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D4DEC" w14:textId="254D6D4B" w:rsidR="00AB644B" w:rsidRDefault="00AB644B" w:rsidP="00AB644B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C61206">
        <w:rPr>
          <w:rFonts w:cs="Arial"/>
          <w:bCs/>
          <w:sz w:val="22"/>
          <w:szCs w:val="22"/>
        </w:rPr>
        <w:t>S5-211273</w:t>
      </w:r>
    </w:p>
    <w:p w14:paraId="7CB45193" w14:textId="10C32EB4" w:rsidR="001E41F3" w:rsidRDefault="00AB644B" w:rsidP="00AB644B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14E5571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32.291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3BCBF9B" w:rsidR="001E41F3" w:rsidRPr="006E3D64" w:rsidRDefault="00154F4A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0307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5E20008" w:rsidR="001E41F3" w:rsidRPr="006E3D64" w:rsidRDefault="00D07E8B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FDF6EF9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16.6.1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46B169" w:rsidR="001E41F3" w:rsidRDefault="00B506E9">
            <w:pPr>
              <w:pStyle w:val="CRCoverPage"/>
              <w:spacing w:after="0"/>
              <w:ind w:left="100"/>
            </w:pPr>
            <w:r w:rsidRPr="00B506E9">
              <w:t>Correcting response code references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40106AD" w:rsidR="001E41F3" w:rsidRDefault="00B506E9" w:rsidP="00547111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AA1B77D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F3EF209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2021-01-15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62E706" w:rsidR="001E41F3" w:rsidRPr="00B506E9" w:rsidRDefault="00B506E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B506E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58F7499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3FBA11D" w:rsidR="001E41F3" w:rsidRDefault="00A87B54">
            <w:pPr>
              <w:pStyle w:val="CRCoverPage"/>
              <w:spacing w:after="0"/>
              <w:ind w:left="100"/>
            </w:pPr>
            <w:r>
              <w:t>There is no refe</w:t>
            </w:r>
            <w:r w:rsidR="00D07E8B">
              <w:t>re</w:t>
            </w:r>
            <w:r>
              <w:t>nce for the use of respons</w:t>
            </w:r>
            <w:r w:rsidR="002576FF">
              <w:t>e codes 307, 405 and 408.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48E464A" w:rsidR="001E41F3" w:rsidRDefault="002576FF">
            <w:pPr>
              <w:pStyle w:val="CRCoverPage"/>
              <w:spacing w:after="0"/>
              <w:ind w:left="100"/>
            </w:pPr>
            <w:r>
              <w:t xml:space="preserve">Removing the 307 response code since this isn’t specified in </w:t>
            </w:r>
            <w:r w:rsidR="004E111D">
              <w:t>29.571</w:t>
            </w:r>
            <w:r>
              <w:t xml:space="preserve"> and adding reference to 29.571 for 405 and 408.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6CC1A88" w:rsidR="001E41F3" w:rsidRDefault="004E111D">
            <w:pPr>
              <w:pStyle w:val="CRCoverPage"/>
              <w:spacing w:after="0"/>
              <w:ind w:left="100"/>
            </w:pPr>
            <w:r>
              <w:t>The handling of response codes 307, 405 and 408 are unspecified which may lead to interoperability issues.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8204A7A" w:rsidR="001E41F3" w:rsidRDefault="006E3D64">
            <w:pPr>
              <w:pStyle w:val="CRCoverPage"/>
              <w:spacing w:after="0"/>
              <w:ind w:left="100"/>
              <w:rPr>
                <w:noProof/>
              </w:rPr>
            </w:pPr>
            <w:r>
              <w:t>6.1.3.2.3.1, A2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AE9257C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77777777" w:rsidR="00FE18D2" w:rsidRPr="006D04B0" w:rsidRDefault="00FE18D2" w:rsidP="00E13BE2">
      <w:bookmarkStart w:id="4" w:name="_Toc20233283"/>
      <w:bookmarkStart w:id="5" w:name="_Toc28026863"/>
      <w:bookmarkStart w:id="6" w:name="_Toc36116698"/>
      <w:bookmarkStart w:id="7" w:name="_Toc44682882"/>
      <w:bookmarkStart w:id="8" w:name="_Toc51926733"/>
      <w:bookmarkStart w:id="9" w:name="_Toc59009644"/>
    </w:p>
    <w:p w14:paraId="2A6B35F8" w14:textId="77777777" w:rsidR="00230347" w:rsidRPr="00BD6F46" w:rsidRDefault="00230347" w:rsidP="00230347">
      <w:pPr>
        <w:pStyle w:val="Heading6"/>
        <w:rPr>
          <w:lang w:eastAsia="zh-CN"/>
        </w:rPr>
      </w:pPr>
      <w:bookmarkStart w:id="10" w:name="_Toc20227256"/>
      <w:bookmarkStart w:id="11" w:name="_Toc27749487"/>
      <w:bookmarkStart w:id="12" w:name="_Toc28709414"/>
      <w:bookmarkStart w:id="13" w:name="_Toc44671033"/>
      <w:bookmarkStart w:id="14" w:name="_Toc51918941"/>
      <w:bookmarkStart w:id="15" w:name="_Toc59020068"/>
      <w:bookmarkEnd w:id="4"/>
      <w:bookmarkEnd w:id="5"/>
      <w:bookmarkEnd w:id="6"/>
      <w:bookmarkEnd w:id="7"/>
      <w:bookmarkEnd w:id="8"/>
      <w:bookmarkEnd w:id="9"/>
      <w:r w:rsidRPr="00BD6F46">
        <w:t>6.1.3.2.3.1</w:t>
      </w:r>
      <w:r w:rsidRPr="00BD6F46">
        <w:tab/>
        <w:t>POST</w:t>
      </w:r>
      <w:bookmarkEnd w:id="10"/>
      <w:bookmarkEnd w:id="11"/>
      <w:bookmarkEnd w:id="12"/>
      <w:bookmarkEnd w:id="13"/>
      <w:bookmarkEnd w:id="14"/>
      <w:bookmarkEnd w:id="15"/>
    </w:p>
    <w:p w14:paraId="6E022FCD" w14:textId="77777777" w:rsidR="00230347" w:rsidRPr="00BD6F46" w:rsidRDefault="00230347" w:rsidP="00230347">
      <w:pPr>
        <w:rPr>
          <w:lang w:eastAsia="zh-CN"/>
        </w:rPr>
      </w:pPr>
      <w:r w:rsidRPr="00BD6F46">
        <w:rPr>
          <w:lang w:eastAsia="zh-CN"/>
        </w:rPr>
        <w:t xml:space="preserve">This method shall support the URI query parameters specified in table </w:t>
      </w:r>
      <w:r w:rsidRPr="00BD6F46">
        <w:t>6.1.3.2.3.1-1</w:t>
      </w:r>
      <w:r w:rsidRPr="00BD6F46">
        <w:rPr>
          <w:lang w:eastAsia="zh-CN"/>
        </w:rPr>
        <w:t>.</w:t>
      </w:r>
    </w:p>
    <w:p w14:paraId="64F0BAF7" w14:textId="77777777" w:rsidR="00230347" w:rsidRPr="00BD6F46" w:rsidRDefault="00230347" w:rsidP="00230347">
      <w:pPr>
        <w:pStyle w:val="TH"/>
        <w:rPr>
          <w:rFonts w:cs="Arial"/>
        </w:rPr>
      </w:pPr>
      <w:r w:rsidRPr="00BD6F46">
        <w:t xml:space="preserve">Table 6.1.3.2.3.1-1: URI query parameters supported by the POST method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230347" w:rsidRPr="00BD6F46" w14:paraId="61121621" w14:textId="77777777" w:rsidTr="00864057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417A5D" w14:textId="77777777" w:rsidR="00230347" w:rsidRPr="00BD6F46" w:rsidRDefault="00230347" w:rsidP="00864057">
            <w:pPr>
              <w:pStyle w:val="TAH"/>
            </w:pPr>
            <w:r w:rsidRPr="00BD6F46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FFF317" w14:textId="77777777" w:rsidR="00230347" w:rsidRPr="00BD6F46" w:rsidRDefault="00230347" w:rsidP="00864057">
            <w:pPr>
              <w:pStyle w:val="TAH"/>
            </w:pPr>
            <w:r w:rsidRPr="00BD6F46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1D80C5" w14:textId="77777777" w:rsidR="00230347" w:rsidRPr="00BD6F46" w:rsidRDefault="00230347" w:rsidP="00864057">
            <w:pPr>
              <w:pStyle w:val="TAH"/>
            </w:pPr>
            <w:r w:rsidRPr="00BD6F46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E1ADA8" w14:textId="77777777" w:rsidR="00230347" w:rsidRPr="00BD6F46" w:rsidRDefault="00230347" w:rsidP="00864057">
            <w:pPr>
              <w:pStyle w:val="TAH"/>
            </w:pPr>
            <w:r w:rsidRPr="00BD6F46"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CFC053" w14:textId="77777777" w:rsidR="00230347" w:rsidRPr="00BD6F46" w:rsidRDefault="00230347" w:rsidP="00864057">
            <w:pPr>
              <w:pStyle w:val="TAH"/>
            </w:pPr>
            <w:r w:rsidRPr="00BD6F46">
              <w:t>Description</w:t>
            </w:r>
          </w:p>
        </w:tc>
      </w:tr>
      <w:tr w:rsidR="00230347" w:rsidRPr="00BD6F46" w14:paraId="1337FDB9" w14:textId="77777777" w:rsidTr="00864057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7D213" w14:textId="77777777" w:rsidR="00230347" w:rsidRPr="00BD6F46" w:rsidRDefault="00230347" w:rsidP="00864057">
            <w:pPr>
              <w:pStyle w:val="TAL"/>
            </w:pPr>
            <w:r w:rsidRPr="00BD6F46"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2CD77" w14:textId="77777777" w:rsidR="00230347" w:rsidRPr="00BD6F46" w:rsidRDefault="00230347" w:rsidP="00864057">
            <w:pPr>
              <w:pStyle w:val="TAL"/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1084C" w14:textId="77777777" w:rsidR="00230347" w:rsidRPr="00BD6F46" w:rsidRDefault="00230347" w:rsidP="00864057">
            <w:pPr>
              <w:pStyle w:val="TAC"/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8430B" w14:textId="77777777" w:rsidR="00230347" w:rsidRPr="00BD6F46" w:rsidRDefault="00230347" w:rsidP="00864057">
            <w:pPr>
              <w:pStyle w:val="TAL"/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60EB85" w14:textId="77777777" w:rsidR="00230347" w:rsidRPr="00BD6F46" w:rsidRDefault="00230347" w:rsidP="00864057">
            <w:pPr>
              <w:pStyle w:val="TAL"/>
            </w:pPr>
          </w:p>
        </w:tc>
      </w:tr>
    </w:tbl>
    <w:p w14:paraId="660D62B8" w14:textId="77777777" w:rsidR="00230347" w:rsidRPr="007F2678" w:rsidRDefault="00230347" w:rsidP="00230347">
      <w:pPr>
        <w:rPr>
          <w:lang w:eastAsia="zh-CN"/>
        </w:rPr>
      </w:pPr>
    </w:p>
    <w:p w14:paraId="2A9115BF" w14:textId="77777777" w:rsidR="00230347" w:rsidRPr="00BD6F46" w:rsidRDefault="00230347" w:rsidP="00230347">
      <w:r w:rsidRPr="00BD6F46">
        <w:t>This method shall support the request data structures specified in table 6.1.3.2.3.1-2 and the response data structures and response codes specified in table 6.1.3.2.3.1-3.</w:t>
      </w:r>
    </w:p>
    <w:p w14:paraId="1AFBFF41" w14:textId="77777777" w:rsidR="00230347" w:rsidRPr="00BD6F46" w:rsidRDefault="00230347" w:rsidP="00230347">
      <w:pPr>
        <w:pStyle w:val="TH"/>
        <w:rPr>
          <w:lang w:eastAsia="zh-CN"/>
        </w:rPr>
      </w:pPr>
      <w:r w:rsidRPr="00BD6F46">
        <w:t>Table 6.1.3.2.3.1-2: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74"/>
        <w:gridCol w:w="281"/>
        <w:gridCol w:w="1118"/>
        <w:gridCol w:w="6160"/>
      </w:tblGrid>
      <w:tr w:rsidR="00230347" w:rsidRPr="00BD6F46" w14:paraId="39A0BE62" w14:textId="77777777" w:rsidTr="00864057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7C234C" w14:textId="77777777" w:rsidR="00230347" w:rsidRPr="00BD6F46" w:rsidRDefault="00230347" w:rsidP="00864057">
            <w:pPr>
              <w:pStyle w:val="TAH"/>
            </w:pPr>
            <w:r w:rsidRPr="00BD6F46">
              <w:t>Data type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630DC6" w14:textId="77777777" w:rsidR="00230347" w:rsidRPr="00BD6F46" w:rsidRDefault="00230347" w:rsidP="00864057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1445BE" w14:textId="77777777" w:rsidR="00230347" w:rsidRPr="00BD6F46" w:rsidRDefault="00230347" w:rsidP="00864057">
            <w:pPr>
              <w:pStyle w:val="TAH"/>
            </w:pPr>
            <w:r w:rsidRPr="00BD6F46">
              <w:t>Cardinality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8C43137" w14:textId="77777777" w:rsidR="00230347" w:rsidRPr="00BD6F46" w:rsidRDefault="00230347" w:rsidP="00864057">
            <w:pPr>
              <w:pStyle w:val="TAH"/>
            </w:pPr>
            <w:r w:rsidRPr="00BD6F46">
              <w:t>Description</w:t>
            </w:r>
          </w:p>
        </w:tc>
      </w:tr>
      <w:tr w:rsidR="00230347" w:rsidRPr="00BD6F46" w14:paraId="2329F091" w14:textId="77777777" w:rsidTr="00864057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4804E" w14:textId="77777777" w:rsidR="00230347" w:rsidRPr="00BD6F46" w:rsidRDefault="00230347" w:rsidP="00864057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Request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B0DD9" w14:textId="77777777" w:rsidR="00230347" w:rsidRPr="00BD6F46" w:rsidRDefault="00230347" w:rsidP="00864057">
            <w:pPr>
              <w:pStyle w:val="TAC"/>
            </w:pPr>
            <w:r w:rsidRPr="00BD6F46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F0BAE" w14:textId="77777777" w:rsidR="00230347" w:rsidRPr="00BD6F46" w:rsidRDefault="00230347" w:rsidP="00864057">
            <w:pPr>
              <w:pStyle w:val="TAL"/>
            </w:pPr>
            <w:r w:rsidRPr="00BD6F46">
              <w:t>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007D9" w14:textId="77777777" w:rsidR="00230347" w:rsidRPr="00BD6F46" w:rsidRDefault="00230347" w:rsidP="00864057">
            <w:pPr>
              <w:pStyle w:val="TAL"/>
              <w:rPr>
                <w:lang w:eastAsia="zh-CN"/>
              </w:rPr>
            </w:pPr>
            <w:r w:rsidRPr="00BD6F46">
              <w:t xml:space="preserve">Parameters to </w:t>
            </w:r>
            <w:r w:rsidRPr="00BD6F46">
              <w:rPr>
                <w:rFonts w:hint="eastAsia"/>
                <w:lang w:eastAsia="zh-CN"/>
              </w:rPr>
              <w:t>c</w:t>
            </w:r>
            <w:r w:rsidRPr="00BD6F46">
              <w:t xml:space="preserve">reate a new </w:t>
            </w:r>
            <w:r w:rsidRPr="00BD6F46">
              <w:rPr>
                <w:rFonts w:hint="eastAsia"/>
                <w:lang w:eastAsia="zh-CN"/>
              </w:rPr>
              <w:t>Charging Data</w:t>
            </w:r>
            <w:r w:rsidRPr="00BD6F46">
              <w:t xml:space="preserve"> resource.</w:t>
            </w:r>
            <w:r w:rsidRPr="00BD6F46">
              <w:rPr>
                <w:lang w:eastAsia="zh-CN"/>
              </w:rPr>
              <w:t xml:space="preserve"> </w:t>
            </w:r>
          </w:p>
        </w:tc>
      </w:tr>
    </w:tbl>
    <w:p w14:paraId="1AFEB143" w14:textId="77777777" w:rsidR="00230347" w:rsidRPr="00BD6F46" w:rsidRDefault="00230347" w:rsidP="00230347">
      <w:pPr>
        <w:pStyle w:val="TH"/>
        <w:rPr>
          <w:lang w:eastAsia="zh-CN"/>
        </w:rPr>
      </w:pPr>
    </w:p>
    <w:p w14:paraId="37E30EDD" w14:textId="77777777" w:rsidR="00230347" w:rsidRPr="00BD6F46" w:rsidRDefault="00230347" w:rsidP="00230347">
      <w:pPr>
        <w:pStyle w:val="TH"/>
        <w:rPr>
          <w:lang w:eastAsia="zh-CN"/>
        </w:rPr>
      </w:pPr>
      <w:r w:rsidRPr="00BD6F46">
        <w:t>Table</w:t>
      </w:r>
      <w:r w:rsidRPr="00BD6F46">
        <w:rPr>
          <w:rFonts w:hint="eastAsia"/>
          <w:lang w:eastAsia="zh-CN"/>
        </w:rPr>
        <w:t xml:space="preserve"> </w:t>
      </w:r>
      <w:r w:rsidRPr="00BD6F46">
        <w:t>6.1.3.2.3.1-3: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58"/>
        <w:gridCol w:w="286"/>
        <w:gridCol w:w="1100"/>
        <w:gridCol w:w="1048"/>
        <w:gridCol w:w="5041"/>
      </w:tblGrid>
      <w:tr w:rsidR="00230347" w:rsidRPr="00BD6F46" w14:paraId="36B50966" w14:textId="77777777" w:rsidTr="003B7945">
        <w:trPr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BDFE9E" w14:textId="77777777" w:rsidR="00230347" w:rsidRPr="00BD6F46" w:rsidRDefault="00230347" w:rsidP="00864057">
            <w:pPr>
              <w:pStyle w:val="TAH"/>
            </w:pPr>
            <w:r w:rsidRPr="00BD6F46">
              <w:t>Data type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DDAE11" w14:textId="77777777" w:rsidR="00230347" w:rsidRPr="00BD6F46" w:rsidRDefault="00230347" w:rsidP="00864057">
            <w:pPr>
              <w:pStyle w:val="TAH"/>
            </w:pPr>
            <w:r w:rsidRPr="00BD6F46">
              <w:t>P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6BA4A2" w14:textId="77777777" w:rsidR="00230347" w:rsidRPr="00BD6F46" w:rsidRDefault="00230347" w:rsidP="00864057">
            <w:pPr>
              <w:pStyle w:val="TAH"/>
            </w:pPr>
            <w:r w:rsidRPr="00BD6F46">
              <w:t>Cardinality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97A840" w14:textId="77777777" w:rsidR="00230347" w:rsidRPr="00BD6F46" w:rsidRDefault="00230347" w:rsidP="00864057">
            <w:pPr>
              <w:pStyle w:val="TAH"/>
            </w:pPr>
            <w:r w:rsidRPr="00BD6F46">
              <w:t>Response</w:t>
            </w:r>
          </w:p>
          <w:p w14:paraId="071E9172" w14:textId="77777777" w:rsidR="00230347" w:rsidRPr="00BD6F46" w:rsidRDefault="00230347" w:rsidP="00864057">
            <w:pPr>
              <w:pStyle w:val="TAH"/>
            </w:pPr>
            <w:r w:rsidRPr="00BD6F46">
              <w:t>codes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BE6EFF" w14:textId="77777777" w:rsidR="00230347" w:rsidRPr="00BD6F46" w:rsidRDefault="00230347" w:rsidP="00864057">
            <w:pPr>
              <w:pStyle w:val="TAH"/>
            </w:pPr>
            <w:r w:rsidRPr="00BD6F46">
              <w:t>Description</w:t>
            </w:r>
          </w:p>
        </w:tc>
      </w:tr>
      <w:tr w:rsidR="00230347" w:rsidRPr="00BD6F46" w14:paraId="6D79039D" w14:textId="77777777" w:rsidTr="003B7945">
        <w:trPr>
          <w:jc w:val="center"/>
        </w:trPr>
        <w:tc>
          <w:tcPr>
            <w:tcW w:w="10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A3662F2" w14:textId="77777777" w:rsidR="00230347" w:rsidRPr="00BD6F46" w:rsidRDefault="00230347" w:rsidP="00864057">
            <w:pPr>
              <w:pStyle w:val="TAL"/>
            </w:pPr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Response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7ED665" w14:textId="77777777" w:rsidR="00230347" w:rsidRPr="00BD6F46" w:rsidRDefault="00230347" w:rsidP="00864057">
            <w:pPr>
              <w:pStyle w:val="TAC"/>
            </w:pPr>
            <w:r w:rsidRPr="00BD6F46">
              <w:t>M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3F3E3E4" w14:textId="77777777" w:rsidR="00230347" w:rsidRPr="00BD6F46" w:rsidRDefault="00230347" w:rsidP="00864057">
            <w:pPr>
              <w:pStyle w:val="TAL"/>
            </w:pPr>
            <w:r w:rsidRPr="00BD6F46"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E7A7DC4" w14:textId="77777777" w:rsidR="00230347" w:rsidRPr="00BD6F46" w:rsidRDefault="00230347" w:rsidP="00864057">
            <w:pPr>
              <w:pStyle w:val="TAL"/>
            </w:pPr>
            <w:r w:rsidRPr="00BD6F46">
              <w:t>201 Created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C379D2C" w14:textId="77777777" w:rsidR="00230347" w:rsidRPr="00BD6F46" w:rsidRDefault="00230347" w:rsidP="00864057">
            <w:pPr>
              <w:pStyle w:val="TAL"/>
              <w:rPr>
                <w:lang w:eastAsia="zh-CN"/>
              </w:rPr>
            </w:pPr>
            <w:r w:rsidRPr="00BD6F46">
              <w:t xml:space="preserve">The creation of </w:t>
            </w:r>
            <w:r w:rsidRPr="00BD6F46">
              <w:rPr>
                <w:rFonts w:hint="eastAsia"/>
                <w:lang w:eastAsia="zh-CN"/>
              </w:rPr>
              <w:t>a Charging Data</w:t>
            </w:r>
            <w:r w:rsidRPr="00BD6F46">
              <w:t xml:space="preserve"> resource is confirmed and a representation of that resource is returned.</w:t>
            </w:r>
          </w:p>
          <w:p w14:paraId="5C957A13" w14:textId="77777777" w:rsidR="00230347" w:rsidRPr="00BD6F46" w:rsidRDefault="00230347" w:rsidP="00864057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The Charging Data</w:t>
            </w:r>
            <w:r w:rsidRPr="00BD6F46">
              <w:t xml:space="preserve"> resource </w:t>
            </w:r>
            <w:r w:rsidRPr="00BD6F46">
              <w:rPr>
                <w:rFonts w:hint="eastAsia"/>
                <w:lang w:eastAsia="zh-CN"/>
              </w:rPr>
              <w:t>which is created and</w:t>
            </w:r>
            <w:r w:rsidRPr="00BD6F46">
              <w:t xml:space="preserve"> returned successfully.</w:t>
            </w:r>
            <w:r w:rsidRPr="00BD6F46">
              <w:rPr>
                <w:rFonts w:hint="eastAsia"/>
                <w:lang w:eastAsia="zh-CN"/>
              </w:rPr>
              <w:t xml:space="preserve"> The representation of created resource is </w:t>
            </w:r>
            <w:r w:rsidRPr="00BD6F46">
              <w:rPr>
                <w:lang w:eastAsia="zh-CN"/>
              </w:rPr>
              <w:t>identified</w:t>
            </w:r>
            <w:r w:rsidRPr="00BD6F46">
              <w:rPr>
                <w:rFonts w:hint="eastAsia"/>
                <w:lang w:eastAsia="zh-CN"/>
              </w:rPr>
              <w:t xml:space="preserve"> via </w:t>
            </w:r>
            <w:r w:rsidRPr="00BD6F46">
              <w:rPr>
                <w:lang w:eastAsia="zh-CN"/>
              </w:rPr>
              <w:t xml:space="preserve">Location header field </w:t>
            </w:r>
            <w:r w:rsidRPr="00BD6F46">
              <w:rPr>
                <w:rFonts w:hint="eastAsia"/>
                <w:lang w:eastAsia="zh-CN"/>
              </w:rPr>
              <w:t>in the</w:t>
            </w:r>
            <w:r w:rsidRPr="00BD6F46">
              <w:rPr>
                <w:lang w:eastAsia="zh-CN"/>
              </w:rPr>
              <w:t xml:space="preserve"> 201</w:t>
            </w:r>
            <w:r w:rsidRPr="00BD6F46">
              <w:rPr>
                <w:rFonts w:hint="eastAsia"/>
                <w:lang w:eastAsia="zh-CN"/>
              </w:rPr>
              <w:t xml:space="preserve"> </w:t>
            </w:r>
            <w:r w:rsidRPr="00BD6F46">
              <w:rPr>
                <w:lang w:eastAsia="zh-CN"/>
              </w:rPr>
              <w:t>response.</w:t>
            </w:r>
          </w:p>
        </w:tc>
      </w:tr>
      <w:tr w:rsidR="00230347" w:rsidRPr="00BD6F46" w:rsidDel="001461BC" w14:paraId="3C2B47A3" w14:textId="0145459C" w:rsidTr="003B7945">
        <w:trPr>
          <w:jc w:val="center"/>
          <w:del w:id="16" w:author="Ericsson User v0" w:date="2021-01-14T03:18:00Z"/>
        </w:trPr>
        <w:tc>
          <w:tcPr>
            <w:tcW w:w="10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8CA0A2" w14:textId="50F3DB65" w:rsidR="00230347" w:rsidRPr="00BD6F46" w:rsidDel="001461BC" w:rsidRDefault="00230347" w:rsidP="00864057">
            <w:pPr>
              <w:pStyle w:val="TAL"/>
              <w:rPr>
                <w:del w:id="17" w:author="Ericsson User v0" w:date="2021-01-14T03:18:00Z"/>
              </w:rPr>
            </w:pPr>
            <w:del w:id="18" w:author="Ericsson User v0" w:date="2021-01-14T03:18:00Z">
              <w:r w:rsidDel="001461BC">
                <w:rPr>
                  <w:rFonts w:hint="eastAsia"/>
                  <w:lang w:eastAsia="zh-CN"/>
                </w:rPr>
                <w:delText>n/a</w:delText>
              </w:r>
            </w:del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FB57C4" w14:textId="36349E90" w:rsidR="00230347" w:rsidRPr="00BD6F46" w:rsidDel="001461BC" w:rsidRDefault="00230347" w:rsidP="00864057">
            <w:pPr>
              <w:pStyle w:val="TAC"/>
              <w:rPr>
                <w:del w:id="19" w:author="Ericsson User v0" w:date="2021-01-14T03:18:00Z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62F024" w14:textId="1BB3D13B" w:rsidR="00230347" w:rsidRPr="00BD6F46" w:rsidDel="001461BC" w:rsidRDefault="00230347" w:rsidP="00864057">
            <w:pPr>
              <w:pStyle w:val="TAL"/>
              <w:rPr>
                <w:del w:id="20" w:author="Ericsson User v0" w:date="2021-01-14T03:18:00Z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A36B53" w14:textId="2491CFC3" w:rsidR="00230347" w:rsidRPr="00BD6F46" w:rsidDel="001461BC" w:rsidRDefault="00230347" w:rsidP="00864057">
            <w:pPr>
              <w:pStyle w:val="TAL"/>
              <w:rPr>
                <w:del w:id="21" w:author="Ericsson User v0" w:date="2021-01-14T03:18:00Z"/>
              </w:rPr>
            </w:pPr>
            <w:del w:id="22" w:author="Ericsson User v0" w:date="2021-01-14T03:18:00Z">
              <w:r w:rsidRPr="00BD6F46" w:rsidDel="001461BC">
                <w:delText>307 Temporary Redirect</w:delText>
              </w:r>
            </w:del>
          </w:p>
        </w:tc>
        <w:tc>
          <w:tcPr>
            <w:tcW w:w="26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590540" w14:textId="08DC2A09" w:rsidR="00230347" w:rsidRPr="00BD6F46" w:rsidDel="001461BC" w:rsidRDefault="00230347" w:rsidP="00864057">
            <w:pPr>
              <w:pStyle w:val="TAL"/>
              <w:rPr>
                <w:del w:id="23" w:author="Ericsson User v0" w:date="2021-01-14T03:18:00Z"/>
              </w:rPr>
            </w:pPr>
            <w:del w:id="24" w:author="Ericsson User v0" w:date="2021-01-14T03:18:00Z">
              <w:r w:rsidRPr="00BD6F46" w:rsidDel="001461BC">
                <w:delText>(NOTE 2)</w:delText>
              </w:r>
            </w:del>
          </w:p>
        </w:tc>
      </w:tr>
      <w:tr w:rsidR="00230347" w:rsidRPr="00BD6F46" w14:paraId="29CEFDF8" w14:textId="77777777" w:rsidTr="003B7945">
        <w:trPr>
          <w:jc w:val="center"/>
        </w:trPr>
        <w:tc>
          <w:tcPr>
            <w:tcW w:w="10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680B75" w14:textId="77777777" w:rsidR="00230347" w:rsidRPr="00BD6F46" w:rsidRDefault="00230347" w:rsidP="00864057">
            <w:pPr>
              <w:pStyle w:val="TAL"/>
            </w:pPr>
            <w:r w:rsidRPr="006729CC">
              <w:rPr>
                <w:lang w:eastAsia="zh-CN"/>
              </w:rPr>
              <w:t>ChargingDataResponse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8C8024" w14:textId="77777777" w:rsidR="00230347" w:rsidRPr="00BD6F46" w:rsidRDefault="00230347" w:rsidP="00864057">
            <w:pPr>
              <w:pStyle w:val="TAC"/>
            </w:pPr>
            <w:r w:rsidRPr="00BD6F46">
              <w:t>M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1CA97E" w14:textId="77777777" w:rsidR="00230347" w:rsidRPr="00BD6F46" w:rsidRDefault="00230347" w:rsidP="00864057">
            <w:pPr>
              <w:pStyle w:val="TAL"/>
            </w:pPr>
            <w:r w:rsidRPr="00BD6F46"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9EF407" w14:textId="77777777" w:rsidR="00230347" w:rsidRPr="00BD6F46" w:rsidRDefault="00230347" w:rsidP="00864057">
            <w:pPr>
              <w:pStyle w:val="TAL"/>
            </w:pPr>
            <w:r w:rsidRPr="00BD6F46">
              <w:t xml:space="preserve">400 </w:t>
            </w:r>
          </w:p>
          <w:p w14:paraId="7904A5A7" w14:textId="77777777" w:rsidR="00230347" w:rsidRPr="00BD6F46" w:rsidRDefault="00230347" w:rsidP="00864057">
            <w:pPr>
              <w:pStyle w:val="TAL"/>
            </w:pPr>
            <w:r w:rsidRPr="00BD6F46">
              <w:t>Bad Request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53F446" w14:textId="77777777" w:rsidR="00230347" w:rsidRPr="00BD6F46" w:rsidRDefault="00230347" w:rsidP="00864057">
            <w:pPr>
              <w:pStyle w:val="TAL"/>
            </w:pPr>
            <w:r w:rsidRPr="00BD6F46">
              <w:t>(NOTE 2)</w:t>
            </w:r>
          </w:p>
        </w:tc>
      </w:tr>
      <w:tr w:rsidR="00230347" w:rsidRPr="00BD6F46" w14:paraId="5CD32752" w14:textId="77777777" w:rsidTr="003B7945">
        <w:trPr>
          <w:jc w:val="center"/>
        </w:trPr>
        <w:tc>
          <w:tcPr>
            <w:tcW w:w="10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F1D316" w14:textId="77777777" w:rsidR="00230347" w:rsidRPr="00BD6F46" w:rsidRDefault="00230347" w:rsidP="00864057">
            <w:pPr>
              <w:pStyle w:val="TAL"/>
            </w:pPr>
            <w:r w:rsidRPr="006729CC">
              <w:rPr>
                <w:lang w:eastAsia="zh-CN"/>
              </w:rPr>
              <w:t>ChargingDataResponse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3BAB1D" w14:textId="77777777" w:rsidR="00230347" w:rsidRPr="00BD6F46" w:rsidRDefault="00230347" w:rsidP="00864057">
            <w:pPr>
              <w:pStyle w:val="TAC"/>
            </w:pPr>
            <w:r w:rsidRPr="00BD6F46">
              <w:t>M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205340" w14:textId="77777777" w:rsidR="00230347" w:rsidRPr="00BD6F46" w:rsidRDefault="00230347" w:rsidP="00864057">
            <w:pPr>
              <w:pStyle w:val="TAL"/>
            </w:pPr>
            <w:r w:rsidRPr="00BD6F46"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267E4F" w14:textId="77777777" w:rsidR="00230347" w:rsidRPr="00BD6F46" w:rsidRDefault="00230347" w:rsidP="00864057">
            <w:pPr>
              <w:pStyle w:val="TAL"/>
            </w:pPr>
            <w:r w:rsidRPr="00BD6F46">
              <w:t>403</w:t>
            </w:r>
          </w:p>
          <w:p w14:paraId="0EC8A885" w14:textId="77777777" w:rsidR="00230347" w:rsidRPr="00BD6F46" w:rsidRDefault="00230347" w:rsidP="00864057">
            <w:pPr>
              <w:pStyle w:val="TAL"/>
            </w:pPr>
            <w:r w:rsidRPr="00BD6F46">
              <w:t xml:space="preserve">Forbidden </w:t>
            </w:r>
          </w:p>
          <w:p w14:paraId="42F5A7B2" w14:textId="77777777" w:rsidR="00230347" w:rsidRPr="00BD6F46" w:rsidRDefault="00230347" w:rsidP="00864057">
            <w:pPr>
              <w:pStyle w:val="TAL"/>
            </w:pPr>
          </w:p>
        </w:tc>
        <w:tc>
          <w:tcPr>
            <w:tcW w:w="26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2F260A" w14:textId="77777777" w:rsidR="00230347" w:rsidRPr="00BD6F46" w:rsidRDefault="00230347" w:rsidP="00864057">
            <w:pPr>
              <w:pStyle w:val="TAL"/>
            </w:pPr>
            <w:r w:rsidRPr="00BD6F46">
              <w:t>(NOTE 2)</w:t>
            </w:r>
          </w:p>
        </w:tc>
      </w:tr>
      <w:tr w:rsidR="00230347" w:rsidRPr="00BD6F46" w14:paraId="277BE3EE" w14:textId="77777777" w:rsidTr="003B7945">
        <w:trPr>
          <w:jc w:val="center"/>
        </w:trPr>
        <w:tc>
          <w:tcPr>
            <w:tcW w:w="10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985EE4" w14:textId="77777777" w:rsidR="00230347" w:rsidRPr="00BD6F46" w:rsidRDefault="00230347" w:rsidP="00864057">
            <w:pPr>
              <w:pStyle w:val="TAL"/>
            </w:pPr>
            <w:r w:rsidRPr="006729CC">
              <w:rPr>
                <w:lang w:eastAsia="zh-CN"/>
              </w:rPr>
              <w:t>ChargingDataResponse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7D0C1A" w14:textId="77777777" w:rsidR="00230347" w:rsidRPr="00BD6F46" w:rsidRDefault="00230347" w:rsidP="00864057">
            <w:pPr>
              <w:pStyle w:val="TAC"/>
            </w:pPr>
            <w:r w:rsidRPr="00BD6F46">
              <w:t>M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45E88F" w14:textId="77777777" w:rsidR="00230347" w:rsidRPr="00BD6F46" w:rsidRDefault="00230347" w:rsidP="00864057">
            <w:pPr>
              <w:pStyle w:val="TAL"/>
            </w:pPr>
            <w:r w:rsidRPr="00BD6F46"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F788BE" w14:textId="77777777" w:rsidR="00230347" w:rsidRPr="00BD6F46" w:rsidRDefault="00230347" w:rsidP="00864057">
            <w:pPr>
              <w:pStyle w:val="TAL"/>
            </w:pPr>
            <w:r w:rsidRPr="00BD6F46">
              <w:t>404</w:t>
            </w:r>
          </w:p>
          <w:p w14:paraId="5A45D636" w14:textId="77777777" w:rsidR="00230347" w:rsidRPr="00BD6F46" w:rsidRDefault="00230347" w:rsidP="00864057">
            <w:pPr>
              <w:pStyle w:val="TAL"/>
            </w:pPr>
            <w:r w:rsidRPr="00BD6F46">
              <w:t xml:space="preserve">Not Found </w:t>
            </w:r>
          </w:p>
          <w:p w14:paraId="4437B2C1" w14:textId="77777777" w:rsidR="00230347" w:rsidRPr="00BD6F46" w:rsidRDefault="00230347" w:rsidP="00864057">
            <w:pPr>
              <w:pStyle w:val="TAL"/>
            </w:pPr>
          </w:p>
        </w:tc>
        <w:tc>
          <w:tcPr>
            <w:tcW w:w="26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D1677D" w14:textId="77777777" w:rsidR="00230347" w:rsidRPr="00BD6F46" w:rsidRDefault="00230347" w:rsidP="00864057">
            <w:pPr>
              <w:pStyle w:val="TAL"/>
            </w:pPr>
            <w:r w:rsidRPr="00BD6F46">
              <w:t>(NOTE 2)</w:t>
            </w:r>
          </w:p>
        </w:tc>
      </w:tr>
      <w:tr w:rsidR="00230347" w:rsidRPr="00BD6F46" w14:paraId="4D962BB4" w14:textId="77777777" w:rsidTr="003B7945">
        <w:trPr>
          <w:jc w:val="center"/>
        </w:trPr>
        <w:tc>
          <w:tcPr>
            <w:tcW w:w="10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E3D9CE" w14:textId="77777777" w:rsidR="00230347" w:rsidRPr="00BD6F46" w:rsidRDefault="00230347" w:rsidP="00864057">
            <w:pPr>
              <w:pStyle w:val="TAL"/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27A473" w14:textId="77777777" w:rsidR="00230347" w:rsidRPr="00BD6F46" w:rsidRDefault="00230347" w:rsidP="00864057">
            <w:pPr>
              <w:pStyle w:val="TAC"/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DCD034" w14:textId="77777777" w:rsidR="00230347" w:rsidRPr="00BD6F46" w:rsidRDefault="00230347" w:rsidP="00864057">
            <w:pPr>
              <w:pStyle w:val="TAL"/>
            </w:pP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2C419F" w14:textId="77777777" w:rsidR="00230347" w:rsidRPr="00BD6F46" w:rsidRDefault="00230347" w:rsidP="00864057">
            <w:pPr>
              <w:pStyle w:val="TAL"/>
            </w:pPr>
            <w:r w:rsidRPr="00BD6F46">
              <w:t>405</w:t>
            </w:r>
          </w:p>
          <w:p w14:paraId="7FDE255C" w14:textId="77777777" w:rsidR="00230347" w:rsidRPr="00BD6F46" w:rsidRDefault="00230347" w:rsidP="00864057">
            <w:pPr>
              <w:pStyle w:val="TAL"/>
            </w:pPr>
            <w:r w:rsidRPr="00BD6F46">
              <w:t xml:space="preserve">Method Not Allowed </w:t>
            </w:r>
          </w:p>
          <w:p w14:paraId="084C27E5" w14:textId="77777777" w:rsidR="00230347" w:rsidRPr="00BD6F46" w:rsidRDefault="00230347" w:rsidP="00864057">
            <w:pPr>
              <w:pStyle w:val="TAL"/>
            </w:pPr>
          </w:p>
        </w:tc>
        <w:tc>
          <w:tcPr>
            <w:tcW w:w="26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A33E33" w14:textId="77777777" w:rsidR="00230347" w:rsidRPr="00BD6F46" w:rsidRDefault="00230347" w:rsidP="00864057">
            <w:pPr>
              <w:pStyle w:val="TAL"/>
            </w:pPr>
            <w:r w:rsidRPr="00BD6F46">
              <w:t>(NOTE 2)</w:t>
            </w:r>
          </w:p>
        </w:tc>
      </w:tr>
      <w:tr w:rsidR="00230347" w:rsidRPr="00BD6F46" w14:paraId="188A814C" w14:textId="77777777" w:rsidTr="003B7945">
        <w:trPr>
          <w:jc w:val="center"/>
        </w:trPr>
        <w:tc>
          <w:tcPr>
            <w:tcW w:w="10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1777ED" w14:textId="77777777" w:rsidR="00230347" w:rsidRPr="00BD6F46" w:rsidRDefault="00230347" w:rsidP="00864057">
            <w:pPr>
              <w:pStyle w:val="TAL"/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608947" w14:textId="77777777" w:rsidR="00230347" w:rsidRPr="00BD6F46" w:rsidRDefault="00230347" w:rsidP="00864057">
            <w:pPr>
              <w:pStyle w:val="TAC"/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7F3BE3" w14:textId="77777777" w:rsidR="00230347" w:rsidRPr="00BD6F46" w:rsidRDefault="00230347" w:rsidP="00864057">
            <w:pPr>
              <w:pStyle w:val="TAL"/>
            </w:pP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295E29" w14:textId="77777777" w:rsidR="00230347" w:rsidRPr="00BD6F46" w:rsidRDefault="00230347" w:rsidP="00864057">
            <w:pPr>
              <w:pStyle w:val="TAL"/>
            </w:pPr>
            <w:r w:rsidRPr="00BD6F46">
              <w:t>408</w:t>
            </w:r>
          </w:p>
          <w:p w14:paraId="2C0E3DE9" w14:textId="77777777" w:rsidR="00230347" w:rsidRPr="00BD6F46" w:rsidRDefault="00230347" w:rsidP="00864057">
            <w:pPr>
              <w:pStyle w:val="TAL"/>
            </w:pPr>
            <w:r w:rsidRPr="00BD6F46">
              <w:t>Request Timeout</w:t>
            </w:r>
          </w:p>
          <w:p w14:paraId="3969E697" w14:textId="77777777" w:rsidR="00230347" w:rsidRPr="00BD6F46" w:rsidRDefault="00230347" w:rsidP="00864057">
            <w:pPr>
              <w:pStyle w:val="TAL"/>
            </w:pPr>
          </w:p>
        </w:tc>
        <w:tc>
          <w:tcPr>
            <w:tcW w:w="26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C00B9E" w14:textId="77777777" w:rsidR="00230347" w:rsidRPr="00BD6F46" w:rsidRDefault="00230347" w:rsidP="00864057">
            <w:pPr>
              <w:pStyle w:val="TAL"/>
            </w:pPr>
            <w:r w:rsidRPr="00BD6F46">
              <w:t>(NOTE 2)</w:t>
            </w:r>
          </w:p>
        </w:tc>
      </w:tr>
      <w:tr w:rsidR="00230347" w:rsidRPr="00BD6F46" w14:paraId="3CC32A02" w14:textId="77777777" w:rsidTr="003B7945">
        <w:trPr>
          <w:jc w:val="center"/>
        </w:trPr>
        <w:tc>
          <w:tcPr>
            <w:tcW w:w="10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8EEC5F" w14:textId="77777777" w:rsidR="00230347" w:rsidRPr="00BD6F46" w:rsidRDefault="00230347" w:rsidP="00864057">
            <w:pPr>
              <w:pStyle w:val="TAL"/>
            </w:pPr>
            <w:r>
              <w:t>n/a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0EAEFC" w14:textId="77777777" w:rsidR="00230347" w:rsidRPr="00BD6F46" w:rsidRDefault="00230347" w:rsidP="00864057">
            <w:pPr>
              <w:pStyle w:val="TAC"/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5BD569" w14:textId="77777777" w:rsidR="00230347" w:rsidRPr="00BD6F46" w:rsidRDefault="00230347" w:rsidP="00864057">
            <w:pPr>
              <w:pStyle w:val="TAL"/>
            </w:pP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16EB25" w14:textId="77777777" w:rsidR="00230347" w:rsidRPr="00BD6F46" w:rsidRDefault="00230347" w:rsidP="00864057">
            <w:pPr>
              <w:pStyle w:val="TAL"/>
            </w:pPr>
            <w:r w:rsidRPr="006C5A86">
              <w:t>410 Gone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47C7A7" w14:textId="77777777" w:rsidR="00230347" w:rsidRPr="00BD6F46" w:rsidRDefault="00230347" w:rsidP="00864057">
            <w:pPr>
              <w:pStyle w:val="TAL"/>
            </w:pPr>
            <w:r w:rsidRPr="006C5A86">
              <w:t>(NOTE 2)</w:t>
            </w:r>
          </w:p>
        </w:tc>
      </w:tr>
      <w:tr w:rsidR="00230347" w:rsidRPr="00BD6F46" w14:paraId="322A6116" w14:textId="77777777" w:rsidTr="00864057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2F6E7D" w14:textId="77777777" w:rsidR="00230347" w:rsidRPr="007F2678" w:rsidRDefault="00230347" w:rsidP="00864057">
            <w:pPr>
              <w:pStyle w:val="TAN"/>
              <w:rPr>
                <w:b/>
              </w:rPr>
            </w:pPr>
            <w:r w:rsidRPr="00BD6F46">
              <w:t>NOTE 1:</w:t>
            </w:r>
            <w:r w:rsidRPr="00BD6F46">
              <w:tab/>
              <w:t>In addition, t</w:t>
            </w:r>
            <w:r w:rsidRPr="00BD6F46">
              <w:rPr>
                <w:noProof/>
              </w:rPr>
              <w:t xml:space="preserve">he </w:t>
            </w:r>
            <w:r w:rsidRPr="00BD6F46">
              <w:t>HTTP status codes which are specified as mandatory in table 5.2.7.1-1 of 3GPP TS 29.500 [299] for the POST method also apply.</w:t>
            </w:r>
          </w:p>
          <w:p w14:paraId="04AE6A23" w14:textId="77777777" w:rsidR="00230347" w:rsidRPr="00BD6F46" w:rsidRDefault="00230347" w:rsidP="00864057">
            <w:pPr>
              <w:pStyle w:val="TAL"/>
            </w:pPr>
            <w:r w:rsidRPr="00BD6F46">
              <w:t>NOTE 2:</w:t>
            </w:r>
            <w:r w:rsidRPr="00BD6F46">
              <w:tab/>
              <w:t>Failure cases are described in subclause 6.1.7.</w:t>
            </w:r>
          </w:p>
        </w:tc>
      </w:tr>
    </w:tbl>
    <w:p w14:paraId="1EDB4E74" w14:textId="77777777" w:rsidR="00230347" w:rsidRPr="00BD6F46" w:rsidRDefault="00230347" w:rsidP="002303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F1E28" w:rsidRPr="006958F1" w14:paraId="01DEDC1C" w14:textId="77777777" w:rsidTr="0086405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CFA8577" w14:textId="1C0E5D11" w:rsidR="00AF1E28" w:rsidRPr="006958F1" w:rsidRDefault="00AF1E28" w:rsidP="008640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B654186" w14:textId="2AA0705B" w:rsidR="00513324" w:rsidRDefault="00513324" w:rsidP="006F2558">
      <w:pPr>
        <w:rPr>
          <w:noProof/>
        </w:rPr>
      </w:pPr>
    </w:p>
    <w:p w14:paraId="5A7A00C6" w14:textId="77777777" w:rsidR="00AF1E28" w:rsidRPr="00BD6F46" w:rsidRDefault="00AF1E28" w:rsidP="00AF1E28">
      <w:pPr>
        <w:pStyle w:val="Heading2"/>
        <w:rPr>
          <w:noProof/>
        </w:rPr>
      </w:pPr>
      <w:bookmarkStart w:id="25" w:name="_Toc20227437"/>
      <w:bookmarkStart w:id="26" w:name="_Toc27749684"/>
      <w:bookmarkStart w:id="27" w:name="_Toc28709611"/>
      <w:bookmarkStart w:id="28" w:name="_Toc44671231"/>
      <w:bookmarkStart w:id="29" w:name="_Toc51919155"/>
      <w:bookmarkStart w:id="30" w:name="_Toc59020283"/>
      <w:r w:rsidRPr="00BD6F46">
        <w:lastRenderedPageBreak/>
        <w:t>A.2</w:t>
      </w:r>
      <w:r w:rsidRPr="00BD6F46">
        <w:tab/>
        <w:t>Nchf_ConvergedCharging</w:t>
      </w:r>
      <w:r w:rsidRPr="00BD6F46">
        <w:rPr>
          <w:noProof/>
        </w:rPr>
        <w:t xml:space="preserve"> API</w:t>
      </w:r>
      <w:bookmarkEnd w:id="25"/>
      <w:bookmarkEnd w:id="26"/>
      <w:bookmarkEnd w:id="27"/>
      <w:bookmarkEnd w:id="28"/>
      <w:bookmarkEnd w:id="29"/>
      <w:bookmarkEnd w:id="30"/>
    </w:p>
    <w:p w14:paraId="157C80C0" w14:textId="77777777" w:rsidR="00AF1E28" w:rsidRPr="00BD6F46" w:rsidRDefault="00AF1E28" w:rsidP="00AF1E28">
      <w:pPr>
        <w:pStyle w:val="PL"/>
      </w:pPr>
      <w:r w:rsidRPr="00BD6F46">
        <w:t>openapi: 3.0.0</w:t>
      </w:r>
    </w:p>
    <w:p w14:paraId="646410E7" w14:textId="77777777" w:rsidR="00AF1E28" w:rsidRPr="00BD6F46" w:rsidRDefault="00AF1E28" w:rsidP="00AF1E28">
      <w:pPr>
        <w:pStyle w:val="PL"/>
      </w:pPr>
      <w:r w:rsidRPr="00BD6F46">
        <w:t>info:</w:t>
      </w:r>
    </w:p>
    <w:p w14:paraId="6DE94EDF" w14:textId="77777777" w:rsidR="00AF1E28" w:rsidRDefault="00AF1E28" w:rsidP="00AF1E28">
      <w:pPr>
        <w:pStyle w:val="PL"/>
      </w:pPr>
      <w:r w:rsidRPr="00BD6F46">
        <w:t xml:space="preserve">  title: Nchf_ConvergedCharging</w:t>
      </w:r>
    </w:p>
    <w:p w14:paraId="2A83C2DD" w14:textId="77777777" w:rsidR="00AF1E28" w:rsidRDefault="00AF1E28" w:rsidP="00AF1E28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1</w:t>
      </w:r>
    </w:p>
    <w:p w14:paraId="1BD769E2" w14:textId="77777777" w:rsidR="00AF1E28" w:rsidRDefault="00AF1E28" w:rsidP="00AF1E28">
      <w:pPr>
        <w:pStyle w:val="PL"/>
      </w:pPr>
      <w:r w:rsidRPr="00BD6F46">
        <w:t xml:space="preserve">  description:</w:t>
      </w:r>
      <w:r>
        <w:t xml:space="preserve"> |</w:t>
      </w:r>
    </w:p>
    <w:p w14:paraId="3205D586" w14:textId="77777777" w:rsidR="00AF1E28" w:rsidRDefault="00AF1E28" w:rsidP="00AF1E28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2020, 3GPP Organizational Partners (ARIB, ATIS, CCSA, ETSI, TSDSI, TTA, TTC).</w:t>
      </w:r>
    </w:p>
    <w:p w14:paraId="24DD4807" w14:textId="77777777" w:rsidR="00AF1E28" w:rsidRDefault="00AF1E28" w:rsidP="00AF1E28">
      <w:pPr>
        <w:pStyle w:val="PL"/>
      </w:pPr>
      <w:r>
        <w:t xml:space="preserve">    All rights reserved.</w:t>
      </w:r>
    </w:p>
    <w:p w14:paraId="5820FFEB" w14:textId="77777777" w:rsidR="00AF1E28" w:rsidRPr="00BD6F46" w:rsidRDefault="00AF1E28" w:rsidP="00AF1E28">
      <w:pPr>
        <w:pStyle w:val="PL"/>
      </w:pPr>
      <w:r w:rsidRPr="00BD6F46">
        <w:t>externalDocs:</w:t>
      </w:r>
    </w:p>
    <w:p w14:paraId="0506D03D" w14:textId="77777777" w:rsidR="00AF1E28" w:rsidRPr="00BD6F46" w:rsidRDefault="00AF1E28" w:rsidP="00AF1E28">
      <w:pPr>
        <w:pStyle w:val="PL"/>
      </w:pPr>
      <w:r w:rsidRPr="00BD6F46">
        <w:t xml:space="preserve">  description: </w:t>
      </w:r>
      <w:r>
        <w:t>&gt;</w:t>
      </w:r>
    </w:p>
    <w:p w14:paraId="716F5CEB" w14:textId="77777777" w:rsidR="00AF1E28" w:rsidRDefault="00AF1E28" w:rsidP="00AF1E28">
      <w:pPr>
        <w:pStyle w:val="PL"/>
        <w:rPr>
          <w:noProof w:val="0"/>
        </w:rPr>
      </w:pPr>
      <w:r w:rsidRPr="00BD6F46">
        <w:t xml:space="preserve">    3GPP TS 32.291 </w:t>
      </w:r>
      <w:r>
        <w:t>V16.</w:t>
      </w:r>
      <w:bookmarkStart w:id="31" w:name="_Hlk20387219"/>
      <w:r>
        <w:t xml:space="preserve">6.0: </w:t>
      </w:r>
      <w:r w:rsidRPr="00BD6F46">
        <w:t>Telecommunication management; Charging management;</w:t>
      </w:r>
      <w:r w:rsidRPr="00203576">
        <w:t xml:space="preserve"> </w:t>
      </w:r>
    </w:p>
    <w:p w14:paraId="584C9C61" w14:textId="77777777" w:rsidR="00AF1E28" w:rsidRPr="00BD6F46" w:rsidRDefault="00AF1E28" w:rsidP="00AF1E28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0E181C91" w14:textId="77777777" w:rsidR="00AF1E28" w:rsidRPr="00BD6F46" w:rsidRDefault="00AF1E28" w:rsidP="00AF1E28">
      <w:pPr>
        <w:pStyle w:val="PL"/>
      </w:pPr>
      <w:r w:rsidRPr="00BD6F46">
        <w:t xml:space="preserve">  url: 'http://www.3gpp.org/ftp/Specs/archive/32_series/32.291/'</w:t>
      </w:r>
    </w:p>
    <w:bookmarkEnd w:id="31"/>
    <w:p w14:paraId="4E0CACA9" w14:textId="77777777" w:rsidR="00AF1E28" w:rsidRPr="00BD6F46" w:rsidRDefault="00AF1E28" w:rsidP="00AF1E28">
      <w:pPr>
        <w:pStyle w:val="PL"/>
      </w:pPr>
      <w:r w:rsidRPr="00BD6F46">
        <w:t>servers:</w:t>
      </w:r>
    </w:p>
    <w:p w14:paraId="57489BE5" w14:textId="77777777" w:rsidR="00AF1E28" w:rsidRPr="00BD6F46" w:rsidRDefault="00AF1E28" w:rsidP="00AF1E28">
      <w:pPr>
        <w:pStyle w:val="PL"/>
      </w:pPr>
      <w:r w:rsidRPr="00BD6F46">
        <w:t xml:space="preserve">  - url: '{apiRoot}/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r w:rsidRPr="00BD6F46">
        <w:t>/v</w:t>
      </w:r>
      <w:r>
        <w:t>3</w:t>
      </w:r>
      <w:r w:rsidRPr="00BD6F46">
        <w:t>'</w:t>
      </w:r>
    </w:p>
    <w:p w14:paraId="17918B7E" w14:textId="77777777" w:rsidR="00AF1E28" w:rsidRPr="00BD6F46" w:rsidRDefault="00AF1E28" w:rsidP="00AF1E28">
      <w:pPr>
        <w:pStyle w:val="PL"/>
      </w:pPr>
      <w:r w:rsidRPr="00BD6F46">
        <w:t xml:space="preserve">    variables:</w:t>
      </w:r>
    </w:p>
    <w:p w14:paraId="45A11872" w14:textId="77777777" w:rsidR="00AF1E28" w:rsidRPr="00BD6F46" w:rsidRDefault="00AF1E28" w:rsidP="00AF1E28">
      <w:pPr>
        <w:pStyle w:val="PL"/>
      </w:pPr>
      <w:r w:rsidRPr="00BD6F46">
        <w:t xml:space="preserve">      apiRoot:</w:t>
      </w:r>
    </w:p>
    <w:p w14:paraId="5033A5AE" w14:textId="77777777" w:rsidR="00AF1E28" w:rsidRPr="00BD6F46" w:rsidRDefault="00AF1E28" w:rsidP="00AF1E28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6867DD00" w14:textId="77777777" w:rsidR="00AF1E28" w:rsidRPr="00BD6F46" w:rsidRDefault="00AF1E28" w:rsidP="00AF1E28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73962C34" w14:textId="77777777" w:rsidR="00AF1E28" w:rsidRPr="002857AD" w:rsidRDefault="00AF1E28" w:rsidP="00AF1E28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632AB39C" w14:textId="77777777" w:rsidR="00AF1E28" w:rsidRPr="002857AD" w:rsidRDefault="00AF1E28" w:rsidP="00AF1E28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78395716" w14:textId="77777777" w:rsidR="00AF1E28" w:rsidRPr="002857AD" w:rsidRDefault="00AF1E28" w:rsidP="00AF1E28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4ACEEB04" w14:textId="77777777" w:rsidR="00AF1E28" w:rsidRPr="0026330D" w:rsidRDefault="00AF1E28" w:rsidP="00AF1E28">
      <w:pPr>
        <w:pStyle w:val="PL"/>
        <w:rPr>
          <w:lang w:val="en-US"/>
        </w:rPr>
      </w:pPr>
      <w:r>
        <w:rPr>
          <w:lang w:val="en-US"/>
        </w:rPr>
        <w:t xml:space="preserve">    - 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</w:p>
    <w:p w14:paraId="7F1AD463" w14:textId="77777777" w:rsidR="00AF1E28" w:rsidRPr="00BD6F46" w:rsidRDefault="00AF1E28" w:rsidP="00AF1E28">
      <w:pPr>
        <w:pStyle w:val="PL"/>
      </w:pPr>
      <w:r w:rsidRPr="00BD6F46">
        <w:t>paths:</w:t>
      </w:r>
    </w:p>
    <w:p w14:paraId="4352D54C" w14:textId="77777777" w:rsidR="00AF1E28" w:rsidRPr="00BD6F46" w:rsidRDefault="00AF1E28" w:rsidP="00AF1E28">
      <w:pPr>
        <w:pStyle w:val="PL"/>
      </w:pPr>
      <w:r w:rsidRPr="00BD6F46">
        <w:t xml:space="preserve">  /chargingdata:</w:t>
      </w:r>
    </w:p>
    <w:p w14:paraId="5BCD9DD9" w14:textId="77777777" w:rsidR="00AF1E28" w:rsidRPr="00BD6F46" w:rsidRDefault="00AF1E28" w:rsidP="00AF1E28">
      <w:pPr>
        <w:pStyle w:val="PL"/>
      </w:pPr>
      <w:r w:rsidRPr="00BD6F46">
        <w:t xml:space="preserve">    post:</w:t>
      </w:r>
    </w:p>
    <w:p w14:paraId="7A2D747B" w14:textId="77777777" w:rsidR="00AF1E28" w:rsidRPr="00BD6F46" w:rsidRDefault="00AF1E28" w:rsidP="00AF1E28">
      <w:pPr>
        <w:pStyle w:val="PL"/>
      </w:pPr>
      <w:r w:rsidRPr="00BD6F46">
        <w:t xml:space="preserve">      requestBody:</w:t>
      </w:r>
    </w:p>
    <w:p w14:paraId="3CDA8D0B" w14:textId="77777777" w:rsidR="00AF1E28" w:rsidRPr="00BD6F46" w:rsidRDefault="00AF1E28" w:rsidP="00AF1E28">
      <w:pPr>
        <w:pStyle w:val="PL"/>
      </w:pPr>
      <w:r w:rsidRPr="00BD6F46">
        <w:t xml:space="preserve">        required: true</w:t>
      </w:r>
    </w:p>
    <w:p w14:paraId="2761AA4D" w14:textId="77777777" w:rsidR="00AF1E28" w:rsidRPr="00BD6F46" w:rsidRDefault="00AF1E28" w:rsidP="00AF1E28">
      <w:pPr>
        <w:pStyle w:val="PL"/>
      </w:pPr>
      <w:r w:rsidRPr="00BD6F46">
        <w:t xml:space="preserve">        content:</w:t>
      </w:r>
    </w:p>
    <w:p w14:paraId="68CF1480" w14:textId="77777777" w:rsidR="00AF1E28" w:rsidRPr="00BD6F46" w:rsidRDefault="00AF1E28" w:rsidP="00AF1E28">
      <w:pPr>
        <w:pStyle w:val="PL"/>
      </w:pPr>
      <w:r w:rsidRPr="00BD6F46">
        <w:t xml:space="preserve">          application/json:</w:t>
      </w:r>
    </w:p>
    <w:p w14:paraId="6B526C1B" w14:textId="77777777" w:rsidR="00AF1E28" w:rsidRPr="00BD6F46" w:rsidRDefault="00AF1E28" w:rsidP="00AF1E28">
      <w:pPr>
        <w:pStyle w:val="PL"/>
      </w:pPr>
      <w:r w:rsidRPr="00BD6F46">
        <w:t xml:space="preserve">            schema:</w:t>
      </w:r>
    </w:p>
    <w:p w14:paraId="540A4071" w14:textId="77777777" w:rsidR="00AF1E28" w:rsidRPr="00BD6F46" w:rsidRDefault="00AF1E28" w:rsidP="00AF1E28">
      <w:pPr>
        <w:pStyle w:val="PL"/>
      </w:pPr>
      <w:r w:rsidRPr="00BD6F46">
        <w:t xml:space="preserve">              $ref: '#/components/schemas/ChargingDataRequest'</w:t>
      </w:r>
    </w:p>
    <w:p w14:paraId="285719FA" w14:textId="77777777" w:rsidR="00AF1E28" w:rsidRPr="00BD6F46" w:rsidRDefault="00AF1E28" w:rsidP="00AF1E28">
      <w:pPr>
        <w:pStyle w:val="PL"/>
      </w:pPr>
      <w:r w:rsidRPr="00BD6F46">
        <w:t xml:space="preserve">      responses:</w:t>
      </w:r>
    </w:p>
    <w:p w14:paraId="308C4704" w14:textId="77777777" w:rsidR="00AF1E28" w:rsidRPr="00BD6F46" w:rsidRDefault="00AF1E28" w:rsidP="00AF1E28">
      <w:pPr>
        <w:pStyle w:val="PL"/>
      </w:pPr>
      <w:r w:rsidRPr="00BD6F46">
        <w:t xml:space="preserve">        '201':</w:t>
      </w:r>
    </w:p>
    <w:p w14:paraId="108D2AF7" w14:textId="77777777" w:rsidR="00AF1E28" w:rsidRPr="00BD6F46" w:rsidRDefault="00AF1E28" w:rsidP="00AF1E28">
      <w:pPr>
        <w:pStyle w:val="PL"/>
      </w:pPr>
      <w:r w:rsidRPr="00BD6F46">
        <w:t xml:space="preserve">          description: Created</w:t>
      </w:r>
    </w:p>
    <w:p w14:paraId="12B5F649" w14:textId="77777777" w:rsidR="00AF1E28" w:rsidRPr="00BD6F46" w:rsidRDefault="00AF1E28" w:rsidP="00AF1E28">
      <w:pPr>
        <w:pStyle w:val="PL"/>
      </w:pPr>
      <w:r w:rsidRPr="00BD6F46">
        <w:t xml:space="preserve">          content:</w:t>
      </w:r>
    </w:p>
    <w:p w14:paraId="69B61CF8" w14:textId="77777777" w:rsidR="00AF1E28" w:rsidRPr="00BD6F46" w:rsidRDefault="00AF1E28" w:rsidP="00AF1E28">
      <w:pPr>
        <w:pStyle w:val="PL"/>
      </w:pPr>
      <w:r w:rsidRPr="00BD6F46">
        <w:t xml:space="preserve">            application/json:</w:t>
      </w:r>
    </w:p>
    <w:p w14:paraId="0A8236C1" w14:textId="77777777" w:rsidR="00AF1E28" w:rsidRPr="00BD6F46" w:rsidRDefault="00AF1E28" w:rsidP="00AF1E28">
      <w:pPr>
        <w:pStyle w:val="PL"/>
      </w:pPr>
      <w:r w:rsidRPr="00BD6F46">
        <w:t xml:space="preserve">              schema:</w:t>
      </w:r>
    </w:p>
    <w:p w14:paraId="407B49BA" w14:textId="77777777" w:rsidR="00AF1E28" w:rsidRPr="00BD6F46" w:rsidRDefault="00AF1E28" w:rsidP="00AF1E28">
      <w:pPr>
        <w:pStyle w:val="PL"/>
      </w:pPr>
      <w:r w:rsidRPr="00BD6F46">
        <w:t xml:space="preserve">                $ref: '#/components/schemas/ChargingDataResponse'</w:t>
      </w:r>
    </w:p>
    <w:p w14:paraId="54C84693" w14:textId="77777777" w:rsidR="00AF1E28" w:rsidRPr="00BD6F46" w:rsidRDefault="00AF1E28" w:rsidP="00AF1E28">
      <w:pPr>
        <w:pStyle w:val="PL"/>
      </w:pPr>
      <w:r w:rsidRPr="00BD6F46">
        <w:t xml:space="preserve">        '400':</w:t>
      </w:r>
    </w:p>
    <w:p w14:paraId="224865B9" w14:textId="77777777" w:rsidR="00AF1E28" w:rsidRPr="00BD6F46" w:rsidRDefault="00AF1E28" w:rsidP="00AF1E28">
      <w:pPr>
        <w:pStyle w:val="PL"/>
      </w:pPr>
      <w:r w:rsidRPr="00BD6F46">
        <w:t xml:space="preserve">          description: Bad request</w:t>
      </w:r>
    </w:p>
    <w:p w14:paraId="4E732866" w14:textId="77777777" w:rsidR="00AF1E28" w:rsidRPr="00BD6F46" w:rsidRDefault="00AF1E28" w:rsidP="00AF1E28">
      <w:pPr>
        <w:pStyle w:val="PL"/>
      </w:pPr>
      <w:r w:rsidRPr="00BD6F46">
        <w:t xml:space="preserve">          content:</w:t>
      </w:r>
    </w:p>
    <w:p w14:paraId="32E1A1C1" w14:textId="77777777" w:rsidR="00AF1E28" w:rsidRPr="00BD6F46" w:rsidRDefault="00AF1E28" w:rsidP="00AF1E2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150734A5" w14:textId="77777777" w:rsidR="00AF1E28" w:rsidRPr="00BD6F46" w:rsidRDefault="00AF1E28" w:rsidP="00AF1E28">
      <w:pPr>
        <w:pStyle w:val="PL"/>
      </w:pPr>
      <w:r w:rsidRPr="00BD6F46">
        <w:t xml:space="preserve">              schema:</w:t>
      </w:r>
    </w:p>
    <w:p w14:paraId="507B5503" w14:textId="77777777" w:rsidR="00AF1E28" w:rsidRPr="00BD6F46" w:rsidRDefault="00AF1E28" w:rsidP="00AF1E28">
      <w:pPr>
        <w:pStyle w:val="PL"/>
      </w:pPr>
      <w:r w:rsidRPr="00BD6F46">
        <w:t xml:space="preserve">                $ref: 'TS29571_CommonData.yaml#/components/schemas/ProblemDetails'</w:t>
      </w:r>
    </w:p>
    <w:p w14:paraId="26794156" w14:textId="77777777" w:rsidR="00AF1E28" w:rsidRPr="00BD6F46" w:rsidRDefault="00AF1E28" w:rsidP="00AF1E28">
      <w:pPr>
        <w:pStyle w:val="PL"/>
      </w:pPr>
      <w:r w:rsidRPr="00BD6F46">
        <w:t xml:space="preserve">        '403':</w:t>
      </w:r>
    </w:p>
    <w:p w14:paraId="14CC53A4" w14:textId="77777777" w:rsidR="00AF1E28" w:rsidRPr="00BD6F46" w:rsidRDefault="00AF1E28" w:rsidP="00AF1E28">
      <w:pPr>
        <w:pStyle w:val="PL"/>
      </w:pPr>
      <w:r w:rsidRPr="00BD6F46">
        <w:t xml:space="preserve">          description: Forbidden</w:t>
      </w:r>
    </w:p>
    <w:p w14:paraId="7DB1746B" w14:textId="77777777" w:rsidR="00AF1E28" w:rsidRPr="00BD6F46" w:rsidRDefault="00AF1E28" w:rsidP="00AF1E28">
      <w:pPr>
        <w:pStyle w:val="PL"/>
      </w:pPr>
      <w:r w:rsidRPr="00BD6F46">
        <w:t xml:space="preserve">          content:</w:t>
      </w:r>
    </w:p>
    <w:p w14:paraId="1BCC35C5" w14:textId="77777777" w:rsidR="00AF1E28" w:rsidRPr="00BD6F46" w:rsidRDefault="00AF1E28" w:rsidP="00AF1E2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43774A7" w14:textId="77777777" w:rsidR="00AF1E28" w:rsidRPr="00BD6F46" w:rsidRDefault="00AF1E28" w:rsidP="00AF1E28">
      <w:pPr>
        <w:pStyle w:val="PL"/>
      </w:pPr>
      <w:r w:rsidRPr="00BD6F46">
        <w:t xml:space="preserve">              schema:</w:t>
      </w:r>
    </w:p>
    <w:p w14:paraId="5E82D2FA" w14:textId="77777777" w:rsidR="00AF1E28" w:rsidRPr="00BD6F46" w:rsidRDefault="00AF1E28" w:rsidP="00AF1E28">
      <w:pPr>
        <w:pStyle w:val="PL"/>
      </w:pPr>
      <w:r w:rsidRPr="00BD6F46">
        <w:t xml:space="preserve">                $ref: 'TS29571_CommonData.yaml#/components/schemas/ProblemDetails'</w:t>
      </w:r>
    </w:p>
    <w:p w14:paraId="5BE4B662" w14:textId="77777777" w:rsidR="00AF1E28" w:rsidRPr="00BD6F46" w:rsidRDefault="00AF1E28" w:rsidP="00AF1E28">
      <w:pPr>
        <w:pStyle w:val="PL"/>
      </w:pPr>
      <w:r w:rsidRPr="00BD6F46">
        <w:t xml:space="preserve">        '404':</w:t>
      </w:r>
    </w:p>
    <w:p w14:paraId="7035A737" w14:textId="77777777" w:rsidR="00AF1E28" w:rsidRPr="00BD6F46" w:rsidRDefault="00AF1E28" w:rsidP="00AF1E28">
      <w:pPr>
        <w:pStyle w:val="PL"/>
      </w:pPr>
      <w:r w:rsidRPr="00BD6F46">
        <w:t xml:space="preserve">          description: Not Found</w:t>
      </w:r>
    </w:p>
    <w:p w14:paraId="555CCC1C" w14:textId="77777777" w:rsidR="00AF1E28" w:rsidRPr="00BD6F46" w:rsidRDefault="00AF1E28" w:rsidP="00AF1E28">
      <w:pPr>
        <w:pStyle w:val="PL"/>
      </w:pPr>
      <w:r w:rsidRPr="00BD6F46">
        <w:t xml:space="preserve">          content:</w:t>
      </w:r>
    </w:p>
    <w:p w14:paraId="640F33FF" w14:textId="77777777" w:rsidR="00AF1E28" w:rsidRPr="00BD6F46" w:rsidRDefault="00AF1E28" w:rsidP="00AF1E2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64AB812" w14:textId="77777777" w:rsidR="00AF1E28" w:rsidRPr="00BD6F46" w:rsidRDefault="00AF1E28" w:rsidP="00AF1E28">
      <w:pPr>
        <w:pStyle w:val="PL"/>
      </w:pPr>
      <w:r w:rsidRPr="00BD6F46">
        <w:t xml:space="preserve">              schema:</w:t>
      </w:r>
    </w:p>
    <w:p w14:paraId="6B845CBC" w14:textId="77777777" w:rsidR="00AF1E28" w:rsidRPr="00BD6F46" w:rsidRDefault="00AF1E28" w:rsidP="00AF1E28">
      <w:pPr>
        <w:pStyle w:val="PL"/>
      </w:pPr>
      <w:r w:rsidRPr="00BD6F46">
        <w:t xml:space="preserve">                $ref: 'TS29571_CommonData.yaml#/components/schemas/ProblemDetails'</w:t>
      </w:r>
    </w:p>
    <w:p w14:paraId="4FE67C1A" w14:textId="77777777" w:rsidR="00AF1E28" w:rsidRPr="00BD6F46" w:rsidRDefault="00AF1E28" w:rsidP="00AF1E28">
      <w:pPr>
        <w:pStyle w:val="PL"/>
      </w:pPr>
      <w:r>
        <w:t xml:space="preserve">        '401</w:t>
      </w:r>
      <w:r w:rsidRPr="00BD6F46">
        <w:t>':</w:t>
      </w:r>
    </w:p>
    <w:p w14:paraId="5833C92F" w14:textId="77777777" w:rsidR="00AF1E28" w:rsidRPr="00BD6F46" w:rsidRDefault="00AF1E28" w:rsidP="00AF1E2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15CDF37B" w14:textId="6EF21337" w:rsidR="00B92FCB" w:rsidRPr="00BD6F46" w:rsidRDefault="00B92FCB" w:rsidP="00B92FCB">
      <w:pPr>
        <w:pStyle w:val="PL"/>
        <w:rPr>
          <w:ins w:id="32" w:author="Ericsson User v0" w:date="2021-01-14T03:21:00Z"/>
        </w:rPr>
      </w:pPr>
      <w:ins w:id="33" w:author="Ericsson User v0" w:date="2021-01-14T03:21:00Z">
        <w:r>
          <w:t xml:space="preserve">        '405</w:t>
        </w:r>
        <w:r w:rsidRPr="00BD6F46">
          <w:t>':</w:t>
        </w:r>
      </w:ins>
    </w:p>
    <w:p w14:paraId="1902802A" w14:textId="77481724" w:rsidR="00B92FCB" w:rsidRPr="00BD6F46" w:rsidRDefault="00B92FCB" w:rsidP="00B92FCB">
      <w:pPr>
        <w:pStyle w:val="PL"/>
        <w:rPr>
          <w:ins w:id="34" w:author="Ericsson User v0" w:date="2021-01-14T03:21:00Z"/>
        </w:rPr>
      </w:pPr>
      <w:ins w:id="35" w:author="Ericsson User v0" w:date="2021-01-14T03:21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responses/405</w:t>
        </w:r>
        <w:r w:rsidRPr="00BD6F46">
          <w:t>'</w:t>
        </w:r>
      </w:ins>
    </w:p>
    <w:p w14:paraId="42B07FA6" w14:textId="18A47E95" w:rsidR="00B92FCB" w:rsidRPr="00BD6F46" w:rsidRDefault="00B92FCB" w:rsidP="00B92FCB">
      <w:pPr>
        <w:pStyle w:val="PL"/>
        <w:rPr>
          <w:ins w:id="36" w:author="Ericsson User v0" w:date="2021-01-14T03:21:00Z"/>
        </w:rPr>
      </w:pPr>
      <w:ins w:id="37" w:author="Ericsson User v0" w:date="2021-01-14T03:21:00Z">
        <w:r>
          <w:t xml:space="preserve">        '408</w:t>
        </w:r>
        <w:r w:rsidRPr="00BD6F46">
          <w:t>':</w:t>
        </w:r>
      </w:ins>
    </w:p>
    <w:p w14:paraId="081DEE75" w14:textId="3273BD45" w:rsidR="00B92FCB" w:rsidRPr="00BD6F46" w:rsidRDefault="00B92FCB" w:rsidP="00B92FCB">
      <w:pPr>
        <w:pStyle w:val="PL"/>
        <w:rPr>
          <w:ins w:id="38" w:author="Ericsson User v0" w:date="2021-01-14T03:21:00Z"/>
        </w:rPr>
      </w:pPr>
      <w:ins w:id="39" w:author="Ericsson User v0" w:date="2021-01-14T03:21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responses/408</w:t>
        </w:r>
        <w:r w:rsidRPr="00BD6F46">
          <w:t>'</w:t>
        </w:r>
      </w:ins>
    </w:p>
    <w:p w14:paraId="55BA04D0" w14:textId="77777777" w:rsidR="00AF1E28" w:rsidRPr="00BD6F46" w:rsidRDefault="00AF1E28" w:rsidP="00AF1E28">
      <w:pPr>
        <w:pStyle w:val="PL"/>
      </w:pPr>
      <w:r>
        <w:t xml:space="preserve">        '410</w:t>
      </w:r>
      <w:r w:rsidRPr="00BD6F46">
        <w:t>':</w:t>
      </w:r>
    </w:p>
    <w:p w14:paraId="5C577940" w14:textId="77777777" w:rsidR="00AF1E28" w:rsidRPr="00BD6F46" w:rsidRDefault="00AF1E28" w:rsidP="00AF1E2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22D3765A" w14:textId="77777777" w:rsidR="00AF1E28" w:rsidRPr="00BD6F46" w:rsidRDefault="00AF1E28" w:rsidP="00AF1E28">
      <w:pPr>
        <w:pStyle w:val="PL"/>
      </w:pPr>
      <w:r>
        <w:t xml:space="preserve">        '411</w:t>
      </w:r>
      <w:r w:rsidRPr="00BD6F46">
        <w:t>':</w:t>
      </w:r>
    </w:p>
    <w:p w14:paraId="257015F7" w14:textId="77777777" w:rsidR="00AF1E28" w:rsidRPr="00BD6F46" w:rsidRDefault="00AF1E28" w:rsidP="00AF1E2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58077235" w14:textId="77777777" w:rsidR="00AF1E28" w:rsidRPr="00BD6F46" w:rsidRDefault="00AF1E28" w:rsidP="00AF1E28">
      <w:pPr>
        <w:pStyle w:val="PL"/>
      </w:pPr>
      <w:r>
        <w:t xml:space="preserve">        '413</w:t>
      </w:r>
      <w:r w:rsidRPr="00BD6F46">
        <w:t>':</w:t>
      </w:r>
    </w:p>
    <w:p w14:paraId="30B52E0D" w14:textId="77777777" w:rsidR="00AF1E28" w:rsidRPr="00BD6F46" w:rsidRDefault="00AF1E28" w:rsidP="00AF1E2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31B4778C" w14:textId="77777777" w:rsidR="00AF1E28" w:rsidRPr="00BD6F46" w:rsidRDefault="00AF1E28" w:rsidP="00AF1E28">
      <w:pPr>
        <w:pStyle w:val="PL"/>
      </w:pPr>
      <w:r>
        <w:t xml:space="preserve">        '500</w:t>
      </w:r>
      <w:r w:rsidRPr="00BD6F46">
        <w:t>':</w:t>
      </w:r>
    </w:p>
    <w:p w14:paraId="735B12FE" w14:textId="77777777" w:rsidR="00AF1E28" w:rsidRPr="00BD6F46" w:rsidRDefault="00AF1E28" w:rsidP="00AF1E2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7F49203" w14:textId="77777777" w:rsidR="00AF1E28" w:rsidRPr="00BD6F46" w:rsidRDefault="00AF1E28" w:rsidP="00AF1E28">
      <w:pPr>
        <w:pStyle w:val="PL"/>
      </w:pPr>
      <w:r>
        <w:t xml:space="preserve">        '503</w:t>
      </w:r>
      <w:r w:rsidRPr="00BD6F46">
        <w:t>':</w:t>
      </w:r>
    </w:p>
    <w:p w14:paraId="4C923AC1" w14:textId="77777777" w:rsidR="00AF1E28" w:rsidRPr="00BD6F46" w:rsidRDefault="00AF1E28" w:rsidP="00AF1E2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20E4EAC3" w14:textId="77777777" w:rsidR="00AF1E28" w:rsidRPr="00BD6F46" w:rsidRDefault="00AF1E28" w:rsidP="00AF1E28">
      <w:pPr>
        <w:pStyle w:val="PL"/>
      </w:pPr>
      <w:r w:rsidRPr="00BD6F46">
        <w:t xml:space="preserve">        default:</w:t>
      </w:r>
    </w:p>
    <w:p w14:paraId="090EFCDB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'TS29571_CommonData.yaml#/components/responses/default'</w:t>
      </w:r>
    </w:p>
    <w:p w14:paraId="1F071203" w14:textId="77777777" w:rsidR="00AF1E28" w:rsidRPr="00BD6F46" w:rsidRDefault="00AF1E28" w:rsidP="00AF1E28">
      <w:pPr>
        <w:pStyle w:val="PL"/>
      </w:pPr>
      <w:r w:rsidRPr="00BD6F46">
        <w:lastRenderedPageBreak/>
        <w:t xml:space="preserve">      callbacks:</w:t>
      </w:r>
    </w:p>
    <w:p w14:paraId="6D4AB642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663EF284" w14:textId="77777777" w:rsidR="00AF1E28" w:rsidRPr="00BD6F46" w:rsidRDefault="00AF1E28" w:rsidP="00AF1E28">
      <w:pPr>
        <w:pStyle w:val="PL"/>
      </w:pPr>
      <w:r w:rsidRPr="00BD6F46">
        <w:t xml:space="preserve">          '{$request.body#/notifyUri}':</w:t>
      </w:r>
    </w:p>
    <w:p w14:paraId="17EAAB91" w14:textId="77777777" w:rsidR="00AF1E28" w:rsidRPr="00BD6F46" w:rsidRDefault="00AF1E28" w:rsidP="00AF1E28">
      <w:pPr>
        <w:pStyle w:val="PL"/>
      </w:pPr>
      <w:r w:rsidRPr="00BD6F46">
        <w:t xml:space="preserve">            post:</w:t>
      </w:r>
    </w:p>
    <w:p w14:paraId="20C48596" w14:textId="77777777" w:rsidR="00AF1E28" w:rsidRPr="00BD6F46" w:rsidRDefault="00AF1E28" w:rsidP="00AF1E28">
      <w:pPr>
        <w:pStyle w:val="PL"/>
      </w:pPr>
      <w:r w:rsidRPr="00BD6F46">
        <w:t xml:space="preserve">              requestBody:</w:t>
      </w:r>
    </w:p>
    <w:p w14:paraId="2E458FE7" w14:textId="77777777" w:rsidR="00AF1E28" w:rsidRPr="00BD6F46" w:rsidRDefault="00AF1E28" w:rsidP="00AF1E28">
      <w:pPr>
        <w:pStyle w:val="PL"/>
      </w:pPr>
      <w:r w:rsidRPr="00BD6F46">
        <w:t xml:space="preserve">                required: true</w:t>
      </w:r>
    </w:p>
    <w:p w14:paraId="3DAE648A" w14:textId="77777777" w:rsidR="00AF1E28" w:rsidRPr="00BD6F46" w:rsidRDefault="00AF1E28" w:rsidP="00AF1E28">
      <w:pPr>
        <w:pStyle w:val="PL"/>
      </w:pPr>
      <w:r w:rsidRPr="00BD6F46">
        <w:t xml:space="preserve">                content:</w:t>
      </w:r>
    </w:p>
    <w:p w14:paraId="6653D0E1" w14:textId="77777777" w:rsidR="00AF1E28" w:rsidRPr="00BD6F46" w:rsidRDefault="00AF1E28" w:rsidP="00AF1E28">
      <w:pPr>
        <w:pStyle w:val="PL"/>
      </w:pPr>
      <w:r w:rsidRPr="00BD6F46">
        <w:t xml:space="preserve">                  application/json:</w:t>
      </w:r>
    </w:p>
    <w:p w14:paraId="38814445" w14:textId="77777777" w:rsidR="00AF1E28" w:rsidRPr="00BD6F46" w:rsidRDefault="00AF1E28" w:rsidP="00AF1E28">
      <w:pPr>
        <w:pStyle w:val="PL"/>
      </w:pPr>
      <w:r w:rsidRPr="00BD6F46">
        <w:t xml:space="preserve">                    schema:</w:t>
      </w:r>
    </w:p>
    <w:p w14:paraId="5224E08F" w14:textId="77777777" w:rsidR="00AF1E28" w:rsidRPr="00BD6F46" w:rsidRDefault="00AF1E28" w:rsidP="00AF1E28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6BC7B174" w14:textId="77777777" w:rsidR="00AF1E28" w:rsidRPr="00BD6F46" w:rsidRDefault="00AF1E28" w:rsidP="00AF1E28">
      <w:pPr>
        <w:pStyle w:val="PL"/>
      </w:pPr>
      <w:r w:rsidRPr="00BD6F46">
        <w:t xml:space="preserve">              responses:</w:t>
      </w:r>
    </w:p>
    <w:p w14:paraId="66EF915F" w14:textId="77777777" w:rsidR="00AF1E28" w:rsidRPr="00BD6F46" w:rsidRDefault="00AF1E28" w:rsidP="00AF1E28">
      <w:pPr>
        <w:pStyle w:val="PL"/>
      </w:pPr>
      <w:r w:rsidRPr="00BD6F46">
        <w:t xml:space="preserve">                '204':</w:t>
      </w:r>
    </w:p>
    <w:p w14:paraId="0FA8C873" w14:textId="77777777" w:rsidR="00AF1E28" w:rsidRPr="00BD6F46" w:rsidRDefault="00AF1E28" w:rsidP="00AF1E28">
      <w:pPr>
        <w:pStyle w:val="PL"/>
      </w:pPr>
      <w:r w:rsidRPr="00BD6F46">
        <w:t xml:space="preserve">                  description: 'No Content, Notification was succesfull'</w:t>
      </w:r>
    </w:p>
    <w:p w14:paraId="591E9C92" w14:textId="77777777" w:rsidR="00AF1E28" w:rsidRPr="00BD6F46" w:rsidRDefault="00AF1E28" w:rsidP="00AF1E28">
      <w:pPr>
        <w:pStyle w:val="PL"/>
      </w:pPr>
      <w:r w:rsidRPr="00BD6F46">
        <w:t xml:space="preserve">                '400':</w:t>
      </w:r>
    </w:p>
    <w:p w14:paraId="0669811B" w14:textId="77777777" w:rsidR="00AF1E28" w:rsidRPr="00BD6F46" w:rsidRDefault="00AF1E28" w:rsidP="00AF1E28">
      <w:pPr>
        <w:pStyle w:val="PL"/>
      </w:pPr>
      <w:r w:rsidRPr="00BD6F46">
        <w:t xml:space="preserve">                  description: Bad request</w:t>
      </w:r>
    </w:p>
    <w:p w14:paraId="188AAA26" w14:textId="77777777" w:rsidR="00AF1E28" w:rsidRPr="00BD6F46" w:rsidRDefault="00AF1E28" w:rsidP="00AF1E28">
      <w:pPr>
        <w:pStyle w:val="PL"/>
      </w:pPr>
      <w:r w:rsidRPr="00BD6F46">
        <w:t xml:space="preserve">                  content:</w:t>
      </w:r>
    </w:p>
    <w:p w14:paraId="1AAE3645" w14:textId="77777777" w:rsidR="00AF1E28" w:rsidRPr="00BD6F46" w:rsidRDefault="00AF1E28" w:rsidP="00AF1E28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2864ACF7" w14:textId="77777777" w:rsidR="00AF1E28" w:rsidRPr="00BD6F46" w:rsidRDefault="00AF1E28" w:rsidP="00AF1E28">
      <w:pPr>
        <w:pStyle w:val="PL"/>
      </w:pPr>
      <w:r w:rsidRPr="00BD6F46">
        <w:t xml:space="preserve">                      schema:</w:t>
      </w:r>
    </w:p>
    <w:p w14:paraId="394C468A" w14:textId="77777777" w:rsidR="00AF1E28" w:rsidRPr="00BD6F46" w:rsidRDefault="00AF1E28" w:rsidP="00AF1E28">
      <w:pPr>
        <w:pStyle w:val="PL"/>
      </w:pPr>
      <w:r w:rsidRPr="00BD6F46">
        <w:t xml:space="preserve">                        $ref: &gt;-</w:t>
      </w:r>
    </w:p>
    <w:p w14:paraId="3E3AE88F" w14:textId="77777777" w:rsidR="00AF1E28" w:rsidRPr="00BD6F46" w:rsidRDefault="00AF1E28" w:rsidP="00AF1E28">
      <w:pPr>
        <w:pStyle w:val="PL"/>
      </w:pPr>
      <w:r w:rsidRPr="00BD6F46">
        <w:t xml:space="preserve">                          TS29571_CommonData.yaml#/components/schemas/ProblemDetails</w:t>
      </w:r>
    </w:p>
    <w:p w14:paraId="74F89A46" w14:textId="77777777" w:rsidR="00AF1E28" w:rsidRPr="00BD6F46" w:rsidRDefault="00AF1E28" w:rsidP="00AF1E28">
      <w:pPr>
        <w:pStyle w:val="PL"/>
      </w:pPr>
      <w:r w:rsidRPr="00BD6F46">
        <w:t xml:space="preserve">                default:</w:t>
      </w:r>
    </w:p>
    <w:p w14:paraId="004377F4" w14:textId="77777777" w:rsidR="00AF1E28" w:rsidRPr="00BD6F46" w:rsidRDefault="00AF1E28" w:rsidP="00AF1E28">
      <w:pPr>
        <w:pStyle w:val="PL"/>
      </w:pPr>
      <w:r w:rsidRPr="00BD6F46">
        <w:t xml:space="preserve">                  $ref: 'TS29571_CommonData.yaml#/components/responses/default'</w:t>
      </w:r>
    </w:p>
    <w:p w14:paraId="375D7D52" w14:textId="77777777" w:rsidR="00AF1E28" w:rsidRPr="00BD6F46" w:rsidRDefault="00AF1E28" w:rsidP="00AF1E28">
      <w:pPr>
        <w:pStyle w:val="PL"/>
      </w:pPr>
      <w:r w:rsidRPr="00BD6F46">
        <w:t xml:space="preserve">  '/chargingdata/{ChargingDataRef}/update':</w:t>
      </w:r>
    </w:p>
    <w:p w14:paraId="189D76AE" w14:textId="77777777" w:rsidR="00AF1E28" w:rsidRPr="00BD6F46" w:rsidRDefault="00AF1E28" w:rsidP="00AF1E28">
      <w:pPr>
        <w:pStyle w:val="PL"/>
      </w:pPr>
      <w:r w:rsidRPr="00BD6F46">
        <w:t xml:space="preserve">    post:</w:t>
      </w:r>
    </w:p>
    <w:p w14:paraId="6BDEA270" w14:textId="77777777" w:rsidR="00AF1E28" w:rsidRPr="00BD6F46" w:rsidRDefault="00AF1E28" w:rsidP="00AF1E28">
      <w:pPr>
        <w:pStyle w:val="PL"/>
      </w:pPr>
      <w:r w:rsidRPr="00BD6F46">
        <w:t xml:space="preserve">      requestBody:</w:t>
      </w:r>
    </w:p>
    <w:p w14:paraId="570A897D" w14:textId="77777777" w:rsidR="00AF1E28" w:rsidRPr="00BD6F46" w:rsidRDefault="00AF1E28" w:rsidP="00AF1E28">
      <w:pPr>
        <w:pStyle w:val="PL"/>
      </w:pPr>
      <w:r w:rsidRPr="00BD6F46">
        <w:t xml:space="preserve">        required: true</w:t>
      </w:r>
    </w:p>
    <w:p w14:paraId="4A496257" w14:textId="77777777" w:rsidR="00AF1E28" w:rsidRPr="00BD6F46" w:rsidRDefault="00AF1E28" w:rsidP="00AF1E28">
      <w:pPr>
        <w:pStyle w:val="PL"/>
      </w:pPr>
      <w:r w:rsidRPr="00BD6F46">
        <w:t xml:space="preserve">        content:</w:t>
      </w:r>
    </w:p>
    <w:p w14:paraId="7C4E8CF4" w14:textId="77777777" w:rsidR="00AF1E28" w:rsidRPr="00BD6F46" w:rsidRDefault="00AF1E28" w:rsidP="00AF1E28">
      <w:pPr>
        <w:pStyle w:val="PL"/>
      </w:pPr>
      <w:r w:rsidRPr="00BD6F46">
        <w:t xml:space="preserve">          application/json:</w:t>
      </w:r>
    </w:p>
    <w:p w14:paraId="6C825550" w14:textId="77777777" w:rsidR="00AF1E28" w:rsidRPr="00BD6F46" w:rsidRDefault="00AF1E28" w:rsidP="00AF1E28">
      <w:pPr>
        <w:pStyle w:val="PL"/>
      </w:pPr>
      <w:r w:rsidRPr="00BD6F46">
        <w:t xml:space="preserve">            schema:</w:t>
      </w:r>
    </w:p>
    <w:p w14:paraId="5F0FD4D3" w14:textId="77777777" w:rsidR="00AF1E28" w:rsidRPr="00BD6F46" w:rsidRDefault="00AF1E28" w:rsidP="00AF1E28">
      <w:pPr>
        <w:pStyle w:val="PL"/>
      </w:pPr>
      <w:r w:rsidRPr="00BD6F46">
        <w:t xml:space="preserve">              $ref: '#/components/schemas/ChargingDataRequest'</w:t>
      </w:r>
    </w:p>
    <w:p w14:paraId="7D6478BE" w14:textId="77777777" w:rsidR="00AF1E28" w:rsidRPr="00BD6F46" w:rsidRDefault="00AF1E28" w:rsidP="00AF1E28">
      <w:pPr>
        <w:pStyle w:val="PL"/>
      </w:pPr>
      <w:r w:rsidRPr="00BD6F46">
        <w:t xml:space="preserve">      parameters:</w:t>
      </w:r>
    </w:p>
    <w:p w14:paraId="127905EA" w14:textId="77777777" w:rsidR="00AF1E28" w:rsidRPr="00BD6F46" w:rsidRDefault="00AF1E28" w:rsidP="00AF1E28">
      <w:pPr>
        <w:pStyle w:val="PL"/>
      </w:pPr>
      <w:r w:rsidRPr="00BD6F46">
        <w:t xml:space="preserve">        - name: ChargingDataRef</w:t>
      </w:r>
    </w:p>
    <w:p w14:paraId="47E4A345" w14:textId="77777777" w:rsidR="00AF1E28" w:rsidRPr="00BD6F46" w:rsidRDefault="00AF1E28" w:rsidP="00AF1E28">
      <w:pPr>
        <w:pStyle w:val="PL"/>
      </w:pPr>
      <w:r w:rsidRPr="00BD6F46">
        <w:t xml:space="preserve">          in: path</w:t>
      </w:r>
    </w:p>
    <w:p w14:paraId="29586FED" w14:textId="77777777" w:rsidR="00AF1E28" w:rsidRPr="00BD6F46" w:rsidRDefault="00AF1E28" w:rsidP="00AF1E28">
      <w:pPr>
        <w:pStyle w:val="PL"/>
      </w:pPr>
      <w:r w:rsidRPr="00BD6F46">
        <w:t xml:space="preserve">          description: a unique identifier for a charging data resource in a PLMN</w:t>
      </w:r>
    </w:p>
    <w:p w14:paraId="40CA931E" w14:textId="77777777" w:rsidR="00AF1E28" w:rsidRPr="00BD6F46" w:rsidRDefault="00AF1E28" w:rsidP="00AF1E28">
      <w:pPr>
        <w:pStyle w:val="PL"/>
      </w:pPr>
      <w:r w:rsidRPr="00BD6F46">
        <w:t xml:space="preserve">          required: true</w:t>
      </w:r>
    </w:p>
    <w:p w14:paraId="367AAC55" w14:textId="77777777" w:rsidR="00AF1E28" w:rsidRPr="00BD6F46" w:rsidRDefault="00AF1E28" w:rsidP="00AF1E28">
      <w:pPr>
        <w:pStyle w:val="PL"/>
      </w:pPr>
      <w:r w:rsidRPr="00BD6F46">
        <w:t xml:space="preserve">          schema:</w:t>
      </w:r>
    </w:p>
    <w:p w14:paraId="1B3208D4" w14:textId="77777777" w:rsidR="00AF1E28" w:rsidRPr="00BD6F46" w:rsidRDefault="00AF1E28" w:rsidP="00AF1E28">
      <w:pPr>
        <w:pStyle w:val="PL"/>
      </w:pPr>
      <w:r w:rsidRPr="00BD6F46">
        <w:t xml:space="preserve">            type: string</w:t>
      </w:r>
    </w:p>
    <w:p w14:paraId="69897F96" w14:textId="77777777" w:rsidR="00AF1E28" w:rsidRPr="00BD6F46" w:rsidRDefault="00AF1E28" w:rsidP="00AF1E28">
      <w:pPr>
        <w:pStyle w:val="PL"/>
      </w:pPr>
      <w:r w:rsidRPr="00BD6F46">
        <w:t xml:space="preserve">      responses:</w:t>
      </w:r>
    </w:p>
    <w:p w14:paraId="5AF07DC6" w14:textId="77777777" w:rsidR="00AF1E28" w:rsidRPr="00BD6F46" w:rsidRDefault="00AF1E28" w:rsidP="00AF1E28">
      <w:pPr>
        <w:pStyle w:val="PL"/>
      </w:pPr>
      <w:r w:rsidRPr="00BD6F46">
        <w:t xml:space="preserve">        '200':</w:t>
      </w:r>
    </w:p>
    <w:p w14:paraId="5715FE6D" w14:textId="77777777" w:rsidR="00AF1E28" w:rsidRPr="00BD6F46" w:rsidRDefault="00AF1E28" w:rsidP="00AF1E28">
      <w:pPr>
        <w:pStyle w:val="PL"/>
      </w:pPr>
      <w:r w:rsidRPr="00BD6F46">
        <w:t xml:space="preserve">          description: OK. Updated Charging Data resource is returned</w:t>
      </w:r>
    </w:p>
    <w:p w14:paraId="01CE9237" w14:textId="77777777" w:rsidR="00AF1E28" w:rsidRPr="00BD6F46" w:rsidRDefault="00AF1E28" w:rsidP="00AF1E28">
      <w:pPr>
        <w:pStyle w:val="PL"/>
      </w:pPr>
      <w:r w:rsidRPr="00BD6F46">
        <w:t xml:space="preserve">          content:</w:t>
      </w:r>
    </w:p>
    <w:p w14:paraId="6CCBE9B2" w14:textId="77777777" w:rsidR="00AF1E28" w:rsidRPr="00BD6F46" w:rsidRDefault="00AF1E28" w:rsidP="00AF1E28">
      <w:pPr>
        <w:pStyle w:val="PL"/>
      </w:pPr>
      <w:r w:rsidRPr="00BD6F46">
        <w:t xml:space="preserve">            application/json:</w:t>
      </w:r>
    </w:p>
    <w:p w14:paraId="65D147D4" w14:textId="77777777" w:rsidR="00AF1E28" w:rsidRPr="00BD6F46" w:rsidRDefault="00AF1E28" w:rsidP="00AF1E28">
      <w:pPr>
        <w:pStyle w:val="PL"/>
      </w:pPr>
      <w:r w:rsidRPr="00BD6F46">
        <w:t xml:space="preserve">              schema:</w:t>
      </w:r>
    </w:p>
    <w:p w14:paraId="28BD6BA8" w14:textId="77777777" w:rsidR="00AF1E28" w:rsidRPr="00BD6F46" w:rsidRDefault="00AF1E28" w:rsidP="00AF1E28">
      <w:pPr>
        <w:pStyle w:val="PL"/>
      </w:pPr>
      <w:r w:rsidRPr="00BD6F46">
        <w:t xml:space="preserve">                $ref: '#/components/schemas/ChargingDataResponse'</w:t>
      </w:r>
    </w:p>
    <w:p w14:paraId="05D7C521" w14:textId="77777777" w:rsidR="00AF1E28" w:rsidRPr="00BD6F46" w:rsidRDefault="00AF1E28" w:rsidP="00AF1E28">
      <w:pPr>
        <w:pStyle w:val="PL"/>
      </w:pPr>
      <w:r w:rsidRPr="00BD6F46">
        <w:t xml:space="preserve">        '400':</w:t>
      </w:r>
    </w:p>
    <w:p w14:paraId="41B24633" w14:textId="77777777" w:rsidR="00AF1E28" w:rsidRPr="00BD6F46" w:rsidRDefault="00AF1E28" w:rsidP="00AF1E28">
      <w:pPr>
        <w:pStyle w:val="PL"/>
      </w:pPr>
      <w:r w:rsidRPr="00BD6F46">
        <w:t xml:space="preserve">          description: Bad request</w:t>
      </w:r>
    </w:p>
    <w:p w14:paraId="6F3BE9BE" w14:textId="77777777" w:rsidR="00AF1E28" w:rsidRPr="00BD6F46" w:rsidRDefault="00AF1E28" w:rsidP="00AF1E28">
      <w:pPr>
        <w:pStyle w:val="PL"/>
      </w:pPr>
      <w:r w:rsidRPr="00BD6F46">
        <w:t xml:space="preserve">          content:</w:t>
      </w:r>
    </w:p>
    <w:p w14:paraId="68830858" w14:textId="77777777" w:rsidR="00AF1E28" w:rsidRPr="00BD6F46" w:rsidRDefault="00AF1E28" w:rsidP="00AF1E2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5E40E96" w14:textId="77777777" w:rsidR="00AF1E28" w:rsidRPr="00BD6F46" w:rsidRDefault="00AF1E28" w:rsidP="00AF1E28">
      <w:pPr>
        <w:pStyle w:val="PL"/>
      </w:pPr>
      <w:r w:rsidRPr="00BD6F46">
        <w:t xml:space="preserve">              schema:</w:t>
      </w:r>
    </w:p>
    <w:p w14:paraId="19103236" w14:textId="77777777" w:rsidR="00AF1E28" w:rsidRPr="00BD6F46" w:rsidRDefault="00AF1E28" w:rsidP="00AF1E28">
      <w:pPr>
        <w:pStyle w:val="PL"/>
      </w:pPr>
      <w:r w:rsidRPr="00BD6F46">
        <w:t xml:space="preserve">                $ref: 'TS29571_CommonData.yaml#/components/schemas/ProblemDetails'</w:t>
      </w:r>
    </w:p>
    <w:p w14:paraId="1D63116B" w14:textId="77777777" w:rsidR="00AF1E28" w:rsidRPr="00BD6F46" w:rsidRDefault="00AF1E28" w:rsidP="00AF1E28">
      <w:pPr>
        <w:pStyle w:val="PL"/>
      </w:pPr>
      <w:r w:rsidRPr="00BD6F46">
        <w:t xml:space="preserve">        '403':</w:t>
      </w:r>
    </w:p>
    <w:p w14:paraId="7C9FFA81" w14:textId="77777777" w:rsidR="00AF1E28" w:rsidRPr="00BD6F46" w:rsidRDefault="00AF1E28" w:rsidP="00AF1E28">
      <w:pPr>
        <w:pStyle w:val="PL"/>
      </w:pPr>
      <w:r w:rsidRPr="00BD6F46">
        <w:t xml:space="preserve">          description: Forbidden</w:t>
      </w:r>
    </w:p>
    <w:p w14:paraId="205A0F64" w14:textId="77777777" w:rsidR="00AF1E28" w:rsidRPr="00BD6F46" w:rsidRDefault="00AF1E28" w:rsidP="00AF1E28">
      <w:pPr>
        <w:pStyle w:val="PL"/>
      </w:pPr>
      <w:r w:rsidRPr="00BD6F46">
        <w:t xml:space="preserve">          content:</w:t>
      </w:r>
    </w:p>
    <w:p w14:paraId="3A0D31CA" w14:textId="77777777" w:rsidR="00AF1E28" w:rsidRPr="00BD6F46" w:rsidRDefault="00AF1E28" w:rsidP="00AF1E2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73BF0A5" w14:textId="77777777" w:rsidR="00AF1E28" w:rsidRPr="00BD6F46" w:rsidRDefault="00AF1E28" w:rsidP="00AF1E28">
      <w:pPr>
        <w:pStyle w:val="PL"/>
      </w:pPr>
      <w:r w:rsidRPr="00BD6F46">
        <w:t xml:space="preserve">              schema:</w:t>
      </w:r>
    </w:p>
    <w:p w14:paraId="418BB0C0" w14:textId="77777777" w:rsidR="00AF1E28" w:rsidRPr="00BD6F46" w:rsidRDefault="00AF1E28" w:rsidP="00AF1E28">
      <w:pPr>
        <w:pStyle w:val="PL"/>
      </w:pPr>
      <w:r w:rsidRPr="00BD6F46">
        <w:t xml:space="preserve">                $ref: 'TS29571_CommonData.yaml#/components/schemas/ProblemDetails'</w:t>
      </w:r>
    </w:p>
    <w:p w14:paraId="2708822E" w14:textId="77777777" w:rsidR="00AF1E28" w:rsidRPr="00BD6F46" w:rsidRDefault="00AF1E28" w:rsidP="00AF1E28">
      <w:pPr>
        <w:pStyle w:val="PL"/>
      </w:pPr>
      <w:r w:rsidRPr="00BD6F46">
        <w:t xml:space="preserve">        '404':</w:t>
      </w:r>
    </w:p>
    <w:p w14:paraId="0C76DCAE" w14:textId="77777777" w:rsidR="00AF1E28" w:rsidRPr="00BD6F46" w:rsidRDefault="00AF1E28" w:rsidP="00AF1E28">
      <w:pPr>
        <w:pStyle w:val="PL"/>
      </w:pPr>
      <w:r w:rsidRPr="00BD6F46">
        <w:t xml:space="preserve">          description: Not Found</w:t>
      </w:r>
    </w:p>
    <w:p w14:paraId="46FCBB01" w14:textId="77777777" w:rsidR="00AF1E28" w:rsidRPr="00BD6F46" w:rsidRDefault="00AF1E28" w:rsidP="00AF1E28">
      <w:pPr>
        <w:pStyle w:val="PL"/>
      </w:pPr>
      <w:r w:rsidRPr="00BD6F46">
        <w:t xml:space="preserve">          content:</w:t>
      </w:r>
    </w:p>
    <w:p w14:paraId="689EED41" w14:textId="77777777" w:rsidR="00AF1E28" w:rsidRPr="00BD6F46" w:rsidRDefault="00AF1E28" w:rsidP="00AF1E2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400B2ED" w14:textId="77777777" w:rsidR="00AF1E28" w:rsidRPr="00BD6F46" w:rsidRDefault="00AF1E28" w:rsidP="00AF1E28">
      <w:pPr>
        <w:pStyle w:val="PL"/>
      </w:pPr>
      <w:r w:rsidRPr="00BD6F46">
        <w:t xml:space="preserve">              schema:</w:t>
      </w:r>
    </w:p>
    <w:p w14:paraId="19DCFF8C" w14:textId="77777777" w:rsidR="00AF1E28" w:rsidRDefault="00AF1E28" w:rsidP="00AF1E28">
      <w:pPr>
        <w:pStyle w:val="PL"/>
      </w:pPr>
      <w:r w:rsidRPr="00BD6F46">
        <w:t xml:space="preserve">                $ref: 'TS29571_CommonData.yaml#/components/schemas/ProblemDetails'</w:t>
      </w:r>
    </w:p>
    <w:p w14:paraId="4E446258" w14:textId="77777777" w:rsidR="00AF1E28" w:rsidRPr="00BD6F46" w:rsidRDefault="00AF1E28" w:rsidP="00AF1E28">
      <w:pPr>
        <w:pStyle w:val="PL"/>
      </w:pPr>
      <w:r>
        <w:t xml:space="preserve">        '401</w:t>
      </w:r>
      <w:r w:rsidRPr="00BD6F46">
        <w:t>':</w:t>
      </w:r>
    </w:p>
    <w:p w14:paraId="307DA48F" w14:textId="77777777" w:rsidR="00AF1E28" w:rsidRPr="00BD6F46" w:rsidRDefault="00AF1E28" w:rsidP="00AF1E2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6AC77864" w14:textId="77777777" w:rsidR="00DD3143" w:rsidRPr="00BD6F46" w:rsidRDefault="00DD3143" w:rsidP="00DD3143">
      <w:pPr>
        <w:pStyle w:val="PL"/>
        <w:rPr>
          <w:ins w:id="40" w:author="Ericsson User v0" w:date="2021-01-14T03:21:00Z"/>
        </w:rPr>
      </w:pPr>
      <w:ins w:id="41" w:author="Ericsson User v0" w:date="2021-01-14T03:21:00Z">
        <w:r>
          <w:t xml:space="preserve">        '405</w:t>
        </w:r>
        <w:r w:rsidRPr="00BD6F46">
          <w:t>':</w:t>
        </w:r>
      </w:ins>
    </w:p>
    <w:p w14:paraId="016274B1" w14:textId="77777777" w:rsidR="00DD3143" w:rsidRPr="00BD6F46" w:rsidRDefault="00DD3143" w:rsidP="00DD3143">
      <w:pPr>
        <w:pStyle w:val="PL"/>
        <w:rPr>
          <w:ins w:id="42" w:author="Ericsson User v0" w:date="2021-01-14T03:21:00Z"/>
        </w:rPr>
      </w:pPr>
      <w:ins w:id="43" w:author="Ericsson User v0" w:date="2021-01-14T03:21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responses/405</w:t>
        </w:r>
        <w:r w:rsidRPr="00BD6F46">
          <w:t>'</w:t>
        </w:r>
      </w:ins>
    </w:p>
    <w:p w14:paraId="39234E31" w14:textId="77777777" w:rsidR="00DD3143" w:rsidRPr="00BD6F46" w:rsidRDefault="00DD3143" w:rsidP="00DD3143">
      <w:pPr>
        <w:pStyle w:val="PL"/>
        <w:rPr>
          <w:ins w:id="44" w:author="Ericsson User v0" w:date="2021-01-14T03:21:00Z"/>
        </w:rPr>
      </w:pPr>
      <w:ins w:id="45" w:author="Ericsson User v0" w:date="2021-01-14T03:21:00Z">
        <w:r>
          <w:t xml:space="preserve">        '408</w:t>
        </w:r>
        <w:r w:rsidRPr="00BD6F46">
          <w:t>':</w:t>
        </w:r>
      </w:ins>
    </w:p>
    <w:p w14:paraId="1A7B87DE" w14:textId="77777777" w:rsidR="00DD3143" w:rsidRPr="00BD6F46" w:rsidRDefault="00DD3143" w:rsidP="00DD3143">
      <w:pPr>
        <w:pStyle w:val="PL"/>
        <w:rPr>
          <w:ins w:id="46" w:author="Ericsson User v0" w:date="2021-01-14T03:21:00Z"/>
        </w:rPr>
      </w:pPr>
      <w:ins w:id="47" w:author="Ericsson User v0" w:date="2021-01-14T03:21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responses/408</w:t>
        </w:r>
        <w:r w:rsidRPr="00BD6F46">
          <w:t>'</w:t>
        </w:r>
      </w:ins>
    </w:p>
    <w:p w14:paraId="5F1ECC94" w14:textId="77777777" w:rsidR="00AF1E28" w:rsidRPr="00BD6F46" w:rsidRDefault="00AF1E28" w:rsidP="00AF1E28">
      <w:pPr>
        <w:pStyle w:val="PL"/>
      </w:pPr>
      <w:r>
        <w:t xml:space="preserve">        '410</w:t>
      </w:r>
      <w:r w:rsidRPr="00BD6F46">
        <w:t>':</w:t>
      </w:r>
    </w:p>
    <w:p w14:paraId="3B9B204F" w14:textId="77777777" w:rsidR="00AF1E28" w:rsidRPr="00BD6F46" w:rsidRDefault="00AF1E28" w:rsidP="00AF1E2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493348AC" w14:textId="77777777" w:rsidR="00AF1E28" w:rsidRPr="00BD6F46" w:rsidRDefault="00AF1E28" w:rsidP="00AF1E28">
      <w:pPr>
        <w:pStyle w:val="PL"/>
      </w:pPr>
      <w:r>
        <w:t xml:space="preserve">        '411</w:t>
      </w:r>
      <w:r w:rsidRPr="00BD6F46">
        <w:t>':</w:t>
      </w:r>
    </w:p>
    <w:p w14:paraId="4F77BD62" w14:textId="77777777" w:rsidR="00AF1E28" w:rsidRPr="00BD6F46" w:rsidRDefault="00AF1E28" w:rsidP="00AF1E2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3FA93CB5" w14:textId="77777777" w:rsidR="00AF1E28" w:rsidRPr="00BD6F46" w:rsidRDefault="00AF1E28" w:rsidP="00AF1E28">
      <w:pPr>
        <w:pStyle w:val="PL"/>
      </w:pPr>
      <w:r>
        <w:t xml:space="preserve">        '413</w:t>
      </w:r>
      <w:r w:rsidRPr="00BD6F46">
        <w:t>':</w:t>
      </w:r>
    </w:p>
    <w:p w14:paraId="5A8AB901" w14:textId="77777777" w:rsidR="00AF1E28" w:rsidRPr="00BD6F46" w:rsidRDefault="00AF1E28" w:rsidP="00AF1E2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16E83F9F" w14:textId="77777777" w:rsidR="00AF1E28" w:rsidRPr="00BD6F46" w:rsidRDefault="00AF1E28" w:rsidP="00AF1E28">
      <w:pPr>
        <w:pStyle w:val="PL"/>
      </w:pPr>
      <w:r>
        <w:t xml:space="preserve">        '500</w:t>
      </w:r>
      <w:r w:rsidRPr="00BD6F46">
        <w:t>':</w:t>
      </w:r>
    </w:p>
    <w:p w14:paraId="66DD6B96" w14:textId="77777777" w:rsidR="00AF1E28" w:rsidRPr="00BD6F46" w:rsidRDefault="00AF1E28" w:rsidP="00AF1E2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57753581" w14:textId="77777777" w:rsidR="00AF1E28" w:rsidRPr="00BD6F46" w:rsidRDefault="00AF1E28" w:rsidP="00AF1E28">
      <w:pPr>
        <w:pStyle w:val="PL"/>
      </w:pPr>
      <w:r>
        <w:t xml:space="preserve">        '503</w:t>
      </w:r>
      <w:r w:rsidRPr="00BD6F46">
        <w:t>':</w:t>
      </w:r>
    </w:p>
    <w:p w14:paraId="469271CD" w14:textId="77777777" w:rsidR="00AF1E28" w:rsidRPr="00BD6F46" w:rsidRDefault="00AF1E28" w:rsidP="00AF1E2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7B249A70" w14:textId="77777777" w:rsidR="00AF1E28" w:rsidRPr="00BD6F46" w:rsidRDefault="00AF1E28" w:rsidP="00AF1E28">
      <w:pPr>
        <w:pStyle w:val="PL"/>
      </w:pPr>
      <w:r w:rsidRPr="00BD6F46">
        <w:lastRenderedPageBreak/>
        <w:t xml:space="preserve">        default:</w:t>
      </w:r>
    </w:p>
    <w:p w14:paraId="4645BA24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'TS29571_CommonData.yaml#/components/responses/default'</w:t>
      </w:r>
    </w:p>
    <w:p w14:paraId="7C02CFDD" w14:textId="77777777" w:rsidR="00AF1E28" w:rsidRPr="00BD6F46" w:rsidRDefault="00AF1E28" w:rsidP="00AF1E28">
      <w:pPr>
        <w:pStyle w:val="PL"/>
      </w:pPr>
      <w:r w:rsidRPr="00BD6F46">
        <w:t xml:space="preserve">  '/chargingdata/{ChargingDataRef}/release':</w:t>
      </w:r>
    </w:p>
    <w:p w14:paraId="12ED5ADB" w14:textId="77777777" w:rsidR="00AF1E28" w:rsidRPr="00BD6F46" w:rsidRDefault="00AF1E28" w:rsidP="00AF1E28">
      <w:pPr>
        <w:pStyle w:val="PL"/>
      </w:pPr>
      <w:r w:rsidRPr="00BD6F46">
        <w:t xml:space="preserve">    post:</w:t>
      </w:r>
    </w:p>
    <w:p w14:paraId="36C349EB" w14:textId="77777777" w:rsidR="00AF1E28" w:rsidRPr="00BD6F46" w:rsidRDefault="00AF1E28" w:rsidP="00AF1E28">
      <w:pPr>
        <w:pStyle w:val="PL"/>
      </w:pPr>
      <w:r w:rsidRPr="00BD6F46">
        <w:t xml:space="preserve">      requestBody:</w:t>
      </w:r>
    </w:p>
    <w:p w14:paraId="7CF78559" w14:textId="77777777" w:rsidR="00AF1E28" w:rsidRPr="00BD6F46" w:rsidRDefault="00AF1E28" w:rsidP="00AF1E28">
      <w:pPr>
        <w:pStyle w:val="PL"/>
      </w:pPr>
      <w:r w:rsidRPr="00BD6F46">
        <w:t xml:space="preserve">        required: true</w:t>
      </w:r>
    </w:p>
    <w:p w14:paraId="3EC3A463" w14:textId="77777777" w:rsidR="00AF1E28" w:rsidRPr="00BD6F46" w:rsidRDefault="00AF1E28" w:rsidP="00AF1E28">
      <w:pPr>
        <w:pStyle w:val="PL"/>
      </w:pPr>
      <w:r w:rsidRPr="00BD6F46">
        <w:t xml:space="preserve">        content:</w:t>
      </w:r>
    </w:p>
    <w:p w14:paraId="728649F2" w14:textId="77777777" w:rsidR="00AF1E28" w:rsidRPr="00BD6F46" w:rsidRDefault="00AF1E28" w:rsidP="00AF1E28">
      <w:pPr>
        <w:pStyle w:val="PL"/>
      </w:pPr>
      <w:r w:rsidRPr="00BD6F46">
        <w:t xml:space="preserve">          application/json:</w:t>
      </w:r>
    </w:p>
    <w:p w14:paraId="24CFBCE8" w14:textId="77777777" w:rsidR="00AF1E28" w:rsidRPr="00BD6F46" w:rsidRDefault="00AF1E28" w:rsidP="00AF1E28">
      <w:pPr>
        <w:pStyle w:val="PL"/>
      </w:pPr>
      <w:r w:rsidRPr="00BD6F46">
        <w:t xml:space="preserve">            schema:</w:t>
      </w:r>
    </w:p>
    <w:p w14:paraId="508ECAA6" w14:textId="77777777" w:rsidR="00AF1E28" w:rsidRPr="00BD6F46" w:rsidRDefault="00AF1E28" w:rsidP="00AF1E28">
      <w:pPr>
        <w:pStyle w:val="PL"/>
      </w:pPr>
      <w:r w:rsidRPr="00BD6F46">
        <w:t xml:space="preserve">              $ref: '#/components/schemas/ChargingDataRequest'</w:t>
      </w:r>
    </w:p>
    <w:p w14:paraId="11012F41" w14:textId="77777777" w:rsidR="00AF1E28" w:rsidRPr="00BD6F46" w:rsidRDefault="00AF1E28" w:rsidP="00AF1E28">
      <w:pPr>
        <w:pStyle w:val="PL"/>
      </w:pPr>
      <w:r w:rsidRPr="00BD6F46">
        <w:t xml:space="preserve">      parameters:</w:t>
      </w:r>
    </w:p>
    <w:p w14:paraId="757E8822" w14:textId="77777777" w:rsidR="00AF1E28" w:rsidRPr="00BD6F46" w:rsidRDefault="00AF1E28" w:rsidP="00AF1E28">
      <w:pPr>
        <w:pStyle w:val="PL"/>
      </w:pPr>
      <w:r w:rsidRPr="00BD6F46">
        <w:t xml:space="preserve">        - name: ChargingDataRef</w:t>
      </w:r>
    </w:p>
    <w:p w14:paraId="1239710C" w14:textId="77777777" w:rsidR="00AF1E28" w:rsidRPr="00BD6F46" w:rsidRDefault="00AF1E28" w:rsidP="00AF1E28">
      <w:pPr>
        <w:pStyle w:val="PL"/>
      </w:pPr>
      <w:r w:rsidRPr="00BD6F46">
        <w:t xml:space="preserve">          in: path</w:t>
      </w:r>
    </w:p>
    <w:p w14:paraId="40B29407" w14:textId="77777777" w:rsidR="00AF1E28" w:rsidRPr="00BD6F46" w:rsidRDefault="00AF1E28" w:rsidP="00AF1E28">
      <w:pPr>
        <w:pStyle w:val="PL"/>
      </w:pPr>
      <w:r w:rsidRPr="00BD6F46">
        <w:t xml:space="preserve">          description: a unique identifier for a charging data resource in a PLMN</w:t>
      </w:r>
    </w:p>
    <w:p w14:paraId="1DE5B300" w14:textId="77777777" w:rsidR="00AF1E28" w:rsidRPr="00BD6F46" w:rsidRDefault="00AF1E28" w:rsidP="00AF1E28">
      <w:pPr>
        <w:pStyle w:val="PL"/>
      </w:pPr>
      <w:r w:rsidRPr="00BD6F46">
        <w:t xml:space="preserve">          required: true</w:t>
      </w:r>
    </w:p>
    <w:p w14:paraId="1010D467" w14:textId="77777777" w:rsidR="00AF1E28" w:rsidRPr="00BD6F46" w:rsidRDefault="00AF1E28" w:rsidP="00AF1E28">
      <w:pPr>
        <w:pStyle w:val="PL"/>
      </w:pPr>
      <w:r w:rsidRPr="00BD6F46">
        <w:t xml:space="preserve">          schema:</w:t>
      </w:r>
    </w:p>
    <w:p w14:paraId="70B13F3E" w14:textId="77777777" w:rsidR="00AF1E28" w:rsidRPr="00BD6F46" w:rsidRDefault="00AF1E28" w:rsidP="00AF1E28">
      <w:pPr>
        <w:pStyle w:val="PL"/>
      </w:pPr>
      <w:r w:rsidRPr="00BD6F46">
        <w:t xml:space="preserve">            type: string</w:t>
      </w:r>
    </w:p>
    <w:p w14:paraId="5AD426D5" w14:textId="77777777" w:rsidR="00AF1E28" w:rsidRPr="00BD6F46" w:rsidRDefault="00AF1E28" w:rsidP="00AF1E28">
      <w:pPr>
        <w:pStyle w:val="PL"/>
      </w:pPr>
      <w:r w:rsidRPr="00BD6F46">
        <w:t xml:space="preserve">      responses:</w:t>
      </w:r>
    </w:p>
    <w:p w14:paraId="17E29638" w14:textId="77777777" w:rsidR="00AF1E28" w:rsidRPr="00BD6F46" w:rsidRDefault="00AF1E28" w:rsidP="00AF1E28">
      <w:pPr>
        <w:pStyle w:val="PL"/>
      </w:pPr>
      <w:r w:rsidRPr="00BD6F46">
        <w:t xml:space="preserve">        '204':</w:t>
      </w:r>
    </w:p>
    <w:p w14:paraId="6AA997D7" w14:textId="77777777" w:rsidR="00AF1E28" w:rsidRPr="00BD6F46" w:rsidRDefault="00AF1E28" w:rsidP="00AF1E28">
      <w:pPr>
        <w:pStyle w:val="PL"/>
      </w:pPr>
      <w:r w:rsidRPr="00BD6F46">
        <w:t xml:space="preserve">          description: No Content.</w:t>
      </w:r>
    </w:p>
    <w:p w14:paraId="07330779" w14:textId="77777777" w:rsidR="00AF1E28" w:rsidRPr="00BD6F46" w:rsidRDefault="00AF1E28" w:rsidP="00AF1E28">
      <w:pPr>
        <w:pStyle w:val="PL"/>
      </w:pPr>
      <w:r w:rsidRPr="00BD6F46">
        <w:t xml:space="preserve">        '404':</w:t>
      </w:r>
    </w:p>
    <w:p w14:paraId="4BB263CE" w14:textId="77777777" w:rsidR="00AF1E28" w:rsidRPr="00BD6F46" w:rsidRDefault="00AF1E28" w:rsidP="00AF1E28">
      <w:pPr>
        <w:pStyle w:val="PL"/>
      </w:pPr>
      <w:r w:rsidRPr="00BD6F46">
        <w:t xml:space="preserve">          description: Not Found</w:t>
      </w:r>
    </w:p>
    <w:p w14:paraId="15ABAE2E" w14:textId="77777777" w:rsidR="00AF1E28" w:rsidRPr="00BD6F46" w:rsidRDefault="00AF1E28" w:rsidP="00AF1E28">
      <w:pPr>
        <w:pStyle w:val="PL"/>
      </w:pPr>
      <w:r w:rsidRPr="00BD6F46">
        <w:t xml:space="preserve">          content:</w:t>
      </w:r>
    </w:p>
    <w:p w14:paraId="7645D41A" w14:textId="77777777" w:rsidR="00AF1E28" w:rsidRPr="00BD6F46" w:rsidRDefault="00AF1E28" w:rsidP="00AF1E2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FE6EEE4" w14:textId="77777777" w:rsidR="00AF1E28" w:rsidRPr="00BD6F46" w:rsidRDefault="00AF1E28" w:rsidP="00AF1E28">
      <w:pPr>
        <w:pStyle w:val="PL"/>
      </w:pPr>
      <w:r w:rsidRPr="00BD6F46">
        <w:t xml:space="preserve">              schema:</w:t>
      </w:r>
    </w:p>
    <w:p w14:paraId="09678E01" w14:textId="77777777" w:rsidR="00AF1E28" w:rsidRPr="00BD6F46" w:rsidRDefault="00AF1E28" w:rsidP="00AF1E28">
      <w:pPr>
        <w:pStyle w:val="PL"/>
      </w:pPr>
      <w:r w:rsidRPr="00BD6F46">
        <w:t xml:space="preserve">                $ref: 'TS29571_CommonData.yaml#/components/schemas/ProblemDetails'</w:t>
      </w:r>
    </w:p>
    <w:p w14:paraId="64BF6280" w14:textId="77777777" w:rsidR="00AF1E28" w:rsidRPr="00BD6F46" w:rsidRDefault="00AF1E28" w:rsidP="00AF1E28">
      <w:pPr>
        <w:pStyle w:val="PL"/>
      </w:pPr>
      <w:r>
        <w:t xml:space="preserve">        '401</w:t>
      </w:r>
      <w:r w:rsidRPr="00BD6F46">
        <w:t>':</w:t>
      </w:r>
    </w:p>
    <w:p w14:paraId="1D32B3CD" w14:textId="77777777" w:rsidR="00AF1E28" w:rsidRPr="00BD6F46" w:rsidRDefault="00AF1E28" w:rsidP="00AF1E2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4AB53BAF" w14:textId="77777777" w:rsidR="00DD3143" w:rsidRPr="00BD6F46" w:rsidRDefault="00DD3143" w:rsidP="00DD3143">
      <w:pPr>
        <w:pStyle w:val="PL"/>
        <w:rPr>
          <w:ins w:id="48" w:author="Ericsson User v0" w:date="2021-01-14T03:22:00Z"/>
        </w:rPr>
      </w:pPr>
      <w:ins w:id="49" w:author="Ericsson User v0" w:date="2021-01-14T03:22:00Z">
        <w:r>
          <w:t xml:space="preserve">        '405</w:t>
        </w:r>
        <w:r w:rsidRPr="00BD6F46">
          <w:t>':</w:t>
        </w:r>
      </w:ins>
    </w:p>
    <w:p w14:paraId="25BF7CB8" w14:textId="77777777" w:rsidR="00DD3143" w:rsidRPr="00BD6F46" w:rsidRDefault="00DD3143" w:rsidP="00DD3143">
      <w:pPr>
        <w:pStyle w:val="PL"/>
        <w:rPr>
          <w:ins w:id="50" w:author="Ericsson User v0" w:date="2021-01-14T03:22:00Z"/>
        </w:rPr>
      </w:pPr>
      <w:ins w:id="51" w:author="Ericsson User v0" w:date="2021-01-14T03:22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responses/405</w:t>
        </w:r>
        <w:r w:rsidRPr="00BD6F46">
          <w:t>'</w:t>
        </w:r>
      </w:ins>
    </w:p>
    <w:p w14:paraId="3E207802" w14:textId="77777777" w:rsidR="00DD3143" w:rsidRPr="00BD6F46" w:rsidRDefault="00DD3143" w:rsidP="00DD3143">
      <w:pPr>
        <w:pStyle w:val="PL"/>
        <w:rPr>
          <w:ins w:id="52" w:author="Ericsson User v0" w:date="2021-01-14T03:22:00Z"/>
        </w:rPr>
      </w:pPr>
      <w:ins w:id="53" w:author="Ericsson User v0" w:date="2021-01-14T03:22:00Z">
        <w:r>
          <w:t xml:space="preserve">        '408</w:t>
        </w:r>
        <w:r w:rsidRPr="00BD6F46">
          <w:t>':</w:t>
        </w:r>
      </w:ins>
    </w:p>
    <w:p w14:paraId="7EA8C468" w14:textId="77777777" w:rsidR="00DD3143" w:rsidRPr="00BD6F46" w:rsidRDefault="00DD3143" w:rsidP="00DD3143">
      <w:pPr>
        <w:pStyle w:val="PL"/>
        <w:rPr>
          <w:ins w:id="54" w:author="Ericsson User v0" w:date="2021-01-14T03:22:00Z"/>
        </w:rPr>
      </w:pPr>
      <w:ins w:id="55" w:author="Ericsson User v0" w:date="2021-01-14T03:22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responses/408</w:t>
        </w:r>
        <w:r w:rsidRPr="00BD6F46">
          <w:t>'</w:t>
        </w:r>
      </w:ins>
    </w:p>
    <w:p w14:paraId="3D287725" w14:textId="77777777" w:rsidR="00AF1E28" w:rsidRPr="00BD6F46" w:rsidRDefault="00AF1E28" w:rsidP="00AF1E28">
      <w:pPr>
        <w:pStyle w:val="PL"/>
      </w:pPr>
      <w:r>
        <w:t xml:space="preserve">        '410</w:t>
      </w:r>
      <w:r w:rsidRPr="00BD6F46">
        <w:t>':</w:t>
      </w:r>
    </w:p>
    <w:p w14:paraId="546F9EB5" w14:textId="77777777" w:rsidR="00AF1E28" w:rsidRPr="00BD6F46" w:rsidRDefault="00AF1E28" w:rsidP="00AF1E2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59285E8B" w14:textId="77777777" w:rsidR="00AF1E28" w:rsidRPr="00BD6F46" w:rsidRDefault="00AF1E28" w:rsidP="00AF1E28">
      <w:pPr>
        <w:pStyle w:val="PL"/>
      </w:pPr>
      <w:r>
        <w:t xml:space="preserve">        '411</w:t>
      </w:r>
      <w:r w:rsidRPr="00BD6F46">
        <w:t>':</w:t>
      </w:r>
    </w:p>
    <w:p w14:paraId="7CBFDDB3" w14:textId="77777777" w:rsidR="00AF1E28" w:rsidRPr="00BD6F46" w:rsidRDefault="00AF1E28" w:rsidP="00AF1E2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67A908BF" w14:textId="77777777" w:rsidR="00AF1E28" w:rsidRPr="00BD6F46" w:rsidRDefault="00AF1E28" w:rsidP="00AF1E28">
      <w:pPr>
        <w:pStyle w:val="PL"/>
      </w:pPr>
      <w:r>
        <w:t xml:space="preserve">        '413</w:t>
      </w:r>
      <w:r w:rsidRPr="00BD6F46">
        <w:t>':</w:t>
      </w:r>
    </w:p>
    <w:p w14:paraId="5AC176CE" w14:textId="77777777" w:rsidR="00AF1E28" w:rsidRPr="00BD6F46" w:rsidRDefault="00AF1E28" w:rsidP="00AF1E2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4AF79A7F" w14:textId="77777777" w:rsidR="00AF1E28" w:rsidRPr="00BD6F46" w:rsidRDefault="00AF1E28" w:rsidP="00AF1E28">
      <w:pPr>
        <w:pStyle w:val="PL"/>
      </w:pPr>
      <w:r>
        <w:t xml:space="preserve">        '500</w:t>
      </w:r>
      <w:r w:rsidRPr="00BD6F46">
        <w:t>':</w:t>
      </w:r>
    </w:p>
    <w:p w14:paraId="17EED5ED" w14:textId="77777777" w:rsidR="00AF1E28" w:rsidRPr="00BD6F46" w:rsidRDefault="00AF1E28" w:rsidP="00AF1E2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4091AC21" w14:textId="77777777" w:rsidR="00AF1E28" w:rsidRPr="00BD6F46" w:rsidRDefault="00AF1E28" w:rsidP="00AF1E28">
      <w:pPr>
        <w:pStyle w:val="PL"/>
      </w:pPr>
      <w:r>
        <w:t xml:space="preserve">        '503</w:t>
      </w:r>
      <w:r w:rsidRPr="00BD6F46">
        <w:t>':</w:t>
      </w:r>
    </w:p>
    <w:p w14:paraId="2F854F52" w14:textId="77777777" w:rsidR="00AF1E28" w:rsidRPr="00BD6F46" w:rsidRDefault="00AF1E28" w:rsidP="00AF1E2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2840D4C2" w14:textId="77777777" w:rsidR="00AF1E28" w:rsidRPr="00BD6F46" w:rsidRDefault="00AF1E28" w:rsidP="00AF1E28">
      <w:pPr>
        <w:pStyle w:val="PL"/>
      </w:pPr>
      <w:r w:rsidRPr="00BD6F46">
        <w:t xml:space="preserve">        default:</w:t>
      </w:r>
    </w:p>
    <w:p w14:paraId="5A2ED364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'TS29571_CommonData.yaml#/components/responses/default'</w:t>
      </w:r>
    </w:p>
    <w:p w14:paraId="51709704" w14:textId="77777777" w:rsidR="00AF1E28" w:rsidRDefault="00AF1E28" w:rsidP="00AF1E28">
      <w:pPr>
        <w:pStyle w:val="PL"/>
      </w:pPr>
      <w:r w:rsidRPr="00BD6F46">
        <w:t>components:</w:t>
      </w:r>
    </w:p>
    <w:p w14:paraId="675E5FAC" w14:textId="77777777" w:rsidR="00AF1E28" w:rsidRPr="001E7573" w:rsidRDefault="00AF1E28" w:rsidP="00AF1E28">
      <w:pPr>
        <w:pStyle w:val="PL"/>
        <w:rPr>
          <w:noProof w:val="0"/>
        </w:rPr>
      </w:pPr>
      <w:r w:rsidRPr="001E7573">
        <w:rPr>
          <w:noProof w:val="0"/>
        </w:rPr>
        <w:t xml:space="preserve">  securitySchemes:</w:t>
      </w:r>
    </w:p>
    <w:p w14:paraId="2A8946EA" w14:textId="77777777" w:rsidR="00AF1E28" w:rsidRPr="001E7573" w:rsidRDefault="00AF1E28" w:rsidP="00AF1E28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6F725B64" w14:textId="77777777" w:rsidR="00AF1E28" w:rsidRPr="001E7573" w:rsidRDefault="00AF1E28" w:rsidP="00AF1E28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14:paraId="11290A1C" w14:textId="77777777" w:rsidR="00AF1E28" w:rsidRPr="001E7573" w:rsidRDefault="00AF1E28" w:rsidP="00AF1E28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14:paraId="6E759488" w14:textId="77777777" w:rsidR="00AF1E28" w:rsidRPr="001E7573" w:rsidRDefault="00AF1E28" w:rsidP="00AF1E28">
      <w:pPr>
        <w:pStyle w:val="PL"/>
        <w:rPr>
          <w:noProof w:val="0"/>
        </w:rPr>
      </w:pPr>
      <w:r w:rsidRPr="001E7573">
        <w:rPr>
          <w:noProof w:val="0"/>
        </w:rPr>
        <w:t xml:space="preserve">        clientCredentials:</w:t>
      </w:r>
    </w:p>
    <w:p w14:paraId="2FD026BC" w14:textId="77777777" w:rsidR="00AF1E28" w:rsidRPr="001E7573" w:rsidRDefault="00AF1E28" w:rsidP="00AF1E28">
      <w:pPr>
        <w:pStyle w:val="PL"/>
        <w:rPr>
          <w:noProof w:val="0"/>
        </w:rPr>
      </w:pPr>
      <w:r w:rsidRPr="001E7573">
        <w:rPr>
          <w:noProof w:val="0"/>
        </w:rPr>
        <w:t xml:space="preserve">          tokenUrl: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5F6AC18D" w14:textId="77777777" w:rsidR="00AF1E28" w:rsidRDefault="00AF1E28" w:rsidP="00AF1E28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14:paraId="1D903476" w14:textId="77777777" w:rsidR="00AF1E28" w:rsidRPr="00BD6F46" w:rsidRDefault="00AF1E28" w:rsidP="00AF1E28">
      <w:pPr>
        <w:pStyle w:val="PL"/>
      </w:pPr>
      <w:r>
        <w:rPr>
          <w:noProof w:val="0"/>
        </w:rPr>
        <w:t xml:space="preserve">            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40395E78" w14:textId="77777777" w:rsidR="00AF1E28" w:rsidRPr="00BD6F46" w:rsidRDefault="00AF1E28" w:rsidP="00AF1E28">
      <w:pPr>
        <w:pStyle w:val="PL"/>
      </w:pPr>
      <w:r w:rsidRPr="00BD6F46">
        <w:t xml:space="preserve">  schemas:</w:t>
      </w:r>
    </w:p>
    <w:p w14:paraId="73EA05FF" w14:textId="77777777" w:rsidR="00AF1E28" w:rsidRPr="00BD6F46" w:rsidRDefault="00AF1E28" w:rsidP="00AF1E28">
      <w:pPr>
        <w:pStyle w:val="PL"/>
      </w:pPr>
      <w:r w:rsidRPr="00BD6F46">
        <w:t xml:space="preserve">    ChargingDataRequest:</w:t>
      </w:r>
    </w:p>
    <w:p w14:paraId="73F4F0C2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16C53CB0" w14:textId="77777777" w:rsidR="00AF1E28" w:rsidRPr="00BD6F46" w:rsidRDefault="00AF1E28" w:rsidP="00AF1E28">
      <w:pPr>
        <w:pStyle w:val="PL"/>
      </w:pPr>
      <w:r w:rsidRPr="00BD6F46">
        <w:t xml:space="preserve">      properties:</w:t>
      </w:r>
    </w:p>
    <w:p w14:paraId="27B5E94E" w14:textId="77777777" w:rsidR="00AF1E28" w:rsidRPr="00BD6F46" w:rsidRDefault="00AF1E28" w:rsidP="00AF1E28">
      <w:pPr>
        <w:pStyle w:val="PL"/>
      </w:pPr>
      <w:r w:rsidRPr="00BD6F46">
        <w:t xml:space="preserve">        subscriberIdentifier:</w:t>
      </w:r>
    </w:p>
    <w:p w14:paraId="08C4261D" w14:textId="77777777" w:rsidR="00AF1E28" w:rsidRDefault="00AF1E28" w:rsidP="00AF1E28">
      <w:pPr>
        <w:pStyle w:val="PL"/>
      </w:pPr>
      <w:r w:rsidRPr="00BD6F46">
        <w:t xml:space="preserve">          $ref: 'TS29571_CommonData.yaml#/components/schemas/Supi'</w:t>
      </w:r>
    </w:p>
    <w:p w14:paraId="67F6D2AA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02FCC371" w14:textId="77777777" w:rsidR="00AF1E28" w:rsidRDefault="00AF1E28" w:rsidP="00AF1E28">
      <w:pPr>
        <w:pStyle w:val="PL"/>
      </w:pPr>
      <w:r w:rsidRPr="00BD6F46">
        <w:t xml:space="preserve">          </w:t>
      </w:r>
      <w:r w:rsidRPr="00F267AF">
        <w:t>type: string</w:t>
      </w:r>
    </w:p>
    <w:p w14:paraId="35E266F2" w14:textId="77777777" w:rsidR="00AF1E28" w:rsidRPr="00BD6F46" w:rsidRDefault="00AF1E28" w:rsidP="00AF1E28">
      <w:pPr>
        <w:pStyle w:val="PL"/>
      </w:pPr>
      <w:r w:rsidRPr="00BD6F46">
        <w:t xml:space="preserve">        chargingId:</w:t>
      </w:r>
    </w:p>
    <w:p w14:paraId="499421CA" w14:textId="77777777" w:rsidR="00AF1E28" w:rsidRDefault="00AF1E28" w:rsidP="00AF1E28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52E124FD" w14:textId="77777777" w:rsidR="00AF1E28" w:rsidRPr="00BD6F46" w:rsidRDefault="00AF1E28" w:rsidP="00AF1E28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2254D940" w14:textId="77777777" w:rsidR="00AF1E28" w:rsidRPr="00BD6F46" w:rsidRDefault="00AF1E28" w:rsidP="00AF1E28">
      <w:pPr>
        <w:pStyle w:val="PL"/>
      </w:pPr>
      <w:r w:rsidRPr="00BD6F46">
        <w:t xml:space="preserve">          </w:t>
      </w:r>
      <w:r w:rsidRPr="00F267AF">
        <w:t>type: string</w:t>
      </w:r>
    </w:p>
    <w:p w14:paraId="2C1F2FD6" w14:textId="77777777" w:rsidR="00AF1E28" w:rsidRPr="00BD6F46" w:rsidRDefault="00AF1E28" w:rsidP="00AF1E28">
      <w:pPr>
        <w:pStyle w:val="PL"/>
      </w:pPr>
      <w:r w:rsidRPr="00BD6F46">
        <w:t xml:space="preserve">        nfConsumerIdentification:</w:t>
      </w:r>
    </w:p>
    <w:p w14:paraId="437AF870" w14:textId="77777777" w:rsidR="00AF1E28" w:rsidRPr="00BD6F46" w:rsidRDefault="00AF1E28" w:rsidP="00AF1E28">
      <w:pPr>
        <w:pStyle w:val="PL"/>
      </w:pPr>
      <w:r w:rsidRPr="00BD6F46">
        <w:t xml:space="preserve">          $ref: '#/components/schemas/NFIdentification'</w:t>
      </w:r>
    </w:p>
    <w:p w14:paraId="5F99B667" w14:textId="77777777" w:rsidR="00AF1E28" w:rsidRPr="00BD6F46" w:rsidRDefault="00AF1E28" w:rsidP="00AF1E28">
      <w:pPr>
        <w:pStyle w:val="PL"/>
      </w:pPr>
      <w:r w:rsidRPr="00BD6F46">
        <w:t xml:space="preserve">        invocationTimeStamp:</w:t>
      </w:r>
    </w:p>
    <w:p w14:paraId="26F785D4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'TS29571_CommonData.yaml#/components/schemas/DateTime'</w:t>
      </w:r>
    </w:p>
    <w:p w14:paraId="00D5EBE3" w14:textId="77777777" w:rsidR="00AF1E28" w:rsidRPr="00BD6F46" w:rsidRDefault="00AF1E28" w:rsidP="00AF1E28">
      <w:pPr>
        <w:pStyle w:val="PL"/>
      </w:pPr>
      <w:r w:rsidRPr="00BD6F46">
        <w:t xml:space="preserve">        invocationSequenceNumber:</w:t>
      </w:r>
    </w:p>
    <w:p w14:paraId="29C71D16" w14:textId="77777777" w:rsidR="00AF1E28" w:rsidRDefault="00AF1E28" w:rsidP="00AF1E28">
      <w:pPr>
        <w:pStyle w:val="PL"/>
      </w:pPr>
      <w:r w:rsidRPr="00BD6F46">
        <w:t xml:space="preserve">          $ref: 'TS29571_CommonData.yaml#/components/schemas/Uint32'</w:t>
      </w:r>
    </w:p>
    <w:p w14:paraId="56B3A29E" w14:textId="77777777" w:rsidR="00AF1E28" w:rsidRDefault="00AF1E28" w:rsidP="00AF1E28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447273A2" w14:textId="77777777" w:rsidR="00AF1E28" w:rsidRDefault="00AF1E28" w:rsidP="00AF1E28">
      <w:pPr>
        <w:pStyle w:val="PL"/>
      </w:pPr>
      <w:r w:rsidRPr="00BD6F46">
        <w:t xml:space="preserve">          type: boolean</w:t>
      </w:r>
    </w:p>
    <w:p w14:paraId="75CAE31E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0377EADE" w14:textId="77777777" w:rsidR="00AF1E28" w:rsidRPr="00BD6F46" w:rsidRDefault="00AF1E28" w:rsidP="00AF1E28">
      <w:pPr>
        <w:pStyle w:val="PL"/>
      </w:pPr>
      <w:r w:rsidRPr="00BD6F46">
        <w:t xml:space="preserve">          type: boolean</w:t>
      </w:r>
    </w:p>
    <w:p w14:paraId="2A79E898" w14:textId="77777777" w:rsidR="00AF1E28" w:rsidRDefault="00AF1E28" w:rsidP="00AF1E28">
      <w:pPr>
        <w:pStyle w:val="PL"/>
      </w:pPr>
      <w:r>
        <w:t xml:space="preserve">        oneTimeEventType:</w:t>
      </w:r>
    </w:p>
    <w:p w14:paraId="21DCCD90" w14:textId="77777777" w:rsidR="00AF1E28" w:rsidRDefault="00AF1E28" w:rsidP="00AF1E28">
      <w:pPr>
        <w:pStyle w:val="PL"/>
      </w:pPr>
      <w:r>
        <w:t xml:space="preserve">          $ref: '#/components/schemas/oneTimeEventType'</w:t>
      </w:r>
    </w:p>
    <w:p w14:paraId="2EC6C596" w14:textId="77777777" w:rsidR="00AF1E28" w:rsidRPr="00BD6F46" w:rsidRDefault="00AF1E28" w:rsidP="00AF1E28">
      <w:pPr>
        <w:pStyle w:val="PL"/>
      </w:pPr>
      <w:r w:rsidRPr="00BD6F46">
        <w:t xml:space="preserve">        notifyUri:</w:t>
      </w:r>
    </w:p>
    <w:p w14:paraId="1A96CEC8" w14:textId="77777777" w:rsidR="00AF1E28" w:rsidRDefault="00AF1E28" w:rsidP="00AF1E28">
      <w:pPr>
        <w:pStyle w:val="PL"/>
      </w:pPr>
      <w:r w:rsidRPr="00BD6F46">
        <w:lastRenderedPageBreak/>
        <w:t xml:space="preserve">          $ref: 'TS29571_CommonData.yaml#/components/schemas/Uri'</w:t>
      </w:r>
    </w:p>
    <w:p w14:paraId="2687867B" w14:textId="77777777" w:rsidR="00AF1E28" w:rsidRDefault="00AF1E28" w:rsidP="00AF1E28">
      <w:pPr>
        <w:pStyle w:val="PL"/>
      </w:pPr>
      <w:r>
        <w:t xml:space="preserve">        supportedFeatures:</w:t>
      </w:r>
    </w:p>
    <w:p w14:paraId="383EDC86" w14:textId="77777777" w:rsidR="00AF1E28" w:rsidRDefault="00AF1E28" w:rsidP="00AF1E28">
      <w:pPr>
        <w:pStyle w:val="PL"/>
      </w:pPr>
      <w:r>
        <w:t xml:space="preserve">          $ref: 'TS29571_CommonData.yaml#/components/schemas/SupportedFeatures'</w:t>
      </w:r>
    </w:p>
    <w:p w14:paraId="5E9ED13A" w14:textId="77777777" w:rsidR="00AF1E28" w:rsidRDefault="00AF1E28" w:rsidP="00AF1E28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0DCD8207" w14:textId="77777777" w:rsidR="00AF1E28" w:rsidRPr="00BD6F46" w:rsidRDefault="00AF1E28" w:rsidP="00AF1E28">
      <w:pPr>
        <w:pStyle w:val="PL"/>
      </w:pPr>
      <w:r>
        <w:t xml:space="preserve">          type: string</w:t>
      </w:r>
    </w:p>
    <w:p w14:paraId="200205DC" w14:textId="77777777" w:rsidR="00AF1E28" w:rsidRPr="00BD6F46" w:rsidRDefault="00AF1E28" w:rsidP="00AF1E28">
      <w:pPr>
        <w:pStyle w:val="PL"/>
      </w:pPr>
      <w:r w:rsidRPr="00BD6F46">
        <w:t xml:space="preserve">        multipleUnitUsage:</w:t>
      </w:r>
    </w:p>
    <w:p w14:paraId="08A78F0F" w14:textId="77777777" w:rsidR="00AF1E28" w:rsidRPr="00BD6F46" w:rsidRDefault="00AF1E28" w:rsidP="00AF1E28">
      <w:pPr>
        <w:pStyle w:val="PL"/>
      </w:pPr>
      <w:r w:rsidRPr="00BD6F46">
        <w:t xml:space="preserve">          type: array</w:t>
      </w:r>
    </w:p>
    <w:p w14:paraId="1F27E687" w14:textId="77777777" w:rsidR="00AF1E28" w:rsidRPr="00BD6F46" w:rsidRDefault="00AF1E28" w:rsidP="00AF1E28">
      <w:pPr>
        <w:pStyle w:val="PL"/>
      </w:pPr>
      <w:r w:rsidRPr="00BD6F46">
        <w:t xml:space="preserve">          items:</w:t>
      </w:r>
    </w:p>
    <w:p w14:paraId="58C385BC" w14:textId="77777777" w:rsidR="00AF1E28" w:rsidRPr="00BD6F46" w:rsidRDefault="00AF1E28" w:rsidP="00AF1E28">
      <w:pPr>
        <w:pStyle w:val="PL"/>
      </w:pPr>
      <w:r w:rsidRPr="00BD6F46">
        <w:t xml:space="preserve">            $ref: '#/components/schemas/MultipleUnitUsage'</w:t>
      </w:r>
    </w:p>
    <w:p w14:paraId="5FEE5C14" w14:textId="77777777" w:rsidR="00AF1E28" w:rsidRPr="00BD6F46" w:rsidRDefault="00AF1E28" w:rsidP="00AF1E28">
      <w:pPr>
        <w:pStyle w:val="PL"/>
      </w:pPr>
      <w:r w:rsidRPr="00BD6F46">
        <w:t xml:space="preserve">          minItems: 0</w:t>
      </w:r>
    </w:p>
    <w:p w14:paraId="564F62DA" w14:textId="77777777" w:rsidR="00AF1E28" w:rsidRPr="00BD6F46" w:rsidRDefault="00AF1E28" w:rsidP="00AF1E28">
      <w:pPr>
        <w:pStyle w:val="PL"/>
      </w:pPr>
      <w:r w:rsidRPr="00BD6F46">
        <w:t xml:space="preserve">        triggers:</w:t>
      </w:r>
    </w:p>
    <w:p w14:paraId="3E901B23" w14:textId="77777777" w:rsidR="00AF1E28" w:rsidRPr="00BD6F46" w:rsidRDefault="00AF1E28" w:rsidP="00AF1E28">
      <w:pPr>
        <w:pStyle w:val="PL"/>
      </w:pPr>
      <w:r w:rsidRPr="00BD6F46">
        <w:t xml:space="preserve">          type: array</w:t>
      </w:r>
    </w:p>
    <w:p w14:paraId="396DF4AB" w14:textId="77777777" w:rsidR="00AF1E28" w:rsidRPr="00BD6F46" w:rsidRDefault="00AF1E28" w:rsidP="00AF1E28">
      <w:pPr>
        <w:pStyle w:val="PL"/>
      </w:pPr>
      <w:r w:rsidRPr="00BD6F46">
        <w:t xml:space="preserve">          items:</w:t>
      </w:r>
    </w:p>
    <w:p w14:paraId="4A500DA0" w14:textId="77777777" w:rsidR="00AF1E28" w:rsidRPr="00BD6F46" w:rsidRDefault="00AF1E28" w:rsidP="00AF1E28">
      <w:pPr>
        <w:pStyle w:val="PL"/>
      </w:pPr>
      <w:r w:rsidRPr="00BD6F46">
        <w:t xml:space="preserve">            $ref: '#/components/schemas/Trigger'</w:t>
      </w:r>
    </w:p>
    <w:p w14:paraId="7C27943B" w14:textId="77777777" w:rsidR="00AF1E28" w:rsidRPr="00BD6F46" w:rsidRDefault="00AF1E28" w:rsidP="00AF1E28">
      <w:pPr>
        <w:pStyle w:val="PL"/>
      </w:pPr>
      <w:r w:rsidRPr="00BD6F46">
        <w:t xml:space="preserve">          minItems: 0</w:t>
      </w:r>
    </w:p>
    <w:p w14:paraId="156E84DC" w14:textId="77777777" w:rsidR="00AF1E28" w:rsidRPr="00BD6F46" w:rsidRDefault="00AF1E28" w:rsidP="00AF1E28">
      <w:pPr>
        <w:pStyle w:val="PL"/>
      </w:pPr>
      <w:r w:rsidRPr="00BD6F46">
        <w:t xml:space="preserve">        pDUSessionChargingInformation:</w:t>
      </w:r>
    </w:p>
    <w:p w14:paraId="4BEBB547" w14:textId="77777777" w:rsidR="00AF1E28" w:rsidRPr="00BD6F46" w:rsidRDefault="00AF1E28" w:rsidP="00AF1E28">
      <w:pPr>
        <w:pStyle w:val="PL"/>
      </w:pPr>
      <w:r w:rsidRPr="00BD6F46">
        <w:t xml:space="preserve">          $ref: '#/components/schemas/PDUSessionChargingInformation'</w:t>
      </w:r>
    </w:p>
    <w:p w14:paraId="2C9637F7" w14:textId="77777777" w:rsidR="00AF1E28" w:rsidRPr="00BD6F46" w:rsidRDefault="00AF1E28" w:rsidP="00AF1E28">
      <w:pPr>
        <w:pStyle w:val="PL"/>
      </w:pPr>
      <w:r w:rsidRPr="00BD6F46">
        <w:t xml:space="preserve">        roamingQBCInformation:</w:t>
      </w:r>
    </w:p>
    <w:p w14:paraId="19EDCA09" w14:textId="77777777" w:rsidR="00AF1E28" w:rsidRDefault="00AF1E28" w:rsidP="00AF1E28">
      <w:pPr>
        <w:pStyle w:val="PL"/>
      </w:pPr>
      <w:r w:rsidRPr="00BD6F46">
        <w:t xml:space="preserve">          $ref: '#/components/schemas/RoamingQBCInformation'</w:t>
      </w:r>
    </w:p>
    <w:p w14:paraId="526C83CD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280922B8" w14:textId="77777777" w:rsidR="00AF1E28" w:rsidRDefault="00AF1E28" w:rsidP="00AF1E28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0185BF1F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0301A650" w14:textId="77777777" w:rsidR="00AF1E28" w:rsidRPr="00BD6F46" w:rsidRDefault="00AF1E28" w:rsidP="00AF1E28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7155F851" w14:textId="77777777" w:rsidR="00AF1E28" w:rsidRPr="00BD6F46" w:rsidRDefault="00AF1E28" w:rsidP="00AF1E28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0A243C0B" w14:textId="77777777" w:rsidR="00AF1E28" w:rsidRDefault="00AF1E28" w:rsidP="00AF1E28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2B20197C" w14:textId="77777777" w:rsidR="00AF1E28" w:rsidRPr="00BD6F46" w:rsidRDefault="00AF1E28" w:rsidP="00AF1E28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097E7953" w14:textId="77777777" w:rsidR="00AF1E28" w:rsidRDefault="00AF1E28" w:rsidP="00AF1E28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54011F5F" w14:textId="77777777" w:rsidR="00AF1E28" w:rsidRPr="00BD6F46" w:rsidRDefault="00AF1E28" w:rsidP="00AF1E28">
      <w:pPr>
        <w:pStyle w:val="PL"/>
      </w:pPr>
      <w:r>
        <w:t xml:space="preserve">        locationReportingChargingInformation:</w:t>
      </w:r>
    </w:p>
    <w:p w14:paraId="4A1D5E85" w14:textId="77777777" w:rsidR="00AF1E28" w:rsidRDefault="00AF1E28" w:rsidP="00AF1E28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63BFFA71" w14:textId="77777777" w:rsidR="00AF1E28" w:rsidRDefault="00AF1E28" w:rsidP="00AF1E28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56F7B0FE" w14:textId="77777777" w:rsidR="00AF1E28" w:rsidRDefault="00AF1E28" w:rsidP="00AF1E28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774DE859" w14:textId="77777777" w:rsidR="00AF1E28" w:rsidRPr="00BD6F46" w:rsidRDefault="00AF1E28" w:rsidP="00AF1E28">
      <w:pPr>
        <w:pStyle w:val="PL"/>
      </w:pPr>
      <w:r>
        <w:t xml:space="preserve">        nSMChargingInformation:</w:t>
      </w:r>
    </w:p>
    <w:p w14:paraId="02D783A4" w14:textId="77777777" w:rsidR="00AF1E28" w:rsidRDefault="00AF1E28" w:rsidP="00AF1E28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20E1CDDF" w14:textId="77777777" w:rsidR="00AF1E28" w:rsidRPr="00BD6F46" w:rsidRDefault="00AF1E28" w:rsidP="00AF1E28">
      <w:pPr>
        <w:pStyle w:val="PL"/>
      </w:pPr>
      <w:r w:rsidRPr="00BD6F46">
        <w:t xml:space="preserve">      required:</w:t>
      </w:r>
    </w:p>
    <w:p w14:paraId="11A3ACB3" w14:textId="77777777" w:rsidR="00AF1E28" w:rsidRPr="00BD6F46" w:rsidRDefault="00AF1E28" w:rsidP="00AF1E28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4F24FA7C" w14:textId="77777777" w:rsidR="00AF1E28" w:rsidRPr="00BD6F46" w:rsidRDefault="00AF1E28" w:rsidP="00AF1E28">
      <w:pPr>
        <w:pStyle w:val="PL"/>
      </w:pPr>
      <w:r w:rsidRPr="00BD6F46">
        <w:t xml:space="preserve">        - invocationTimeStamp</w:t>
      </w:r>
    </w:p>
    <w:p w14:paraId="58AA4E5F" w14:textId="77777777" w:rsidR="00AF1E28" w:rsidRPr="00BD6F46" w:rsidRDefault="00AF1E28" w:rsidP="00AF1E28">
      <w:pPr>
        <w:pStyle w:val="PL"/>
      </w:pPr>
      <w:r w:rsidRPr="00BD6F46">
        <w:t xml:space="preserve">        - invocationSequenceNumber</w:t>
      </w:r>
    </w:p>
    <w:p w14:paraId="188D7EDC" w14:textId="77777777" w:rsidR="00AF1E28" w:rsidRPr="00BD6F46" w:rsidRDefault="00AF1E28" w:rsidP="00AF1E28">
      <w:pPr>
        <w:pStyle w:val="PL"/>
      </w:pPr>
      <w:r w:rsidRPr="00BD6F46">
        <w:t xml:space="preserve">    ChargingDataResponse:</w:t>
      </w:r>
    </w:p>
    <w:p w14:paraId="07488A6D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04F33C89" w14:textId="77777777" w:rsidR="00AF1E28" w:rsidRPr="00BD6F46" w:rsidRDefault="00AF1E28" w:rsidP="00AF1E28">
      <w:pPr>
        <w:pStyle w:val="PL"/>
      </w:pPr>
      <w:r w:rsidRPr="00BD6F46">
        <w:t xml:space="preserve">      properties:</w:t>
      </w:r>
    </w:p>
    <w:p w14:paraId="02660B72" w14:textId="77777777" w:rsidR="00AF1E28" w:rsidRPr="00BD6F46" w:rsidRDefault="00AF1E28" w:rsidP="00AF1E28">
      <w:pPr>
        <w:pStyle w:val="PL"/>
      </w:pPr>
      <w:r w:rsidRPr="00BD6F46">
        <w:t xml:space="preserve">        invocationTimeStamp:</w:t>
      </w:r>
    </w:p>
    <w:p w14:paraId="1FD1C652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'TS29571_CommonData.yaml#/components/schemas/DateTime'</w:t>
      </w:r>
    </w:p>
    <w:p w14:paraId="4DB1EA38" w14:textId="77777777" w:rsidR="00AF1E28" w:rsidRPr="00BD6F46" w:rsidRDefault="00AF1E28" w:rsidP="00AF1E28">
      <w:pPr>
        <w:pStyle w:val="PL"/>
      </w:pPr>
      <w:r w:rsidRPr="00BD6F46">
        <w:t xml:space="preserve">        invocationSequenceNumber:</w:t>
      </w:r>
    </w:p>
    <w:p w14:paraId="3D733A30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'TS29571_CommonData.yaml#/components/schemas/Uint32'</w:t>
      </w:r>
    </w:p>
    <w:p w14:paraId="088C2719" w14:textId="77777777" w:rsidR="00AF1E28" w:rsidRPr="00BD6F46" w:rsidRDefault="00AF1E28" w:rsidP="00AF1E28">
      <w:pPr>
        <w:pStyle w:val="PL"/>
      </w:pPr>
      <w:r w:rsidRPr="00BD6F46">
        <w:t xml:space="preserve">        invocationResult:</w:t>
      </w:r>
    </w:p>
    <w:p w14:paraId="03C48D87" w14:textId="77777777" w:rsidR="00AF1E28" w:rsidRPr="00BD6F46" w:rsidRDefault="00AF1E28" w:rsidP="00AF1E28">
      <w:pPr>
        <w:pStyle w:val="PL"/>
      </w:pPr>
      <w:r w:rsidRPr="00BD6F46">
        <w:t xml:space="preserve">          $ref: '#/components/schemas/InvocationResult'</w:t>
      </w:r>
    </w:p>
    <w:p w14:paraId="2676244C" w14:textId="77777777" w:rsidR="00AF1E28" w:rsidRPr="00BD6F46" w:rsidRDefault="00AF1E28" w:rsidP="00AF1E28">
      <w:pPr>
        <w:pStyle w:val="PL"/>
      </w:pPr>
      <w:r w:rsidRPr="00BD6F46">
        <w:t xml:space="preserve">        sessionFailover:</w:t>
      </w:r>
    </w:p>
    <w:p w14:paraId="1D5B508D" w14:textId="77777777" w:rsidR="00AF1E28" w:rsidRPr="00BD6F46" w:rsidRDefault="00AF1E28" w:rsidP="00AF1E28">
      <w:pPr>
        <w:pStyle w:val="PL"/>
      </w:pPr>
      <w:r w:rsidRPr="00BD6F46">
        <w:t xml:space="preserve">          $ref: '#/components/schemas/SessionFailover'</w:t>
      </w:r>
    </w:p>
    <w:p w14:paraId="532DFC00" w14:textId="77777777" w:rsidR="00AF1E28" w:rsidRDefault="00AF1E28" w:rsidP="00AF1E28">
      <w:pPr>
        <w:pStyle w:val="PL"/>
      </w:pPr>
      <w:r>
        <w:t xml:space="preserve">        supportedFeatures:</w:t>
      </w:r>
    </w:p>
    <w:p w14:paraId="2629707B" w14:textId="77777777" w:rsidR="00AF1E28" w:rsidRDefault="00AF1E28" w:rsidP="00AF1E28">
      <w:pPr>
        <w:pStyle w:val="PL"/>
      </w:pPr>
      <w:r>
        <w:t xml:space="preserve">          $ref: 'TS29571_CommonData.yaml#/components/schemas/SupportedFeatures'</w:t>
      </w:r>
    </w:p>
    <w:p w14:paraId="1ECCE86A" w14:textId="77777777" w:rsidR="00AF1E28" w:rsidRPr="00BD6F46" w:rsidRDefault="00AF1E28" w:rsidP="00AF1E28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35FCFA28" w14:textId="77777777" w:rsidR="00AF1E28" w:rsidRPr="00BD6F46" w:rsidRDefault="00AF1E28" w:rsidP="00AF1E28">
      <w:pPr>
        <w:pStyle w:val="PL"/>
      </w:pPr>
      <w:r w:rsidRPr="00BD6F46">
        <w:t xml:space="preserve">          type: array</w:t>
      </w:r>
    </w:p>
    <w:p w14:paraId="4515AD98" w14:textId="77777777" w:rsidR="00AF1E28" w:rsidRPr="00BD6F46" w:rsidRDefault="00AF1E28" w:rsidP="00AF1E28">
      <w:pPr>
        <w:pStyle w:val="PL"/>
      </w:pPr>
      <w:r w:rsidRPr="00BD6F46">
        <w:t xml:space="preserve">          items:</w:t>
      </w:r>
    </w:p>
    <w:p w14:paraId="6BB16A9F" w14:textId="77777777" w:rsidR="00AF1E28" w:rsidRPr="00BD6F46" w:rsidRDefault="00AF1E28" w:rsidP="00AF1E28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10543DC4" w14:textId="77777777" w:rsidR="00AF1E28" w:rsidRPr="00BD6F46" w:rsidRDefault="00AF1E28" w:rsidP="00AF1E28">
      <w:pPr>
        <w:pStyle w:val="PL"/>
      </w:pPr>
      <w:r w:rsidRPr="00BD6F46">
        <w:t xml:space="preserve">          minItems: 0</w:t>
      </w:r>
    </w:p>
    <w:p w14:paraId="0AD2402E" w14:textId="77777777" w:rsidR="00AF1E28" w:rsidRPr="00BD6F46" w:rsidRDefault="00AF1E28" w:rsidP="00AF1E28">
      <w:pPr>
        <w:pStyle w:val="PL"/>
      </w:pPr>
      <w:r w:rsidRPr="00BD6F46">
        <w:t xml:space="preserve">        triggers:</w:t>
      </w:r>
    </w:p>
    <w:p w14:paraId="3EF4CC20" w14:textId="77777777" w:rsidR="00AF1E28" w:rsidRPr="00BD6F46" w:rsidRDefault="00AF1E28" w:rsidP="00AF1E28">
      <w:pPr>
        <w:pStyle w:val="PL"/>
      </w:pPr>
      <w:r w:rsidRPr="00BD6F46">
        <w:t xml:space="preserve">          type: array</w:t>
      </w:r>
    </w:p>
    <w:p w14:paraId="5047AFEE" w14:textId="77777777" w:rsidR="00AF1E28" w:rsidRPr="00BD6F46" w:rsidRDefault="00AF1E28" w:rsidP="00AF1E28">
      <w:pPr>
        <w:pStyle w:val="PL"/>
      </w:pPr>
      <w:r w:rsidRPr="00BD6F46">
        <w:t xml:space="preserve">          items:</w:t>
      </w:r>
    </w:p>
    <w:p w14:paraId="6935222A" w14:textId="77777777" w:rsidR="00AF1E28" w:rsidRPr="00BD6F46" w:rsidRDefault="00AF1E28" w:rsidP="00AF1E28">
      <w:pPr>
        <w:pStyle w:val="PL"/>
      </w:pPr>
      <w:r w:rsidRPr="00BD6F46">
        <w:t xml:space="preserve">            $ref: '#/components/schemas/Trigger'</w:t>
      </w:r>
    </w:p>
    <w:p w14:paraId="366C83E5" w14:textId="77777777" w:rsidR="00AF1E28" w:rsidRPr="00BD6F46" w:rsidRDefault="00AF1E28" w:rsidP="00AF1E28">
      <w:pPr>
        <w:pStyle w:val="PL"/>
      </w:pPr>
      <w:r w:rsidRPr="00BD6F46">
        <w:t xml:space="preserve">          minItems: 0</w:t>
      </w:r>
    </w:p>
    <w:p w14:paraId="7C0CAB79" w14:textId="77777777" w:rsidR="00AF1E28" w:rsidRPr="00BD6F46" w:rsidRDefault="00AF1E28" w:rsidP="00AF1E28">
      <w:pPr>
        <w:pStyle w:val="PL"/>
      </w:pPr>
      <w:r w:rsidRPr="00BD6F46">
        <w:t xml:space="preserve">        pDUSessionChargingInformation:</w:t>
      </w:r>
    </w:p>
    <w:p w14:paraId="0D1B4582" w14:textId="77777777" w:rsidR="00AF1E28" w:rsidRPr="00BD6F46" w:rsidRDefault="00AF1E28" w:rsidP="00AF1E28">
      <w:pPr>
        <w:pStyle w:val="PL"/>
      </w:pPr>
      <w:r w:rsidRPr="00BD6F46">
        <w:t xml:space="preserve">          $ref: '#/components/schemas/PDUSessionChargingInformation'</w:t>
      </w:r>
    </w:p>
    <w:p w14:paraId="6A464C23" w14:textId="77777777" w:rsidR="00AF1E28" w:rsidRPr="00BD6F46" w:rsidRDefault="00AF1E28" w:rsidP="00AF1E28">
      <w:pPr>
        <w:pStyle w:val="PL"/>
      </w:pPr>
      <w:r w:rsidRPr="00BD6F46">
        <w:t xml:space="preserve">        roamingQBCInformation:</w:t>
      </w:r>
    </w:p>
    <w:p w14:paraId="25E3D899" w14:textId="77777777" w:rsidR="00AF1E28" w:rsidRPr="00BD6F46" w:rsidRDefault="00AF1E28" w:rsidP="00AF1E28">
      <w:pPr>
        <w:pStyle w:val="PL"/>
      </w:pPr>
      <w:r w:rsidRPr="00BD6F46">
        <w:t xml:space="preserve">          $ref: '#/components/schemas/RoamingQBCInformation'</w:t>
      </w:r>
    </w:p>
    <w:p w14:paraId="30F91F0E" w14:textId="77777777" w:rsidR="00AF1E28" w:rsidRPr="00BD6F46" w:rsidRDefault="00AF1E28" w:rsidP="00AF1E28">
      <w:pPr>
        <w:pStyle w:val="PL"/>
      </w:pPr>
      <w:r w:rsidRPr="00BD6F46">
        <w:t xml:space="preserve">      required:</w:t>
      </w:r>
    </w:p>
    <w:p w14:paraId="60291BC6" w14:textId="77777777" w:rsidR="00AF1E28" w:rsidRPr="00BD6F46" w:rsidRDefault="00AF1E28" w:rsidP="00AF1E28">
      <w:pPr>
        <w:pStyle w:val="PL"/>
      </w:pPr>
      <w:r w:rsidRPr="00BD6F46">
        <w:t xml:space="preserve">        - invocationTimeStamp</w:t>
      </w:r>
    </w:p>
    <w:p w14:paraId="241B63E8" w14:textId="77777777" w:rsidR="00AF1E28" w:rsidRPr="00BD6F46" w:rsidRDefault="00AF1E28" w:rsidP="00AF1E28">
      <w:pPr>
        <w:pStyle w:val="PL"/>
      </w:pPr>
      <w:r w:rsidRPr="00BD6F46">
        <w:t xml:space="preserve">        - invocationSequenceNumber</w:t>
      </w:r>
    </w:p>
    <w:p w14:paraId="49D4811D" w14:textId="77777777" w:rsidR="00AF1E28" w:rsidRPr="00BD6F46" w:rsidRDefault="00AF1E28" w:rsidP="00AF1E28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786A1A76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19861469" w14:textId="77777777" w:rsidR="00AF1E28" w:rsidRPr="00BD6F46" w:rsidRDefault="00AF1E28" w:rsidP="00AF1E28">
      <w:pPr>
        <w:pStyle w:val="PL"/>
      </w:pPr>
      <w:r w:rsidRPr="00BD6F46">
        <w:t xml:space="preserve">      properties:</w:t>
      </w:r>
    </w:p>
    <w:p w14:paraId="47C9B737" w14:textId="77777777" w:rsidR="00AF1E28" w:rsidRPr="00BD6F46" w:rsidRDefault="00AF1E28" w:rsidP="00AF1E28">
      <w:pPr>
        <w:pStyle w:val="PL"/>
      </w:pPr>
      <w:r w:rsidRPr="00BD6F46">
        <w:t xml:space="preserve">        notificationType:</w:t>
      </w:r>
    </w:p>
    <w:p w14:paraId="2086A63A" w14:textId="77777777" w:rsidR="00AF1E28" w:rsidRPr="00BD6F46" w:rsidRDefault="00AF1E28" w:rsidP="00AF1E28">
      <w:pPr>
        <w:pStyle w:val="PL"/>
      </w:pPr>
      <w:r w:rsidRPr="00BD6F46">
        <w:t xml:space="preserve">          $ref: '#/components/schemas/NotificationType'</w:t>
      </w:r>
    </w:p>
    <w:p w14:paraId="68A3D277" w14:textId="77777777" w:rsidR="00AF1E28" w:rsidRPr="00BD6F46" w:rsidRDefault="00AF1E28" w:rsidP="00AF1E28">
      <w:pPr>
        <w:pStyle w:val="PL"/>
      </w:pPr>
      <w:r w:rsidRPr="00BD6F46">
        <w:t xml:space="preserve">        reauthorizationDetails:</w:t>
      </w:r>
    </w:p>
    <w:p w14:paraId="6FCDFF70" w14:textId="77777777" w:rsidR="00AF1E28" w:rsidRPr="00BD6F46" w:rsidRDefault="00AF1E28" w:rsidP="00AF1E28">
      <w:pPr>
        <w:pStyle w:val="PL"/>
      </w:pPr>
      <w:r w:rsidRPr="00BD6F46">
        <w:t xml:space="preserve">          type: array</w:t>
      </w:r>
    </w:p>
    <w:p w14:paraId="4CCD4E38" w14:textId="77777777" w:rsidR="00AF1E28" w:rsidRPr="00BD6F46" w:rsidRDefault="00AF1E28" w:rsidP="00AF1E28">
      <w:pPr>
        <w:pStyle w:val="PL"/>
      </w:pPr>
      <w:r w:rsidRPr="00BD6F46">
        <w:t xml:space="preserve">          items:</w:t>
      </w:r>
    </w:p>
    <w:p w14:paraId="7B3E8EC9" w14:textId="77777777" w:rsidR="00AF1E28" w:rsidRPr="00BD6F46" w:rsidRDefault="00AF1E28" w:rsidP="00AF1E28">
      <w:pPr>
        <w:pStyle w:val="PL"/>
      </w:pPr>
      <w:r w:rsidRPr="00BD6F46">
        <w:t xml:space="preserve">            $ref: '#/components/schemas/ReauthorizationDetails'</w:t>
      </w:r>
    </w:p>
    <w:p w14:paraId="29F8AA0F" w14:textId="77777777" w:rsidR="00AF1E28" w:rsidRPr="00BD6F46" w:rsidRDefault="00AF1E28" w:rsidP="00AF1E28">
      <w:pPr>
        <w:pStyle w:val="PL"/>
      </w:pPr>
      <w:r w:rsidRPr="00BD6F46">
        <w:t xml:space="preserve">          minItems: 0</w:t>
      </w:r>
    </w:p>
    <w:p w14:paraId="43A0D0CC" w14:textId="77777777" w:rsidR="00AF1E28" w:rsidRPr="00BD6F46" w:rsidRDefault="00AF1E28" w:rsidP="00AF1E28">
      <w:pPr>
        <w:pStyle w:val="PL"/>
      </w:pPr>
      <w:r w:rsidRPr="00BD6F46">
        <w:t xml:space="preserve">      required:</w:t>
      </w:r>
    </w:p>
    <w:p w14:paraId="0B7709AA" w14:textId="77777777" w:rsidR="00AF1E28" w:rsidRDefault="00AF1E28" w:rsidP="00AF1E28">
      <w:pPr>
        <w:pStyle w:val="PL"/>
      </w:pPr>
      <w:r w:rsidRPr="00BD6F46">
        <w:lastRenderedPageBreak/>
        <w:t xml:space="preserve">        - notificationType</w:t>
      </w:r>
    </w:p>
    <w:p w14:paraId="70BA7348" w14:textId="77777777" w:rsidR="00AF1E28" w:rsidRDefault="00AF1E28" w:rsidP="00AF1E28">
      <w:pPr>
        <w:pStyle w:val="PL"/>
      </w:pPr>
      <w:r w:rsidRPr="00BD6F46">
        <w:t xml:space="preserve">    </w:t>
      </w:r>
      <w:r>
        <w:t>ChargingNotifyResponse:</w:t>
      </w:r>
    </w:p>
    <w:p w14:paraId="3BE577A9" w14:textId="77777777" w:rsidR="00AF1E28" w:rsidRDefault="00AF1E28" w:rsidP="00AF1E28">
      <w:pPr>
        <w:pStyle w:val="PL"/>
      </w:pPr>
      <w:r>
        <w:t xml:space="preserve">      type: object</w:t>
      </w:r>
    </w:p>
    <w:p w14:paraId="6D2C5473" w14:textId="77777777" w:rsidR="00AF1E28" w:rsidRDefault="00AF1E28" w:rsidP="00AF1E28">
      <w:pPr>
        <w:pStyle w:val="PL"/>
      </w:pPr>
      <w:r>
        <w:t xml:space="preserve">      properties:</w:t>
      </w:r>
    </w:p>
    <w:p w14:paraId="58B0B99C" w14:textId="77777777" w:rsidR="00AF1E28" w:rsidRPr="0015021B" w:rsidRDefault="00AF1E28" w:rsidP="00AF1E2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0ECD7D00" w14:textId="77777777" w:rsidR="00AF1E28" w:rsidRPr="00BD6F46" w:rsidRDefault="00AF1E28" w:rsidP="00AF1E28">
      <w:pPr>
        <w:pStyle w:val="PL"/>
      </w:pPr>
      <w:r>
        <w:t xml:space="preserve">          $ref: '#/components/schemas/InvocationResult'</w:t>
      </w:r>
    </w:p>
    <w:p w14:paraId="7C412EFB" w14:textId="77777777" w:rsidR="00AF1E28" w:rsidRPr="00BD6F46" w:rsidRDefault="00AF1E28" w:rsidP="00AF1E28">
      <w:pPr>
        <w:pStyle w:val="PL"/>
      </w:pPr>
      <w:r w:rsidRPr="00BD6F46">
        <w:t xml:space="preserve">    NFIdentification:</w:t>
      </w:r>
    </w:p>
    <w:p w14:paraId="6BB4460C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7DF025BA" w14:textId="77777777" w:rsidR="00AF1E28" w:rsidRPr="00BD6F46" w:rsidRDefault="00AF1E28" w:rsidP="00AF1E28">
      <w:pPr>
        <w:pStyle w:val="PL"/>
      </w:pPr>
      <w:r w:rsidRPr="00BD6F46">
        <w:t xml:space="preserve">      properties:</w:t>
      </w:r>
    </w:p>
    <w:p w14:paraId="00E45C04" w14:textId="77777777" w:rsidR="00AF1E28" w:rsidRPr="00BD6F46" w:rsidRDefault="00AF1E28" w:rsidP="00AF1E28">
      <w:pPr>
        <w:pStyle w:val="PL"/>
      </w:pPr>
      <w:r w:rsidRPr="00BD6F46">
        <w:t xml:space="preserve">        nFName:</w:t>
      </w:r>
    </w:p>
    <w:p w14:paraId="53AABA47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'TS29571_CommonData.yaml#/components/schemas/NfInstanceId'</w:t>
      </w:r>
    </w:p>
    <w:p w14:paraId="57B911CE" w14:textId="77777777" w:rsidR="00AF1E28" w:rsidRPr="00BD6F46" w:rsidRDefault="00AF1E28" w:rsidP="00AF1E28">
      <w:pPr>
        <w:pStyle w:val="PL"/>
      </w:pPr>
      <w:r w:rsidRPr="00BD6F46">
        <w:t xml:space="preserve">        nFIPv4Address:</w:t>
      </w:r>
    </w:p>
    <w:p w14:paraId="71ECF33C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'TS29571_CommonData.yaml#/components/schemas/Ipv4Addr'</w:t>
      </w:r>
    </w:p>
    <w:p w14:paraId="2A3C381D" w14:textId="77777777" w:rsidR="00AF1E28" w:rsidRPr="00BD6F46" w:rsidRDefault="00AF1E28" w:rsidP="00AF1E28">
      <w:pPr>
        <w:pStyle w:val="PL"/>
      </w:pPr>
      <w:r w:rsidRPr="00BD6F46">
        <w:t xml:space="preserve">        nFIPv6Address:</w:t>
      </w:r>
    </w:p>
    <w:p w14:paraId="634178FD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'TS29571_CommonData.yaml#/components/schemas/Ipv6Addr'</w:t>
      </w:r>
    </w:p>
    <w:p w14:paraId="61CB748C" w14:textId="77777777" w:rsidR="00AF1E28" w:rsidRPr="00BD6F46" w:rsidRDefault="00AF1E28" w:rsidP="00AF1E28">
      <w:pPr>
        <w:pStyle w:val="PL"/>
      </w:pPr>
      <w:r w:rsidRPr="00BD6F46">
        <w:t xml:space="preserve">        nFPLMNID:</w:t>
      </w:r>
    </w:p>
    <w:p w14:paraId="55431B9D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'TS29571_CommonData.yaml#/components/schemas/PlmnId'</w:t>
      </w:r>
    </w:p>
    <w:p w14:paraId="0A874070" w14:textId="77777777" w:rsidR="00AF1E28" w:rsidRPr="00BD6F46" w:rsidRDefault="00AF1E28" w:rsidP="00AF1E28">
      <w:pPr>
        <w:pStyle w:val="PL"/>
      </w:pPr>
      <w:r w:rsidRPr="00BD6F46">
        <w:t xml:space="preserve">        nodeFunctionality:</w:t>
      </w:r>
    </w:p>
    <w:p w14:paraId="01BFB978" w14:textId="77777777" w:rsidR="00AF1E28" w:rsidRDefault="00AF1E28" w:rsidP="00AF1E28">
      <w:pPr>
        <w:pStyle w:val="PL"/>
      </w:pPr>
      <w:r w:rsidRPr="00BD6F46">
        <w:t xml:space="preserve">          $ref: '#/components/schemas/NodeFunctionality'</w:t>
      </w:r>
    </w:p>
    <w:p w14:paraId="333AED96" w14:textId="77777777" w:rsidR="00AF1E28" w:rsidRPr="00BD6F46" w:rsidRDefault="00AF1E28" w:rsidP="00AF1E28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76B967C9" w14:textId="77777777" w:rsidR="00AF1E28" w:rsidRPr="00BD6F46" w:rsidRDefault="00AF1E28" w:rsidP="00AF1E28">
      <w:pPr>
        <w:pStyle w:val="PL"/>
      </w:pPr>
      <w:r w:rsidRPr="00BD6F46">
        <w:t xml:space="preserve">          </w:t>
      </w:r>
      <w:r w:rsidRPr="00F267AF">
        <w:t>type: string</w:t>
      </w:r>
    </w:p>
    <w:p w14:paraId="41CF8820" w14:textId="77777777" w:rsidR="00AF1E28" w:rsidRPr="00BD6F46" w:rsidRDefault="00AF1E28" w:rsidP="00AF1E28">
      <w:pPr>
        <w:pStyle w:val="PL"/>
      </w:pPr>
      <w:r w:rsidRPr="00BD6F46">
        <w:t xml:space="preserve">      required:</w:t>
      </w:r>
    </w:p>
    <w:p w14:paraId="51A60213" w14:textId="77777777" w:rsidR="00AF1E28" w:rsidRPr="00BD6F46" w:rsidRDefault="00AF1E28" w:rsidP="00AF1E28">
      <w:pPr>
        <w:pStyle w:val="PL"/>
      </w:pPr>
      <w:r w:rsidRPr="00BD6F46">
        <w:t xml:space="preserve">        - nodeFunctionality</w:t>
      </w:r>
    </w:p>
    <w:p w14:paraId="68AA738F" w14:textId="77777777" w:rsidR="00AF1E28" w:rsidRPr="00BD6F46" w:rsidRDefault="00AF1E28" w:rsidP="00AF1E28">
      <w:pPr>
        <w:pStyle w:val="PL"/>
      </w:pPr>
      <w:r w:rsidRPr="00BD6F46">
        <w:t xml:space="preserve">    MultipleUnitUsage:</w:t>
      </w:r>
    </w:p>
    <w:p w14:paraId="6E201AED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60B5D81A" w14:textId="77777777" w:rsidR="00AF1E28" w:rsidRPr="00BD6F46" w:rsidRDefault="00AF1E28" w:rsidP="00AF1E28">
      <w:pPr>
        <w:pStyle w:val="PL"/>
      </w:pPr>
      <w:r w:rsidRPr="00BD6F46">
        <w:t xml:space="preserve">      properties:</w:t>
      </w:r>
    </w:p>
    <w:p w14:paraId="3B304DC3" w14:textId="77777777" w:rsidR="00AF1E28" w:rsidRPr="00BD6F46" w:rsidRDefault="00AF1E28" w:rsidP="00AF1E28">
      <w:pPr>
        <w:pStyle w:val="PL"/>
      </w:pPr>
      <w:r w:rsidRPr="00BD6F46">
        <w:t xml:space="preserve">        ratingGroup:</w:t>
      </w:r>
    </w:p>
    <w:p w14:paraId="47241665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4E7BF163" w14:textId="77777777" w:rsidR="00AF1E28" w:rsidRPr="00BD6F46" w:rsidRDefault="00AF1E28" w:rsidP="00AF1E28">
      <w:pPr>
        <w:pStyle w:val="PL"/>
      </w:pPr>
      <w:r w:rsidRPr="00BD6F46">
        <w:t xml:space="preserve">        requestedUnit:</w:t>
      </w:r>
    </w:p>
    <w:p w14:paraId="03E854DC" w14:textId="77777777" w:rsidR="00AF1E28" w:rsidRPr="00BD6F46" w:rsidRDefault="00AF1E28" w:rsidP="00AF1E28">
      <w:pPr>
        <w:pStyle w:val="PL"/>
      </w:pPr>
      <w:r w:rsidRPr="00BD6F46">
        <w:t xml:space="preserve">          $ref: '#/components/schemas/RequestedUnit'</w:t>
      </w:r>
    </w:p>
    <w:p w14:paraId="030C3300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060D2786" w14:textId="77777777" w:rsidR="00AF1E28" w:rsidRPr="00BD6F46" w:rsidRDefault="00AF1E28" w:rsidP="00AF1E28">
      <w:pPr>
        <w:pStyle w:val="PL"/>
      </w:pPr>
      <w:r w:rsidRPr="00BD6F46">
        <w:t xml:space="preserve">          type: array</w:t>
      </w:r>
    </w:p>
    <w:p w14:paraId="41B1ECB7" w14:textId="77777777" w:rsidR="00AF1E28" w:rsidRPr="00BD6F46" w:rsidRDefault="00AF1E28" w:rsidP="00AF1E28">
      <w:pPr>
        <w:pStyle w:val="PL"/>
      </w:pPr>
      <w:r w:rsidRPr="00BD6F46">
        <w:t xml:space="preserve">          items:</w:t>
      </w:r>
    </w:p>
    <w:p w14:paraId="61D2F951" w14:textId="77777777" w:rsidR="00AF1E28" w:rsidRPr="00BD6F46" w:rsidRDefault="00AF1E28" w:rsidP="00AF1E28">
      <w:pPr>
        <w:pStyle w:val="PL"/>
      </w:pPr>
      <w:r w:rsidRPr="00BD6F46">
        <w:t xml:space="preserve">            $ref: '#/components/schemas/UsedUnitContainer'</w:t>
      </w:r>
    </w:p>
    <w:p w14:paraId="75B388F7" w14:textId="77777777" w:rsidR="00AF1E28" w:rsidRPr="00BD6F46" w:rsidRDefault="00AF1E28" w:rsidP="00AF1E28">
      <w:pPr>
        <w:pStyle w:val="PL"/>
      </w:pPr>
      <w:r w:rsidRPr="00BD6F46">
        <w:t xml:space="preserve">          minItems: 0</w:t>
      </w:r>
    </w:p>
    <w:p w14:paraId="039A6531" w14:textId="77777777" w:rsidR="00AF1E28" w:rsidRPr="00BD6F46" w:rsidRDefault="00AF1E28" w:rsidP="00AF1E28">
      <w:pPr>
        <w:pStyle w:val="PL"/>
      </w:pPr>
      <w:r w:rsidRPr="00BD6F46">
        <w:t xml:space="preserve">        uPFID:</w:t>
      </w:r>
    </w:p>
    <w:p w14:paraId="5528CD36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'TS29571_CommonData.yaml#/components/schemas/NfInstanceId'</w:t>
      </w:r>
    </w:p>
    <w:p w14:paraId="1955643D" w14:textId="77777777" w:rsidR="00AF1E28" w:rsidRDefault="00AF1E28" w:rsidP="00AF1E28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7BF346E8" w14:textId="77777777" w:rsidR="00AF1E28" w:rsidRDefault="00AF1E28" w:rsidP="00AF1E28">
      <w:pPr>
        <w:pStyle w:val="PL"/>
      </w:pPr>
      <w:r>
        <w:t xml:space="preserve">          $ref: '#/components/schemas/PDUAddress'</w:t>
      </w:r>
    </w:p>
    <w:p w14:paraId="3EF42ED0" w14:textId="77777777" w:rsidR="00AF1E28" w:rsidRPr="00BD6F46" w:rsidRDefault="00AF1E28" w:rsidP="00AF1E28">
      <w:pPr>
        <w:pStyle w:val="PL"/>
      </w:pPr>
      <w:r w:rsidRPr="00BD6F46">
        <w:t xml:space="preserve">      required:</w:t>
      </w:r>
    </w:p>
    <w:p w14:paraId="38B4B735" w14:textId="77777777" w:rsidR="00AF1E28" w:rsidRPr="00BD6F46" w:rsidRDefault="00AF1E28" w:rsidP="00AF1E28">
      <w:pPr>
        <w:pStyle w:val="PL"/>
      </w:pPr>
      <w:r w:rsidRPr="00BD6F46">
        <w:t xml:space="preserve">        - ratingGroup</w:t>
      </w:r>
    </w:p>
    <w:p w14:paraId="07E53756" w14:textId="77777777" w:rsidR="00AF1E28" w:rsidRPr="00BD6F46" w:rsidRDefault="00AF1E28" w:rsidP="00AF1E28">
      <w:pPr>
        <w:pStyle w:val="PL"/>
      </w:pPr>
      <w:r w:rsidRPr="00BD6F46">
        <w:t xml:space="preserve">    InvocationResult:</w:t>
      </w:r>
    </w:p>
    <w:p w14:paraId="7F8891DD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3550D142" w14:textId="77777777" w:rsidR="00AF1E28" w:rsidRPr="00BD6F46" w:rsidRDefault="00AF1E28" w:rsidP="00AF1E28">
      <w:pPr>
        <w:pStyle w:val="PL"/>
      </w:pPr>
      <w:r w:rsidRPr="00BD6F46">
        <w:t xml:space="preserve">      properties:</w:t>
      </w:r>
    </w:p>
    <w:p w14:paraId="7878A21F" w14:textId="77777777" w:rsidR="00AF1E28" w:rsidRPr="00BD6F46" w:rsidRDefault="00AF1E28" w:rsidP="00AF1E28">
      <w:pPr>
        <w:pStyle w:val="PL"/>
      </w:pPr>
      <w:r w:rsidRPr="00BD6F46">
        <w:t xml:space="preserve">        error:</w:t>
      </w:r>
    </w:p>
    <w:p w14:paraId="46F07499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'TS29571_CommonData.yaml#/components/schemas/ProblemDetails'</w:t>
      </w:r>
    </w:p>
    <w:p w14:paraId="11B5FCCF" w14:textId="77777777" w:rsidR="00AF1E28" w:rsidRPr="00BD6F46" w:rsidRDefault="00AF1E28" w:rsidP="00AF1E28">
      <w:pPr>
        <w:pStyle w:val="PL"/>
      </w:pPr>
      <w:r w:rsidRPr="00BD6F46">
        <w:t xml:space="preserve">        failureHandling:</w:t>
      </w:r>
    </w:p>
    <w:p w14:paraId="0DB041E8" w14:textId="77777777" w:rsidR="00AF1E28" w:rsidRPr="00BD6F46" w:rsidRDefault="00AF1E28" w:rsidP="00AF1E28">
      <w:pPr>
        <w:pStyle w:val="PL"/>
      </w:pPr>
      <w:r w:rsidRPr="00BD6F46">
        <w:t xml:space="preserve">          $ref: '#/components/schemas/FailureHandling'</w:t>
      </w:r>
    </w:p>
    <w:p w14:paraId="3DDD174E" w14:textId="77777777" w:rsidR="00AF1E28" w:rsidRPr="00BD6F46" w:rsidRDefault="00AF1E28" w:rsidP="00AF1E28">
      <w:pPr>
        <w:pStyle w:val="PL"/>
      </w:pPr>
      <w:r w:rsidRPr="00BD6F46">
        <w:t xml:space="preserve">    Trigger:</w:t>
      </w:r>
    </w:p>
    <w:p w14:paraId="65D3E3C0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0CD5237B" w14:textId="77777777" w:rsidR="00AF1E28" w:rsidRPr="00BD6F46" w:rsidRDefault="00AF1E28" w:rsidP="00AF1E28">
      <w:pPr>
        <w:pStyle w:val="PL"/>
      </w:pPr>
      <w:r w:rsidRPr="00BD6F46">
        <w:t xml:space="preserve">      properties:</w:t>
      </w:r>
    </w:p>
    <w:p w14:paraId="67BEDA48" w14:textId="77777777" w:rsidR="00AF1E28" w:rsidRPr="00BD6F46" w:rsidRDefault="00AF1E28" w:rsidP="00AF1E28">
      <w:pPr>
        <w:pStyle w:val="PL"/>
      </w:pPr>
      <w:r w:rsidRPr="00BD6F46">
        <w:t xml:space="preserve">        triggerType:</w:t>
      </w:r>
    </w:p>
    <w:p w14:paraId="1FC8E9A1" w14:textId="77777777" w:rsidR="00AF1E28" w:rsidRPr="00BD6F46" w:rsidRDefault="00AF1E28" w:rsidP="00AF1E28">
      <w:pPr>
        <w:pStyle w:val="PL"/>
      </w:pPr>
      <w:r w:rsidRPr="00BD6F46">
        <w:t xml:space="preserve">          $ref: '#/components/schemas/TriggerType'</w:t>
      </w:r>
    </w:p>
    <w:p w14:paraId="79B7876C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10D33472" w14:textId="77777777" w:rsidR="00AF1E28" w:rsidRPr="00BD6F46" w:rsidRDefault="00AF1E28" w:rsidP="00AF1E28">
      <w:pPr>
        <w:pStyle w:val="PL"/>
      </w:pPr>
      <w:r w:rsidRPr="00BD6F46">
        <w:t xml:space="preserve">          $ref: '#/components/schemas/TriggerCategory'</w:t>
      </w:r>
    </w:p>
    <w:p w14:paraId="118FB6C9" w14:textId="77777777" w:rsidR="00AF1E28" w:rsidRPr="00BD6F46" w:rsidRDefault="00AF1E28" w:rsidP="00AF1E28">
      <w:pPr>
        <w:pStyle w:val="PL"/>
      </w:pPr>
      <w:r w:rsidRPr="00BD6F46">
        <w:t xml:space="preserve">        timeLimit:</w:t>
      </w:r>
    </w:p>
    <w:p w14:paraId="5163E76E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'TS29571_CommonData.yaml#/components/schemas/DurationSec'</w:t>
      </w:r>
    </w:p>
    <w:p w14:paraId="00B23976" w14:textId="77777777" w:rsidR="00AF1E28" w:rsidRPr="00BD6F46" w:rsidRDefault="00AF1E28" w:rsidP="00AF1E28">
      <w:pPr>
        <w:pStyle w:val="PL"/>
      </w:pPr>
      <w:r w:rsidRPr="00BD6F46">
        <w:t xml:space="preserve">        volumeLimit:</w:t>
      </w:r>
    </w:p>
    <w:p w14:paraId="505316D1" w14:textId="77777777" w:rsidR="00AF1E28" w:rsidRDefault="00AF1E28" w:rsidP="00AF1E28">
      <w:pPr>
        <w:pStyle w:val="PL"/>
      </w:pPr>
      <w:r w:rsidRPr="00BD6F46">
        <w:t xml:space="preserve">          $ref: 'TS29571_CommonData.yaml#/components/schemas/Uint32'</w:t>
      </w:r>
    </w:p>
    <w:p w14:paraId="1E9F3D8D" w14:textId="77777777" w:rsidR="00AF1E28" w:rsidRPr="00BD6F46" w:rsidRDefault="00AF1E28" w:rsidP="00AF1E28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5E08FF32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1A330B1E" w14:textId="77777777" w:rsidR="00AF1E28" w:rsidRPr="00BD6F46" w:rsidRDefault="00AF1E28" w:rsidP="00AF1E28">
      <w:pPr>
        <w:pStyle w:val="PL"/>
      </w:pPr>
      <w:r w:rsidRPr="00BD6F46">
        <w:t xml:space="preserve">        maxNumberOfccc:</w:t>
      </w:r>
    </w:p>
    <w:p w14:paraId="333E2B3B" w14:textId="77777777" w:rsidR="00AF1E28" w:rsidRPr="005F76DA" w:rsidRDefault="00AF1E28" w:rsidP="00AF1E28">
      <w:pPr>
        <w:pStyle w:val="PL"/>
      </w:pPr>
      <w:r w:rsidRPr="00BD6F46">
        <w:t xml:space="preserve">          $ref: 'TS29571_CommonData.yaml#/components/schemas/Uint32'</w:t>
      </w:r>
    </w:p>
    <w:p w14:paraId="730D4C26" w14:textId="77777777" w:rsidR="00AF1E28" w:rsidRPr="005F76DA" w:rsidRDefault="00AF1E28" w:rsidP="00AF1E28">
      <w:pPr>
        <w:pStyle w:val="PL"/>
      </w:pPr>
      <w:r w:rsidRPr="005F76DA">
        <w:t xml:space="preserve">        tariffTimeChange:</w:t>
      </w:r>
    </w:p>
    <w:p w14:paraId="602F4636" w14:textId="77777777" w:rsidR="00AF1E28" w:rsidRPr="005F76DA" w:rsidRDefault="00AF1E28" w:rsidP="00AF1E28">
      <w:pPr>
        <w:pStyle w:val="PL"/>
      </w:pPr>
      <w:r w:rsidRPr="005F76DA">
        <w:t xml:space="preserve">          $ref: 'TS29571_CommonData.yaml#/components/schemas/DateTime'</w:t>
      </w:r>
    </w:p>
    <w:p w14:paraId="10A581ED" w14:textId="77777777" w:rsidR="00AF1E28" w:rsidRPr="00BD6F46" w:rsidRDefault="00AF1E28" w:rsidP="00AF1E28">
      <w:pPr>
        <w:pStyle w:val="PL"/>
      </w:pPr>
    </w:p>
    <w:p w14:paraId="387621B0" w14:textId="77777777" w:rsidR="00AF1E28" w:rsidRPr="00BD6F46" w:rsidRDefault="00AF1E28" w:rsidP="00AF1E28">
      <w:pPr>
        <w:pStyle w:val="PL"/>
      </w:pPr>
      <w:r w:rsidRPr="00BD6F46">
        <w:t xml:space="preserve">      required:</w:t>
      </w:r>
    </w:p>
    <w:p w14:paraId="26F72672" w14:textId="77777777" w:rsidR="00AF1E28" w:rsidRPr="00BD6F46" w:rsidRDefault="00AF1E28" w:rsidP="00AF1E28">
      <w:pPr>
        <w:pStyle w:val="PL"/>
      </w:pPr>
      <w:r w:rsidRPr="00BD6F46">
        <w:t xml:space="preserve">        - triggerType</w:t>
      </w:r>
    </w:p>
    <w:p w14:paraId="728A9E28" w14:textId="77777777" w:rsidR="00AF1E28" w:rsidRPr="00BD6F46" w:rsidRDefault="00AF1E28" w:rsidP="00AF1E28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4AE24DF4" w14:textId="77777777" w:rsidR="00AF1E28" w:rsidRPr="00BD6F46" w:rsidRDefault="00AF1E28" w:rsidP="00AF1E28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66D5795B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269D9198" w14:textId="77777777" w:rsidR="00AF1E28" w:rsidRPr="00BD6F46" w:rsidRDefault="00AF1E28" w:rsidP="00AF1E28">
      <w:pPr>
        <w:pStyle w:val="PL"/>
      </w:pPr>
      <w:r w:rsidRPr="00BD6F46">
        <w:t xml:space="preserve">      properties:</w:t>
      </w:r>
    </w:p>
    <w:p w14:paraId="05E73F87" w14:textId="77777777" w:rsidR="00AF1E28" w:rsidRPr="00BD6F46" w:rsidRDefault="00AF1E28" w:rsidP="00AF1E28">
      <w:pPr>
        <w:pStyle w:val="PL"/>
      </w:pPr>
      <w:r w:rsidRPr="00BD6F46">
        <w:t xml:space="preserve">        resultCode:</w:t>
      </w:r>
    </w:p>
    <w:p w14:paraId="137CC037" w14:textId="77777777" w:rsidR="00AF1E28" w:rsidRPr="00BD6F46" w:rsidRDefault="00AF1E28" w:rsidP="00AF1E28">
      <w:pPr>
        <w:pStyle w:val="PL"/>
      </w:pPr>
      <w:r w:rsidRPr="00BD6F46">
        <w:t xml:space="preserve">          $ref: '#/components/schemas/ResultCode'</w:t>
      </w:r>
    </w:p>
    <w:p w14:paraId="33E6AADD" w14:textId="77777777" w:rsidR="00AF1E28" w:rsidRPr="00BD6F46" w:rsidRDefault="00AF1E28" w:rsidP="00AF1E28">
      <w:pPr>
        <w:pStyle w:val="PL"/>
      </w:pPr>
      <w:r w:rsidRPr="00BD6F46">
        <w:t xml:space="preserve">        ratingGroup:</w:t>
      </w:r>
    </w:p>
    <w:p w14:paraId="3335B28F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2E0FDC5C" w14:textId="77777777" w:rsidR="00AF1E28" w:rsidRPr="00BD6F46" w:rsidRDefault="00AF1E28" w:rsidP="00AF1E28">
      <w:pPr>
        <w:pStyle w:val="PL"/>
      </w:pPr>
      <w:r w:rsidRPr="00BD6F46">
        <w:t xml:space="preserve">        grantedUnit:</w:t>
      </w:r>
    </w:p>
    <w:p w14:paraId="3185890B" w14:textId="77777777" w:rsidR="00AF1E28" w:rsidRPr="00BD6F46" w:rsidRDefault="00AF1E28" w:rsidP="00AF1E28">
      <w:pPr>
        <w:pStyle w:val="PL"/>
      </w:pPr>
      <w:r w:rsidRPr="00BD6F46">
        <w:t xml:space="preserve">          $ref: '#/components/schemas/GrantedUnit'</w:t>
      </w:r>
    </w:p>
    <w:p w14:paraId="6AE739BE" w14:textId="77777777" w:rsidR="00AF1E28" w:rsidRPr="00BD6F46" w:rsidRDefault="00AF1E28" w:rsidP="00AF1E28">
      <w:pPr>
        <w:pStyle w:val="PL"/>
      </w:pPr>
      <w:r w:rsidRPr="00BD6F46">
        <w:lastRenderedPageBreak/>
        <w:t xml:space="preserve">        triggers:</w:t>
      </w:r>
    </w:p>
    <w:p w14:paraId="439F2A8E" w14:textId="77777777" w:rsidR="00AF1E28" w:rsidRPr="00BD6F46" w:rsidRDefault="00AF1E28" w:rsidP="00AF1E28">
      <w:pPr>
        <w:pStyle w:val="PL"/>
      </w:pPr>
      <w:r w:rsidRPr="00BD6F46">
        <w:t xml:space="preserve">          type: array</w:t>
      </w:r>
    </w:p>
    <w:p w14:paraId="4C305F3B" w14:textId="77777777" w:rsidR="00AF1E28" w:rsidRPr="00BD6F46" w:rsidRDefault="00AF1E28" w:rsidP="00AF1E28">
      <w:pPr>
        <w:pStyle w:val="PL"/>
      </w:pPr>
      <w:r w:rsidRPr="00BD6F46">
        <w:t xml:space="preserve">          items:</w:t>
      </w:r>
    </w:p>
    <w:p w14:paraId="76C22582" w14:textId="77777777" w:rsidR="00AF1E28" w:rsidRPr="00BD6F46" w:rsidRDefault="00AF1E28" w:rsidP="00AF1E28">
      <w:pPr>
        <w:pStyle w:val="PL"/>
      </w:pPr>
      <w:r w:rsidRPr="00BD6F46">
        <w:t xml:space="preserve">            $ref: '#/components/schemas/Trigger'</w:t>
      </w:r>
    </w:p>
    <w:p w14:paraId="1125EC95" w14:textId="77777777" w:rsidR="00AF1E28" w:rsidRPr="00BD6F46" w:rsidRDefault="00AF1E28" w:rsidP="00AF1E28">
      <w:pPr>
        <w:pStyle w:val="PL"/>
      </w:pPr>
      <w:r w:rsidRPr="00BD6F46">
        <w:t xml:space="preserve">          minItems: 0</w:t>
      </w:r>
    </w:p>
    <w:p w14:paraId="76F1C972" w14:textId="77777777" w:rsidR="00AF1E28" w:rsidRPr="00BD6F46" w:rsidRDefault="00AF1E28" w:rsidP="00AF1E28">
      <w:pPr>
        <w:pStyle w:val="PL"/>
      </w:pPr>
      <w:r w:rsidRPr="00BD6F46">
        <w:t xml:space="preserve">        validityTime:</w:t>
      </w:r>
    </w:p>
    <w:p w14:paraId="34CA18E5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4829D40B" w14:textId="77777777" w:rsidR="00AF1E28" w:rsidRPr="00BD6F46" w:rsidRDefault="00AF1E28" w:rsidP="00AF1E28">
      <w:pPr>
        <w:pStyle w:val="PL"/>
      </w:pPr>
      <w:r w:rsidRPr="00BD6F46">
        <w:t xml:space="preserve">        quotaHoldingTime:</w:t>
      </w:r>
    </w:p>
    <w:p w14:paraId="07B89572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'TS29571_CommonData.yaml#/components/schemas/DurationSec'</w:t>
      </w:r>
    </w:p>
    <w:p w14:paraId="4F49FC06" w14:textId="77777777" w:rsidR="00AF1E28" w:rsidRPr="00BD6F46" w:rsidRDefault="00AF1E28" w:rsidP="00AF1E28">
      <w:pPr>
        <w:pStyle w:val="PL"/>
      </w:pPr>
      <w:r w:rsidRPr="00BD6F46">
        <w:t xml:space="preserve">        finalUnitIndication:</w:t>
      </w:r>
    </w:p>
    <w:p w14:paraId="64564234" w14:textId="77777777" w:rsidR="00AF1E28" w:rsidRPr="00BD6F46" w:rsidRDefault="00AF1E28" w:rsidP="00AF1E28">
      <w:pPr>
        <w:pStyle w:val="PL"/>
      </w:pPr>
      <w:r w:rsidRPr="00BD6F46">
        <w:t xml:space="preserve">          $ref: '#/components/schemas/FinalUnitIndication'</w:t>
      </w:r>
    </w:p>
    <w:p w14:paraId="5C369E6E" w14:textId="77777777" w:rsidR="00AF1E28" w:rsidRPr="00BD6F46" w:rsidRDefault="00AF1E28" w:rsidP="00AF1E28">
      <w:pPr>
        <w:pStyle w:val="PL"/>
      </w:pPr>
      <w:r w:rsidRPr="00BD6F46">
        <w:t xml:space="preserve">        timeQuotaThreshold:</w:t>
      </w:r>
    </w:p>
    <w:p w14:paraId="3668BE20" w14:textId="77777777" w:rsidR="00AF1E28" w:rsidRPr="00BD6F46" w:rsidRDefault="00AF1E28" w:rsidP="00AF1E28">
      <w:pPr>
        <w:pStyle w:val="PL"/>
      </w:pPr>
      <w:r w:rsidRPr="00BD6F46">
        <w:t xml:space="preserve">          type: integer</w:t>
      </w:r>
    </w:p>
    <w:p w14:paraId="6B529522" w14:textId="77777777" w:rsidR="00AF1E28" w:rsidRPr="00BD6F46" w:rsidRDefault="00AF1E28" w:rsidP="00AF1E28">
      <w:pPr>
        <w:pStyle w:val="PL"/>
      </w:pPr>
      <w:r w:rsidRPr="00BD6F46">
        <w:t xml:space="preserve">        volumeQuotaThreshold:</w:t>
      </w:r>
    </w:p>
    <w:p w14:paraId="5A302C71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0525C4E5" w14:textId="77777777" w:rsidR="00AF1E28" w:rsidRPr="00BD6F46" w:rsidRDefault="00AF1E28" w:rsidP="00AF1E28">
      <w:pPr>
        <w:pStyle w:val="PL"/>
      </w:pPr>
      <w:r w:rsidRPr="00BD6F46">
        <w:t xml:space="preserve">        unitQuotaThreshold:</w:t>
      </w:r>
    </w:p>
    <w:p w14:paraId="14FF3081" w14:textId="77777777" w:rsidR="00AF1E28" w:rsidRPr="00BD6F46" w:rsidRDefault="00AF1E28" w:rsidP="00AF1E28">
      <w:pPr>
        <w:pStyle w:val="PL"/>
      </w:pPr>
      <w:r w:rsidRPr="00BD6F46">
        <w:t xml:space="preserve">          type: integer</w:t>
      </w:r>
    </w:p>
    <w:p w14:paraId="1CF477E4" w14:textId="77777777" w:rsidR="00AF1E28" w:rsidRPr="00BD6F46" w:rsidRDefault="00AF1E28" w:rsidP="00AF1E28">
      <w:pPr>
        <w:pStyle w:val="PL"/>
      </w:pPr>
      <w:r w:rsidRPr="00BD6F46">
        <w:t xml:space="preserve">        uPFID:</w:t>
      </w:r>
    </w:p>
    <w:p w14:paraId="69A8340D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'TS29571_CommonData.yaml#/components/schemas/NfInstanceId'</w:t>
      </w:r>
    </w:p>
    <w:p w14:paraId="74E1C8D6" w14:textId="77777777" w:rsidR="00AF1E28" w:rsidRPr="00BD6F46" w:rsidRDefault="00AF1E28" w:rsidP="00AF1E28">
      <w:pPr>
        <w:pStyle w:val="PL"/>
      </w:pPr>
      <w:r w:rsidRPr="00BD6F46">
        <w:t xml:space="preserve">      required:</w:t>
      </w:r>
    </w:p>
    <w:p w14:paraId="14E2AC16" w14:textId="77777777" w:rsidR="00AF1E28" w:rsidRPr="00BD6F46" w:rsidRDefault="00AF1E28" w:rsidP="00AF1E28">
      <w:pPr>
        <w:pStyle w:val="PL"/>
      </w:pPr>
      <w:r w:rsidRPr="00BD6F46">
        <w:t xml:space="preserve">        - ratingGroup</w:t>
      </w:r>
    </w:p>
    <w:p w14:paraId="56F082A9" w14:textId="77777777" w:rsidR="00AF1E28" w:rsidRPr="00BD6F46" w:rsidRDefault="00AF1E28" w:rsidP="00AF1E28">
      <w:pPr>
        <w:pStyle w:val="PL"/>
      </w:pPr>
      <w:r w:rsidRPr="00BD6F46">
        <w:t xml:space="preserve">    RequestedUnit:</w:t>
      </w:r>
    </w:p>
    <w:p w14:paraId="63D16FD9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74BCCB98" w14:textId="77777777" w:rsidR="00AF1E28" w:rsidRPr="00BD6F46" w:rsidRDefault="00AF1E28" w:rsidP="00AF1E28">
      <w:pPr>
        <w:pStyle w:val="PL"/>
      </w:pPr>
      <w:r w:rsidRPr="00BD6F46">
        <w:t xml:space="preserve">      properties:</w:t>
      </w:r>
    </w:p>
    <w:p w14:paraId="09DB786A" w14:textId="77777777" w:rsidR="00AF1E28" w:rsidRPr="00BD6F46" w:rsidRDefault="00AF1E28" w:rsidP="00AF1E28">
      <w:pPr>
        <w:pStyle w:val="PL"/>
      </w:pPr>
      <w:r w:rsidRPr="00BD6F46">
        <w:t xml:space="preserve">        time:</w:t>
      </w:r>
    </w:p>
    <w:p w14:paraId="43A72717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'TS29571_CommonData.yaml#/components/schemas/Uint32'</w:t>
      </w:r>
    </w:p>
    <w:p w14:paraId="7E937A1D" w14:textId="77777777" w:rsidR="00AF1E28" w:rsidRPr="00BD6F46" w:rsidRDefault="00AF1E28" w:rsidP="00AF1E28">
      <w:pPr>
        <w:pStyle w:val="PL"/>
      </w:pPr>
      <w:r w:rsidRPr="00BD6F46">
        <w:t xml:space="preserve">        totalVolume:</w:t>
      </w:r>
    </w:p>
    <w:p w14:paraId="7AC0A5CA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'TS29571_CommonData.yaml#/components/schemas/Uint64'</w:t>
      </w:r>
    </w:p>
    <w:p w14:paraId="4BA52EF1" w14:textId="77777777" w:rsidR="00AF1E28" w:rsidRPr="00BD6F46" w:rsidRDefault="00AF1E28" w:rsidP="00AF1E28">
      <w:pPr>
        <w:pStyle w:val="PL"/>
      </w:pPr>
      <w:r w:rsidRPr="00BD6F46">
        <w:t xml:space="preserve">        uplinkVolume:</w:t>
      </w:r>
    </w:p>
    <w:p w14:paraId="1B06B76F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'TS29571_CommonData.yaml#/components/schemas/Uint64'</w:t>
      </w:r>
    </w:p>
    <w:p w14:paraId="6BB7D5AB" w14:textId="77777777" w:rsidR="00AF1E28" w:rsidRPr="00BD6F46" w:rsidRDefault="00AF1E28" w:rsidP="00AF1E28">
      <w:pPr>
        <w:pStyle w:val="PL"/>
      </w:pPr>
      <w:r w:rsidRPr="00BD6F46">
        <w:t xml:space="preserve">        downlinkVolume:</w:t>
      </w:r>
    </w:p>
    <w:p w14:paraId="068CF1BE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'TS29571_CommonData.yaml#/components/schemas/Uint64'</w:t>
      </w:r>
    </w:p>
    <w:p w14:paraId="6822B9CC" w14:textId="77777777" w:rsidR="00AF1E28" w:rsidRPr="00BD6F46" w:rsidRDefault="00AF1E28" w:rsidP="00AF1E28">
      <w:pPr>
        <w:pStyle w:val="PL"/>
      </w:pPr>
      <w:r w:rsidRPr="00BD6F46">
        <w:t xml:space="preserve">        serviceSpecificUnits:</w:t>
      </w:r>
    </w:p>
    <w:p w14:paraId="173EB4A8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'TS29571_CommonData.yaml#/components/schemas/Uint64'</w:t>
      </w:r>
    </w:p>
    <w:p w14:paraId="5BA559EF" w14:textId="77777777" w:rsidR="00AF1E28" w:rsidRPr="00BD6F46" w:rsidRDefault="00AF1E28" w:rsidP="00AF1E28">
      <w:pPr>
        <w:pStyle w:val="PL"/>
      </w:pPr>
      <w:r w:rsidRPr="00BD6F46">
        <w:t xml:space="preserve">    UsedUnitContainer:</w:t>
      </w:r>
    </w:p>
    <w:p w14:paraId="71781BE9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27D39DAD" w14:textId="77777777" w:rsidR="00AF1E28" w:rsidRPr="00BD6F46" w:rsidRDefault="00AF1E28" w:rsidP="00AF1E28">
      <w:pPr>
        <w:pStyle w:val="PL"/>
      </w:pPr>
      <w:r w:rsidRPr="00BD6F46">
        <w:t xml:space="preserve">      properties:</w:t>
      </w:r>
    </w:p>
    <w:p w14:paraId="7C54BC34" w14:textId="77777777" w:rsidR="00AF1E28" w:rsidRPr="00BD6F46" w:rsidRDefault="00AF1E28" w:rsidP="00AF1E28">
      <w:pPr>
        <w:pStyle w:val="PL"/>
      </w:pPr>
      <w:r w:rsidRPr="00BD6F46">
        <w:t xml:space="preserve">        serviceId:</w:t>
      </w:r>
    </w:p>
    <w:p w14:paraId="59C5063C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768D02A3" w14:textId="77777777" w:rsidR="00AF1E28" w:rsidRPr="00AA3D43" w:rsidRDefault="00AF1E28" w:rsidP="00AF1E28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1AAB1510" w14:textId="77777777" w:rsidR="00AF1E28" w:rsidRPr="00AA3D43" w:rsidRDefault="00AF1E28" w:rsidP="00AF1E28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3053C561" w14:textId="77777777" w:rsidR="00AF1E28" w:rsidRPr="00BD6F46" w:rsidRDefault="00AF1E28" w:rsidP="00AF1E28">
      <w:pPr>
        <w:pStyle w:val="PL"/>
      </w:pPr>
      <w:r w:rsidRPr="00AA3D43">
        <w:rPr>
          <w:lang w:val="fr-FR"/>
        </w:rPr>
        <w:t xml:space="preserve">        </w:t>
      </w:r>
      <w:r w:rsidRPr="00BD6F46">
        <w:t>triggers:</w:t>
      </w:r>
    </w:p>
    <w:p w14:paraId="18C7E76B" w14:textId="77777777" w:rsidR="00AF1E28" w:rsidRPr="00BD6F46" w:rsidRDefault="00AF1E28" w:rsidP="00AF1E28">
      <w:pPr>
        <w:pStyle w:val="PL"/>
      </w:pPr>
      <w:r w:rsidRPr="00BD6F46">
        <w:t xml:space="preserve">          type: array</w:t>
      </w:r>
    </w:p>
    <w:p w14:paraId="4805AACB" w14:textId="77777777" w:rsidR="00AF1E28" w:rsidRPr="00BD6F46" w:rsidRDefault="00AF1E28" w:rsidP="00AF1E28">
      <w:pPr>
        <w:pStyle w:val="PL"/>
      </w:pPr>
      <w:r w:rsidRPr="00BD6F46">
        <w:t xml:space="preserve">          items:</w:t>
      </w:r>
    </w:p>
    <w:p w14:paraId="1C760D0F" w14:textId="77777777" w:rsidR="00AF1E28" w:rsidRPr="00BD6F46" w:rsidRDefault="00AF1E28" w:rsidP="00AF1E28">
      <w:pPr>
        <w:pStyle w:val="PL"/>
      </w:pPr>
      <w:r w:rsidRPr="00BD6F46">
        <w:t xml:space="preserve">            $ref: '#/components/schemas/Trigger'</w:t>
      </w:r>
    </w:p>
    <w:p w14:paraId="77DFADB8" w14:textId="77777777" w:rsidR="00AF1E28" w:rsidRPr="00BD6F46" w:rsidRDefault="00AF1E28" w:rsidP="00AF1E28">
      <w:pPr>
        <w:pStyle w:val="PL"/>
      </w:pPr>
      <w:r w:rsidRPr="00BD6F46">
        <w:t xml:space="preserve">          minItems: 0</w:t>
      </w:r>
    </w:p>
    <w:p w14:paraId="5B1871AA" w14:textId="77777777" w:rsidR="00AF1E28" w:rsidRPr="00BD6F46" w:rsidRDefault="00AF1E28" w:rsidP="00AF1E28">
      <w:pPr>
        <w:pStyle w:val="PL"/>
      </w:pPr>
      <w:r w:rsidRPr="00BD6F46">
        <w:t xml:space="preserve">        triggerTimestamp:</w:t>
      </w:r>
    </w:p>
    <w:p w14:paraId="53CD707B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'TS29571_CommonData.yaml#/components/schemas/DateTime'</w:t>
      </w:r>
    </w:p>
    <w:p w14:paraId="0B6103D7" w14:textId="77777777" w:rsidR="00AF1E28" w:rsidRPr="00BD6F46" w:rsidRDefault="00AF1E28" w:rsidP="00AF1E28">
      <w:pPr>
        <w:pStyle w:val="PL"/>
      </w:pPr>
      <w:r w:rsidRPr="00BD6F46">
        <w:t xml:space="preserve">        time:</w:t>
      </w:r>
    </w:p>
    <w:p w14:paraId="23DD0AD3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'TS29571_CommonData.yaml#/components/schemas/Uint32'</w:t>
      </w:r>
    </w:p>
    <w:p w14:paraId="71F51192" w14:textId="77777777" w:rsidR="00AF1E28" w:rsidRPr="00BD6F46" w:rsidRDefault="00AF1E28" w:rsidP="00AF1E28">
      <w:pPr>
        <w:pStyle w:val="PL"/>
      </w:pPr>
      <w:r w:rsidRPr="00BD6F46">
        <w:t xml:space="preserve">        totalVolume:</w:t>
      </w:r>
    </w:p>
    <w:p w14:paraId="61B014D5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'TS29571_CommonData.yaml#/components/schemas/Uint64'</w:t>
      </w:r>
    </w:p>
    <w:p w14:paraId="3B1C26E4" w14:textId="77777777" w:rsidR="00AF1E28" w:rsidRPr="00BD6F46" w:rsidRDefault="00AF1E28" w:rsidP="00AF1E28">
      <w:pPr>
        <w:pStyle w:val="PL"/>
      </w:pPr>
      <w:r w:rsidRPr="00BD6F46">
        <w:t xml:space="preserve">        uplinkVolume:</w:t>
      </w:r>
    </w:p>
    <w:p w14:paraId="420CC7CE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'TS29571_CommonData.yaml#/components/schemas/Uint64'</w:t>
      </w:r>
    </w:p>
    <w:p w14:paraId="7F59EE8B" w14:textId="77777777" w:rsidR="00AF1E28" w:rsidRPr="00BD6F46" w:rsidRDefault="00AF1E28" w:rsidP="00AF1E28">
      <w:pPr>
        <w:pStyle w:val="PL"/>
      </w:pPr>
      <w:r w:rsidRPr="00BD6F46">
        <w:t xml:space="preserve">        downlinkVolume:</w:t>
      </w:r>
    </w:p>
    <w:p w14:paraId="382139FD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'TS29571_CommonData.yaml#/components/schemas/Uint64'</w:t>
      </w:r>
    </w:p>
    <w:p w14:paraId="6DBA8389" w14:textId="77777777" w:rsidR="00AF1E28" w:rsidRPr="00BD6F46" w:rsidRDefault="00AF1E28" w:rsidP="00AF1E28">
      <w:pPr>
        <w:pStyle w:val="PL"/>
      </w:pPr>
      <w:r w:rsidRPr="00BD6F46">
        <w:t xml:space="preserve">        serviceSpecificUnits:</w:t>
      </w:r>
    </w:p>
    <w:p w14:paraId="27551CCD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'TS29571_CommonData.yaml#/components/schemas/Uint64'</w:t>
      </w:r>
    </w:p>
    <w:p w14:paraId="073EAC08" w14:textId="77777777" w:rsidR="00AF1E28" w:rsidRPr="00BD6F46" w:rsidRDefault="00AF1E28" w:rsidP="00AF1E28">
      <w:pPr>
        <w:pStyle w:val="PL"/>
      </w:pPr>
      <w:r w:rsidRPr="00BD6F46">
        <w:t xml:space="preserve">        eventTimeStamps:</w:t>
      </w:r>
    </w:p>
    <w:p w14:paraId="0A5A744B" w14:textId="77777777" w:rsidR="00AF1E28" w:rsidRPr="00BD6F46" w:rsidRDefault="00AF1E28" w:rsidP="00AF1E28">
      <w:pPr>
        <w:pStyle w:val="PL"/>
      </w:pPr>
      <w:r w:rsidRPr="00BD6F46">
        <w:t xml:space="preserve">          </w:t>
      </w:r>
    </w:p>
    <w:p w14:paraId="4B2C1C5D" w14:textId="77777777" w:rsidR="00AF1E28" w:rsidRDefault="00AF1E28" w:rsidP="00AF1E28">
      <w:pPr>
        <w:pStyle w:val="PL"/>
      </w:pPr>
      <w:r>
        <w:t xml:space="preserve">          type: array</w:t>
      </w:r>
    </w:p>
    <w:p w14:paraId="764901AF" w14:textId="77777777" w:rsidR="00AF1E28" w:rsidRDefault="00AF1E28" w:rsidP="00AF1E28">
      <w:pPr>
        <w:pStyle w:val="PL"/>
      </w:pPr>
    </w:p>
    <w:p w14:paraId="69D297F9" w14:textId="77777777" w:rsidR="00AF1E28" w:rsidRDefault="00AF1E28" w:rsidP="00AF1E28">
      <w:pPr>
        <w:pStyle w:val="PL"/>
      </w:pPr>
      <w:r>
        <w:t xml:space="preserve">          items:</w:t>
      </w:r>
    </w:p>
    <w:p w14:paraId="4F1D1FF8" w14:textId="77777777" w:rsidR="00AF1E28" w:rsidRDefault="00AF1E28" w:rsidP="00AF1E28">
      <w:pPr>
        <w:pStyle w:val="PL"/>
      </w:pPr>
      <w:r>
        <w:t xml:space="preserve">            $ref: 'TS29571_CommonData.yaml#/components/schemas/DateTime'</w:t>
      </w:r>
    </w:p>
    <w:p w14:paraId="2B60583E" w14:textId="77777777" w:rsidR="00AF1E28" w:rsidRDefault="00AF1E28" w:rsidP="00AF1E28">
      <w:pPr>
        <w:pStyle w:val="PL"/>
      </w:pPr>
      <w:r>
        <w:t xml:space="preserve">          minItems: 0</w:t>
      </w:r>
    </w:p>
    <w:p w14:paraId="2A2612A0" w14:textId="77777777" w:rsidR="00AF1E28" w:rsidRPr="00BD6F46" w:rsidRDefault="00AF1E28" w:rsidP="00AF1E28">
      <w:pPr>
        <w:pStyle w:val="PL"/>
      </w:pPr>
      <w:r w:rsidRPr="00BD6F46">
        <w:t xml:space="preserve">        localSequenceNumber:</w:t>
      </w:r>
    </w:p>
    <w:p w14:paraId="11A53E46" w14:textId="77777777" w:rsidR="00AF1E28" w:rsidRPr="00BD6F46" w:rsidRDefault="00AF1E28" w:rsidP="00AF1E28">
      <w:pPr>
        <w:pStyle w:val="PL"/>
      </w:pPr>
      <w:r w:rsidRPr="00BD6F46">
        <w:t xml:space="preserve">          type: integer</w:t>
      </w:r>
    </w:p>
    <w:p w14:paraId="0B52B51C" w14:textId="77777777" w:rsidR="00AF1E28" w:rsidRPr="00BD6F46" w:rsidRDefault="00AF1E28" w:rsidP="00AF1E28">
      <w:pPr>
        <w:pStyle w:val="PL"/>
      </w:pPr>
      <w:r w:rsidRPr="00BD6F46">
        <w:t xml:space="preserve">        pDUContainerInformation:</w:t>
      </w:r>
    </w:p>
    <w:p w14:paraId="7EFAB70E" w14:textId="77777777" w:rsidR="00AF1E28" w:rsidRDefault="00AF1E28" w:rsidP="00AF1E28">
      <w:pPr>
        <w:pStyle w:val="PL"/>
      </w:pPr>
      <w:r w:rsidRPr="00BD6F46">
        <w:t xml:space="preserve">          $ref: '#/components/schemas/PDUContainerInformation'</w:t>
      </w:r>
    </w:p>
    <w:p w14:paraId="734D83A7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7FC08956" w14:textId="77777777" w:rsidR="00AF1E28" w:rsidRPr="00BD6F46" w:rsidRDefault="00AF1E28" w:rsidP="00AF1E28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1861A932" w14:textId="77777777" w:rsidR="00AF1E28" w:rsidRPr="00BD6F46" w:rsidRDefault="00AF1E28" w:rsidP="00AF1E28">
      <w:pPr>
        <w:pStyle w:val="PL"/>
      </w:pPr>
      <w:r w:rsidRPr="00BD6F46">
        <w:t xml:space="preserve">      required:</w:t>
      </w:r>
    </w:p>
    <w:p w14:paraId="75A4ADDD" w14:textId="77777777" w:rsidR="00AF1E28" w:rsidRPr="00BD6F46" w:rsidRDefault="00AF1E28" w:rsidP="00AF1E28">
      <w:pPr>
        <w:pStyle w:val="PL"/>
      </w:pPr>
      <w:r w:rsidRPr="00BD6F46">
        <w:t xml:space="preserve">        - localSequenceNumber</w:t>
      </w:r>
    </w:p>
    <w:p w14:paraId="49AEFB29" w14:textId="77777777" w:rsidR="00AF1E28" w:rsidRPr="00BD6F46" w:rsidRDefault="00AF1E28" w:rsidP="00AF1E28">
      <w:pPr>
        <w:pStyle w:val="PL"/>
      </w:pPr>
      <w:r w:rsidRPr="00BD6F46">
        <w:t xml:space="preserve">    GrantedUnit:</w:t>
      </w:r>
    </w:p>
    <w:p w14:paraId="58E621BE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0FA96BAA" w14:textId="77777777" w:rsidR="00AF1E28" w:rsidRPr="00BD6F46" w:rsidRDefault="00AF1E28" w:rsidP="00AF1E28">
      <w:pPr>
        <w:pStyle w:val="PL"/>
      </w:pPr>
      <w:r w:rsidRPr="00BD6F46">
        <w:t xml:space="preserve">      properties:</w:t>
      </w:r>
    </w:p>
    <w:p w14:paraId="719412F9" w14:textId="77777777" w:rsidR="00AF1E28" w:rsidRPr="00BD6F46" w:rsidRDefault="00AF1E28" w:rsidP="00AF1E28">
      <w:pPr>
        <w:pStyle w:val="PL"/>
      </w:pPr>
      <w:r w:rsidRPr="00BD6F46">
        <w:t xml:space="preserve">        tariffTimeChange:</w:t>
      </w:r>
    </w:p>
    <w:p w14:paraId="58A8DFD4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'TS29571_CommonData.yaml#/components/schemas/DateTime'</w:t>
      </w:r>
    </w:p>
    <w:p w14:paraId="619FAE24" w14:textId="77777777" w:rsidR="00AF1E28" w:rsidRPr="00BD6F46" w:rsidRDefault="00AF1E28" w:rsidP="00AF1E28">
      <w:pPr>
        <w:pStyle w:val="PL"/>
      </w:pPr>
      <w:r w:rsidRPr="00BD6F46">
        <w:lastRenderedPageBreak/>
        <w:t xml:space="preserve">        time:</w:t>
      </w:r>
    </w:p>
    <w:p w14:paraId="45E88B05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'TS29571_CommonData.yaml#/components/schemas/Uint32'</w:t>
      </w:r>
    </w:p>
    <w:p w14:paraId="052A26E5" w14:textId="77777777" w:rsidR="00AF1E28" w:rsidRPr="00BD6F46" w:rsidRDefault="00AF1E28" w:rsidP="00AF1E28">
      <w:pPr>
        <w:pStyle w:val="PL"/>
      </w:pPr>
      <w:r w:rsidRPr="00BD6F46">
        <w:t xml:space="preserve">        totalVolume:</w:t>
      </w:r>
    </w:p>
    <w:p w14:paraId="3D22DE22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'TS29571_CommonData.yaml#/components/schemas/Uint64'</w:t>
      </w:r>
    </w:p>
    <w:p w14:paraId="7DB08801" w14:textId="77777777" w:rsidR="00AF1E28" w:rsidRPr="00BD6F46" w:rsidRDefault="00AF1E28" w:rsidP="00AF1E28">
      <w:pPr>
        <w:pStyle w:val="PL"/>
      </w:pPr>
      <w:r w:rsidRPr="00BD6F46">
        <w:t xml:space="preserve">        uplinkVolume:</w:t>
      </w:r>
    </w:p>
    <w:p w14:paraId="785E7D67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'TS29571_CommonData.yaml#/components/schemas/Uint64'</w:t>
      </w:r>
    </w:p>
    <w:p w14:paraId="5BFDE01D" w14:textId="77777777" w:rsidR="00AF1E28" w:rsidRPr="00BD6F46" w:rsidRDefault="00AF1E28" w:rsidP="00AF1E28">
      <w:pPr>
        <w:pStyle w:val="PL"/>
      </w:pPr>
      <w:r w:rsidRPr="00BD6F46">
        <w:t xml:space="preserve">        downlinkVolume:</w:t>
      </w:r>
    </w:p>
    <w:p w14:paraId="358B9094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'TS29571_CommonData.yaml#/components/schemas/Uint64'</w:t>
      </w:r>
    </w:p>
    <w:p w14:paraId="463641A7" w14:textId="77777777" w:rsidR="00AF1E28" w:rsidRPr="00BD6F46" w:rsidRDefault="00AF1E28" w:rsidP="00AF1E28">
      <w:pPr>
        <w:pStyle w:val="PL"/>
      </w:pPr>
      <w:r w:rsidRPr="00BD6F46">
        <w:t xml:space="preserve">        serviceSpecificUnits:</w:t>
      </w:r>
    </w:p>
    <w:p w14:paraId="2A816CE0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'TS29571_CommonData.yaml#/components/schemas/Uint64'</w:t>
      </w:r>
    </w:p>
    <w:p w14:paraId="423A929C" w14:textId="77777777" w:rsidR="00AF1E28" w:rsidRPr="00BD6F46" w:rsidRDefault="00AF1E28" w:rsidP="00AF1E28">
      <w:pPr>
        <w:pStyle w:val="PL"/>
      </w:pPr>
      <w:r w:rsidRPr="00BD6F46">
        <w:t xml:space="preserve">    FinalUnitIndication:</w:t>
      </w:r>
    </w:p>
    <w:p w14:paraId="5C173E37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02BAB221" w14:textId="77777777" w:rsidR="00AF1E28" w:rsidRPr="00BD6F46" w:rsidRDefault="00AF1E28" w:rsidP="00AF1E28">
      <w:pPr>
        <w:pStyle w:val="PL"/>
      </w:pPr>
      <w:r w:rsidRPr="00BD6F46">
        <w:t xml:space="preserve">      properties:</w:t>
      </w:r>
    </w:p>
    <w:p w14:paraId="4F504FEA" w14:textId="77777777" w:rsidR="00AF1E28" w:rsidRPr="00BD6F46" w:rsidRDefault="00AF1E28" w:rsidP="00AF1E28">
      <w:pPr>
        <w:pStyle w:val="PL"/>
      </w:pPr>
      <w:r w:rsidRPr="00BD6F46">
        <w:t xml:space="preserve">        finalUnitAction:</w:t>
      </w:r>
    </w:p>
    <w:p w14:paraId="57169921" w14:textId="77777777" w:rsidR="00AF1E28" w:rsidRPr="00BD6F46" w:rsidRDefault="00AF1E28" w:rsidP="00AF1E28">
      <w:pPr>
        <w:pStyle w:val="PL"/>
      </w:pPr>
      <w:r w:rsidRPr="00BD6F46">
        <w:t xml:space="preserve">          $ref: '#/components/schemas/FinalUnitAction'</w:t>
      </w:r>
    </w:p>
    <w:p w14:paraId="18FD5EA8" w14:textId="77777777" w:rsidR="00AF1E28" w:rsidRPr="00BD6F46" w:rsidRDefault="00AF1E28" w:rsidP="00AF1E28">
      <w:pPr>
        <w:pStyle w:val="PL"/>
      </w:pPr>
      <w:r w:rsidRPr="00BD6F46">
        <w:t xml:space="preserve">        restrictionFilterRule:</w:t>
      </w:r>
    </w:p>
    <w:p w14:paraId="4B251A70" w14:textId="77777777" w:rsidR="00AF1E28" w:rsidRPr="00BD6F46" w:rsidRDefault="00AF1E28" w:rsidP="00AF1E28">
      <w:pPr>
        <w:pStyle w:val="PL"/>
      </w:pPr>
      <w:r w:rsidRPr="00BD6F46">
        <w:t xml:space="preserve">          $ref: '#/components/schemas/IPFilterRule'</w:t>
      </w:r>
    </w:p>
    <w:p w14:paraId="6974187F" w14:textId="77777777" w:rsidR="00AF1E28" w:rsidRPr="00BD6F46" w:rsidRDefault="00AF1E28" w:rsidP="00AF1E28">
      <w:pPr>
        <w:pStyle w:val="PL"/>
      </w:pPr>
      <w:r w:rsidRPr="00BD6F46">
        <w:t xml:space="preserve">        filterId:</w:t>
      </w:r>
    </w:p>
    <w:p w14:paraId="25DCA9DD" w14:textId="77777777" w:rsidR="00AF1E28" w:rsidRPr="00BD6F46" w:rsidRDefault="00AF1E28" w:rsidP="00AF1E28">
      <w:pPr>
        <w:pStyle w:val="PL"/>
      </w:pPr>
      <w:r w:rsidRPr="00BD6F46">
        <w:t xml:space="preserve">          type: string</w:t>
      </w:r>
    </w:p>
    <w:p w14:paraId="1D6D4214" w14:textId="77777777" w:rsidR="00AF1E28" w:rsidRPr="00BD6F46" w:rsidRDefault="00AF1E28" w:rsidP="00AF1E28">
      <w:pPr>
        <w:pStyle w:val="PL"/>
      </w:pPr>
      <w:r w:rsidRPr="00BD6F46">
        <w:t xml:space="preserve">        redirectServer:</w:t>
      </w:r>
    </w:p>
    <w:p w14:paraId="038CB4FD" w14:textId="77777777" w:rsidR="00AF1E28" w:rsidRPr="00BD6F46" w:rsidRDefault="00AF1E28" w:rsidP="00AF1E28">
      <w:pPr>
        <w:pStyle w:val="PL"/>
      </w:pPr>
      <w:r w:rsidRPr="00BD6F46">
        <w:t xml:space="preserve">          $ref: '#/components/schemas/RedirectServer'</w:t>
      </w:r>
    </w:p>
    <w:p w14:paraId="4807F878" w14:textId="77777777" w:rsidR="00AF1E28" w:rsidRPr="00BD6F46" w:rsidRDefault="00AF1E28" w:rsidP="00AF1E28">
      <w:pPr>
        <w:pStyle w:val="PL"/>
      </w:pPr>
      <w:r w:rsidRPr="00BD6F46">
        <w:t xml:space="preserve">      required:</w:t>
      </w:r>
    </w:p>
    <w:p w14:paraId="74D3F406" w14:textId="77777777" w:rsidR="00AF1E28" w:rsidRPr="00BD6F46" w:rsidRDefault="00AF1E28" w:rsidP="00AF1E28">
      <w:pPr>
        <w:pStyle w:val="PL"/>
      </w:pPr>
      <w:r w:rsidRPr="00BD6F46">
        <w:t xml:space="preserve">        - finalUnitAction</w:t>
      </w:r>
    </w:p>
    <w:p w14:paraId="0245819F" w14:textId="77777777" w:rsidR="00AF1E28" w:rsidRPr="00BD6F46" w:rsidRDefault="00AF1E28" w:rsidP="00AF1E28">
      <w:pPr>
        <w:pStyle w:val="PL"/>
      </w:pPr>
      <w:r w:rsidRPr="00BD6F46">
        <w:t xml:space="preserve">    RedirectServer:</w:t>
      </w:r>
    </w:p>
    <w:p w14:paraId="3F8A528E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388DE85B" w14:textId="77777777" w:rsidR="00AF1E28" w:rsidRPr="00BD6F46" w:rsidRDefault="00AF1E28" w:rsidP="00AF1E28">
      <w:pPr>
        <w:pStyle w:val="PL"/>
      </w:pPr>
      <w:r w:rsidRPr="00BD6F46">
        <w:t xml:space="preserve">      properties:</w:t>
      </w:r>
    </w:p>
    <w:p w14:paraId="3717C293" w14:textId="77777777" w:rsidR="00AF1E28" w:rsidRPr="00BD6F46" w:rsidRDefault="00AF1E28" w:rsidP="00AF1E28">
      <w:pPr>
        <w:pStyle w:val="PL"/>
      </w:pPr>
      <w:r w:rsidRPr="00BD6F46">
        <w:t xml:space="preserve">        redirectAddressType:</w:t>
      </w:r>
    </w:p>
    <w:p w14:paraId="2590613D" w14:textId="77777777" w:rsidR="00AF1E28" w:rsidRPr="00BD6F46" w:rsidRDefault="00AF1E28" w:rsidP="00AF1E28">
      <w:pPr>
        <w:pStyle w:val="PL"/>
      </w:pPr>
      <w:r w:rsidRPr="00BD6F46">
        <w:t xml:space="preserve">          $ref: '#/components/schemas/RedirectAddressType'</w:t>
      </w:r>
    </w:p>
    <w:p w14:paraId="2EEF20DA" w14:textId="77777777" w:rsidR="00AF1E28" w:rsidRPr="00BD6F46" w:rsidRDefault="00AF1E28" w:rsidP="00AF1E28">
      <w:pPr>
        <w:pStyle w:val="PL"/>
      </w:pPr>
      <w:r w:rsidRPr="00BD6F46">
        <w:t xml:space="preserve">        redirectServerAddress:</w:t>
      </w:r>
    </w:p>
    <w:p w14:paraId="26CC0DCF" w14:textId="77777777" w:rsidR="00AF1E28" w:rsidRPr="00BD6F46" w:rsidRDefault="00AF1E28" w:rsidP="00AF1E28">
      <w:pPr>
        <w:pStyle w:val="PL"/>
      </w:pPr>
      <w:r w:rsidRPr="00BD6F46">
        <w:t xml:space="preserve">          type: string</w:t>
      </w:r>
    </w:p>
    <w:p w14:paraId="7D3A8407" w14:textId="77777777" w:rsidR="00AF1E28" w:rsidRPr="00BD6F46" w:rsidRDefault="00AF1E28" w:rsidP="00AF1E28">
      <w:pPr>
        <w:pStyle w:val="PL"/>
      </w:pPr>
      <w:r w:rsidRPr="00BD6F46">
        <w:t xml:space="preserve">      required:</w:t>
      </w:r>
    </w:p>
    <w:p w14:paraId="48E80BD6" w14:textId="77777777" w:rsidR="00AF1E28" w:rsidRPr="00BD6F46" w:rsidRDefault="00AF1E28" w:rsidP="00AF1E28">
      <w:pPr>
        <w:pStyle w:val="PL"/>
      </w:pPr>
      <w:r w:rsidRPr="00BD6F46">
        <w:t xml:space="preserve">        - redirectAddressType</w:t>
      </w:r>
    </w:p>
    <w:p w14:paraId="091ADDFF" w14:textId="77777777" w:rsidR="00AF1E28" w:rsidRPr="00BD6F46" w:rsidRDefault="00AF1E28" w:rsidP="00AF1E28">
      <w:pPr>
        <w:pStyle w:val="PL"/>
      </w:pPr>
      <w:r w:rsidRPr="00BD6F46">
        <w:t xml:space="preserve">        - redirectServerAddress</w:t>
      </w:r>
    </w:p>
    <w:p w14:paraId="66C33D87" w14:textId="77777777" w:rsidR="00AF1E28" w:rsidRPr="00BD6F46" w:rsidRDefault="00AF1E28" w:rsidP="00AF1E28">
      <w:pPr>
        <w:pStyle w:val="PL"/>
      </w:pPr>
      <w:r w:rsidRPr="00BD6F46">
        <w:t xml:space="preserve">    ReauthorizationDetails:</w:t>
      </w:r>
    </w:p>
    <w:p w14:paraId="6B1C3F3A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35B29672" w14:textId="77777777" w:rsidR="00AF1E28" w:rsidRPr="00BD6F46" w:rsidRDefault="00AF1E28" w:rsidP="00AF1E28">
      <w:pPr>
        <w:pStyle w:val="PL"/>
      </w:pPr>
      <w:r w:rsidRPr="00BD6F46">
        <w:t xml:space="preserve">      properties:</w:t>
      </w:r>
    </w:p>
    <w:p w14:paraId="1F426F5A" w14:textId="77777777" w:rsidR="00AF1E28" w:rsidRPr="00BD6F46" w:rsidRDefault="00AF1E28" w:rsidP="00AF1E28">
      <w:pPr>
        <w:pStyle w:val="PL"/>
      </w:pPr>
      <w:r w:rsidRPr="00BD6F46">
        <w:t xml:space="preserve">        serviceId:</w:t>
      </w:r>
    </w:p>
    <w:p w14:paraId="52B6A4AA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43D7E6D9" w14:textId="77777777" w:rsidR="00AF1E28" w:rsidRPr="00BD6F46" w:rsidRDefault="00AF1E28" w:rsidP="00AF1E28">
      <w:pPr>
        <w:pStyle w:val="PL"/>
      </w:pPr>
      <w:r w:rsidRPr="00BD6F46">
        <w:t xml:space="preserve">        ratingGroup:</w:t>
      </w:r>
    </w:p>
    <w:p w14:paraId="4CBFEB8C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79BC3618" w14:textId="77777777" w:rsidR="00AF1E28" w:rsidRPr="00AA3D43" w:rsidRDefault="00AF1E28" w:rsidP="00AF1E28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44742790" w14:textId="77777777" w:rsidR="00AF1E28" w:rsidRPr="00AA3D43" w:rsidRDefault="00AF1E28" w:rsidP="00AF1E28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371E8812" w14:textId="77777777" w:rsidR="00AF1E28" w:rsidRPr="00BD6F46" w:rsidRDefault="00AF1E28" w:rsidP="00AF1E28">
      <w:pPr>
        <w:pStyle w:val="PL"/>
      </w:pPr>
      <w:r w:rsidRPr="00AA3D43">
        <w:rPr>
          <w:lang w:val="fr-FR"/>
        </w:rPr>
        <w:t xml:space="preserve">    </w:t>
      </w:r>
      <w:r w:rsidRPr="00BD6F46">
        <w:t>PDUSessionChargingInformation:</w:t>
      </w:r>
    </w:p>
    <w:p w14:paraId="2956DC54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044F486D" w14:textId="77777777" w:rsidR="00AF1E28" w:rsidRPr="00BD6F46" w:rsidRDefault="00AF1E28" w:rsidP="00AF1E28">
      <w:pPr>
        <w:pStyle w:val="PL"/>
      </w:pPr>
      <w:r w:rsidRPr="00BD6F46">
        <w:t xml:space="preserve">      properties:</w:t>
      </w:r>
    </w:p>
    <w:p w14:paraId="709A4321" w14:textId="77777777" w:rsidR="00AF1E28" w:rsidRPr="00BD6F46" w:rsidRDefault="00AF1E28" w:rsidP="00AF1E28">
      <w:pPr>
        <w:pStyle w:val="PL"/>
      </w:pPr>
      <w:r w:rsidRPr="00BD6F46">
        <w:t xml:space="preserve">        chargingId:</w:t>
      </w:r>
    </w:p>
    <w:p w14:paraId="690E3868" w14:textId="77777777" w:rsidR="00AF1E28" w:rsidRDefault="00AF1E28" w:rsidP="00AF1E28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6196CB84" w14:textId="77777777" w:rsidR="00AF1E28" w:rsidRDefault="00AF1E28" w:rsidP="00AF1E28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710A69B5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37862E07" w14:textId="77777777" w:rsidR="00AF1E28" w:rsidRPr="00BD6F46" w:rsidRDefault="00AF1E28" w:rsidP="00AF1E28">
      <w:pPr>
        <w:pStyle w:val="PL"/>
      </w:pPr>
      <w:r w:rsidRPr="00BD6F46">
        <w:t xml:space="preserve">        userInformation:</w:t>
      </w:r>
    </w:p>
    <w:p w14:paraId="31A0A453" w14:textId="77777777" w:rsidR="00AF1E28" w:rsidRPr="00BD6F46" w:rsidRDefault="00AF1E28" w:rsidP="00AF1E28">
      <w:pPr>
        <w:pStyle w:val="PL"/>
      </w:pPr>
      <w:r w:rsidRPr="00BD6F46">
        <w:t xml:space="preserve">          $ref: '#/components/schemas/UserInformation'</w:t>
      </w:r>
    </w:p>
    <w:p w14:paraId="7ACCDF90" w14:textId="77777777" w:rsidR="00AF1E28" w:rsidRPr="00BD6F46" w:rsidRDefault="00AF1E28" w:rsidP="00AF1E28">
      <w:pPr>
        <w:pStyle w:val="PL"/>
      </w:pPr>
      <w:r w:rsidRPr="00BD6F46">
        <w:t xml:space="preserve">        userLocationinfo:</w:t>
      </w:r>
    </w:p>
    <w:p w14:paraId="20A9883B" w14:textId="77777777" w:rsidR="00AF1E28" w:rsidRDefault="00AF1E28" w:rsidP="00AF1E28">
      <w:pPr>
        <w:pStyle w:val="PL"/>
      </w:pPr>
      <w:r w:rsidRPr="00BD6F46">
        <w:t xml:space="preserve">          $ref: 'TS29571_CommonData.yaml#/components/schemas/UserLocation'</w:t>
      </w:r>
    </w:p>
    <w:p w14:paraId="22DC0F16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6F3B75B0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'TS29571_CommonData.yaml#/components/schemas/UserLocation'</w:t>
      </w:r>
    </w:p>
    <w:p w14:paraId="571ED1B4" w14:textId="77777777" w:rsidR="00AF1E28" w:rsidRPr="00BD6F46" w:rsidRDefault="00AF1E28" w:rsidP="00AF1E28">
      <w:pPr>
        <w:pStyle w:val="PL"/>
      </w:pPr>
      <w:r w:rsidRPr="00BD6F46">
        <w:t xml:space="preserve">        presenceReportingAreaInformation:</w:t>
      </w:r>
    </w:p>
    <w:p w14:paraId="545FCE77" w14:textId="77777777" w:rsidR="00AF1E28" w:rsidRPr="00BD6F46" w:rsidRDefault="00AF1E28" w:rsidP="00AF1E28">
      <w:pPr>
        <w:pStyle w:val="PL"/>
      </w:pPr>
      <w:r w:rsidRPr="00BD6F46">
        <w:t xml:space="preserve">          type: object</w:t>
      </w:r>
    </w:p>
    <w:p w14:paraId="7A809088" w14:textId="77777777" w:rsidR="00AF1E28" w:rsidRPr="00BD6F46" w:rsidRDefault="00AF1E28" w:rsidP="00AF1E28">
      <w:pPr>
        <w:pStyle w:val="PL"/>
      </w:pPr>
      <w:r w:rsidRPr="00BD6F46">
        <w:t xml:space="preserve">          additionalProperties:</w:t>
      </w:r>
    </w:p>
    <w:p w14:paraId="3135A16D" w14:textId="77777777" w:rsidR="00AF1E28" w:rsidRPr="00BD6F46" w:rsidRDefault="00AF1E28" w:rsidP="00AF1E2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17E9B5A" w14:textId="77777777" w:rsidR="00AF1E28" w:rsidRPr="00BD6F46" w:rsidRDefault="00AF1E28" w:rsidP="00AF1E28">
      <w:pPr>
        <w:pStyle w:val="PL"/>
      </w:pPr>
      <w:r w:rsidRPr="00BD6F46">
        <w:t xml:space="preserve">          minProperties: 0</w:t>
      </w:r>
    </w:p>
    <w:p w14:paraId="211AB3D9" w14:textId="77777777" w:rsidR="00AF1E28" w:rsidRPr="00BD6F46" w:rsidRDefault="00AF1E28" w:rsidP="00AF1E28">
      <w:pPr>
        <w:pStyle w:val="PL"/>
      </w:pPr>
      <w:r w:rsidRPr="00BD6F46">
        <w:t xml:space="preserve">        uetimeZone:</w:t>
      </w:r>
    </w:p>
    <w:p w14:paraId="187251E5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'TS29571_CommonData.yaml#/components/schemas/TimeZone'</w:t>
      </w:r>
    </w:p>
    <w:p w14:paraId="74BC6B4C" w14:textId="77777777" w:rsidR="00AF1E28" w:rsidRPr="00BD6F46" w:rsidRDefault="00AF1E28" w:rsidP="00AF1E28">
      <w:pPr>
        <w:pStyle w:val="PL"/>
      </w:pPr>
      <w:r w:rsidRPr="00BD6F46">
        <w:t xml:space="preserve">        pduSessionInformation:</w:t>
      </w:r>
    </w:p>
    <w:p w14:paraId="7B6D29C8" w14:textId="77777777" w:rsidR="00AF1E28" w:rsidRPr="00BD6F46" w:rsidRDefault="00AF1E28" w:rsidP="00AF1E28">
      <w:pPr>
        <w:pStyle w:val="PL"/>
      </w:pPr>
      <w:r w:rsidRPr="00BD6F46">
        <w:t xml:space="preserve">          $ref: '#/components/schemas/PDUSessionInformation'</w:t>
      </w:r>
    </w:p>
    <w:p w14:paraId="25E8E282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72464AA6" w14:textId="77777777" w:rsidR="00AF1E28" w:rsidRDefault="00AF1E28" w:rsidP="00AF1E28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0DAAAFB4" w14:textId="77777777" w:rsidR="00AF1E28" w:rsidRPr="00BD6F46" w:rsidRDefault="00AF1E28" w:rsidP="00AF1E28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6823475B" w14:textId="77777777" w:rsidR="00AF1E28" w:rsidRPr="00BD6F46" w:rsidRDefault="00AF1E28" w:rsidP="00AF1E28">
      <w:pPr>
        <w:pStyle w:val="PL"/>
      </w:pPr>
      <w:r w:rsidRPr="00BD6F46">
        <w:t xml:space="preserve">    UserInformation:</w:t>
      </w:r>
    </w:p>
    <w:p w14:paraId="2C756C64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2FCBF53F" w14:textId="77777777" w:rsidR="00AF1E28" w:rsidRPr="00BD6F46" w:rsidRDefault="00AF1E28" w:rsidP="00AF1E28">
      <w:pPr>
        <w:pStyle w:val="PL"/>
      </w:pPr>
      <w:r w:rsidRPr="00BD6F46">
        <w:t xml:space="preserve">      properties:</w:t>
      </w:r>
    </w:p>
    <w:p w14:paraId="3E8C3F37" w14:textId="77777777" w:rsidR="00AF1E28" w:rsidRPr="00BD6F46" w:rsidRDefault="00AF1E28" w:rsidP="00AF1E28">
      <w:pPr>
        <w:pStyle w:val="PL"/>
      </w:pPr>
      <w:r w:rsidRPr="00BD6F46">
        <w:t xml:space="preserve">        servedGPSI:</w:t>
      </w:r>
    </w:p>
    <w:p w14:paraId="2561E5D7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'TS29571_CommonData.yaml#/components/schemas/Gpsi'</w:t>
      </w:r>
    </w:p>
    <w:p w14:paraId="37BB402C" w14:textId="77777777" w:rsidR="00AF1E28" w:rsidRPr="00BD6F46" w:rsidRDefault="00AF1E28" w:rsidP="00AF1E28">
      <w:pPr>
        <w:pStyle w:val="PL"/>
      </w:pPr>
      <w:r w:rsidRPr="00BD6F46">
        <w:t xml:space="preserve">        servedPEI:</w:t>
      </w:r>
    </w:p>
    <w:p w14:paraId="2599B45F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'TS29571_CommonData.yaml#/components/schemas/Pei'</w:t>
      </w:r>
    </w:p>
    <w:p w14:paraId="14A978EE" w14:textId="77777777" w:rsidR="00AF1E28" w:rsidRPr="00BD6F46" w:rsidRDefault="00AF1E28" w:rsidP="00AF1E28">
      <w:pPr>
        <w:pStyle w:val="PL"/>
      </w:pPr>
      <w:r w:rsidRPr="00BD6F46">
        <w:t xml:space="preserve">        unauthenticatedFlag:</w:t>
      </w:r>
    </w:p>
    <w:p w14:paraId="449102D3" w14:textId="77777777" w:rsidR="00AF1E28" w:rsidRPr="00BD6F46" w:rsidRDefault="00AF1E28" w:rsidP="00AF1E28">
      <w:pPr>
        <w:pStyle w:val="PL"/>
      </w:pPr>
      <w:r w:rsidRPr="00BD6F46">
        <w:t xml:space="preserve">          type: boolean</w:t>
      </w:r>
    </w:p>
    <w:p w14:paraId="0A26339E" w14:textId="77777777" w:rsidR="00AF1E28" w:rsidRPr="00BD6F46" w:rsidRDefault="00AF1E28" w:rsidP="00AF1E28">
      <w:pPr>
        <w:pStyle w:val="PL"/>
      </w:pPr>
      <w:r w:rsidRPr="00BD6F46">
        <w:t xml:space="preserve">        roamerInOut:</w:t>
      </w:r>
    </w:p>
    <w:p w14:paraId="7696FB81" w14:textId="77777777" w:rsidR="00AF1E28" w:rsidRPr="00BD6F46" w:rsidRDefault="00AF1E28" w:rsidP="00AF1E28">
      <w:pPr>
        <w:pStyle w:val="PL"/>
      </w:pPr>
      <w:r w:rsidRPr="00BD6F46">
        <w:lastRenderedPageBreak/>
        <w:t xml:space="preserve">          $ref: '#/components/schemas/RoamerInOut'</w:t>
      </w:r>
    </w:p>
    <w:p w14:paraId="193B6C2B" w14:textId="77777777" w:rsidR="00AF1E28" w:rsidRPr="00BD6F46" w:rsidRDefault="00AF1E28" w:rsidP="00AF1E28">
      <w:pPr>
        <w:pStyle w:val="PL"/>
      </w:pPr>
      <w:r w:rsidRPr="00BD6F46">
        <w:t xml:space="preserve">    PDUSessionInformation:</w:t>
      </w:r>
    </w:p>
    <w:p w14:paraId="17B15B1B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0A00D81B" w14:textId="77777777" w:rsidR="00AF1E28" w:rsidRPr="00BD6F46" w:rsidRDefault="00AF1E28" w:rsidP="00AF1E28">
      <w:pPr>
        <w:pStyle w:val="PL"/>
      </w:pPr>
      <w:r w:rsidRPr="00BD6F46">
        <w:t xml:space="preserve">      properties:</w:t>
      </w:r>
    </w:p>
    <w:p w14:paraId="5D6F2740" w14:textId="77777777" w:rsidR="00AF1E28" w:rsidRPr="00BD6F46" w:rsidRDefault="00AF1E28" w:rsidP="00AF1E28">
      <w:pPr>
        <w:pStyle w:val="PL"/>
      </w:pPr>
      <w:r w:rsidRPr="00BD6F46">
        <w:t xml:space="preserve">        networkSlicingInfo:</w:t>
      </w:r>
    </w:p>
    <w:p w14:paraId="0C4198DF" w14:textId="77777777" w:rsidR="00AF1E28" w:rsidRPr="00BD6F46" w:rsidRDefault="00AF1E28" w:rsidP="00AF1E28">
      <w:pPr>
        <w:pStyle w:val="PL"/>
      </w:pPr>
      <w:r w:rsidRPr="00BD6F46">
        <w:t xml:space="preserve">          $ref: '#/components/schemas/NetworkSlicingInfo'</w:t>
      </w:r>
    </w:p>
    <w:p w14:paraId="4B925597" w14:textId="77777777" w:rsidR="00AF1E28" w:rsidRPr="00BD6F46" w:rsidRDefault="00AF1E28" w:rsidP="00AF1E28">
      <w:pPr>
        <w:pStyle w:val="PL"/>
      </w:pPr>
      <w:r w:rsidRPr="00BD6F46">
        <w:t xml:space="preserve">        pduSessionID:</w:t>
      </w:r>
    </w:p>
    <w:p w14:paraId="47EA4CA2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'TS29571_CommonData.yaml#/components/schemas/PduSessionId'</w:t>
      </w:r>
    </w:p>
    <w:p w14:paraId="028AC756" w14:textId="77777777" w:rsidR="00AF1E28" w:rsidRPr="00BD6F46" w:rsidRDefault="00AF1E28" w:rsidP="00AF1E28">
      <w:pPr>
        <w:pStyle w:val="PL"/>
      </w:pPr>
      <w:r w:rsidRPr="00BD6F46">
        <w:t xml:space="preserve">        pduType:</w:t>
      </w:r>
    </w:p>
    <w:p w14:paraId="210DD19C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'TS29571_CommonData.yaml#/components/schemas/PduSessionType'</w:t>
      </w:r>
    </w:p>
    <w:p w14:paraId="2A2F1D53" w14:textId="77777777" w:rsidR="00AF1E28" w:rsidRPr="00BD6F46" w:rsidRDefault="00AF1E28" w:rsidP="00AF1E28">
      <w:pPr>
        <w:pStyle w:val="PL"/>
      </w:pPr>
      <w:r w:rsidRPr="00BD6F46">
        <w:t xml:space="preserve">        sscMode:</w:t>
      </w:r>
    </w:p>
    <w:p w14:paraId="6C84C6DA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'TS29571_CommonData.yaml#/components/schemas/SscMode'</w:t>
      </w:r>
    </w:p>
    <w:p w14:paraId="3CCD80E6" w14:textId="77777777" w:rsidR="00AF1E28" w:rsidRPr="00BD6F46" w:rsidRDefault="00AF1E28" w:rsidP="00AF1E28">
      <w:pPr>
        <w:pStyle w:val="PL"/>
      </w:pPr>
      <w:r w:rsidRPr="00BD6F46">
        <w:t xml:space="preserve">        hPlmnId:</w:t>
      </w:r>
    </w:p>
    <w:p w14:paraId="32D6BA04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'TS29571_CommonData.yaml#/components/schemas/PlmnId'</w:t>
      </w:r>
    </w:p>
    <w:p w14:paraId="72AB09B6" w14:textId="77777777" w:rsidR="00AF1E28" w:rsidRPr="00BD6F46" w:rsidRDefault="00AF1E28" w:rsidP="00AF1E28">
      <w:pPr>
        <w:pStyle w:val="PL"/>
      </w:pPr>
      <w:r w:rsidRPr="00BD6F46">
        <w:t xml:space="preserve">        servingNetworkFunctionID:</w:t>
      </w:r>
    </w:p>
    <w:p w14:paraId="26A0784A" w14:textId="77777777" w:rsidR="00AF1E28" w:rsidRPr="00BD6F46" w:rsidRDefault="00AF1E28" w:rsidP="00AF1E28">
      <w:pPr>
        <w:pStyle w:val="PL"/>
      </w:pPr>
      <w:r w:rsidRPr="00BD6F46">
        <w:t xml:space="preserve">          $ref: '#/components/schemas/ServingNetworkFunctionID'</w:t>
      </w:r>
    </w:p>
    <w:p w14:paraId="75337B62" w14:textId="77777777" w:rsidR="00AF1E28" w:rsidRPr="00BD6F46" w:rsidRDefault="00AF1E28" w:rsidP="00AF1E28">
      <w:pPr>
        <w:pStyle w:val="PL"/>
      </w:pPr>
      <w:r w:rsidRPr="00BD6F46">
        <w:t xml:space="preserve">        ratType:</w:t>
      </w:r>
    </w:p>
    <w:p w14:paraId="531149E6" w14:textId="77777777" w:rsidR="00AF1E28" w:rsidRDefault="00AF1E28" w:rsidP="00AF1E28">
      <w:pPr>
        <w:pStyle w:val="PL"/>
      </w:pPr>
      <w:r w:rsidRPr="00BD6F46">
        <w:t xml:space="preserve">          $ref: 'TS29571_CommonData.yaml#/components/schemas/RatType'</w:t>
      </w:r>
    </w:p>
    <w:p w14:paraId="594CDA97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746AAB1E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'TS29571_CommonData.yaml#/components/schemas/RatType'</w:t>
      </w:r>
    </w:p>
    <w:p w14:paraId="3B339D0D" w14:textId="77777777" w:rsidR="00AF1E28" w:rsidRPr="00BD6F46" w:rsidRDefault="00AF1E28" w:rsidP="00AF1E28">
      <w:pPr>
        <w:pStyle w:val="PL"/>
      </w:pPr>
      <w:r w:rsidRPr="00BD6F46">
        <w:t xml:space="preserve">        dnnId:</w:t>
      </w:r>
    </w:p>
    <w:p w14:paraId="461CDF01" w14:textId="77777777" w:rsidR="00AF1E28" w:rsidRDefault="00AF1E28" w:rsidP="00AF1E28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5CA3F6B0" w14:textId="77777777" w:rsidR="00AF1E28" w:rsidRDefault="00AF1E28" w:rsidP="00AF1E28">
      <w:pPr>
        <w:pStyle w:val="PL"/>
      </w:pPr>
      <w:r>
        <w:t xml:space="preserve">        dnnSelectionMode:</w:t>
      </w:r>
    </w:p>
    <w:p w14:paraId="193BA92A" w14:textId="77777777" w:rsidR="00AF1E28" w:rsidRPr="00BD6F46" w:rsidRDefault="00AF1E28" w:rsidP="00AF1E28">
      <w:pPr>
        <w:pStyle w:val="PL"/>
      </w:pPr>
      <w:r>
        <w:t xml:space="preserve">          $ref: '#/components/schemas/dnnSelectionMode'</w:t>
      </w:r>
    </w:p>
    <w:p w14:paraId="20D560F7" w14:textId="77777777" w:rsidR="00AF1E28" w:rsidRPr="00BD6F46" w:rsidRDefault="00AF1E28" w:rsidP="00AF1E28">
      <w:pPr>
        <w:pStyle w:val="PL"/>
      </w:pPr>
      <w:r w:rsidRPr="00BD6F46">
        <w:t xml:space="preserve">        chargingCharacteristics:</w:t>
      </w:r>
    </w:p>
    <w:p w14:paraId="34F599C1" w14:textId="77777777" w:rsidR="00AF1E28" w:rsidRDefault="00AF1E28" w:rsidP="00AF1E28">
      <w:pPr>
        <w:pStyle w:val="PL"/>
      </w:pPr>
      <w:r w:rsidRPr="00BD6F46">
        <w:t xml:space="preserve">          type: string</w:t>
      </w:r>
    </w:p>
    <w:p w14:paraId="4D185987" w14:textId="77777777" w:rsidR="00AF1E28" w:rsidRPr="00BD6F46" w:rsidRDefault="00AF1E28" w:rsidP="00AF1E28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3A2F76C5" w14:textId="77777777" w:rsidR="00AF1E28" w:rsidRPr="00BD6F46" w:rsidRDefault="00AF1E28" w:rsidP="00AF1E28">
      <w:pPr>
        <w:pStyle w:val="PL"/>
      </w:pPr>
      <w:r w:rsidRPr="00BD6F46">
        <w:t xml:space="preserve">        chargingCharacteristicsSelectionMode:</w:t>
      </w:r>
    </w:p>
    <w:p w14:paraId="49EC3E87" w14:textId="77777777" w:rsidR="00AF1E28" w:rsidRPr="00BD6F46" w:rsidRDefault="00AF1E28" w:rsidP="00AF1E28">
      <w:pPr>
        <w:pStyle w:val="PL"/>
      </w:pPr>
      <w:r w:rsidRPr="00BD6F46">
        <w:t xml:space="preserve">          $ref: '#/components/schemas/ChargingCharacteristicsSelectionMode'</w:t>
      </w:r>
    </w:p>
    <w:p w14:paraId="0727AE84" w14:textId="77777777" w:rsidR="00AF1E28" w:rsidRPr="00BD6F46" w:rsidRDefault="00AF1E28" w:rsidP="00AF1E28">
      <w:pPr>
        <w:pStyle w:val="PL"/>
      </w:pPr>
      <w:r w:rsidRPr="00BD6F46">
        <w:t xml:space="preserve">        startTime:</w:t>
      </w:r>
    </w:p>
    <w:p w14:paraId="185EBFE5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'TS29571_CommonData.yaml#/components/schemas/DateTime'</w:t>
      </w:r>
    </w:p>
    <w:p w14:paraId="05F461AD" w14:textId="77777777" w:rsidR="00AF1E28" w:rsidRPr="00BD6F46" w:rsidRDefault="00AF1E28" w:rsidP="00AF1E28">
      <w:pPr>
        <w:pStyle w:val="PL"/>
      </w:pPr>
      <w:r w:rsidRPr="00BD6F46">
        <w:t xml:space="preserve">        stopTime:</w:t>
      </w:r>
    </w:p>
    <w:p w14:paraId="0B53E724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'TS29571_CommonData.yaml#/components/schemas/DateTime'</w:t>
      </w:r>
    </w:p>
    <w:p w14:paraId="2CD719E2" w14:textId="77777777" w:rsidR="00AF1E28" w:rsidRPr="00BD6F46" w:rsidRDefault="00AF1E28" w:rsidP="00AF1E28">
      <w:pPr>
        <w:pStyle w:val="PL"/>
      </w:pPr>
      <w:r w:rsidRPr="00BD6F46">
        <w:t xml:space="preserve">        3gppPSDataOffStatus:</w:t>
      </w:r>
    </w:p>
    <w:p w14:paraId="5308C9B8" w14:textId="77777777" w:rsidR="00AF1E28" w:rsidRPr="00BD6F46" w:rsidRDefault="00AF1E28" w:rsidP="00AF1E28">
      <w:pPr>
        <w:pStyle w:val="PL"/>
      </w:pPr>
      <w:r w:rsidRPr="00BD6F46">
        <w:t xml:space="preserve">          $ref: '#/components/schemas/3GPPPSDataOffStatus'</w:t>
      </w:r>
    </w:p>
    <w:p w14:paraId="132F70C9" w14:textId="77777777" w:rsidR="00AF1E28" w:rsidRPr="00BD6F46" w:rsidRDefault="00AF1E28" w:rsidP="00AF1E28">
      <w:pPr>
        <w:pStyle w:val="PL"/>
      </w:pPr>
      <w:r w:rsidRPr="00BD6F46">
        <w:t xml:space="preserve">        sessionStopIndicator:</w:t>
      </w:r>
    </w:p>
    <w:p w14:paraId="1E0699CD" w14:textId="77777777" w:rsidR="00AF1E28" w:rsidRPr="00BD6F46" w:rsidRDefault="00AF1E28" w:rsidP="00AF1E28">
      <w:pPr>
        <w:pStyle w:val="PL"/>
      </w:pPr>
      <w:r w:rsidRPr="00BD6F46">
        <w:t xml:space="preserve">          type: boolean</w:t>
      </w:r>
    </w:p>
    <w:p w14:paraId="7E470B96" w14:textId="77777777" w:rsidR="00AF1E28" w:rsidRPr="00BD6F46" w:rsidRDefault="00AF1E28" w:rsidP="00AF1E28">
      <w:pPr>
        <w:pStyle w:val="PL"/>
      </w:pPr>
      <w:r w:rsidRPr="00BD6F46">
        <w:t xml:space="preserve">        pduAddress:</w:t>
      </w:r>
    </w:p>
    <w:p w14:paraId="06946997" w14:textId="77777777" w:rsidR="00AF1E28" w:rsidRPr="00BD6F46" w:rsidRDefault="00AF1E28" w:rsidP="00AF1E28">
      <w:pPr>
        <w:pStyle w:val="PL"/>
      </w:pPr>
      <w:r w:rsidRPr="00BD6F46">
        <w:t xml:space="preserve">          $ref: '#/components/schemas/PDUAddress'</w:t>
      </w:r>
    </w:p>
    <w:p w14:paraId="06A36F25" w14:textId="77777777" w:rsidR="00AF1E28" w:rsidRPr="00BD6F46" w:rsidRDefault="00AF1E28" w:rsidP="00AF1E28">
      <w:pPr>
        <w:pStyle w:val="PL"/>
      </w:pPr>
      <w:r w:rsidRPr="00BD6F46">
        <w:t xml:space="preserve">        diagnostics:</w:t>
      </w:r>
    </w:p>
    <w:p w14:paraId="46EB9524" w14:textId="77777777" w:rsidR="00AF1E28" w:rsidRPr="00BD6F46" w:rsidRDefault="00AF1E28" w:rsidP="00AF1E28">
      <w:pPr>
        <w:pStyle w:val="PL"/>
      </w:pPr>
      <w:r w:rsidRPr="00BD6F46">
        <w:t xml:space="preserve">          $ref: '#/components/schemas/Diagnostics'</w:t>
      </w:r>
    </w:p>
    <w:p w14:paraId="56C5507B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6AAD66AF" w14:textId="77777777" w:rsidR="00AF1E28" w:rsidRPr="00BD6F46" w:rsidRDefault="00AF1E28" w:rsidP="00AF1E2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194925E9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2640296C" w14:textId="77777777" w:rsidR="00AF1E28" w:rsidRDefault="00AF1E28" w:rsidP="00AF1E28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0681DC8B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3EF67ED6" w14:textId="77777777" w:rsidR="00AF1E28" w:rsidRDefault="00AF1E28" w:rsidP="00AF1E2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116CB661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129D6A87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3C0C74DD" w14:textId="77777777" w:rsidR="00AF1E28" w:rsidRPr="00BD6F46" w:rsidRDefault="00AF1E28" w:rsidP="00AF1E28">
      <w:pPr>
        <w:pStyle w:val="PL"/>
      </w:pPr>
      <w:r w:rsidRPr="00BD6F46">
        <w:t xml:space="preserve">        servingCNPlmnId:</w:t>
      </w:r>
    </w:p>
    <w:p w14:paraId="44EC287D" w14:textId="77777777" w:rsidR="00AF1E28" w:rsidRDefault="00AF1E28" w:rsidP="00AF1E28">
      <w:pPr>
        <w:pStyle w:val="PL"/>
      </w:pPr>
      <w:r w:rsidRPr="00BD6F46">
        <w:t xml:space="preserve">          $ref: 'TS29571_CommonData.yaml#/components/schemas/PlmnId'</w:t>
      </w:r>
    </w:p>
    <w:p w14:paraId="32DA13F6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rPr>
          <w:noProof w:val="0"/>
        </w:rPr>
        <w:t>mA</w:t>
      </w:r>
      <w:r w:rsidRPr="0026330D">
        <w:rPr>
          <w:noProof w:val="0"/>
        </w:rPr>
        <w:t>PDUSessionInformation</w:t>
      </w:r>
      <w:r w:rsidRPr="00BD6F46">
        <w:t>:</w:t>
      </w:r>
    </w:p>
    <w:p w14:paraId="733C81F5" w14:textId="77777777" w:rsidR="00AF1E28" w:rsidRPr="00BD6F46" w:rsidRDefault="00AF1E28" w:rsidP="00AF1E28">
      <w:pPr>
        <w:pStyle w:val="PL"/>
      </w:pPr>
      <w:r w:rsidRPr="00BD6F46">
        <w:t xml:space="preserve">          $ref: '#/components/schemas/</w:t>
      </w:r>
      <w:r>
        <w:rPr>
          <w:noProof w:val="0"/>
        </w:rPr>
        <w:t>MA</w:t>
      </w:r>
      <w:r w:rsidRPr="0026330D">
        <w:rPr>
          <w:noProof w:val="0"/>
        </w:rPr>
        <w:t>PDUSessionInformation</w:t>
      </w:r>
      <w:r w:rsidRPr="00BD6F46">
        <w:t>'</w:t>
      </w:r>
    </w:p>
    <w:p w14:paraId="735279AE" w14:textId="77777777" w:rsidR="00AF1E28" w:rsidRDefault="00AF1E28" w:rsidP="00AF1E28">
      <w:pPr>
        <w:pStyle w:val="PL"/>
      </w:pPr>
      <w:r>
        <w:t xml:space="preserve">        enhancedDiagnostics:</w:t>
      </w:r>
    </w:p>
    <w:p w14:paraId="3E12F4C8" w14:textId="77777777" w:rsidR="00AF1E28" w:rsidRDefault="00AF1E28" w:rsidP="00AF1E28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78457E23" w14:textId="77777777" w:rsidR="00AF1E28" w:rsidRPr="00BD6F46" w:rsidRDefault="00AF1E28" w:rsidP="00AF1E28">
      <w:pPr>
        <w:pStyle w:val="PL"/>
      </w:pPr>
      <w:r w:rsidRPr="00BD6F46">
        <w:t xml:space="preserve">      required:</w:t>
      </w:r>
    </w:p>
    <w:p w14:paraId="1D04EA9F" w14:textId="77777777" w:rsidR="00AF1E28" w:rsidRPr="00BD6F46" w:rsidRDefault="00AF1E28" w:rsidP="00AF1E28">
      <w:pPr>
        <w:pStyle w:val="PL"/>
      </w:pPr>
      <w:r w:rsidRPr="00BD6F46">
        <w:t xml:space="preserve">        - pduSessionID</w:t>
      </w:r>
    </w:p>
    <w:p w14:paraId="60A98A6F" w14:textId="77777777" w:rsidR="00AF1E28" w:rsidRPr="00BD6F46" w:rsidRDefault="00AF1E28" w:rsidP="00AF1E28">
      <w:pPr>
        <w:pStyle w:val="PL"/>
      </w:pPr>
      <w:r w:rsidRPr="00BD6F46">
        <w:t xml:space="preserve">        - dnnId</w:t>
      </w:r>
    </w:p>
    <w:p w14:paraId="6330B8C3" w14:textId="77777777" w:rsidR="00AF1E28" w:rsidRPr="00BD6F46" w:rsidRDefault="00AF1E28" w:rsidP="00AF1E28">
      <w:pPr>
        <w:pStyle w:val="PL"/>
      </w:pPr>
      <w:r w:rsidRPr="00BD6F46">
        <w:t xml:space="preserve">    PDUContainerInformation:</w:t>
      </w:r>
    </w:p>
    <w:p w14:paraId="5F2CF504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5AC09509" w14:textId="77777777" w:rsidR="00AF1E28" w:rsidRPr="00BD6F46" w:rsidRDefault="00AF1E28" w:rsidP="00AF1E28">
      <w:pPr>
        <w:pStyle w:val="PL"/>
      </w:pPr>
      <w:r w:rsidRPr="00BD6F46">
        <w:t xml:space="preserve">      properties:</w:t>
      </w:r>
    </w:p>
    <w:p w14:paraId="29225A67" w14:textId="77777777" w:rsidR="00AF1E28" w:rsidRPr="00BD6F46" w:rsidRDefault="00AF1E28" w:rsidP="00AF1E28">
      <w:pPr>
        <w:pStyle w:val="PL"/>
      </w:pPr>
      <w:r w:rsidRPr="00BD6F46">
        <w:t xml:space="preserve">        timeofFirstUsage:</w:t>
      </w:r>
    </w:p>
    <w:p w14:paraId="25F2FCFB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'TS29571_CommonData.yaml#/components/schemas/DateTime'</w:t>
      </w:r>
    </w:p>
    <w:p w14:paraId="75E001AC" w14:textId="77777777" w:rsidR="00AF1E28" w:rsidRPr="00BD6F46" w:rsidRDefault="00AF1E28" w:rsidP="00AF1E28">
      <w:pPr>
        <w:pStyle w:val="PL"/>
      </w:pPr>
      <w:r w:rsidRPr="00BD6F46">
        <w:t xml:space="preserve">        timeofLastUsage:</w:t>
      </w:r>
    </w:p>
    <w:p w14:paraId="2DAD112E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'TS29571_CommonData.yaml#/components/schemas/DateTime'</w:t>
      </w:r>
    </w:p>
    <w:p w14:paraId="6378E88D" w14:textId="77777777" w:rsidR="00AF1E28" w:rsidRPr="00BD6F46" w:rsidRDefault="00AF1E28" w:rsidP="00AF1E28">
      <w:pPr>
        <w:pStyle w:val="PL"/>
      </w:pPr>
      <w:r w:rsidRPr="00BD6F46">
        <w:t xml:space="preserve">        qoSInformation:</w:t>
      </w:r>
    </w:p>
    <w:p w14:paraId="307E5712" w14:textId="77777777" w:rsidR="00AF1E28" w:rsidRDefault="00AF1E28" w:rsidP="00AF1E2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79DF0BF3" w14:textId="77777777" w:rsidR="00AF1E28" w:rsidRDefault="00AF1E28" w:rsidP="00AF1E2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7CDA753D" w14:textId="77777777" w:rsidR="00AF1E28" w:rsidRPr="00BD6F46" w:rsidRDefault="00AF1E28" w:rsidP="00AF1E28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63D0B10D" w14:textId="77777777" w:rsidR="00AF1E28" w:rsidRPr="00F701ED" w:rsidRDefault="00AF1E28" w:rsidP="00AF1E28">
      <w:pPr>
        <w:pStyle w:val="PL"/>
        <w:rPr>
          <w:noProof w:val="0"/>
        </w:rPr>
      </w:pPr>
      <w:r w:rsidRPr="00F701ED">
        <w:rPr>
          <w:noProof w:val="0"/>
        </w:rPr>
        <w:t xml:space="preserve">        afChargingIdentifier:</w:t>
      </w:r>
    </w:p>
    <w:p w14:paraId="58251E5B" w14:textId="77777777" w:rsidR="00AF1E28" w:rsidRDefault="00AF1E28" w:rsidP="00AF1E28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'TS29571_CommonData.yaml#/components/schemas/ChargingId'</w:t>
      </w:r>
    </w:p>
    <w:p w14:paraId="230A72B6" w14:textId="77777777" w:rsidR="00AF1E28" w:rsidRPr="00F701ED" w:rsidRDefault="00AF1E28" w:rsidP="00AF1E28">
      <w:pPr>
        <w:pStyle w:val="PL"/>
        <w:rPr>
          <w:noProof w:val="0"/>
        </w:rPr>
      </w:pPr>
      <w:r w:rsidRPr="00F701ED">
        <w:rPr>
          <w:noProof w:val="0"/>
        </w:rPr>
        <w:t xml:space="preserve">        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r w:rsidRPr="00F701ED">
        <w:rPr>
          <w:noProof w:val="0"/>
        </w:rPr>
        <w:t>:</w:t>
      </w:r>
    </w:p>
    <w:p w14:paraId="62DF67F0" w14:textId="77777777" w:rsidR="00AF1E28" w:rsidRPr="00F701ED" w:rsidRDefault="00AF1E28" w:rsidP="00AF1E28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2FA34864" w14:textId="77777777" w:rsidR="00AF1E28" w:rsidRPr="00BD6F46" w:rsidRDefault="00AF1E28" w:rsidP="00AF1E28">
      <w:pPr>
        <w:pStyle w:val="PL"/>
      </w:pPr>
      <w:r w:rsidRPr="00BD6F46">
        <w:t xml:space="preserve">        userLocationInformation:</w:t>
      </w:r>
    </w:p>
    <w:p w14:paraId="261CF4E1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'TS29571_CommonData.yaml#/components/schemas/UserLocation'</w:t>
      </w:r>
    </w:p>
    <w:p w14:paraId="3FEB1954" w14:textId="77777777" w:rsidR="00AF1E28" w:rsidRPr="00BD6F46" w:rsidRDefault="00AF1E28" w:rsidP="00AF1E28">
      <w:pPr>
        <w:pStyle w:val="PL"/>
      </w:pPr>
      <w:r w:rsidRPr="00BD6F46">
        <w:t xml:space="preserve">        uetimeZone:</w:t>
      </w:r>
    </w:p>
    <w:p w14:paraId="39379132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'TS29571_CommonData.yaml#/components/schemas/TimeZone'</w:t>
      </w:r>
    </w:p>
    <w:p w14:paraId="23C9F14D" w14:textId="77777777" w:rsidR="00AF1E28" w:rsidRPr="00BD6F46" w:rsidRDefault="00AF1E28" w:rsidP="00AF1E28">
      <w:pPr>
        <w:pStyle w:val="PL"/>
      </w:pPr>
      <w:r w:rsidRPr="00BD6F46">
        <w:t xml:space="preserve">        rATType:</w:t>
      </w:r>
    </w:p>
    <w:p w14:paraId="153ACB0D" w14:textId="77777777" w:rsidR="00AF1E28" w:rsidRPr="00BD6F46" w:rsidRDefault="00AF1E28" w:rsidP="00AF1E28">
      <w:pPr>
        <w:pStyle w:val="PL"/>
      </w:pPr>
      <w:r w:rsidRPr="00BD6F46">
        <w:lastRenderedPageBreak/>
        <w:t xml:space="preserve">          $ref: 'TS29571_CommonData.yaml#/components/schemas/RatType'</w:t>
      </w:r>
    </w:p>
    <w:p w14:paraId="0B8C6E6B" w14:textId="77777777" w:rsidR="00AF1E28" w:rsidRPr="00BD6F46" w:rsidRDefault="00AF1E28" w:rsidP="00AF1E28">
      <w:pPr>
        <w:pStyle w:val="PL"/>
      </w:pPr>
      <w:r w:rsidRPr="00BD6F46">
        <w:t xml:space="preserve">        servingNodeID:</w:t>
      </w:r>
    </w:p>
    <w:p w14:paraId="2574B74B" w14:textId="77777777" w:rsidR="00AF1E28" w:rsidRPr="00BD6F46" w:rsidRDefault="00AF1E28" w:rsidP="00AF1E28">
      <w:pPr>
        <w:pStyle w:val="PL"/>
      </w:pPr>
      <w:r w:rsidRPr="00BD6F46">
        <w:t xml:space="preserve">          type: array</w:t>
      </w:r>
    </w:p>
    <w:p w14:paraId="09A88979" w14:textId="77777777" w:rsidR="00AF1E28" w:rsidRPr="00BD6F46" w:rsidRDefault="00AF1E28" w:rsidP="00AF1E28">
      <w:pPr>
        <w:pStyle w:val="PL"/>
      </w:pPr>
      <w:r w:rsidRPr="00BD6F46">
        <w:t xml:space="preserve">          items:</w:t>
      </w:r>
    </w:p>
    <w:p w14:paraId="21AE968A" w14:textId="77777777" w:rsidR="00AF1E28" w:rsidRPr="00BD6F46" w:rsidRDefault="00AF1E28" w:rsidP="00AF1E2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41D1ECB9" w14:textId="77777777" w:rsidR="00AF1E28" w:rsidRPr="00BD6F46" w:rsidRDefault="00AF1E28" w:rsidP="00AF1E28">
      <w:pPr>
        <w:pStyle w:val="PL"/>
      </w:pPr>
      <w:r w:rsidRPr="00BD6F46">
        <w:t xml:space="preserve">          minItems: 0</w:t>
      </w:r>
    </w:p>
    <w:p w14:paraId="2D733EB7" w14:textId="77777777" w:rsidR="00AF1E28" w:rsidRPr="00BD6F46" w:rsidRDefault="00AF1E28" w:rsidP="00AF1E28">
      <w:pPr>
        <w:pStyle w:val="PL"/>
      </w:pPr>
      <w:r w:rsidRPr="00BD6F46">
        <w:t xml:space="preserve">        presenceReportingAreaInformation:</w:t>
      </w:r>
    </w:p>
    <w:p w14:paraId="3939AD3A" w14:textId="77777777" w:rsidR="00AF1E28" w:rsidRPr="00BD6F46" w:rsidRDefault="00AF1E28" w:rsidP="00AF1E28">
      <w:pPr>
        <w:pStyle w:val="PL"/>
      </w:pPr>
      <w:r w:rsidRPr="00BD6F46">
        <w:t xml:space="preserve">          type: object</w:t>
      </w:r>
    </w:p>
    <w:p w14:paraId="74B74D21" w14:textId="77777777" w:rsidR="00AF1E28" w:rsidRPr="00BD6F46" w:rsidRDefault="00AF1E28" w:rsidP="00AF1E28">
      <w:pPr>
        <w:pStyle w:val="PL"/>
      </w:pPr>
      <w:r w:rsidRPr="00BD6F46">
        <w:t xml:space="preserve">          additionalProperties:</w:t>
      </w:r>
    </w:p>
    <w:p w14:paraId="3716DAA2" w14:textId="77777777" w:rsidR="00AF1E28" w:rsidRPr="00BD6F46" w:rsidRDefault="00AF1E28" w:rsidP="00AF1E2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2CE4535" w14:textId="77777777" w:rsidR="00AF1E28" w:rsidRPr="00BD6F46" w:rsidRDefault="00AF1E28" w:rsidP="00AF1E28">
      <w:pPr>
        <w:pStyle w:val="PL"/>
      </w:pPr>
      <w:r w:rsidRPr="00BD6F46">
        <w:t xml:space="preserve">          minProperties: 0</w:t>
      </w:r>
    </w:p>
    <w:p w14:paraId="3E41B940" w14:textId="77777777" w:rsidR="00AF1E28" w:rsidRPr="00BD6F46" w:rsidRDefault="00AF1E28" w:rsidP="00AF1E28">
      <w:pPr>
        <w:pStyle w:val="PL"/>
      </w:pPr>
      <w:r w:rsidRPr="00BD6F46">
        <w:t xml:space="preserve">        3gppPSDataOffStatus:</w:t>
      </w:r>
    </w:p>
    <w:p w14:paraId="7A6CB287" w14:textId="77777777" w:rsidR="00AF1E28" w:rsidRPr="00BD6F46" w:rsidRDefault="00AF1E28" w:rsidP="00AF1E28">
      <w:pPr>
        <w:pStyle w:val="PL"/>
      </w:pPr>
      <w:r w:rsidRPr="00BD6F46">
        <w:t xml:space="preserve">          $ref: '#/components/schemas/3GPPPSDataOffStatus'</w:t>
      </w:r>
    </w:p>
    <w:p w14:paraId="3709D390" w14:textId="77777777" w:rsidR="00AF1E28" w:rsidRPr="00BD6F46" w:rsidRDefault="00AF1E28" w:rsidP="00AF1E28">
      <w:pPr>
        <w:pStyle w:val="PL"/>
      </w:pPr>
      <w:r w:rsidRPr="00BD6F46">
        <w:t xml:space="preserve">        sponsorIdentity:</w:t>
      </w:r>
    </w:p>
    <w:p w14:paraId="0F061228" w14:textId="77777777" w:rsidR="00AF1E28" w:rsidRPr="00BD6F46" w:rsidRDefault="00AF1E28" w:rsidP="00AF1E28">
      <w:pPr>
        <w:pStyle w:val="PL"/>
      </w:pPr>
      <w:r w:rsidRPr="00BD6F46">
        <w:t xml:space="preserve">          type: string</w:t>
      </w:r>
    </w:p>
    <w:p w14:paraId="76F35003" w14:textId="77777777" w:rsidR="00AF1E28" w:rsidRPr="00BD6F46" w:rsidRDefault="00AF1E28" w:rsidP="00AF1E28">
      <w:pPr>
        <w:pStyle w:val="PL"/>
      </w:pPr>
      <w:r w:rsidRPr="00BD6F46">
        <w:t xml:space="preserve">        applicationserviceProviderIdentity:</w:t>
      </w:r>
    </w:p>
    <w:p w14:paraId="6F5167DE" w14:textId="77777777" w:rsidR="00AF1E28" w:rsidRPr="00BD6F46" w:rsidRDefault="00AF1E28" w:rsidP="00AF1E28">
      <w:pPr>
        <w:pStyle w:val="PL"/>
      </w:pPr>
      <w:r w:rsidRPr="00BD6F46">
        <w:t xml:space="preserve">          type: string</w:t>
      </w:r>
    </w:p>
    <w:p w14:paraId="210A9554" w14:textId="77777777" w:rsidR="00AF1E28" w:rsidRPr="00BD6F46" w:rsidRDefault="00AF1E28" w:rsidP="00AF1E28">
      <w:pPr>
        <w:pStyle w:val="PL"/>
      </w:pPr>
      <w:r w:rsidRPr="00BD6F46">
        <w:t xml:space="preserve">        chargingRuleBaseName:</w:t>
      </w:r>
    </w:p>
    <w:p w14:paraId="2E0F7DBA" w14:textId="77777777" w:rsidR="00AF1E28" w:rsidRDefault="00AF1E28" w:rsidP="00AF1E28">
      <w:pPr>
        <w:pStyle w:val="PL"/>
      </w:pPr>
      <w:r w:rsidRPr="00BD6F46">
        <w:t xml:space="preserve">          type: string</w:t>
      </w:r>
    </w:p>
    <w:p w14:paraId="2357039E" w14:textId="77777777" w:rsidR="00AF1E28" w:rsidRDefault="00AF1E28" w:rsidP="00AF1E28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5C327CF8" w14:textId="77777777" w:rsidR="00AF1E28" w:rsidRDefault="00AF1E28" w:rsidP="00AF1E28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17F11541" w14:textId="77777777" w:rsidR="00AF1E28" w:rsidRDefault="00AF1E28" w:rsidP="00AF1E28">
      <w:pPr>
        <w:pStyle w:val="PL"/>
      </w:pPr>
      <w:r>
        <w:t xml:space="preserve">       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>
        <w:t>:</w:t>
      </w:r>
    </w:p>
    <w:p w14:paraId="16C92C51" w14:textId="77777777" w:rsidR="00AF1E28" w:rsidRDefault="00AF1E28" w:rsidP="00AF1E28">
      <w:pPr>
        <w:pStyle w:val="PL"/>
      </w:pPr>
      <w:r>
        <w:t xml:space="preserve">          $ref: 'TS29512_Npcf_SMPolicyControl.yaml#/components/schemas/SteeringMode'</w:t>
      </w:r>
    </w:p>
    <w:p w14:paraId="3EB5E0C3" w14:textId="77777777" w:rsidR="00AF1E28" w:rsidRDefault="00AF1E28" w:rsidP="00AF1E28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627C81AA" w14:textId="77777777" w:rsidR="00AF1E28" w:rsidRPr="00BD6F46" w:rsidRDefault="00AF1E28" w:rsidP="00AF1E28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5D873504" w14:textId="77777777" w:rsidR="00AF1E28" w:rsidRPr="00BD6F46" w:rsidRDefault="00AF1E28" w:rsidP="00AF1E28">
      <w:pPr>
        <w:pStyle w:val="PL"/>
      </w:pPr>
      <w:r w:rsidRPr="00BD6F46">
        <w:t xml:space="preserve">      properties:</w:t>
      </w:r>
    </w:p>
    <w:p w14:paraId="2709C7A0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rPr>
          <w:lang w:val="x-none"/>
        </w:rPr>
        <w:t>latency</w:t>
      </w:r>
      <w:r w:rsidRPr="00BD6F46">
        <w:t>:</w:t>
      </w:r>
    </w:p>
    <w:p w14:paraId="3D3C118D" w14:textId="77777777" w:rsidR="00AF1E28" w:rsidRDefault="00AF1E28" w:rsidP="00AF1E28">
      <w:pPr>
        <w:pStyle w:val="PL"/>
      </w:pPr>
      <w:r w:rsidRPr="00BD6F46">
        <w:t xml:space="preserve">          type: </w:t>
      </w:r>
      <w:r>
        <w:t>integer</w:t>
      </w:r>
    </w:p>
    <w:p w14:paraId="447A328D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rPr>
          <w:lang w:val="x-none"/>
        </w:rPr>
        <w:t>throughput</w:t>
      </w:r>
      <w:r w:rsidRPr="00BD6F46">
        <w:t>:</w:t>
      </w:r>
    </w:p>
    <w:p w14:paraId="1EF22D62" w14:textId="77777777" w:rsidR="00AF1E28" w:rsidRDefault="00AF1E28" w:rsidP="00AF1E2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4BC3BA21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rPr>
          <w:lang w:val="x-none"/>
        </w:rPr>
        <w:t>maximumPacketLossRate</w:t>
      </w:r>
      <w:r w:rsidRPr="00BD6F46">
        <w:t>:</w:t>
      </w:r>
    </w:p>
    <w:p w14:paraId="2EC8604D" w14:textId="77777777" w:rsidR="00AF1E28" w:rsidRDefault="00AF1E28" w:rsidP="00AF1E28">
      <w:pPr>
        <w:pStyle w:val="PL"/>
      </w:pPr>
      <w:r w:rsidRPr="00BD6F46">
        <w:t xml:space="preserve">          type: string</w:t>
      </w:r>
    </w:p>
    <w:p w14:paraId="58233B6B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rPr>
          <w:lang w:val="x-none"/>
        </w:rPr>
        <w:t>serviceExperienceStatisticsData</w:t>
      </w:r>
      <w:r w:rsidRPr="00BD6F46">
        <w:t>:</w:t>
      </w:r>
    </w:p>
    <w:p w14:paraId="5AAB62B8" w14:textId="77777777" w:rsidR="00AF1E28" w:rsidRDefault="00AF1E28" w:rsidP="00AF1E2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7BF7076E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rPr>
          <w:lang w:val="x-none"/>
        </w:rPr>
        <w:t>theNumberOfPDUSessions</w:t>
      </w:r>
      <w:r w:rsidRPr="00BD6F46">
        <w:t>:</w:t>
      </w:r>
    </w:p>
    <w:p w14:paraId="4EE4F7F4" w14:textId="77777777" w:rsidR="00AF1E28" w:rsidRDefault="00AF1E28" w:rsidP="00AF1E28">
      <w:pPr>
        <w:pStyle w:val="PL"/>
      </w:pPr>
      <w:r w:rsidRPr="00BD6F46">
        <w:t xml:space="preserve">          type: </w:t>
      </w:r>
      <w:r>
        <w:t>integer</w:t>
      </w:r>
    </w:p>
    <w:p w14:paraId="4109222F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rPr>
          <w:lang w:val="x-none"/>
        </w:rPr>
        <w:t>t</w:t>
      </w:r>
      <w:r w:rsidRPr="002A0051">
        <w:rPr>
          <w:lang w:val="x-none"/>
        </w:rPr>
        <w:t>he</w:t>
      </w:r>
      <w:r>
        <w:rPr>
          <w:lang w:val="x-none"/>
        </w:rPr>
        <w:t>N</w:t>
      </w:r>
      <w:r w:rsidRPr="002A0051">
        <w:rPr>
          <w:lang w:val="x-none"/>
        </w:rPr>
        <w:t>umber</w:t>
      </w:r>
      <w:r>
        <w:rPr>
          <w:lang w:val="x-none"/>
        </w:rPr>
        <w:t>O</w:t>
      </w:r>
      <w:r w:rsidRPr="002A0051">
        <w:rPr>
          <w:lang w:val="x-none"/>
        </w:rPr>
        <w:t>f</w:t>
      </w:r>
      <w:r>
        <w:rPr>
          <w:lang w:val="x-none"/>
        </w:rPr>
        <w:t>RegisteredSubscribers</w:t>
      </w:r>
      <w:r w:rsidRPr="00BD6F46">
        <w:t>:</w:t>
      </w:r>
    </w:p>
    <w:p w14:paraId="1671370C" w14:textId="77777777" w:rsidR="00AF1E28" w:rsidRDefault="00AF1E28" w:rsidP="00AF1E28">
      <w:pPr>
        <w:pStyle w:val="PL"/>
      </w:pPr>
      <w:r w:rsidRPr="00BD6F46">
        <w:t xml:space="preserve">          type: </w:t>
      </w:r>
      <w:r>
        <w:t>integer</w:t>
      </w:r>
    </w:p>
    <w:p w14:paraId="10599643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rPr>
          <w:lang w:val="x-none"/>
        </w:rPr>
        <w:t>loadLevel</w:t>
      </w:r>
      <w:r w:rsidRPr="00BD6F46">
        <w:t>:</w:t>
      </w:r>
    </w:p>
    <w:p w14:paraId="57E64614" w14:textId="77777777" w:rsidR="00AF1E28" w:rsidRDefault="00AF1E28" w:rsidP="00AF1E2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381B60E1" w14:textId="77777777" w:rsidR="00AF1E28" w:rsidRDefault="00AF1E28" w:rsidP="00AF1E28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0D607BFF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49819A76" w14:textId="77777777" w:rsidR="00AF1E28" w:rsidRPr="00BD6F46" w:rsidRDefault="00AF1E28" w:rsidP="00AF1E28">
      <w:pPr>
        <w:pStyle w:val="PL"/>
      </w:pPr>
      <w:r w:rsidRPr="00BD6F46">
        <w:t xml:space="preserve">      properties:</w:t>
      </w:r>
    </w:p>
    <w:p w14:paraId="0C0F7CE2" w14:textId="77777777" w:rsidR="00AF1E28" w:rsidRPr="00BD6F46" w:rsidRDefault="00AF1E28" w:rsidP="00AF1E28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49369FAD" w14:textId="77777777" w:rsidR="00AF1E28" w:rsidRDefault="00AF1E28" w:rsidP="00AF1E28">
      <w:pPr>
        <w:pStyle w:val="PL"/>
      </w:pPr>
      <w:r w:rsidRPr="00BD6F46">
        <w:t xml:space="preserve">          $ref: 'TS29571_CommonData.yaml#/components/schemas/Snssai'</w:t>
      </w:r>
    </w:p>
    <w:p w14:paraId="4F9884D1" w14:textId="77777777" w:rsidR="00AF1E28" w:rsidRPr="00BD6F46" w:rsidRDefault="00AF1E28" w:rsidP="00AF1E28">
      <w:pPr>
        <w:pStyle w:val="PL"/>
      </w:pPr>
      <w:r w:rsidRPr="00BD6F46">
        <w:t xml:space="preserve">      required:</w:t>
      </w:r>
    </w:p>
    <w:p w14:paraId="292C1F04" w14:textId="77777777" w:rsidR="00AF1E28" w:rsidRPr="00BD6F46" w:rsidRDefault="00AF1E28" w:rsidP="00AF1E28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1CAEB52C" w14:textId="77777777" w:rsidR="00AF1E28" w:rsidRPr="00BD6F46" w:rsidRDefault="00AF1E28" w:rsidP="00AF1E28">
      <w:pPr>
        <w:pStyle w:val="PL"/>
      </w:pPr>
      <w:r w:rsidRPr="00BD6F46">
        <w:t xml:space="preserve">    NetworkSlicingInfo:</w:t>
      </w:r>
    </w:p>
    <w:p w14:paraId="75690EDB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5A6BD866" w14:textId="77777777" w:rsidR="00AF1E28" w:rsidRPr="00BD6F46" w:rsidRDefault="00AF1E28" w:rsidP="00AF1E28">
      <w:pPr>
        <w:pStyle w:val="PL"/>
      </w:pPr>
      <w:r w:rsidRPr="00BD6F46">
        <w:t xml:space="preserve">      properties:</w:t>
      </w:r>
    </w:p>
    <w:p w14:paraId="7659B02C" w14:textId="77777777" w:rsidR="00AF1E28" w:rsidRPr="00BD6F46" w:rsidRDefault="00AF1E28" w:rsidP="00AF1E28">
      <w:pPr>
        <w:pStyle w:val="PL"/>
      </w:pPr>
      <w:r w:rsidRPr="00BD6F46">
        <w:t xml:space="preserve">        sNSSAI:</w:t>
      </w:r>
    </w:p>
    <w:p w14:paraId="69C87022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'TS29571_CommonData.yaml#/components/schemas/Snssai'</w:t>
      </w:r>
    </w:p>
    <w:p w14:paraId="4982B4C6" w14:textId="77777777" w:rsidR="00AF1E28" w:rsidRPr="00BD6F46" w:rsidRDefault="00AF1E28" w:rsidP="00AF1E28">
      <w:pPr>
        <w:pStyle w:val="PL"/>
      </w:pPr>
      <w:r w:rsidRPr="00BD6F46">
        <w:t xml:space="preserve">      required:</w:t>
      </w:r>
    </w:p>
    <w:p w14:paraId="365DE367" w14:textId="77777777" w:rsidR="00AF1E28" w:rsidRPr="00BD6F46" w:rsidRDefault="00AF1E28" w:rsidP="00AF1E28">
      <w:pPr>
        <w:pStyle w:val="PL"/>
      </w:pPr>
      <w:r w:rsidRPr="00BD6F46">
        <w:t xml:space="preserve">        - sNSSAI</w:t>
      </w:r>
    </w:p>
    <w:p w14:paraId="4AE9A73B" w14:textId="77777777" w:rsidR="00AF1E28" w:rsidRPr="00BD6F46" w:rsidRDefault="00AF1E28" w:rsidP="00AF1E28">
      <w:pPr>
        <w:pStyle w:val="PL"/>
      </w:pPr>
      <w:r w:rsidRPr="00BD6F46">
        <w:t xml:space="preserve">    PDUAddress:</w:t>
      </w:r>
    </w:p>
    <w:p w14:paraId="00C160D9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15AD1337" w14:textId="77777777" w:rsidR="00AF1E28" w:rsidRPr="00BD6F46" w:rsidRDefault="00AF1E28" w:rsidP="00AF1E28">
      <w:pPr>
        <w:pStyle w:val="PL"/>
      </w:pPr>
      <w:r w:rsidRPr="00BD6F46">
        <w:t xml:space="preserve">      properties:</w:t>
      </w:r>
    </w:p>
    <w:p w14:paraId="2BC6E92B" w14:textId="77777777" w:rsidR="00AF1E28" w:rsidRPr="00BD6F46" w:rsidRDefault="00AF1E28" w:rsidP="00AF1E28">
      <w:pPr>
        <w:pStyle w:val="PL"/>
      </w:pPr>
      <w:r w:rsidRPr="00BD6F46">
        <w:t xml:space="preserve">        pduIPv4Address:</w:t>
      </w:r>
    </w:p>
    <w:p w14:paraId="08EBE0D7" w14:textId="77777777" w:rsidR="00AF1E28" w:rsidRPr="00BD6F46" w:rsidRDefault="00AF1E28" w:rsidP="00AF1E28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5C1D5B81" w14:textId="77777777" w:rsidR="00AF1E28" w:rsidRPr="00BD6F46" w:rsidRDefault="00AF1E28" w:rsidP="00AF1E28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6D4C3951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'TS29571_CommonData.yaml#/components/schemas/Ipv6Addr'</w:t>
      </w:r>
    </w:p>
    <w:p w14:paraId="203FCBAB" w14:textId="77777777" w:rsidR="00AF1E28" w:rsidRPr="00BD6F46" w:rsidRDefault="00AF1E28" w:rsidP="00AF1E28">
      <w:pPr>
        <w:pStyle w:val="PL"/>
      </w:pPr>
      <w:r w:rsidRPr="00BD6F46">
        <w:t xml:space="preserve">        pduAddressprefixlength:</w:t>
      </w:r>
    </w:p>
    <w:p w14:paraId="4A7520AF" w14:textId="77777777" w:rsidR="00AF1E28" w:rsidRPr="00BD6F46" w:rsidRDefault="00AF1E28" w:rsidP="00AF1E28">
      <w:pPr>
        <w:pStyle w:val="PL"/>
      </w:pPr>
      <w:r w:rsidRPr="00BD6F46">
        <w:t xml:space="preserve">          type: integer</w:t>
      </w:r>
    </w:p>
    <w:p w14:paraId="0A73B0F2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1357DF73" w14:textId="77777777" w:rsidR="00AF1E28" w:rsidRPr="00BD6F46" w:rsidRDefault="00AF1E28" w:rsidP="00AF1E28">
      <w:pPr>
        <w:pStyle w:val="PL"/>
      </w:pPr>
      <w:r w:rsidRPr="00BD6F46">
        <w:t xml:space="preserve">          type: boolean</w:t>
      </w:r>
    </w:p>
    <w:p w14:paraId="2D2406B6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5A2235FA" w14:textId="77777777" w:rsidR="00AF1E28" w:rsidRPr="00BD6F46" w:rsidRDefault="00AF1E28" w:rsidP="00AF1E28">
      <w:pPr>
        <w:pStyle w:val="PL"/>
      </w:pPr>
      <w:r w:rsidRPr="00BD6F46">
        <w:t xml:space="preserve">          type: boolean</w:t>
      </w:r>
    </w:p>
    <w:p w14:paraId="6D7DAB0F" w14:textId="77777777" w:rsidR="00AF1E28" w:rsidRPr="00BD6F46" w:rsidRDefault="00AF1E28" w:rsidP="00AF1E28">
      <w:pPr>
        <w:pStyle w:val="PL"/>
      </w:pPr>
      <w:r w:rsidRPr="00BD6F46">
        <w:t xml:space="preserve">    ServingNetworkFunctionID:</w:t>
      </w:r>
    </w:p>
    <w:p w14:paraId="0918463B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034AE894" w14:textId="77777777" w:rsidR="00AF1E28" w:rsidRPr="00BD6F46" w:rsidRDefault="00AF1E28" w:rsidP="00AF1E28">
      <w:pPr>
        <w:pStyle w:val="PL"/>
      </w:pPr>
      <w:r w:rsidRPr="00BD6F46">
        <w:t xml:space="preserve">      properties:</w:t>
      </w:r>
    </w:p>
    <w:p w14:paraId="6BC93082" w14:textId="77777777" w:rsidR="00AF1E28" w:rsidRPr="00BD6F46" w:rsidRDefault="00AF1E28" w:rsidP="00AF1E28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2056D4A8" w14:textId="77777777" w:rsidR="00AF1E28" w:rsidRDefault="00AF1E28" w:rsidP="00AF1E28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3E28EAF4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42CA55C7" w14:textId="77777777" w:rsidR="00AF1E28" w:rsidRDefault="00AF1E28" w:rsidP="00AF1E28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6749838A" w14:textId="77777777" w:rsidR="00AF1E28" w:rsidRPr="00BD6F46" w:rsidRDefault="00AF1E28" w:rsidP="00AF1E28">
      <w:pPr>
        <w:pStyle w:val="PL"/>
      </w:pPr>
      <w:r w:rsidRPr="00BD6F46">
        <w:t xml:space="preserve">      required:</w:t>
      </w:r>
    </w:p>
    <w:p w14:paraId="0A483395" w14:textId="77777777" w:rsidR="00AF1E28" w:rsidRPr="00BD6F46" w:rsidRDefault="00AF1E28" w:rsidP="00AF1E28">
      <w:pPr>
        <w:pStyle w:val="PL"/>
      </w:pPr>
      <w:r w:rsidRPr="00BD6F46">
        <w:t xml:space="preserve">        - servingNetworkFunction</w:t>
      </w:r>
      <w:r>
        <w:t>Information</w:t>
      </w:r>
    </w:p>
    <w:p w14:paraId="0EEF8491" w14:textId="77777777" w:rsidR="00AF1E28" w:rsidRPr="00BD6F46" w:rsidRDefault="00AF1E28" w:rsidP="00AF1E28">
      <w:pPr>
        <w:pStyle w:val="PL"/>
      </w:pPr>
      <w:r w:rsidRPr="00BD6F46">
        <w:t xml:space="preserve">    RoamingQBCInformation:</w:t>
      </w:r>
    </w:p>
    <w:p w14:paraId="15BD7350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1FFD863A" w14:textId="77777777" w:rsidR="00AF1E28" w:rsidRPr="00BD6F46" w:rsidRDefault="00AF1E28" w:rsidP="00AF1E28">
      <w:pPr>
        <w:pStyle w:val="PL"/>
      </w:pPr>
      <w:r w:rsidRPr="00BD6F46">
        <w:lastRenderedPageBreak/>
        <w:t xml:space="preserve">      properties:</w:t>
      </w:r>
    </w:p>
    <w:p w14:paraId="5C132175" w14:textId="77777777" w:rsidR="00AF1E28" w:rsidRPr="00BD6F46" w:rsidRDefault="00AF1E28" w:rsidP="00AF1E28">
      <w:pPr>
        <w:pStyle w:val="PL"/>
      </w:pPr>
      <w:r w:rsidRPr="00BD6F46">
        <w:t xml:space="preserve">        multipleQFIcontainer:</w:t>
      </w:r>
    </w:p>
    <w:p w14:paraId="64F75CCB" w14:textId="77777777" w:rsidR="00AF1E28" w:rsidRPr="00BD6F46" w:rsidRDefault="00AF1E28" w:rsidP="00AF1E28">
      <w:pPr>
        <w:pStyle w:val="PL"/>
      </w:pPr>
      <w:r w:rsidRPr="00BD6F46">
        <w:t xml:space="preserve">          type: array</w:t>
      </w:r>
    </w:p>
    <w:p w14:paraId="00AFC90B" w14:textId="77777777" w:rsidR="00AF1E28" w:rsidRPr="00BD6F46" w:rsidRDefault="00AF1E28" w:rsidP="00AF1E28">
      <w:pPr>
        <w:pStyle w:val="PL"/>
      </w:pPr>
      <w:r w:rsidRPr="00BD6F46">
        <w:t xml:space="preserve">          items:</w:t>
      </w:r>
    </w:p>
    <w:p w14:paraId="72C050AF" w14:textId="77777777" w:rsidR="00AF1E28" w:rsidRPr="00BD6F46" w:rsidRDefault="00AF1E28" w:rsidP="00AF1E28">
      <w:pPr>
        <w:pStyle w:val="PL"/>
      </w:pPr>
      <w:r w:rsidRPr="00BD6F46">
        <w:t xml:space="preserve">            $ref: '#/components/schemas/MultipleQFIcontainer'</w:t>
      </w:r>
    </w:p>
    <w:p w14:paraId="56E4316D" w14:textId="77777777" w:rsidR="00AF1E28" w:rsidRPr="00BD6F46" w:rsidRDefault="00AF1E28" w:rsidP="00AF1E28">
      <w:pPr>
        <w:pStyle w:val="PL"/>
      </w:pPr>
      <w:r w:rsidRPr="00BD6F46">
        <w:t xml:space="preserve">          minItems: 0</w:t>
      </w:r>
    </w:p>
    <w:p w14:paraId="0B48FE8A" w14:textId="77777777" w:rsidR="00AF1E28" w:rsidRPr="00BD6F46" w:rsidRDefault="00AF1E28" w:rsidP="00AF1E28">
      <w:pPr>
        <w:pStyle w:val="PL"/>
      </w:pPr>
      <w:r w:rsidRPr="00BD6F46">
        <w:t xml:space="preserve">        uPFID:</w:t>
      </w:r>
    </w:p>
    <w:p w14:paraId="0A59A2BE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'TS29571_CommonData.yaml#/components/schemas/NfInstanceId'</w:t>
      </w:r>
    </w:p>
    <w:p w14:paraId="2BC505C0" w14:textId="77777777" w:rsidR="00AF1E28" w:rsidRPr="00BD6F46" w:rsidRDefault="00AF1E28" w:rsidP="00AF1E28">
      <w:pPr>
        <w:pStyle w:val="PL"/>
      </w:pPr>
      <w:r w:rsidRPr="00BD6F46">
        <w:t xml:space="preserve">        roamingChargingProfile:</w:t>
      </w:r>
    </w:p>
    <w:p w14:paraId="407A6F77" w14:textId="77777777" w:rsidR="00AF1E28" w:rsidRPr="00BD6F46" w:rsidRDefault="00AF1E28" w:rsidP="00AF1E28">
      <w:pPr>
        <w:pStyle w:val="PL"/>
      </w:pPr>
      <w:r w:rsidRPr="00BD6F46">
        <w:t xml:space="preserve">          $ref: '#/components/schemas/RoamingChargingProfile'</w:t>
      </w:r>
    </w:p>
    <w:p w14:paraId="34130478" w14:textId="77777777" w:rsidR="00AF1E28" w:rsidRPr="00BD6F46" w:rsidRDefault="00AF1E28" w:rsidP="00AF1E28">
      <w:pPr>
        <w:pStyle w:val="PL"/>
      </w:pPr>
      <w:r w:rsidRPr="00BD6F46">
        <w:t xml:space="preserve">    MultipleQFIcontainer:</w:t>
      </w:r>
    </w:p>
    <w:p w14:paraId="589F3A12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6F83B381" w14:textId="77777777" w:rsidR="00AF1E28" w:rsidRPr="00BD6F46" w:rsidRDefault="00AF1E28" w:rsidP="00AF1E28">
      <w:pPr>
        <w:pStyle w:val="PL"/>
      </w:pPr>
      <w:r w:rsidRPr="00BD6F46">
        <w:t xml:space="preserve">      properties:</w:t>
      </w:r>
    </w:p>
    <w:p w14:paraId="2A8A5C71" w14:textId="77777777" w:rsidR="00AF1E28" w:rsidRPr="00BD6F46" w:rsidRDefault="00AF1E28" w:rsidP="00AF1E28">
      <w:pPr>
        <w:pStyle w:val="PL"/>
      </w:pPr>
      <w:r w:rsidRPr="00BD6F46">
        <w:t xml:space="preserve">        triggers:</w:t>
      </w:r>
    </w:p>
    <w:p w14:paraId="19092934" w14:textId="77777777" w:rsidR="00AF1E28" w:rsidRPr="00BD6F46" w:rsidRDefault="00AF1E28" w:rsidP="00AF1E28">
      <w:pPr>
        <w:pStyle w:val="PL"/>
      </w:pPr>
      <w:r w:rsidRPr="00BD6F46">
        <w:t xml:space="preserve">          type: array</w:t>
      </w:r>
    </w:p>
    <w:p w14:paraId="0F7E74AE" w14:textId="77777777" w:rsidR="00AF1E28" w:rsidRPr="00BD6F46" w:rsidRDefault="00AF1E28" w:rsidP="00AF1E28">
      <w:pPr>
        <w:pStyle w:val="PL"/>
      </w:pPr>
      <w:r w:rsidRPr="00BD6F46">
        <w:t xml:space="preserve">          items:</w:t>
      </w:r>
    </w:p>
    <w:p w14:paraId="014EE0F3" w14:textId="77777777" w:rsidR="00AF1E28" w:rsidRPr="00BD6F46" w:rsidRDefault="00AF1E28" w:rsidP="00AF1E28">
      <w:pPr>
        <w:pStyle w:val="PL"/>
      </w:pPr>
      <w:r w:rsidRPr="00BD6F46">
        <w:t xml:space="preserve">            $ref: '#/components/schemas/Trigger'</w:t>
      </w:r>
    </w:p>
    <w:p w14:paraId="4A18846C" w14:textId="77777777" w:rsidR="00AF1E28" w:rsidRPr="00BD6F46" w:rsidRDefault="00AF1E28" w:rsidP="00AF1E28">
      <w:pPr>
        <w:pStyle w:val="PL"/>
      </w:pPr>
      <w:r w:rsidRPr="00BD6F46">
        <w:t xml:space="preserve">          minItems: 0</w:t>
      </w:r>
    </w:p>
    <w:p w14:paraId="299CFB47" w14:textId="77777777" w:rsidR="00AF1E28" w:rsidRPr="00BD6F46" w:rsidRDefault="00AF1E28" w:rsidP="00AF1E28">
      <w:pPr>
        <w:pStyle w:val="PL"/>
      </w:pPr>
      <w:r w:rsidRPr="00BD6F46">
        <w:t xml:space="preserve">        triggerTimestamp:</w:t>
      </w:r>
    </w:p>
    <w:p w14:paraId="0660A225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'TS29571_CommonData.yaml#/components/schemas/DateTime'</w:t>
      </w:r>
    </w:p>
    <w:p w14:paraId="443926A1" w14:textId="77777777" w:rsidR="00AF1E28" w:rsidRPr="00BD6F46" w:rsidRDefault="00AF1E28" w:rsidP="00AF1E28">
      <w:pPr>
        <w:pStyle w:val="PL"/>
      </w:pPr>
      <w:r w:rsidRPr="00BD6F46">
        <w:t xml:space="preserve">        time:</w:t>
      </w:r>
    </w:p>
    <w:p w14:paraId="5F8BC960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'TS29571_CommonData.yaml#/components/schemas/Uint32'</w:t>
      </w:r>
    </w:p>
    <w:p w14:paraId="10B94E61" w14:textId="77777777" w:rsidR="00AF1E28" w:rsidRPr="00BD6F46" w:rsidRDefault="00AF1E28" w:rsidP="00AF1E28">
      <w:pPr>
        <w:pStyle w:val="PL"/>
      </w:pPr>
      <w:r w:rsidRPr="00BD6F46">
        <w:t xml:space="preserve">        totalVolume:</w:t>
      </w:r>
    </w:p>
    <w:p w14:paraId="3000A54C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'TS29571_CommonData.yaml#/components/schemas/Uint64'</w:t>
      </w:r>
    </w:p>
    <w:p w14:paraId="23D22815" w14:textId="77777777" w:rsidR="00AF1E28" w:rsidRPr="00BD6F46" w:rsidRDefault="00AF1E28" w:rsidP="00AF1E28">
      <w:pPr>
        <w:pStyle w:val="PL"/>
      </w:pPr>
      <w:r w:rsidRPr="00BD6F46">
        <w:t xml:space="preserve">        uplinkVolume:</w:t>
      </w:r>
    </w:p>
    <w:p w14:paraId="50586E71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'TS29571_CommonData.yaml#/components/schemas/Uint64'</w:t>
      </w:r>
    </w:p>
    <w:p w14:paraId="6B91C375" w14:textId="77777777" w:rsidR="00AF1E28" w:rsidRPr="00BD6F46" w:rsidRDefault="00AF1E28" w:rsidP="00AF1E28">
      <w:pPr>
        <w:pStyle w:val="PL"/>
      </w:pPr>
      <w:r w:rsidRPr="00BD6F46">
        <w:t xml:space="preserve">        downlinkVolume:</w:t>
      </w:r>
    </w:p>
    <w:p w14:paraId="52045A9C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'TS29571_CommonData.yaml#/components/schemas/Uint64'</w:t>
      </w:r>
    </w:p>
    <w:p w14:paraId="0C14FD4C" w14:textId="77777777" w:rsidR="00AF1E28" w:rsidRPr="00BD6F46" w:rsidRDefault="00AF1E28" w:rsidP="00AF1E28">
      <w:pPr>
        <w:pStyle w:val="PL"/>
      </w:pPr>
      <w:r w:rsidRPr="00BD6F46">
        <w:t xml:space="preserve">        localSequenceNumber:</w:t>
      </w:r>
    </w:p>
    <w:p w14:paraId="1C46124C" w14:textId="77777777" w:rsidR="00AF1E28" w:rsidRPr="00BD6F46" w:rsidRDefault="00AF1E28" w:rsidP="00AF1E28">
      <w:pPr>
        <w:pStyle w:val="PL"/>
      </w:pPr>
      <w:r w:rsidRPr="00BD6F46">
        <w:t xml:space="preserve">          type: integer</w:t>
      </w:r>
    </w:p>
    <w:p w14:paraId="47389E3D" w14:textId="77777777" w:rsidR="00AF1E28" w:rsidRPr="00BD6F46" w:rsidRDefault="00AF1E28" w:rsidP="00AF1E28">
      <w:pPr>
        <w:pStyle w:val="PL"/>
      </w:pPr>
      <w:r w:rsidRPr="00BD6F46">
        <w:t xml:space="preserve">        qFIContainerInformation:</w:t>
      </w:r>
    </w:p>
    <w:p w14:paraId="621B5F94" w14:textId="77777777" w:rsidR="00AF1E28" w:rsidRPr="00BD6F46" w:rsidRDefault="00AF1E28" w:rsidP="00AF1E28">
      <w:pPr>
        <w:pStyle w:val="PL"/>
      </w:pPr>
      <w:r w:rsidRPr="00BD6F46">
        <w:t xml:space="preserve">          $ref: '#/components/schemas/QFIContainerInformation'</w:t>
      </w:r>
    </w:p>
    <w:p w14:paraId="4F2E8D4D" w14:textId="77777777" w:rsidR="00AF1E28" w:rsidRPr="00BD6F46" w:rsidRDefault="00AF1E28" w:rsidP="00AF1E28">
      <w:pPr>
        <w:pStyle w:val="PL"/>
      </w:pPr>
      <w:r w:rsidRPr="00BD6F46">
        <w:t xml:space="preserve">      required:</w:t>
      </w:r>
    </w:p>
    <w:p w14:paraId="47EFA953" w14:textId="77777777" w:rsidR="00AF1E28" w:rsidRPr="00BD6F46" w:rsidRDefault="00AF1E28" w:rsidP="00AF1E28">
      <w:pPr>
        <w:pStyle w:val="PL"/>
      </w:pPr>
      <w:r w:rsidRPr="00BD6F46">
        <w:t xml:space="preserve">        - localSequenceNumber</w:t>
      </w:r>
    </w:p>
    <w:p w14:paraId="503FB3A3" w14:textId="77777777" w:rsidR="00AF1E28" w:rsidRPr="00AA3D43" w:rsidRDefault="00AF1E28" w:rsidP="00AF1E28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36DB4FEE" w14:textId="77777777" w:rsidR="00AF1E28" w:rsidRPr="00AA3D43" w:rsidRDefault="00AF1E28" w:rsidP="00AF1E28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16961D87" w14:textId="77777777" w:rsidR="00AF1E28" w:rsidRPr="00AA3D43" w:rsidRDefault="00AF1E28" w:rsidP="00AF1E28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17F78323" w14:textId="77777777" w:rsidR="00AF1E28" w:rsidRPr="00AA3D43" w:rsidRDefault="00AF1E28" w:rsidP="00AF1E28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0D6E86F2" w14:textId="77777777" w:rsidR="00AF1E28" w:rsidRPr="00BD6F46" w:rsidRDefault="00AF1E28" w:rsidP="00AF1E28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643BB25A" w14:textId="77777777" w:rsidR="00AF1E28" w:rsidRDefault="00AF1E28" w:rsidP="00AF1E28">
      <w:pPr>
        <w:pStyle w:val="PL"/>
      </w:pPr>
      <w:r>
        <w:t xml:space="preserve">        reportTime:</w:t>
      </w:r>
    </w:p>
    <w:p w14:paraId="613608A0" w14:textId="77777777" w:rsidR="00AF1E28" w:rsidRDefault="00AF1E28" w:rsidP="00AF1E28">
      <w:pPr>
        <w:pStyle w:val="PL"/>
      </w:pPr>
      <w:r>
        <w:t xml:space="preserve">          $ref: 'TS29571_CommonData.yaml#/components/schemas/DateTime'</w:t>
      </w:r>
    </w:p>
    <w:p w14:paraId="70F5CB79" w14:textId="77777777" w:rsidR="00AF1E28" w:rsidRPr="00BD6F46" w:rsidRDefault="00AF1E28" w:rsidP="00AF1E28">
      <w:pPr>
        <w:pStyle w:val="PL"/>
      </w:pPr>
      <w:r w:rsidRPr="00BD6F46">
        <w:t xml:space="preserve">        timeofFirstUsage:</w:t>
      </w:r>
    </w:p>
    <w:p w14:paraId="208BC9A2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'TS29571_CommonData.yaml#/components/schemas/DateTime'</w:t>
      </w:r>
    </w:p>
    <w:p w14:paraId="2DC31C40" w14:textId="77777777" w:rsidR="00AF1E28" w:rsidRPr="00BD6F46" w:rsidRDefault="00AF1E28" w:rsidP="00AF1E28">
      <w:pPr>
        <w:pStyle w:val="PL"/>
      </w:pPr>
      <w:r w:rsidRPr="00BD6F46">
        <w:t xml:space="preserve">        timeofLastUsage:</w:t>
      </w:r>
    </w:p>
    <w:p w14:paraId="311F9945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'TS29571_CommonData.yaml#/components/schemas/DateTime'</w:t>
      </w:r>
    </w:p>
    <w:p w14:paraId="2447B3A0" w14:textId="77777777" w:rsidR="00AF1E28" w:rsidRPr="00BD6F46" w:rsidRDefault="00AF1E28" w:rsidP="00AF1E28">
      <w:pPr>
        <w:pStyle w:val="PL"/>
      </w:pPr>
      <w:r w:rsidRPr="00BD6F46">
        <w:t xml:space="preserve">        qoSInformation:</w:t>
      </w:r>
    </w:p>
    <w:p w14:paraId="6DC2C682" w14:textId="77777777" w:rsidR="00AF1E28" w:rsidRDefault="00AF1E28" w:rsidP="00AF1E2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64464AB5" w14:textId="77777777" w:rsidR="00AF1E28" w:rsidRDefault="00AF1E28" w:rsidP="00AF1E2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77ACE7BA" w14:textId="77777777" w:rsidR="00AF1E28" w:rsidRPr="00BD6F46" w:rsidRDefault="00AF1E28" w:rsidP="00AF1E28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3F42D2F1" w14:textId="77777777" w:rsidR="00AF1E28" w:rsidRPr="00BD6F46" w:rsidRDefault="00AF1E28" w:rsidP="00AF1E28">
      <w:pPr>
        <w:pStyle w:val="PL"/>
      </w:pPr>
      <w:r w:rsidRPr="00BD6F46">
        <w:t xml:space="preserve">        userLocationInformation:</w:t>
      </w:r>
    </w:p>
    <w:p w14:paraId="01A33182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'TS29571_CommonData.yaml#/components/schemas/UserLocation'</w:t>
      </w:r>
    </w:p>
    <w:p w14:paraId="6CAF066A" w14:textId="77777777" w:rsidR="00AF1E28" w:rsidRPr="00BD6F46" w:rsidRDefault="00AF1E28" w:rsidP="00AF1E28">
      <w:pPr>
        <w:pStyle w:val="PL"/>
      </w:pPr>
      <w:r w:rsidRPr="00BD6F46">
        <w:t xml:space="preserve">        uetimeZone:</w:t>
      </w:r>
    </w:p>
    <w:p w14:paraId="11960793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'TS29571_CommonData.yaml#/components/schemas/TimeZone'</w:t>
      </w:r>
    </w:p>
    <w:p w14:paraId="43AD432E" w14:textId="77777777" w:rsidR="00AF1E28" w:rsidRPr="00BD6F46" w:rsidRDefault="00AF1E28" w:rsidP="00AF1E28">
      <w:pPr>
        <w:pStyle w:val="PL"/>
      </w:pPr>
      <w:r w:rsidRPr="00BD6F46">
        <w:t xml:space="preserve">        presenceReportingAreaInformation:</w:t>
      </w:r>
    </w:p>
    <w:p w14:paraId="68F71F10" w14:textId="77777777" w:rsidR="00AF1E28" w:rsidRPr="00BD6F46" w:rsidRDefault="00AF1E28" w:rsidP="00AF1E28">
      <w:pPr>
        <w:pStyle w:val="PL"/>
      </w:pPr>
      <w:r w:rsidRPr="00BD6F46">
        <w:t xml:space="preserve">          type: object</w:t>
      </w:r>
    </w:p>
    <w:p w14:paraId="6B6FA378" w14:textId="77777777" w:rsidR="00AF1E28" w:rsidRPr="00BD6F46" w:rsidRDefault="00AF1E28" w:rsidP="00AF1E28">
      <w:pPr>
        <w:pStyle w:val="PL"/>
      </w:pPr>
      <w:r w:rsidRPr="00BD6F46">
        <w:t xml:space="preserve">          additionalProperties:</w:t>
      </w:r>
    </w:p>
    <w:p w14:paraId="34DF19B2" w14:textId="77777777" w:rsidR="00AF1E28" w:rsidRPr="00BD6F46" w:rsidRDefault="00AF1E28" w:rsidP="00AF1E2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6DE9991A" w14:textId="77777777" w:rsidR="00AF1E28" w:rsidRPr="00BD6F46" w:rsidRDefault="00AF1E28" w:rsidP="00AF1E28">
      <w:pPr>
        <w:pStyle w:val="PL"/>
      </w:pPr>
      <w:r w:rsidRPr="00BD6F46">
        <w:t xml:space="preserve">          minProperties: 0</w:t>
      </w:r>
    </w:p>
    <w:p w14:paraId="35A379AD" w14:textId="77777777" w:rsidR="00AF1E28" w:rsidRPr="00BD6F46" w:rsidRDefault="00AF1E28" w:rsidP="00AF1E28">
      <w:pPr>
        <w:pStyle w:val="PL"/>
      </w:pPr>
      <w:r w:rsidRPr="00BD6F46">
        <w:t xml:space="preserve">        rATType:</w:t>
      </w:r>
    </w:p>
    <w:p w14:paraId="5B7FA5CE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'TS29571_CommonData.yaml#/components/schemas/RatType'</w:t>
      </w:r>
    </w:p>
    <w:p w14:paraId="4B08C65F" w14:textId="77777777" w:rsidR="00AF1E28" w:rsidRPr="00BD6F46" w:rsidRDefault="00AF1E28" w:rsidP="00AF1E28">
      <w:pPr>
        <w:pStyle w:val="PL"/>
      </w:pPr>
      <w:r w:rsidRPr="00BD6F46">
        <w:t xml:space="preserve">        servingNetworkFunctionID:</w:t>
      </w:r>
    </w:p>
    <w:p w14:paraId="2AAF11FD" w14:textId="77777777" w:rsidR="00AF1E28" w:rsidRPr="00BD6F46" w:rsidRDefault="00AF1E28" w:rsidP="00AF1E28">
      <w:pPr>
        <w:pStyle w:val="PL"/>
      </w:pPr>
      <w:r w:rsidRPr="00BD6F46">
        <w:t xml:space="preserve">          type: array</w:t>
      </w:r>
    </w:p>
    <w:p w14:paraId="1951EAD5" w14:textId="77777777" w:rsidR="00AF1E28" w:rsidRPr="00BD6F46" w:rsidRDefault="00AF1E28" w:rsidP="00AF1E28">
      <w:pPr>
        <w:pStyle w:val="PL"/>
      </w:pPr>
      <w:r w:rsidRPr="00BD6F46">
        <w:t xml:space="preserve">          items:</w:t>
      </w:r>
    </w:p>
    <w:p w14:paraId="76AAB1A3" w14:textId="77777777" w:rsidR="00AF1E28" w:rsidRPr="00BD6F46" w:rsidRDefault="00AF1E28" w:rsidP="00AF1E2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0D6DA644" w14:textId="77777777" w:rsidR="00AF1E28" w:rsidRPr="00BD6F46" w:rsidRDefault="00AF1E28" w:rsidP="00AF1E28">
      <w:pPr>
        <w:pStyle w:val="PL"/>
      </w:pPr>
      <w:r w:rsidRPr="00BD6F46">
        <w:t xml:space="preserve">          minItems: 0</w:t>
      </w:r>
    </w:p>
    <w:p w14:paraId="42902F7B" w14:textId="77777777" w:rsidR="00AF1E28" w:rsidRPr="00BD6F46" w:rsidRDefault="00AF1E28" w:rsidP="00AF1E28">
      <w:pPr>
        <w:pStyle w:val="PL"/>
      </w:pPr>
      <w:r w:rsidRPr="00BD6F46">
        <w:t xml:space="preserve">        3gppPSDataOffStatus:</w:t>
      </w:r>
    </w:p>
    <w:p w14:paraId="307A650A" w14:textId="77777777" w:rsidR="00AF1E28" w:rsidRDefault="00AF1E28" w:rsidP="00AF1E28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628304ED" w14:textId="77777777" w:rsidR="00AF1E28" w:rsidRDefault="00AF1E28" w:rsidP="00AF1E28">
      <w:pPr>
        <w:pStyle w:val="PL"/>
      </w:pPr>
      <w:r>
        <w:t xml:space="preserve">        3gppChargingId:</w:t>
      </w:r>
    </w:p>
    <w:p w14:paraId="5760DF33" w14:textId="77777777" w:rsidR="00AF1E28" w:rsidRDefault="00AF1E28" w:rsidP="00AF1E28">
      <w:pPr>
        <w:pStyle w:val="PL"/>
      </w:pPr>
      <w:r>
        <w:t xml:space="preserve">          $ref: 'TS29571_CommonData.yaml#/components/schemas/ChargingId'</w:t>
      </w:r>
    </w:p>
    <w:p w14:paraId="3A5F7EF8" w14:textId="77777777" w:rsidR="00AF1E28" w:rsidRDefault="00AF1E28" w:rsidP="00AF1E28">
      <w:pPr>
        <w:pStyle w:val="PL"/>
      </w:pPr>
      <w:r>
        <w:t xml:space="preserve">        diagnostics:</w:t>
      </w:r>
    </w:p>
    <w:p w14:paraId="7C96C8F5" w14:textId="77777777" w:rsidR="00AF1E28" w:rsidRDefault="00AF1E28" w:rsidP="00AF1E28">
      <w:pPr>
        <w:pStyle w:val="PL"/>
      </w:pPr>
      <w:r>
        <w:t xml:space="preserve">          $ref: '#/components/schemas/Diagnostics'</w:t>
      </w:r>
    </w:p>
    <w:p w14:paraId="3FA8492D" w14:textId="77777777" w:rsidR="00AF1E28" w:rsidRDefault="00AF1E28" w:rsidP="00AF1E28">
      <w:pPr>
        <w:pStyle w:val="PL"/>
      </w:pPr>
      <w:r>
        <w:t xml:space="preserve">        enhancedDiagnostics:</w:t>
      </w:r>
    </w:p>
    <w:p w14:paraId="360C2C06" w14:textId="77777777" w:rsidR="00AF1E28" w:rsidRDefault="00AF1E28" w:rsidP="00AF1E28">
      <w:pPr>
        <w:pStyle w:val="PL"/>
      </w:pPr>
      <w:r>
        <w:t xml:space="preserve">          type: array</w:t>
      </w:r>
    </w:p>
    <w:p w14:paraId="0C01B282" w14:textId="77777777" w:rsidR="00AF1E28" w:rsidRDefault="00AF1E28" w:rsidP="00AF1E28">
      <w:pPr>
        <w:pStyle w:val="PL"/>
      </w:pPr>
      <w:r>
        <w:t xml:space="preserve">          items:</w:t>
      </w:r>
    </w:p>
    <w:p w14:paraId="3829CDEA" w14:textId="77777777" w:rsidR="00AF1E28" w:rsidRPr="008E7798" w:rsidRDefault="00AF1E28" w:rsidP="00AF1E28">
      <w:pPr>
        <w:pStyle w:val="PL"/>
        <w:rPr>
          <w:noProof w:val="0"/>
        </w:rPr>
      </w:pPr>
      <w:r>
        <w:t xml:space="preserve">            type: string</w:t>
      </w:r>
    </w:p>
    <w:p w14:paraId="36CD55B0" w14:textId="77777777" w:rsidR="00AF1E28" w:rsidRPr="008E7798" w:rsidRDefault="00AF1E28" w:rsidP="00AF1E28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7E5D05F1" w14:textId="77777777" w:rsidR="00AF1E28" w:rsidRPr="00BD6F46" w:rsidRDefault="00AF1E28" w:rsidP="00AF1E28">
      <w:pPr>
        <w:pStyle w:val="PL"/>
      </w:pPr>
      <w:r w:rsidRPr="008E7798">
        <w:rPr>
          <w:noProof w:val="0"/>
        </w:rPr>
        <w:t xml:space="preserve">        - reportTime</w:t>
      </w:r>
    </w:p>
    <w:p w14:paraId="51B9F9EB" w14:textId="77777777" w:rsidR="00AF1E28" w:rsidRPr="00BD6F46" w:rsidRDefault="00AF1E28" w:rsidP="00AF1E28">
      <w:pPr>
        <w:pStyle w:val="PL"/>
      </w:pPr>
      <w:r w:rsidRPr="00BD6F46">
        <w:t xml:space="preserve">    RoamingChargingProfile:</w:t>
      </w:r>
    </w:p>
    <w:p w14:paraId="66B58083" w14:textId="77777777" w:rsidR="00AF1E28" w:rsidRPr="00BD6F46" w:rsidRDefault="00AF1E28" w:rsidP="00AF1E28">
      <w:pPr>
        <w:pStyle w:val="PL"/>
      </w:pPr>
      <w:r w:rsidRPr="00BD6F46">
        <w:lastRenderedPageBreak/>
        <w:t xml:space="preserve">      type: object</w:t>
      </w:r>
    </w:p>
    <w:p w14:paraId="5C10211E" w14:textId="77777777" w:rsidR="00AF1E28" w:rsidRPr="00BD6F46" w:rsidRDefault="00AF1E28" w:rsidP="00AF1E28">
      <w:pPr>
        <w:pStyle w:val="PL"/>
      </w:pPr>
      <w:r w:rsidRPr="00BD6F46">
        <w:t xml:space="preserve">      properties:</w:t>
      </w:r>
    </w:p>
    <w:p w14:paraId="71D35B94" w14:textId="77777777" w:rsidR="00AF1E28" w:rsidRPr="00BD6F46" w:rsidRDefault="00AF1E28" w:rsidP="00AF1E28">
      <w:pPr>
        <w:pStyle w:val="PL"/>
      </w:pPr>
      <w:r w:rsidRPr="00BD6F46">
        <w:t xml:space="preserve">        triggers:</w:t>
      </w:r>
    </w:p>
    <w:p w14:paraId="546D3B3E" w14:textId="77777777" w:rsidR="00AF1E28" w:rsidRPr="00BD6F46" w:rsidRDefault="00AF1E28" w:rsidP="00AF1E28">
      <w:pPr>
        <w:pStyle w:val="PL"/>
      </w:pPr>
      <w:r w:rsidRPr="00BD6F46">
        <w:t xml:space="preserve">          type: array</w:t>
      </w:r>
    </w:p>
    <w:p w14:paraId="7D86AABD" w14:textId="77777777" w:rsidR="00AF1E28" w:rsidRPr="00BD6F46" w:rsidRDefault="00AF1E28" w:rsidP="00AF1E28">
      <w:pPr>
        <w:pStyle w:val="PL"/>
      </w:pPr>
      <w:r w:rsidRPr="00BD6F46">
        <w:t xml:space="preserve">          items:</w:t>
      </w:r>
    </w:p>
    <w:p w14:paraId="3251001C" w14:textId="77777777" w:rsidR="00AF1E28" w:rsidRPr="00BD6F46" w:rsidRDefault="00AF1E28" w:rsidP="00AF1E28">
      <w:pPr>
        <w:pStyle w:val="PL"/>
      </w:pPr>
      <w:r w:rsidRPr="00BD6F46">
        <w:t xml:space="preserve">            $ref: '#/components/schemas/Trigger'</w:t>
      </w:r>
    </w:p>
    <w:p w14:paraId="687DF7EE" w14:textId="77777777" w:rsidR="00AF1E28" w:rsidRPr="00BD6F46" w:rsidRDefault="00AF1E28" w:rsidP="00AF1E28">
      <w:pPr>
        <w:pStyle w:val="PL"/>
      </w:pPr>
      <w:r w:rsidRPr="00BD6F46">
        <w:t xml:space="preserve">          minItems: 0</w:t>
      </w:r>
    </w:p>
    <w:p w14:paraId="439D436C" w14:textId="77777777" w:rsidR="00AF1E28" w:rsidRPr="00BD6F46" w:rsidRDefault="00AF1E28" w:rsidP="00AF1E28">
      <w:pPr>
        <w:pStyle w:val="PL"/>
      </w:pPr>
      <w:r w:rsidRPr="00BD6F46">
        <w:t xml:space="preserve">        partialRecordMethod:</w:t>
      </w:r>
    </w:p>
    <w:p w14:paraId="03305789" w14:textId="77777777" w:rsidR="00AF1E28" w:rsidRDefault="00AF1E28" w:rsidP="00AF1E28">
      <w:pPr>
        <w:pStyle w:val="PL"/>
      </w:pPr>
      <w:r w:rsidRPr="00BD6F46">
        <w:t xml:space="preserve">          $ref: '#/components/schemas/PartialRecordMethod'</w:t>
      </w:r>
    </w:p>
    <w:p w14:paraId="709AD951" w14:textId="77777777" w:rsidR="00AF1E28" w:rsidRPr="00BD6F46" w:rsidRDefault="00AF1E28" w:rsidP="00AF1E28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7F8FDB41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4CDB53DC" w14:textId="77777777" w:rsidR="00AF1E28" w:rsidRPr="00BD6F46" w:rsidRDefault="00AF1E28" w:rsidP="00AF1E28">
      <w:pPr>
        <w:pStyle w:val="PL"/>
      </w:pPr>
      <w:r w:rsidRPr="00BD6F46">
        <w:t xml:space="preserve">      properties:</w:t>
      </w:r>
    </w:p>
    <w:p w14:paraId="152CF385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7886EB90" w14:textId="77777777" w:rsidR="00AF1E28" w:rsidRDefault="00AF1E28" w:rsidP="00AF1E28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6B07E0A1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2841814B" w14:textId="77777777" w:rsidR="00AF1E28" w:rsidRPr="00BD6F46" w:rsidRDefault="00AF1E28" w:rsidP="00AF1E28">
      <w:pPr>
        <w:pStyle w:val="PL"/>
      </w:pPr>
      <w:r w:rsidRPr="00BD6F46">
        <w:t xml:space="preserve">          type: array</w:t>
      </w:r>
    </w:p>
    <w:p w14:paraId="7409D703" w14:textId="77777777" w:rsidR="00AF1E28" w:rsidRPr="00BD6F46" w:rsidRDefault="00AF1E28" w:rsidP="00AF1E28">
      <w:pPr>
        <w:pStyle w:val="PL"/>
      </w:pPr>
      <w:r w:rsidRPr="00BD6F46">
        <w:t xml:space="preserve">          items:</w:t>
      </w:r>
    </w:p>
    <w:p w14:paraId="388A73D8" w14:textId="77777777" w:rsidR="00AF1E28" w:rsidRDefault="00AF1E28" w:rsidP="00AF1E28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328AF2B9" w14:textId="77777777" w:rsidR="00AF1E28" w:rsidRDefault="00AF1E28" w:rsidP="00AF1E28">
      <w:pPr>
        <w:pStyle w:val="PL"/>
      </w:pPr>
      <w:r>
        <w:t xml:space="preserve">          minItems: 0</w:t>
      </w:r>
    </w:p>
    <w:p w14:paraId="178E611A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4C2FD745" w14:textId="77777777" w:rsidR="00AF1E28" w:rsidRPr="00BD6F46" w:rsidRDefault="00AF1E28" w:rsidP="00AF1E28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62624E14" w14:textId="77777777" w:rsidR="00AF1E28" w:rsidRPr="00BD6F46" w:rsidRDefault="00AF1E28" w:rsidP="00AF1E28">
      <w:pPr>
        <w:pStyle w:val="PL"/>
      </w:pPr>
      <w:r w:rsidRPr="00BD6F46">
        <w:t xml:space="preserve">        roamerInOut:</w:t>
      </w:r>
    </w:p>
    <w:p w14:paraId="705A3133" w14:textId="77777777" w:rsidR="00AF1E28" w:rsidRPr="00BD6F46" w:rsidRDefault="00AF1E28" w:rsidP="00AF1E28">
      <w:pPr>
        <w:pStyle w:val="PL"/>
      </w:pPr>
      <w:r w:rsidRPr="00BD6F46">
        <w:t xml:space="preserve">          $ref: '#/components/schemas/RoamerInOut'</w:t>
      </w:r>
    </w:p>
    <w:p w14:paraId="4F1E6CDC" w14:textId="77777777" w:rsidR="00AF1E28" w:rsidRPr="00BD6F46" w:rsidRDefault="00AF1E28" w:rsidP="00AF1E28">
      <w:pPr>
        <w:pStyle w:val="PL"/>
      </w:pPr>
      <w:r w:rsidRPr="00BD6F46">
        <w:t xml:space="preserve">        userLocationinfo:</w:t>
      </w:r>
    </w:p>
    <w:p w14:paraId="5D430D29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'TS29571_CommonData.yaml#/components/schemas/UserLocation'</w:t>
      </w:r>
    </w:p>
    <w:p w14:paraId="705CC48B" w14:textId="77777777" w:rsidR="00AF1E28" w:rsidRPr="00BD6F46" w:rsidRDefault="00AF1E28" w:rsidP="00AF1E28">
      <w:pPr>
        <w:pStyle w:val="PL"/>
      </w:pPr>
      <w:r w:rsidRPr="00BD6F46">
        <w:t xml:space="preserve">        uetimeZone:</w:t>
      </w:r>
    </w:p>
    <w:p w14:paraId="31ED02DB" w14:textId="77777777" w:rsidR="00AF1E28" w:rsidRDefault="00AF1E28" w:rsidP="00AF1E28">
      <w:pPr>
        <w:pStyle w:val="PL"/>
      </w:pPr>
      <w:r w:rsidRPr="00BD6F46">
        <w:t xml:space="preserve">          $ref: 'TS29571_CommonData.yaml#/components/schemas/TimeZone'</w:t>
      </w:r>
    </w:p>
    <w:p w14:paraId="6C9356DC" w14:textId="77777777" w:rsidR="00AF1E28" w:rsidRPr="00BD6F46" w:rsidRDefault="00AF1E28" w:rsidP="00AF1E28">
      <w:pPr>
        <w:pStyle w:val="PL"/>
      </w:pPr>
      <w:r w:rsidRPr="00BD6F46">
        <w:t xml:space="preserve">        rATType:</w:t>
      </w:r>
    </w:p>
    <w:p w14:paraId="6B7824D0" w14:textId="77777777" w:rsidR="00AF1E28" w:rsidRDefault="00AF1E28" w:rsidP="00AF1E2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B29392B" w14:textId="77777777" w:rsidR="00AF1E28" w:rsidRPr="00BD6F46" w:rsidRDefault="00AF1E28" w:rsidP="00AF1E28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77831F54" w14:textId="77777777" w:rsidR="00AF1E28" w:rsidRDefault="00AF1E28" w:rsidP="00AF1E28">
      <w:pPr>
        <w:pStyle w:val="PL"/>
      </w:pPr>
      <w:r w:rsidRPr="00BD6F46">
        <w:t xml:space="preserve">          typ</w:t>
      </w:r>
      <w:r>
        <w:t>e: string</w:t>
      </w:r>
    </w:p>
    <w:p w14:paraId="7C55CB54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0266526D" w14:textId="77777777" w:rsidR="00AF1E28" w:rsidRDefault="00AF1E28" w:rsidP="00AF1E28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2A74CB48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5DA75F06" w14:textId="77777777" w:rsidR="00AF1E28" w:rsidRDefault="00AF1E28" w:rsidP="00AF1E2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78F5602A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7877162D" w14:textId="77777777" w:rsidR="00AF1E28" w:rsidRDefault="00AF1E28" w:rsidP="00AF1E28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0B9AC459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4B6B3185" w14:textId="77777777" w:rsidR="00AF1E28" w:rsidRDefault="00AF1E28" w:rsidP="00AF1E28">
      <w:pPr>
        <w:pStyle w:val="PL"/>
      </w:pPr>
      <w:r w:rsidRPr="00BD6F46">
        <w:t xml:space="preserve">          typ</w:t>
      </w:r>
      <w:r>
        <w:t>e: string</w:t>
      </w:r>
    </w:p>
    <w:p w14:paraId="6A579514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3CFF1155" w14:textId="77777777" w:rsidR="00AF1E28" w:rsidRDefault="00AF1E28" w:rsidP="00AF1E28">
      <w:pPr>
        <w:pStyle w:val="PL"/>
      </w:pPr>
      <w:r w:rsidRPr="00BD6F46">
        <w:t xml:space="preserve">          typ</w:t>
      </w:r>
      <w:r>
        <w:t>e: string</w:t>
      </w:r>
    </w:p>
    <w:p w14:paraId="2048C764" w14:textId="77777777" w:rsidR="00AF1E28" w:rsidRDefault="00AF1E28" w:rsidP="00AF1E28">
      <w:pPr>
        <w:pStyle w:val="PL"/>
      </w:pPr>
      <w:r>
        <w:rPr>
          <w:lang w:eastAsia="zh-CN"/>
        </w:rPr>
        <w:t xml:space="preserve">          pattern: '^[0-7]?[0-9a-fA-F]$'</w:t>
      </w:r>
    </w:p>
    <w:p w14:paraId="2316152E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213754FD" w14:textId="77777777" w:rsidR="00AF1E28" w:rsidRDefault="00AF1E28" w:rsidP="00AF1E2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62C42821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1A445900" w14:textId="77777777" w:rsidR="00AF1E28" w:rsidRDefault="00AF1E28" w:rsidP="00AF1E2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B1714C3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4F846CC8" w14:textId="77777777" w:rsidR="00AF1E28" w:rsidRDefault="00AF1E28" w:rsidP="00AF1E2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264E1CBC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1DB1173D" w14:textId="77777777" w:rsidR="00AF1E28" w:rsidRDefault="00AF1E28" w:rsidP="00AF1E2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DD548D1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6A57429B" w14:textId="77777777" w:rsidR="00AF1E28" w:rsidRDefault="00AF1E28" w:rsidP="00AF1E2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30A3157E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7B7C4CCD" w14:textId="77777777" w:rsidR="00AF1E28" w:rsidRDefault="00AF1E28" w:rsidP="00AF1E2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6A9B3FFE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60F2E649" w14:textId="77777777" w:rsidR="00AF1E28" w:rsidRDefault="00AF1E28" w:rsidP="00AF1E28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617977C0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0BF3FCE9" w14:textId="77777777" w:rsidR="00AF1E28" w:rsidRDefault="00AF1E28" w:rsidP="00AF1E28">
      <w:pPr>
        <w:pStyle w:val="PL"/>
      </w:pPr>
      <w:r w:rsidRPr="00BD6F46">
        <w:t xml:space="preserve">          typ</w:t>
      </w:r>
      <w:r>
        <w:t>e: string</w:t>
      </w:r>
    </w:p>
    <w:p w14:paraId="2A3A294C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144F1A5C" w14:textId="77777777" w:rsidR="00AF1E28" w:rsidRDefault="00AF1E28" w:rsidP="00AF1E2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39B2F56B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217DD3FA" w14:textId="77777777" w:rsidR="00AF1E28" w:rsidRDefault="00AF1E28" w:rsidP="00AF1E28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7339E9F2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0FD0D7BC" w14:textId="77777777" w:rsidR="00AF1E28" w:rsidRDefault="00AF1E28" w:rsidP="00AF1E28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59F113A6" w14:textId="77777777" w:rsidR="00AF1E28" w:rsidRPr="00BD6F46" w:rsidRDefault="00AF1E28" w:rsidP="00AF1E28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108BA4AB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5838F409" w14:textId="77777777" w:rsidR="00AF1E28" w:rsidRDefault="00AF1E28" w:rsidP="00AF1E28">
      <w:pPr>
        <w:pStyle w:val="PL"/>
      </w:pPr>
      <w:r w:rsidRPr="00BD6F46">
        <w:t xml:space="preserve">      properties:</w:t>
      </w:r>
    </w:p>
    <w:p w14:paraId="1BF6D4CA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674E02DA" w14:textId="77777777" w:rsidR="00AF1E28" w:rsidRDefault="00AF1E28" w:rsidP="00AF1E2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36D04B40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6FE398DC" w14:textId="77777777" w:rsidR="00AF1E28" w:rsidRDefault="00AF1E28" w:rsidP="00AF1E2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096C1C1F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137F8FD4" w14:textId="77777777" w:rsidR="00AF1E28" w:rsidRDefault="00AF1E28" w:rsidP="00AF1E2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1FBD8532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44AB8616" w14:textId="77777777" w:rsidR="00AF1E28" w:rsidRDefault="00AF1E28" w:rsidP="00AF1E2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343D94E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5CF43A9C" w14:textId="77777777" w:rsidR="00AF1E28" w:rsidRDefault="00AF1E28" w:rsidP="00AF1E28">
      <w:pPr>
        <w:pStyle w:val="PL"/>
      </w:pPr>
      <w:r w:rsidRPr="00BD6F46">
        <w:t xml:space="preserve">          typ</w:t>
      </w:r>
      <w:r>
        <w:t>e: string</w:t>
      </w:r>
    </w:p>
    <w:p w14:paraId="20795223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6950BC90" w14:textId="77777777" w:rsidR="00AF1E28" w:rsidRDefault="00AF1E28" w:rsidP="00AF1E28">
      <w:pPr>
        <w:pStyle w:val="PL"/>
      </w:pPr>
      <w:r w:rsidRPr="00BD6F46">
        <w:lastRenderedPageBreak/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595ED4D3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26178DCD" w14:textId="77777777" w:rsidR="00AF1E28" w:rsidRDefault="00AF1E28" w:rsidP="00AF1E28">
      <w:pPr>
        <w:pStyle w:val="PL"/>
      </w:pPr>
      <w:r w:rsidRPr="00BD6F46">
        <w:t xml:space="preserve">          typ</w:t>
      </w:r>
      <w:r>
        <w:t>e: string</w:t>
      </w:r>
    </w:p>
    <w:p w14:paraId="70A7C191" w14:textId="77777777" w:rsidR="00AF1E28" w:rsidRPr="00BD6F46" w:rsidRDefault="00AF1E28" w:rsidP="00AF1E28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6EB9DE8B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6B9B78E6" w14:textId="77777777" w:rsidR="00AF1E28" w:rsidRDefault="00AF1E28" w:rsidP="00AF1E28">
      <w:pPr>
        <w:pStyle w:val="PL"/>
      </w:pPr>
      <w:r w:rsidRPr="00BD6F46">
        <w:t xml:space="preserve">      properties:</w:t>
      </w:r>
    </w:p>
    <w:p w14:paraId="4679F9E1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5073FCFC" w14:textId="77777777" w:rsidR="00AF1E28" w:rsidRDefault="00AF1E28" w:rsidP="00AF1E2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0CBD3DFF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53000912" w14:textId="77777777" w:rsidR="00AF1E28" w:rsidRDefault="00AF1E28" w:rsidP="00AF1E2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4368E289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29C78A4C" w14:textId="77777777" w:rsidR="00AF1E28" w:rsidRDefault="00AF1E28" w:rsidP="00AF1E2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71147FE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1D03D8EE" w14:textId="77777777" w:rsidR="00AF1E28" w:rsidRDefault="00AF1E28" w:rsidP="00AF1E2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37A5ED64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7390E161" w14:textId="77777777" w:rsidR="00AF1E28" w:rsidRDefault="00AF1E28" w:rsidP="00AF1E28">
      <w:pPr>
        <w:pStyle w:val="PL"/>
      </w:pPr>
      <w:r w:rsidRPr="00BD6F46">
        <w:t xml:space="preserve">          typ</w:t>
      </w:r>
      <w:r>
        <w:t>e: string</w:t>
      </w:r>
    </w:p>
    <w:p w14:paraId="18232E17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18ABF8E8" w14:textId="77777777" w:rsidR="00AF1E28" w:rsidRDefault="00AF1E28" w:rsidP="00AF1E28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187899E0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65B3E5B0" w14:textId="77777777" w:rsidR="00AF1E28" w:rsidRDefault="00AF1E28" w:rsidP="00AF1E28">
      <w:pPr>
        <w:pStyle w:val="PL"/>
      </w:pPr>
      <w:r w:rsidRPr="00BD6F46">
        <w:t xml:space="preserve">          typ</w:t>
      </w:r>
      <w:r>
        <w:t>e: string</w:t>
      </w:r>
    </w:p>
    <w:p w14:paraId="417F7D6F" w14:textId="77777777" w:rsidR="00AF1E28" w:rsidRPr="00BD6F46" w:rsidRDefault="00AF1E28" w:rsidP="00AF1E28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52FBE5C3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24AA4CE6" w14:textId="77777777" w:rsidR="00AF1E28" w:rsidRDefault="00AF1E28" w:rsidP="00AF1E28">
      <w:pPr>
        <w:pStyle w:val="PL"/>
      </w:pPr>
      <w:r w:rsidRPr="00BD6F46">
        <w:t xml:space="preserve">      properties:</w:t>
      </w:r>
    </w:p>
    <w:p w14:paraId="3454CBFA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3422070B" w14:textId="77777777" w:rsidR="00AF1E28" w:rsidRDefault="00AF1E28" w:rsidP="00AF1E28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187506F1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5C980C23" w14:textId="77777777" w:rsidR="00AF1E28" w:rsidRDefault="00AF1E28" w:rsidP="00AF1E28">
      <w:pPr>
        <w:pStyle w:val="PL"/>
      </w:pPr>
      <w:r w:rsidRPr="00BD6F46">
        <w:t xml:space="preserve">          typ</w:t>
      </w:r>
      <w:r>
        <w:t>e: string</w:t>
      </w:r>
    </w:p>
    <w:p w14:paraId="50168A95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0BCF573D" w14:textId="77777777" w:rsidR="00AF1E28" w:rsidRDefault="00AF1E28" w:rsidP="00AF1E28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2C528239" w14:textId="77777777" w:rsidR="00AF1E28" w:rsidRPr="00BD6F46" w:rsidRDefault="00AF1E28" w:rsidP="00AF1E28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745A8DFC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5105EF1D" w14:textId="77777777" w:rsidR="00AF1E28" w:rsidRDefault="00AF1E28" w:rsidP="00AF1E28">
      <w:pPr>
        <w:pStyle w:val="PL"/>
      </w:pPr>
      <w:r w:rsidRPr="00BD6F46">
        <w:t xml:space="preserve">      properties:</w:t>
      </w:r>
    </w:p>
    <w:p w14:paraId="6BB2FB08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4C555765" w14:textId="77777777" w:rsidR="00AF1E28" w:rsidRDefault="00AF1E28" w:rsidP="00AF1E28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01069057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73DC1A7E" w14:textId="77777777" w:rsidR="00AF1E28" w:rsidRDefault="00AF1E28" w:rsidP="00AF1E28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5DF13927" w14:textId="77777777" w:rsidR="00AF1E28" w:rsidRPr="00BD6F46" w:rsidRDefault="00AF1E28" w:rsidP="00AF1E28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0A2A6969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181A8543" w14:textId="77777777" w:rsidR="00AF1E28" w:rsidRDefault="00AF1E28" w:rsidP="00AF1E28">
      <w:pPr>
        <w:pStyle w:val="PL"/>
      </w:pPr>
      <w:r w:rsidRPr="00BD6F46">
        <w:t xml:space="preserve">      properties:</w:t>
      </w:r>
    </w:p>
    <w:p w14:paraId="4C7723F2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11AAD522" w14:textId="77777777" w:rsidR="00AF1E28" w:rsidRDefault="00AF1E28" w:rsidP="00AF1E28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61BF2123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7C6726DC" w14:textId="77777777" w:rsidR="00AF1E28" w:rsidRDefault="00AF1E28" w:rsidP="00AF1E28">
      <w:pPr>
        <w:pStyle w:val="PL"/>
      </w:pPr>
      <w:r w:rsidRPr="00BD6F46">
        <w:t xml:space="preserve">          typ</w:t>
      </w:r>
      <w:r>
        <w:t>e: string</w:t>
      </w:r>
    </w:p>
    <w:p w14:paraId="1C4ABC63" w14:textId="77777777" w:rsidR="00AF1E28" w:rsidRPr="00BD6F46" w:rsidRDefault="00AF1E28" w:rsidP="00AF1E28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7A29DC2E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32F0D616" w14:textId="77777777" w:rsidR="00AF1E28" w:rsidRDefault="00AF1E28" w:rsidP="00AF1E28">
      <w:pPr>
        <w:pStyle w:val="PL"/>
      </w:pPr>
      <w:r w:rsidRPr="00BD6F46">
        <w:t xml:space="preserve">      properties:</w:t>
      </w:r>
    </w:p>
    <w:p w14:paraId="5C51C9C1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48B5E10E" w14:textId="77777777" w:rsidR="00AF1E28" w:rsidRDefault="00AF1E28" w:rsidP="00AF1E28">
      <w:pPr>
        <w:pStyle w:val="PL"/>
      </w:pPr>
      <w:r w:rsidRPr="00BD6F46">
        <w:t xml:space="preserve">          typ</w:t>
      </w:r>
      <w:r>
        <w:t>e: string</w:t>
      </w:r>
    </w:p>
    <w:p w14:paraId="0487BE2A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66971032" w14:textId="77777777" w:rsidR="00AF1E28" w:rsidRDefault="00AF1E28" w:rsidP="00AF1E28">
      <w:pPr>
        <w:pStyle w:val="PL"/>
      </w:pPr>
      <w:r w:rsidRPr="00BD6F46">
        <w:t xml:space="preserve">          typ</w:t>
      </w:r>
      <w:r>
        <w:t>e: string</w:t>
      </w:r>
    </w:p>
    <w:p w14:paraId="4C553E2E" w14:textId="77777777" w:rsidR="00AF1E28" w:rsidRPr="00BD6F46" w:rsidRDefault="00AF1E28" w:rsidP="00AF1E28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7D3F59C0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0263224D" w14:textId="77777777" w:rsidR="00AF1E28" w:rsidRDefault="00AF1E28" w:rsidP="00AF1E28">
      <w:pPr>
        <w:pStyle w:val="PL"/>
      </w:pPr>
      <w:r w:rsidRPr="00BD6F46">
        <w:t xml:space="preserve">      properties:</w:t>
      </w:r>
    </w:p>
    <w:p w14:paraId="302787B7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778E439B" w14:textId="77777777" w:rsidR="00AF1E28" w:rsidRDefault="00AF1E28" w:rsidP="00AF1E28">
      <w:pPr>
        <w:pStyle w:val="PL"/>
      </w:pPr>
      <w:r w:rsidRPr="00BD6F46">
        <w:t xml:space="preserve">          typ</w:t>
      </w:r>
      <w:r>
        <w:t>e: string</w:t>
      </w:r>
    </w:p>
    <w:p w14:paraId="27C49722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3BE6B6B6" w14:textId="77777777" w:rsidR="00AF1E28" w:rsidRDefault="00AF1E28" w:rsidP="00AF1E28">
      <w:pPr>
        <w:pStyle w:val="PL"/>
      </w:pPr>
      <w:r w:rsidRPr="00BD6F46">
        <w:t xml:space="preserve">          typ</w:t>
      </w:r>
      <w:r>
        <w:t>e: string</w:t>
      </w:r>
    </w:p>
    <w:p w14:paraId="1CFC4946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1593BE27" w14:textId="77777777" w:rsidR="00AF1E28" w:rsidRDefault="00AF1E28" w:rsidP="00AF1E28">
      <w:pPr>
        <w:pStyle w:val="PL"/>
      </w:pPr>
      <w:r w:rsidRPr="00BD6F46">
        <w:t xml:space="preserve">          typ</w:t>
      </w:r>
      <w:r>
        <w:t>e: string</w:t>
      </w:r>
    </w:p>
    <w:p w14:paraId="5FF288BA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76742800" w14:textId="77777777" w:rsidR="00AF1E28" w:rsidRDefault="00AF1E28" w:rsidP="00AF1E28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612F7F6F" w14:textId="77777777" w:rsidR="00AF1E28" w:rsidRPr="00BD6F46" w:rsidRDefault="00AF1E28" w:rsidP="00AF1E28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7638B3D7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78583C3C" w14:textId="77777777" w:rsidR="00AF1E28" w:rsidRPr="00BD6F46" w:rsidRDefault="00AF1E28" w:rsidP="00AF1E28">
      <w:pPr>
        <w:pStyle w:val="PL"/>
      </w:pPr>
      <w:r w:rsidRPr="00BD6F46">
        <w:t xml:space="preserve">      properties:</w:t>
      </w:r>
    </w:p>
    <w:p w14:paraId="6C0BB0D2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178B5F34" w14:textId="77777777" w:rsidR="00AF1E28" w:rsidRDefault="00AF1E28" w:rsidP="00AF1E28">
      <w:pPr>
        <w:pStyle w:val="PL"/>
      </w:pPr>
      <w:r w:rsidRPr="00BD6F46">
        <w:t xml:space="preserve">          $ref: 'TS29571_CommonData.yaml#/components/schemas/RatType'</w:t>
      </w:r>
    </w:p>
    <w:p w14:paraId="58D00B8E" w14:textId="77777777" w:rsidR="00AF1E28" w:rsidRDefault="00AF1E28" w:rsidP="00AF1E28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4058333B" w14:textId="77777777" w:rsidR="00AF1E28" w:rsidRPr="00BD6F46" w:rsidRDefault="00AF1E28" w:rsidP="00AF1E28">
      <w:pPr>
        <w:pStyle w:val="PL"/>
      </w:pPr>
      <w:r w:rsidRPr="00BD6F46">
        <w:t xml:space="preserve">          type: array</w:t>
      </w:r>
    </w:p>
    <w:p w14:paraId="12B246D0" w14:textId="77777777" w:rsidR="00AF1E28" w:rsidRPr="00BD6F46" w:rsidRDefault="00AF1E28" w:rsidP="00AF1E28">
      <w:pPr>
        <w:pStyle w:val="PL"/>
      </w:pPr>
      <w:r w:rsidRPr="00BD6F46">
        <w:t xml:space="preserve">          items:</w:t>
      </w:r>
    </w:p>
    <w:p w14:paraId="5C534E03" w14:textId="77777777" w:rsidR="00AF1E28" w:rsidRPr="00BD6F46" w:rsidRDefault="00AF1E28" w:rsidP="00AF1E2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02E4A8A1" w14:textId="77777777" w:rsidR="00AF1E28" w:rsidRPr="00BD6F46" w:rsidRDefault="00AF1E28" w:rsidP="00AF1E28">
      <w:pPr>
        <w:pStyle w:val="PL"/>
      </w:pPr>
      <w:r w:rsidRPr="00BD6F46">
        <w:t xml:space="preserve">    Diagnostics:</w:t>
      </w:r>
    </w:p>
    <w:p w14:paraId="1925CC4F" w14:textId="77777777" w:rsidR="00AF1E28" w:rsidRPr="00BD6F46" w:rsidRDefault="00AF1E28" w:rsidP="00AF1E28">
      <w:pPr>
        <w:pStyle w:val="PL"/>
      </w:pPr>
      <w:r w:rsidRPr="00BD6F46">
        <w:t xml:space="preserve">      type: integer</w:t>
      </w:r>
    </w:p>
    <w:p w14:paraId="5A1B9F6F" w14:textId="77777777" w:rsidR="00AF1E28" w:rsidRPr="00BD6F46" w:rsidRDefault="00AF1E28" w:rsidP="00AF1E28">
      <w:pPr>
        <w:pStyle w:val="PL"/>
      </w:pPr>
      <w:r w:rsidRPr="00BD6F46">
        <w:t xml:space="preserve">    IPFilterRule:</w:t>
      </w:r>
    </w:p>
    <w:p w14:paraId="70C040A9" w14:textId="77777777" w:rsidR="00AF1E28" w:rsidRDefault="00AF1E28" w:rsidP="00AF1E28">
      <w:pPr>
        <w:pStyle w:val="PL"/>
      </w:pPr>
      <w:r w:rsidRPr="00BD6F46">
        <w:t xml:space="preserve">      type: string</w:t>
      </w:r>
    </w:p>
    <w:p w14:paraId="1A7D7D59" w14:textId="77777777" w:rsidR="00AF1E28" w:rsidRDefault="00AF1E28" w:rsidP="00AF1E28">
      <w:pPr>
        <w:pStyle w:val="PL"/>
      </w:pPr>
      <w:r w:rsidRPr="00BD6F46">
        <w:t xml:space="preserve">    </w:t>
      </w:r>
      <w:r>
        <w:t>QosFlowsUsageReport:</w:t>
      </w:r>
    </w:p>
    <w:p w14:paraId="5B3E6CD0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04E14B39" w14:textId="77777777" w:rsidR="00AF1E28" w:rsidRPr="00BD6F46" w:rsidRDefault="00AF1E28" w:rsidP="00AF1E28">
      <w:pPr>
        <w:pStyle w:val="PL"/>
      </w:pPr>
      <w:r w:rsidRPr="00BD6F46">
        <w:t xml:space="preserve">      properties:</w:t>
      </w:r>
    </w:p>
    <w:p w14:paraId="520F6D26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34DB216C" w14:textId="77777777" w:rsidR="00AF1E28" w:rsidRPr="00BD6F46" w:rsidRDefault="00AF1E28" w:rsidP="00AF1E28">
      <w:pPr>
        <w:pStyle w:val="PL"/>
      </w:pPr>
      <w:r w:rsidRPr="00BD6F46">
        <w:lastRenderedPageBreak/>
        <w:t xml:space="preserve">          $ref: 'TS29571_CommonData.yaml#/components/schemas/Qfi'</w:t>
      </w:r>
    </w:p>
    <w:p w14:paraId="559E052C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2A395A21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'TS29571_CommonData.yaml#/components/schemas/DateTime'</w:t>
      </w:r>
    </w:p>
    <w:p w14:paraId="7543621A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35176F8A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'TS29571_CommonData.yaml#/components/schemas/DateTime'</w:t>
      </w:r>
    </w:p>
    <w:p w14:paraId="5F1ED0C8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3C3C65B8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'TS29571_CommonData.yaml#/components/schemas/Uint64'</w:t>
      </w:r>
    </w:p>
    <w:p w14:paraId="74170E3F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338A6EE3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'TS29571_CommonData.yaml#/components/schemas/Uint64'</w:t>
      </w:r>
    </w:p>
    <w:p w14:paraId="60CCD8CC" w14:textId="77777777" w:rsidR="00AF1E28" w:rsidRDefault="00AF1E28" w:rsidP="00AF1E28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2DA5FE40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5417A58E" w14:textId="77777777" w:rsidR="00AF1E28" w:rsidRPr="00BD6F46" w:rsidRDefault="00AF1E28" w:rsidP="00AF1E28">
      <w:pPr>
        <w:pStyle w:val="PL"/>
      </w:pPr>
      <w:r w:rsidRPr="00BD6F46">
        <w:t xml:space="preserve">      properties:</w:t>
      </w:r>
    </w:p>
    <w:p w14:paraId="2A371D4B" w14:textId="77777777" w:rsidR="00AF1E28" w:rsidRDefault="00AF1E28" w:rsidP="00AF1E28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1F6B7E85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79E17799" w14:textId="77777777" w:rsidR="00AF1E28" w:rsidRDefault="00AF1E28" w:rsidP="00AF1E28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59B62D21" w14:textId="77777777" w:rsidR="00AF1E28" w:rsidRDefault="00AF1E28" w:rsidP="00AF1E28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3CEE3144" w14:textId="77777777" w:rsidR="00AF1E28" w:rsidRDefault="00AF1E28" w:rsidP="00AF1E28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18E4D539" w14:textId="77777777" w:rsidR="00AF1E28" w:rsidRPr="00BD6F46" w:rsidRDefault="00AF1E28" w:rsidP="00AF1E28">
      <w:pPr>
        <w:pStyle w:val="PL"/>
      </w:pPr>
      <w:r w:rsidRPr="00BD6F46">
        <w:t xml:space="preserve">          $ref: '#/components/schemas/NFIdentification'</w:t>
      </w:r>
    </w:p>
    <w:p w14:paraId="1DD4A52E" w14:textId="77777777" w:rsidR="00AF1E28" w:rsidRDefault="00AF1E28" w:rsidP="00AF1E28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01D19567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605D5307" w14:textId="77777777" w:rsidR="00AF1E28" w:rsidRDefault="00AF1E28" w:rsidP="00AF1E28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77471FBD" w14:textId="77777777" w:rsidR="00AF1E28" w:rsidRPr="00BD6F46" w:rsidRDefault="00AF1E28" w:rsidP="00AF1E28">
      <w:pPr>
        <w:pStyle w:val="PL"/>
      </w:pPr>
      <w:r w:rsidRPr="00BD6F46">
        <w:t xml:space="preserve">          </w:t>
      </w:r>
      <w:r w:rsidRPr="00F267AF">
        <w:t>type: string</w:t>
      </w:r>
    </w:p>
    <w:p w14:paraId="7E999197" w14:textId="77777777" w:rsidR="00AF1E28" w:rsidRDefault="00AF1E28" w:rsidP="00AF1E28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6473387A" w14:textId="77777777" w:rsidR="00AF1E28" w:rsidRDefault="00AF1E28" w:rsidP="00AF1E28">
      <w:pPr>
        <w:pStyle w:val="PL"/>
      </w:pPr>
      <w:r>
        <w:t xml:space="preserve">          $ref: 'TS29571_CommonData.yaml#/components/schemas/Uri'</w:t>
      </w:r>
    </w:p>
    <w:p w14:paraId="334A8C71" w14:textId="77777777" w:rsidR="00AF1E28" w:rsidRDefault="00AF1E28" w:rsidP="00AF1E28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4DFAA903" w14:textId="77777777" w:rsidR="00AF1E28" w:rsidRDefault="00AF1E28" w:rsidP="00AF1E28">
      <w:pPr>
        <w:pStyle w:val="PL"/>
      </w:pPr>
      <w:r w:rsidRPr="00BD6F46">
        <w:t xml:space="preserve">          </w:t>
      </w:r>
      <w:r w:rsidRPr="00F267AF">
        <w:t>type: string</w:t>
      </w:r>
    </w:p>
    <w:p w14:paraId="2432A964" w14:textId="77777777" w:rsidR="00AF1E28" w:rsidRPr="00BD6F46" w:rsidRDefault="00AF1E28" w:rsidP="00AF1E28">
      <w:pPr>
        <w:pStyle w:val="PL"/>
      </w:pPr>
      <w:r w:rsidRPr="00BD6F46">
        <w:t xml:space="preserve">      required:</w:t>
      </w:r>
    </w:p>
    <w:p w14:paraId="469917E0" w14:textId="77777777" w:rsidR="00AF1E28" w:rsidRDefault="00AF1E28" w:rsidP="00AF1E28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7A35CF34" w14:textId="77777777" w:rsidR="00AF1E28" w:rsidRPr="00BD6F46" w:rsidRDefault="00AF1E28" w:rsidP="00AF1E28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7D5AEE21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246E6C17" w14:textId="77777777" w:rsidR="00AF1E28" w:rsidRPr="00BD6F46" w:rsidRDefault="00AF1E28" w:rsidP="00AF1E28">
      <w:pPr>
        <w:pStyle w:val="PL"/>
      </w:pPr>
      <w:r w:rsidRPr="00BD6F46">
        <w:t xml:space="preserve">      properties:</w:t>
      </w:r>
    </w:p>
    <w:p w14:paraId="3B356AD3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0B4FEA89" w14:textId="77777777" w:rsidR="00AF1E28" w:rsidRPr="00BD6F46" w:rsidRDefault="00AF1E28" w:rsidP="00AF1E28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13E540FF" w14:textId="77777777" w:rsidR="00AF1E28" w:rsidRPr="00BD6F46" w:rsidRDefault="00AF1E28" w:rsidP="00AF1E28">
      <w:pPr>
        <w:pStyle w:val="PL"/>
      </w:pPr>
      <w:r w:rsidRPr="007770FE">
        <w:t xml:space="preserve">        userInformation:</w:t>
      </w:r>
    </w:p>
    <w:p w14:paraId="5CFB2517" w14:textId="77777777" w:rsidR="00AF1E28" w:rsidRPr="00BD6F46" w:rsidRDefault="00AF1E28" w:rsidP="00AF1E28">
      <w:pPr>
        <w:pStyle w:val="PL"/>
      </w:pPr>
      <w:r w:rsidRPr="00BD6F46">
        <w:t xml:space="preserve">          $ref: '#/components/schemas/UserInformation'</w:t>
      </w:r>
    </w:p>
    <w:p w14:paraId="29CAD4E0" w14:textId="77777777" w:rsidR="00AF1E28" w:rsidRPr="00BD6F46" w:rsidRDefault="00AF1E28" w:rsidP="00AF1E28">
      <w:pPr>
        <w:pStyle w:val="PL"/>
      </w:pPr>
      <w:r w:rsidRPr="00BD6F46">
        <w:t xml:space="preserve">        userLocationinfo:</w:t>
      </w:r>
    </w:p>
    <w:p w14:paraId="65554FF8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'TS29571_CommonData.yaml#/components/schemas/UserLocation'</w:t>
      </w:r>
    </w:p>
    <w:p w14:paraId="14E9B896" w14:textId="77777777" w:rsidR="00AF1E28" w:rsidRPr="00BD6F46" w:rsidRDefault="00AF1E28" w:rsidP="00AF1E28">
      <w:pPr>
        <w:pStyle w:val="PL"/>
      </w:pPr>
      <w:r w:rsidRPr="00BD6F46">
        <w:t xml:space="preserve">        uetimeZone:</w:t>
      </w:r>
    </w:p>
    <w:p w14:paraId="655AFDA6" w14:textId="77777777" w:rsidR="00AF1E28" w:rsidRDefault="00AF1E28" w:rsidP="00AF1E28">
      <w:pPr>
        <w:pStyle w:val="PL"/>
      </w:pPr>
      <w:r w:rsidRPr="00BD6F46">
        <w:t xml:space="preserve">          $ref: 'TS29571_CommonData.yaml#/components/schemas/TimeZone'</w:t>
      </w:r>
    </w:p>
    <w:p w14:paraId="6EC1BB1E" w14:textId="77777777" w:rsidR="00AF1E28" w:rsidRPr="00BD6F46" w:rsidRDefault="00AF1E28" w:rsidP="00AF1E28">
      <w:pPr>
        <w:pStyle w:val="PL"/>
      </w:pPr>
      <w:r w:rsidRPr="00BD6F46">
        <w:t xml:space="preserve">        rATType:</w:t>
      </w:r>
    </w:p>
    <w:p w14:paraId="19346ABB" w14:textId="77777777" w:rsidR="00AF1E28" w:rsidRPr="00BD6F46" w:rsidRDefault="00AF1E28" w:rsidP="00AF1E2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AEF5317" w14:textId="77777777" w:rsidR="00AF1E28" w:rsidRPr="003B2883" w:rsidRDefault="00AF1E28" w:rsidP="00AF1E28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1A5353F4" w14:textId="77777777" w:rsidR="00AF1E28" w:rsidRPr="003B2883" w:rsidRDefault="00AF1E28" w:rsidP="00AF1E28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09C86CC5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69016CB9" w14:textId="77777777" w:rsidR="00AF1E28" w:rsidRPr="00BD6F46" w:rsidRDefault="00AF1E28" w:rsidP="00AF1E2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76B4E705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150FA7A6" w14:textId="77777777" w:rsidR="00AF1E28" w:rsidRDefault="00AF1E28" w:rsidP="00AF1E2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149F5676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3FC4A776" w14:textId="77777777" w:rsidR="00AF1E28" w:rsidRPr="00BD6F46" w:rsidRDefault="00AF1E28" w:rsidP="00AF1E28">
      <w:pPr>
        <w:pStyle w:val="PL"/>
      </w:pPr>
      <w:r w:rsidRPr="00BD6F46">
        <w:t xml:space="preserve">          type: array</w:t>
      </w:r>
    </w:p>
    <w:p w14:paraId="7659355A" w14:textId="77777777" w:rsidR="00AF1E28" w:rsidRDefault="00AF1E28" w:rsidP="00AF1E28">
      <w:pPr>
        <w:pStyle w:val="PL"/>
      </w:pPr>
      <w:r w:rsidRPr="00BD6F46">
        <w:t xml:space="preserve">          items:</w:t>
      </w:r>
    </w:p>
    <w:p w14:paraId="5760B594" w14:textId="77777777" w:rsidR="00AF1E28" w:rsidRPr="00BD6F46" w:rsidRDefault="00AF1E28" w:rsidP="00AF1E28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3422E095" w14:textId="77777777" w:rsidR="00AF1E28" w:rsidRDefault="00AF1E28" w:rsidP="00AF1E28">
      <w:pPr>
        <w:pStyle w:val="PL"/>
      </w:pPr>
      <w:r>
        <w:t xml:space="preserve">          minItems: 0</w:t>
      </w:r>
    </w:p>
    <w:p w14:paraId="390E8A99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7DE7DA95" w14:textId="77777777" w:rsidR="00AF1E28" w:rsidRPr="00BD6F46" w:rsidRDefault="00AF1E28" w:rsidP="00AF1E28">
      <w:pPr>
        <w:pStyle w:val="PL"/>
      </w:pPr>
      <w:r w:rsidRPr="00BD6F46">
        <w:t xml:space="preserve">          type: array</w:t>
      </w:r>
    </w:p>
    <w:p w14:paraId="42B97F83" w14:textId="77777777" w:rsidR="00AF1E28" w:rsidRPr="00BD6F46" w:rsidRDefault="00AF1E28" w:rsidP="00AF1E28">
      <w:pPr>
        <w:pStyle w:val="PL"/>
      </w:pPr>
      <w:r w:rsidRPr="00BD6F46">
        <w:t xml:space="preserve">          items:</w:t>
      </w:r>
    </w:p>
    <w:p w14:paraId="615DA851" w14:textId="77777777" w:rsidR="00AF1E28" w:rsidRPr="00BD6F46" w:rsidRDefault="00AF1E28" w:rsidP="00AF1E28">
      <w:pPr>
        <w:pStyle w:val="PL"/>
      </w:pPr>
      <w:r w:rsidRPr="003B2883">
        <w:t xml:space="preserve">            $ref: 'TS29571_CommonData.yaml#/components/schemas/ServiceAreaRestriction'</w:t>
      </w:r>
    </w:p>
    <w:p w14:paraId="610F228F" w14:textId="77777777" w:rsidR="00AF1E28" w:rsidRDefault="00AF1E28" w:rsidP="00AF1E28">
      <w:pPr>
        <w:pStyle w:val="PL"/>
      </w:pPr>
      <w:r w:rsidRPr="00BD6F46">
        <w:t xml:space="preserve">          minItems: 0</w:t>
      </w:r>
    </w:p>
    <w:p w14:paraId="1CADC0D0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50CA9E83" w14:textId="77777777" w:rsidR="00AF1E28" w:rsidRPr="00BD6F46" w:rsidRDefault="00AF1E28" w:rsidP="00AF1E28">
      <w:pPr>
        <w:pStyle w:val="PL"/>
      </w:pPr>
      <w:r w:rsidRPr="00BD6F46">
        <w:t xml:space="preserve">          type: array</w:t>
      </w:r>
    </w:p>
    <w:p w14:paraId="082FF537" w14:textId="77777777" w:rsidR="00AF1E28" w:rsidRDefault="00AF1E28" w:rsidP="00AF1E28">
      <w:pPr>
        <w:pStyle w:val="PL"/>
      </w:pPr>
      <w:r w:rsidRPr="00BD6F46">
        <w:t xml:space="preserve">          items:</w:t>
      </w:r>
    </w:p>
    <w:p w14:paraId="32DEE87E" w14:textId="77777777" w:rsidR="00AF1E28" w:rsidRPr="00BD6F46" w:rsidRDefault="00AF1E28" w:rsidP="00AF1E2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C89F561" w14:textId="77777777" w:rsidR="00AF1E28" w:rsidRDefault="00AF1E28" w:rsidP="00AF1E28">
      <w:pPr>
        <w:pStyle w:val="PL"/>
      </w:pPr>
      <w:r>
        <w:t xml:space="preserve">          minItems: 0</w:t>
      </w:r>
    </w:p>
    <w:p w14:paraId="43974847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1DBCB4EB" w14:textId="77777777" w:rsidR="00AF1E28" w:rsidRPr="00BD6F46" w:rsidRDefault="00AF1E28" w:rsidP="00AF1E28">
      <w:pPr>
        <w:pStyle w:val="PL"/>
      </w:pPr>
      <w:r w:rsidRPr="00BD6F46">
        <w:t xml:space="preserve">          type: array</w:t>
      </w:r>
    </w:p>
    <w:p w14:paraId="6B756F23" w14:textId="77777777" w:rsidR="00AF1E28" w:rsidRDefault="00AF1E28" w:rsidP="00AF1E28">
      <w:pPr>
        <w:pStyle w:val="PL"/>
      </w:pPr>
      <w:r w:rsidRPr="00BD6F46">
        <w:t xml:space="preserve">          items:</w:t>
      </w:r>
    </w:p>
    <w:p w14:paraId="133594C4" w14:textId="77777777" w:rsidR="00AF1E28" w:rsidRPr="00BD6F46" w:rsidRDefault="00AF1E28" w:rsidP="00AF1E2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998F135" w14:textId="77777777" w:rsidR="00AF1E28" w:rsidRPr="00BD6F46" w:rsidRDefault="00AF1E28" w:rsidP="00AF1E28">
      <w:pPr>
        <w:pStyle w:val="PL"/>
      </w:pPr>
      <w:r>
        <w:t xml:space="preserve">          minItems: 0</w:t>
      </w:r>
    </w:p>
    <w:p w14:paraId="4B6A351A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4483FEC9" w14:textId="77777777" w:rsidR="00AF1E28" w:rsidRPr="00BD6F46" w:rsidRDefault="00AF1E28" w:rsidP="00AF1E28">
      <w:pPr>
        <w:pStyle w:val="PL"/>
      </w:pPr>
      <w:r w:rsidRPr="00BD6F46">
        <w:t xml:space="preserve">          type: array</w:t>
      </w:r>
    </w:p>
    <w:p w14:paraId="16D244C8" w14:textId="77777777" w:rsidR="00AF1E28" w:rsidRDefault="00AF1E28" w:rsidP="00AF1E28">
      <w:pPr>
        <w:pStyle w:val="PL"/>
      </w:pPr>
      <w:r w:rsidRPr="00BD6F46">
        <w:t xml:space="preserve">          items:</w:t>
      </w:r>
    </w:p>
    <w:p w14:paraId="1BA56561" w14:textId="77777777" w:rsidR="00AF1E28" w:rsidRPr="00BD6F46" w:rsidRDefault="00AF1E28" w:rsidP="00AF1E2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32F00F9" w14:textId="77777777" w:rsidR="00AF1E28" w:rsidRDefault="00AF1E28" w:rsidP="00AF1E28">
      <w:pPr>
        <w:pStyle w:val="PL"/>
      </w:pPr>
      <w:r>
        <w:t xml:space="preserve">          minItems: 0</w:t>
      </w:r>
    </w:p>
    <w:p w14:paraId="2D4515EB" w14:textId="77777777" w:rsidR="00AF1E28" w:rsidRPr="003B2883" w:rsidRDefault="00AF1E28" w:rsidP="00AF1E28">
      <w:pPr>
        <w:pStyle w:val="PL"/>
      </w:pPr>
      <w:r w:rsidRPr="003B2883">
        <w:t xml:space="preserve">      required:</w:t>
      </w:r>
    </w:p>
    <w:p w14:paraId="4E669A75" w14:textId="77777777" w:rsidR="00AF1E28" w:rsidRDefault="00AF1E28" w:rsidP="00AF1E28">
      <w:pPr>
        <w:pStyle w:val="PL"/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51405C49" w14:textId="77777777" w:rsidR="00AF1E28" w:rsidRPr="00BD6F46" w:rsidRDefault="00AF1E28" w:rsidP="00AF1E28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2D2137EF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6E6B9660" w14:textId="77777777" w:rsidR="00AF1E28" w:rsidRPr="00BD6F46" w:rsidRDefault="00AF1E28" w:rsidP="00AF1E28">
      <w:pPr>
        <w:pStyle w:val="PL"/>
      </w:pPr>
      <w:r w:rsidRPr="00BD6F46">
        <w:t xml:space="preserve">      properties:</w:t>
      </w:r>
    </w:p>
    <w:p w14:paraId="3074D6D0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0D61BFCF" w14:textId="77777777" w:rsidR="00AF1E28" w:rsidRPr="00BD6F46" w:rsidRDefault="00AF1E28" w:rsidP="00AF1E28">
      <w:pPr>
        <w:pStyle w:val="PL"/>
      </w:pPr>
      <w:r w:rsidRPr="00BD6F46">
        <w:lastRenderedPageBreak/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7A081E4B" w14:textId="77777777" w:rsidR="00AF1E28" w:rsidRPr="00BD6F46" w:rsidRDefault="00AF1E28" w:rsidP="00AF1E28">
      <w:pPr>
        <w:pStyle w:val="PL"/>
      </w:pPr>
      <w:r w:rsidRPr="00805E6E">
        <w:t xml:space="preserve">        userInformation:</w:t>
      </w:r>
    </w:p>
    <w:p w14:paraId="247F28FF" w14:textId="77777777" w:rsidR="00AF1E28" w:rsidRPr="00BD6F46" w:rsidRDefault="00AF1E28" w:rsidP="00AF1E28">
      <w:pPr>
        <w:pStyle w:val="PL"/>
      </w:pPr>
      <w:r w:rsidRPr="00BD6F46">
        <w:t xml:space="preserve">          $ref: '#/components/schemas/UserInformation'</w:t>
      </w:r>
    </w:p>
    <w:p w14:paraId="3D547AF4" w14:textId="77777777" w:rsidR="00AF1E28" w:rsidRPr="00BD6F46" w:rsidRDefault="00AF1E28" w:rsidP="00AF1E28">
      <w:pPr>
        <w:pStyle w:val="PL"/>
      </w:pPr>
      <w:r w:rsidRPr="00BD6F46">
        <w:t xml:space="preserve">        userLocationinfo:</w:t>
      </w:r>
    </w:p>
    <w:p w14:paraId="6CFDC4F2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'TS29571_CommonData.yaml#/components/schemas/UserLocation'</w:t>
      </w:r>
    </w:p>
    <w:p w14:paraId="5E795DBD" w14:textId="77777777" w:rsidR="00AF1E28" w:rsidRPr="00BD6F46" w:rsidRDefault="00AF1E28" w:rsidP="00AF1E28">
      <w:pPr>
        <w:pStyle w:val="PL"/>
      </w:pPr>
      <w:r w:rsidRPr="00BD6F46">
        <w:t xml:space="preserve">        uetimeZone:</w:t>
      </w:r>
    </w:p>
    <w:p w14:paraId="710E162A" w14:textId="77777777" w:rsidR="00AF1E28" w:rsidRDefault="00AF1E28" w:rsidP="00AF1E28">
      <w:pPr>
        <w:pStyle w:val="PL"/>
      </w:pPr>
      <w:r w:rsidRPr="00BD6F46">
        <w:t xml:space="preserve">          $ref: 'TS29571_CommonData.yaml#/components/schemas/TimeZone'</w:t>
      </w:r>
    </w:p>
    <w:p w14:paraId="447548C9" w14:textId="77777777" w:rsidR="00AF1E28" w:rsidRPr="00BD6F46" w:rsidRDefault="00AF1E28" w:rsidP="00AF1E28">
      <w:pPr>
        <w:pStyle w:val="PL"/>
      </w:pPr>
      <w:r w:rsidRPr="00BD6F46">
        <w:t xml:space="preserve">        rATType:</w:t>
      </w:r>
    </w:p>
    <w:p w14:paraId="627626DA" w14:textId="77777777" w:rsidR="00AF1E28" w:rsidRPr="00BD6F46" w:rsidRDefault="00AF1E28" w:rsidP="00AF1E2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9BD5F3F" w14:textId="77777777" w:rsidR="00AF1E28" w:rsidRPr="003B2883" w:rsidRDefault="00AF1E28" w:rsidP="00AF1E28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20FBDCDD" w14:textId="77777777" w:rsidR="00AF1E28" w:rsidRPr="00BD6F46" w:rsidRDefault="00AF1E28" w:rsidP="00AF1E28">
      <w:pPr>
        <w:pStyle w:val="PL"/>
      </w:pPr>
      <w:r w:rsidRPr="00BD6F46">
        <w:t xml:space="preserve">          type: integer</w:t>
      </w:r>
    </w:p>
    <w:p w14:paraId="7954D01D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45C0F3D4" w14:textId="77777777" w:rsidR="00AF1E28" w:rsidRPr="00BD6F46" w:rsidRDefault="00AF1E28" w:rsidP="00AF1E28">
      <w:pPr>
        <w:pStyle w:val="PL"/>
      </w:pPr>
      <w:r w:rsidRPr="00BD6F46">
        <w:t xml:space="preserve">          type: integer</w:t>
      </w:r>
    </w:p>
    <w:p w14:paraId="1656D945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1CD9E9F6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6EF13730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36DF2ED0" w14:textId="77777777" w:rsidR="00AF1E28" w:rsidRPr="00BD6F46" w:rsidRDefault="00AF1E28" w:rsidP="00AF1E28">
      <w:pPr>
        <w:pStyle w:val="PL"/>
      </w:pPr>
      <w:r w:rsidRPr="00BD6F46">
        <w:t xml:space="preserve">          type: array</w:t>
      </w:r>
    </w:p>
    <w:p w14:paraId="2B13BD80" w14:textId="77777777" w:rsidR="00AF1E28" w:rsidRDefault="00AF1E28" w:rsidP="00AF1E28">
      <w:pPr>
        <w:pStyle w:val="PL"/>
      </w:pPr>
      <w:r w:rsidRPr="00BD6F46">
        <w:t xml:space="preserve">          items:</w:t>
      </w:r>
    </w:p>
    <w:p w14:paraId="2F59AC78" w14:textId="77777777" w:rsidR="00AF1E28" w:rsidRPr="00BD6F46" w:rsidRDefault="00AF1E28" w:rsidP="00AF1E28">
      <w:pPr>
        <w:pStyle w:val="PL"/>
      </w:pPr>
      <w:r w:rsidRPr="003B2883">
        <w:t xml:space="preserve">            $ref: 'TS29571_CommonData.yaml#/components/schemas/RatType'</w:t>
      </w:r>
    </w:p>
    <w:p w14:paraId="1E3A50B0" w14:textId="77777777" w:rsidR="00AF1E28" w:rsidRDefault="00AF1E28" w:rsidP="00AF1E28">
      <w:pPr>
        <w:pStyle w:val="PL"/>
      </w:pPr>
      <w:r>
        <w:t xml:space="preserve">          minItems: 0</w:t>
      </w:r>
    </w:p>
    <w:p w14:paraId="3E36224A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3DCE4D1F" w14:textId="77777777" w:rsidR="00AF1E28" w:rsidRPr="00BD6F46" w:rsidRDefault="00AF1E28" w:rsidP="00AF1E28">
      <w:pPr>
        <w:pStyle w:val="PL"/>
      </w:pPr>
      <w:r w:rsidRPr="00BD6F46">
        <w:t xml:space="preserve">          type: array</w:t>
      </w:r>
    </w:p>
    <w:p w14:paraId="2E7168BE" w14:textId="77777777" w:rsidR="00AF1E28" w:rsidRDefault="00AF1E28" w:rsidP="00AF1E28">
      <w:pPr>
        <w:pStyle w:val="PL"/>
      </w:pPr>
      <w:r w:rsidRPr="00BD6F46">
        <w:t xml:space="preserve">          items:</w:t>
      </w:r>
    </w:p>
    <w:p w14:paraId="4FCC09A1" w14:textId="77777777" w:rsidR="00AF1E28" w:rsidRPr="00BD6F46" w:rsidRDefault="00AF1E28" w:rsidP="00AF1E28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619A3FB3" w14:textId="77777777" w:rsidR="00AF1E28" w:rsidRDefault="00AF1E28" w:rsidP="00AF1E28">
      <w:pPr>
        <w:pStyle w:val="PL"/>
      </w:pPr>
      <w:r>
        <w:t xml:space="preserve">          minItems: 0</w:t>
      </w:r>
    </w:p>
    <w:p w14:paraId="758AAA8A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63BD5B47" w14:textId="77777777" w:rsidR="00AF1E28" w:rsidRPr="00BD6F46" w:rsidRDefault="00AF1E28" w:rsidP="00AF1E28">
      <w:pPr>
        <w:pStyle w:val="PL"/>
      </w:pPr>
      <w:r w:rsidRPr="00BD6F46">
        <w:t xml:space="preserve">          type: array</w:t>
      </w:r>
    </w:p>
    <w:p w14:paraId="7263A967" w14:textId="77777777" w:rsidR="00AF1E28" w:rsidRPr="00BD6F46" w:rsidRDefault="00AF1E28" w:rsidP="00AF1E28">
      <w:pPr>
        <w:pStyle w:val="PL"/>
      </w:pPr>
      <w:r w:rsidRPr="00BD6F46">
        <w:t xml:space="preserve">          items:</w:t>
      </w:r>
    </w:p>
    <w:p w14:paraId="7466C2DC" w14:textId="77777777" w:rsidR="00AF1E28" w:rsidRPr="00BD6F46" w:rsidRDefault="00AF1E28" w:rsidP="00AF1E28">
      <w:pPr>
        <w:pStyle w:val="PL"/>
      </w:pPr>
      <w:r w:rsidRPr="003B2883">
        <w:t xml:space="preserve">            $ref: 'TS29571_CommonData.yaml#/components/schemas/ServiceAreaRestriction'</w:t>
      </w:r>
    </w:p>
    <w:p w14:paraId="254E683C" w14:textId="77777777" w:rsidR="00AF1E28" w:rsidRDefault="00AF1E28" w:rsidP="00AF1E28">
      <w:pPr>
        <w:pStyle w:val="PL"/>
      </w:pPr>
      <w:r w:rsidRPr="00BD6F46">
        <w:t xml:space="preserve">          minItems: 0</w:t>
      </w:r>
    </w:p>
    <w:p w14:paraId="4C019871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74420E4D" w14:textId="77777777" w:rsidR="00AF1E28" w:rsidRPr="00BD6F46" w:rsidRDefault="00AF1E28" w:rsidP="00AF1E28">
      <w:pPr>
        <w:pStyle w:val="PL"/>
      </w:pPr>
      <w:r w:rsidRPr="00BD6F46">
        <w:t xml:space="preserve">          type: array</w:t>
      </w:r>
    </w:p>
    <w:p w14:paraId="252B855A" w14:textId="77777777" w:rsidR="00AF1E28" w:rsidRDefault="00AF1E28" w:rsidP="00AF1E28">
      <w:pPr>
        <w:pStyle w:val="PL"/>
      </w:pPr>
      <w:r w:rsidRPr="00BD6F46">
        <w:t xml:space="preserve">          items:</w:t>
      </w:r>
    </w:p>
    <w:p w14:paraId="11A79E65" w14:textId="77777777" w:rsidR="00AF1E28" w:rsidRPr="00BD6F46" w:rsidRDefault="00AF1E28" w:rsidP="00AF1E28">
      <w:pPr>
        <w:pStyle w:val="PL"/>
      </w:pPr>
      <w:r w:rsidRPr="003B2883">
        <w:t xml:space="preserve">            $ref: 'TS29571_CommonData.yaml#/components/schemas/CoreNetworkType'</w:t>
      </w:r>
    </w:p>
    <w:p w14:paraId="66745438" w14:textId="77777777" w:rsidR="00AF1E28" w:rsidRDefault="00AF1E28" w:rsidP="00AF1E28">
      <w:pPr>
        <w:pStyle w:val="PL"/>
      </w:pPr>
      <w:r>
        <w:t xml:space="preserve">          minItems: 0</w:t>
      </w:r>
    </w:p>
    <w:p w14:paraId="17CFC5C8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18E3508B" w14:textId="77777777" w:rsidR="00AF1E28" w:rsidRPr="00BD6F46" w:rsidRDefault="00AF1E28" w:rsidP="00AF1E28">
      <w:pPr>
        <w:pStyle w:val="PL"/>
      </w:pPr>
      <w:r w:rsidRPr="00BD6F46">
        <w:t xml:space="preserve">          type: array</w:t>
      </w:r>
    </w:p>
    <w:p w14:paraId="63959187" w14:textId="77777777" w:rsidR="00AF1E28" w:rsidRDefault="00AF1E28" w:rsidP="00AF1E28">
      <w:pPr>
        <w:pStyle w:val="PL"/>
      </w:pPr>
      <w:r w:rsidRPr="00BD6F46">
        <w:t xml:space="preserve">          items:</w:t>
      </w:r>
    </w:p>
    <w:p w14:paraId="7BFCC83F" w14:textId="77777777" w:rsidR="00AF1E28" w:rsidRPr="00BD6F46" w:rsidRDefault="00AF1E28" w:rsidP="00AF1E2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B9B21C8" w14:textId="77777777" w:rsidR="00AF1E28" w:rsidRDefault="00AF1E28" w:rsidP="00AF1E28">
      <w:pPr>
        <w:pStyle w:val="PL"/>
      </w:pPr>
      <w:r>
        <w:t xml:space="preserve">          minItems: 0</w:t>
      </w:r>
    </w:p>
    <w:p w14:paraId="796BCA19" w14:textId="77777777" w:rsidR="00AF1E28" w:rsidRPr="003B2883" w:rsidRDefault="00AF1E28" w:rsidP="00AF1E28">
      <w:pPr>
        <w:pStyle w:val="PL"/>
      </w:pPr>
      <w:r w:rsidRPr="003B2883">
        <w:t xml:space="preserve">        rrcEstCause:</w:t>
      </w:r>
    </w:p>
    <w:p w14:paraId="3735161F" w14:textId="77777777" w:rsidR="00AF1E28" w:rsidRPr="003B2883" w:rsidRDefault="00AF1E28" w:rsidP="00AF1E28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0A9E729D" w14:textId="77777777" w:rsidR="00AF1E28" w:rsidRDefault="00AF1E28" w:rsidP="00AF1E28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7B9FB238" w14:textId="77777777" w:rsidR="00AF1E28" w:rsidRPr="003B2883" w:rsidRDefault="00AF1E28" w:rsidP="00AF1E28">
      <w:pPr>
        <w:pStyle w:val="PL"/>
      </w:pPr>
      <w:r w:rsidRPr="003B2883">
        <w:t xml:space="preserve">      required:</w:t>
      </w:r>
    </w:p>
    <w:p w14:paraId="38850F99" w14:textId="77777777" w:rsidR="00AF1E28" w:rsidRDefault="00AF1E28" w:rsidP="00AF1E28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63B420CB" w14:textId="77777777" w:rsidR="00AF1E28" w:rsidRPr="00BD6F46" w:rsidRDefault="00AF1E28" w:rsidP="00AF1E28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105AFF24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0DFAB111" w14:textId="77777777" w:rsidR="00AF1E28" w:rsidRPr="00BD6F46" w:rsidRDefault="00AF1E28" w:rsidP="00AF1E28">
      <w:pPr>
        <w:pStyle w:val="PL"/>
      </w:pPr>
      <w:r w:rsidRPr="00BD6F46">
        <w:t xml:space="preserve">      properties:</w:t>
      </w:r>
    </w:p>
    <w:p w14:paraId="65679A5D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5299BCAC" w14:textId="77777777" w:rsidR="00AF1E28" w:rsidRPr="00BD6F46" w:rsidRDefault="00AF1E28" w:rsidP="00AF1E28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6EE7F8FC" w14:textId="77777777" w:rsidR="00AF1E28" w:rsidRPr="00BD6F46" w:rsidRDefault="00AF1E28" w:rsidP="00AF1E28">
      <w:pPr>
        <w:pStyle w:val="PL"/>
      </w:pPr>
      <w:r w:rsidRPr="00805E6E">
        <w:t xml:space="preserve">        userInformation:</w:t>
      </w:r>
    </w:p>
    <w:p w14:paraId="5447C7F8" w14:textId="77777777" w:rsidR="00AF1E28" w:rsidRPr="00BD6F46" w:rsidRDefault="00AF1E28" w:rsidP="00AF1E28">
      <w:pPr>
        <w:pStyle w:val="PL"/>
      </w:pPr>
      <w:r w:rsidRPr="00BD6F46">
        <w:t xml:space="preserve">          $ref: '#/components/schemas/UserInformation'</w:t>
      </w:r>
    </w:p>
    <w:p w14:paraId="60CF48A3" w14:textId="77777777" w:rsidR="00AF1E28" w:rsidRPr="00BD6F46" w:rsidRDefault="00AF1E28" w:rsidP="00AF1E28">
      <w:pPr>
        <w:pStyle w:val="PL"/>
      </w:pPr>
      <w:r w:rsidRPr="00BD6F46">
        <w:t xml:space="preserve">        userLocationinfo:</w:t>
      </w:r>
    </w:p>
    <w:p w14:paraId="0B22835D" w14:textId="77777777" w:rsidR="00AF1E28" w:rsidRPr="00BD6F46" w:rsidRDefault="00AF1E28" w:rsidP="00AF1E28">
      <w:pPr>
        <w:pStyle w:val="PL"/>
      </w:pPr>
      <w:r w:rsidRPr="00BD6F46">
        <w:t xml:space="preserve">          $ref: 'TS29571_CommonData.yaml#/components/schemas/UserLocation'</w:t>
      </w:r>
    </w:p>
    <w:p w14:paraId="46163AB6" w14:textId="77777777" w:rsidR="00AF1E28" w:rsidRPr="00BD6F46" w:rsidRDefault="00AF1E28" w:rsidP="00AF1E28">
      <w:pPr>
        <w:pStyle w:val="PL"/>
      </w:pPr>
      <w:r w:rsidRPr="00BD6F46">
        <w:t xml:space="preserve">        uetimeZone:</w:t>
      </w:r>
    </w:p>
    <w:p w14:paraId="5DD72D3C" w14:textId="77777777" w:rsidR="00AF1E28" w:rsidRDefault="00AF1E28" w:rsidP="00AF1E28">
      <w:pPr>
        <w:pStyle w:val="PL"/>
      </w:pPr>
      <w:r w:rsidRPr="00BD6F46">
        <w:t xml:space="preserve">          $ref: 'TS29571_CommonData.yaml#/components/schemas/TimeZone'</w:t>
      </w:r>
    </w:p>
    <w:p w14:paraId="22EF3DD3" w14:textId="77777777" w:rsidR="00AF1E28" w:rsidRPr="00BD6F46" w:rsidRDefault="00AF1E28" w:rsidP="00AF1E28">
      <w:pPr>
        <w:pStyle w:val="PL"/>
      </w:pPr>
      <w:r w:rsidRPr="00BD6F46">
        <w:t xml:space="preserve">        rATType:</w:t>
      </w:r>
    </w:p>
    <w:p w14:paraId="4F239820" w14:textId="77777777" w:rsidR="00AF1E28" w:rsidRPr="00BD6F46" w:rsidRDefault="00AF1E28" w:rsidP="00AF1E2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238FE09D" w14:textId="77777777" w:rsidR="00AF1E28" w:rsidRPr="00BD6F46" w:rsidRDefault="00AF1E28" w:rsidP="00AF1E28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61A8AA78" w14:textId="77777777" w:rsidR="00AF1E28" w:rsidRPr="00BD6F46" w:rsidRDefault="00AF1E28" w:rsidP="00AF1E28">
      <w:pPr>
        <w:pStyle w:val="PL"/>
      </w:pPr>
      <w:r w:rsidRPr="00BD6F46">
        <w:t xml:space="preserve">          type: object</w:t>
      </w:r>
    </w:p>
    <w:p w14:paraId="1EA0A9B8" w14:textId="77777777" w:rsidR="00AF1E28" w:rsidRPr="00BD6F46" w:rsidRDefault="00AF1E28" w:rsidP="00AF1E28">
      <w:pPr>
        <w:pStyle w:val="PL"/>
      </w:pPr>
      <w:r w:rsidRPr="00BD6F46">
        <w:t xml:space="preserve">          additionalProperties:</w:t>
      </w:r>
    </w:p>
    <w:p w14:paraId="149BAF72" w14:textId="77777777" w:rsidR="00AF1E28" w:rsidRPr="00BD6F46" w:rsidRDefault="00AF1E28" w:rsidP="00AF1E2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33A65359" w14:textId="77777777" w:rsidR="00AF1E28" w:rsidRPr="00BD6F46" w:rsidRDefault="00AF1E28" w:rsidP="00AF1E28">
      <w:pPr>
        <w:pStyle w:val="PL"/>
      </w:pPr>
      <w:r w:rsidRPr="00BD6F46">
        <w:t xml:space="preserve">          minProperties: 0</w:t>
      </w:r>
    </w:p>
    <w:p w14:paraId="0ED85A3F" w14:textId="77777777" w:rsidR="00AF1E28" w:rsidRPr="003B2883" w:rsidRDefault="00AF1E28" w:rsidP="00AF1E28">
      <w:pPr>
        <w:pStyle w:val="PL"/>
      </w:pPr>
      <w:r w:rsidRPr="003B2883">
        <w:t xml:space="preserve">      required:</w:t>
      </w:r>
    </w:p>
    <w:p w14:paraId="1D0ADF5B" w14:textId="77777777" w:rsidR="00AF1E28" w:rsidRDefault="00AF1E28" w:rsidP="00AF1E28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45276FF0" w14:textId="77777777" w:rsidR="00AF1E28" w:rsidRPr="005D14F1" w:rsidRDefault="00AF1E28" w:rsidP="00AF1E28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14FE27C7" w14:textId="77777777" w:rsidR="00AF1E28" w:rsidRDefault="00AF1E28" w:rsidP="00AF1E2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7548ABBF" w14:textId="77777777" w:rsidR="00AF1E28" w:rsidRPr="005D14F1" w:rsidRDefault="00AF1E28" w:rsidP="00AF1E28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7FF1AFE6" w14:textId="77777777" w:rsidR="00AF1E28" w:rsidRDefault="00AF1E28" w:rsidP="00AF1E2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75F611F2" w14:textId="77777777" w:rsidR="00AF1E28" w:rsidRPr="00BD6F46" w:rsidRDefault="00AF1E28" w:rsidP="00AF1E28">
      <w:pPr>
        <w:pStyle w:val="PL"/>
      </w:pPr>
      <w:bookmarkStart w:id="56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7C1B79CE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451CCEA5" w14:textId="77777777" w:rsidR="00AF1E28" w:rsidRPr="00BD6F46" w:rsidRDefault="00AF1E28" w:rsidP="00AF1E28">
      <w:pPr>
        <w:pStyle w:val="PL"/>
      </w:pPr>
      <w:r w:rsidRPr="00BD6F46">
        <w:t xml:space="preserve">      properties:</w:t>
      </w:r>
    </w:p>
    <w:p w14:paraId="7D305EB0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43AD8278" w14:textId="77777777" w:rsidR="00AF1E28" w:rsidRPr="00BD6F46" w:rsidRDefault="00AF1E28" w:rsidP="00AF1E2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72730B3C" w14:textId="77777777" w:rsidR="00AF1E28" w:rsidRPr="00BD6F46" w:rsidRDefault="00AF1E28" w:rsidP="00AF1E28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4282EE3D" w14:textId="77777777" w:rsidR="00AF1E28" w:rsidRPr="00BD6F46" w:rsidRDefault="00AF1E28" w:rsidP="00AF1E28">
      <w:pPr>
        <w:pStyle w:val="PL"/>
      </w:pPr>
      <w:r>
        <w:t xml:space="preserve">          type: string</w:t>
      </w:r>
    </w:p>
    <w:p w14:paraId="33FA744D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2A4C7528" w14:textId="77777777" w:rsidR="00AF1E28" w:rsidRPr="00BD6F46" w:rsidRDefault="00AF1E28" w:rsidP="00AF1E28">
      <w:pPr>
        <w:pStyle w:val="PL"/>
      </w:pPr>
      <w:r w:rsidRPr="00BD6F46">
        <w:t xml:space="preserve">          type: array</w:t>
      </w:r>
    </w:p>
    <w:p w14:paraId="52374870" w14:textId="77777777" w:rsidR="00AF1E28" w:rsidRDefault="00AF1E28" w:rsidP="00AF1E28">
      <w:pPr>
        <w:pStyle w:val="PL"/>
      </w:pPr>
      <w:r w:rsidRPr="00BD6F46">
        <w:lastRenderedPageBreak/>
        <w:t xml:space="preserve">          items:</w:t>
      </w:r>
    </w:p>
    <w:p w14:paraId="2DE2C06A" w14:textId="77777777" w:rsidR="00AF1E28" w:rsidRPr="00BD6F46" w:rsidRDefault="00AF1E28" w:rsidP="00AF1E2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6EFC602C" w14:textId="77777777" w:rsidR="00AF1E28" w:rsidRDefault="00AF1E28" w:rsidP="00AF1E28">
      <w:pPr>
        <w:pStyle w:val="PL"/>
      </w:pPr>
      <w:r>
        <w:t xml:space="preserve">          minItems: 0</w:t>
      </w:r>
    </w:p>
    <w:p w14:paraId="630264A1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6DDB5D03" w14:textId="77777777" w:rsidR="00AF1E28" w:rsidRDefault="00AF1E28" w:rsidP="00AF1E2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138C24D8" w14:textId="77777777" w:rsidR="00AF1E28" w:rsidRDefault="00AF1E28" w:rsidP="00AF1E28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026E238D" w14:textId="77777777" w:rsidR="00AF1E28" w:rsidRPr="00BD6F46" w:rsidRDefault="00AF1E28" w:rsidP="00AF1E2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56568AB9" w14:textId="77777777" w:rsidR="00AF1E28" w:rsidRPr="00BD6F46" w:rsidRDefault="00AF1E28" w:rsidP="00AF1E2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5114C562" w14:textId="77777777" w:rsidR="00AF1E28" w:rsidRPr="00BD6F46" w:rsidRDefault="00AF1E28" w:rsidP="00AF1E2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24E519D8" w14:textId="77777777" w:rsidR="00AF1E28" w:rsidRPr="00BD6F46" w:rsidRDefault="00AF1E28" w:rsidP="00AF1E2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041D33C3" w14:textId="77777777" w:rsidR="00AF1E28" w:rsidRPr="003B2883" w:rsidRDefault="00AF1E28" w:rsidP="00AF1E28">
      <w:pPr>
        <w:pStyle w:val="PL"/>
      </w:pPr>
      <w:r w:rsidRPr="003B2883">
        <w:t xml:space="preserve">      required:</w:t>
      </w:r>
    </w:p>
    <w:p w14:paraId="6F576D78" w14:textId="77777777" w:rsidR="00AF1E28" w:rsidRDefault="00AF1E28" w:rsidP="00AF1E2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080F8630" w14:textId="77777777" w:rsidR="00AF1E28" w:rsidRPr="00BD6F46" w:rsidRDefault="00AF1E28" w:rsidP="00AF1E28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569BA100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2B7C545E" w14:textId="77777777" w:rsidR="00AF1E28" w:rsidRPr="00BD6F46" w:rsidRDefault="00AF1E28" w:rsidP="00AF1E28">
      <w:pPr>
        <w:pStyle w:val="PL"/>
      </w:pPr>
      <w:r w:rsidRPr="00BD6F46">
        <w:t xml:space="preserve">      properties:</w:t>
      </w:r>
    </w:p>
    <w:p w14:paraId="5BBD6C0B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0CE6D04B" w14:textId="77777777" w:rsidR="00AF1E28" w:rsidRPr="00BD6F46" w:rsidRDefault="00AF1E28" w:rsidP="00AF1E28">
      <w:pPr>
        <w:pStyle w:val="PL"/>
      </w:pPr>
      <w:r>
        <w:t xml:space="preserve">            type: string</w:t>
      </w:r>
    </w:p>
    <w:p w14:paraId="0DD18F1D" w14:textId="77777777" w:rsidR="00AF1E28" w:rsidRPr="00BD6F46" w:rsidRDefault="00AF1E28" w:rsidP="00AF1E28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3B6BF20D" w14:textId="77777777" w:rsidR="00AF1E28" w:rsidRPr="00BD6F46" w:rsidRDefault="00AF1E28" w:rsidP="00AF1E28">
      <w:pPr>
        <w:pStyle w:val="PL"/>
      </w:pPr>
      <w:r w:rsidRPr="00BD6F46">
        <w:t xml:space="preserve">          type: array</w:t>
      </w:r>
    </w:p>
    <w:p w14:paraId="37319E23" w14:textId="77777777" w:rsidR="00AF1E28" w:rsidRDefault="00AF1E28" w:rsidP="00AF1E28">
      <w:pPr>
        <w:pStyle w:val="PL"/>
      </w:pPr>
      <w:r w:rsidRPr="00BD6F46">
        <w:t xml:space="preserve">          items:</w:t>
      </w:r>
    </w:p>
    <w:p w14:paraId="058C6E26" w14:textId="77777777" w:rsidR="00AF1E28" w:rsidRPr="00BD6F46" w:rsidRDefault="00AF1E28" w:rsidP="00AF1E2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76A5B94" w14:textId="77777777" w:rsidR="00AF1E28" w:rsidRDefault="00AF1E28" w:rsidP="00AF1E28">
      <w:pPr>
        <w:pStyle w:val="PL"/>
      </w:pPr>
      <w:r>
        <w:t xml:space="preserve">          minItems: 0</w:t>
      </w:r>
    </w:p>
    <w:p w14:paraId="46482A50" w14:textId="77777777" w:rsidR="00AF1E28" w:rsidRDefault="00AF1E28" w:rsidP="00AF1E28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598C081E" w14:textId="77777777" w:rsidR="00AF1E28" w:rsidRPr="00BD6F46" w:rsidRDefault="00AF1E28" w:rsidP="00AF1E28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6C20448E" w14:textId="77777777" w:rsidR="00AF1E28" w:rsidRDefault="00AF1E28" w:rsidP="00AF1E28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2CF2FDBD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00FD02C5" w14:textId="77777777" w:rsidR="00AF1E28" w:rsidRDefault="00AF1E28" w:rsidP="00AF1E28">
      <w:pPr>
        <w:pStyle w:val="PL"/>
      </w:pPr>
      <w:r>
        <w:t xml:space="preserve">          type: integer</w:t>
      </w:r>
    </w:p>
    <w:p w14:paraId="05600182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4F2685B5" w14:textId="77777777" w:rsidR="00AF1E28" w:rsidRDefault="00AF1E28" w:rsidP="00AF1E28">
      <w:pPr>
        <w:pStyle w:val="PL"/>
      </w:pPr>
      <w:r>
        <w:t xml:space="preserve">          type: number</w:t>
      </w:r>
    </w:p>
    <w:p w14:paraId="13E45FE9" w14:textId="77777777" w:rsidR="00AF1E28" w:rsidRDefault="00AF1E28" w:rsidP="00AF1E28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3B401821" w14:textId="77777777" w:rsidR="00AF1E28" w:rsidRPr="00BD6F46" w:rsidRDefault="00AF1E28" w:rsidP="00AF1E28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24EA8374" w14:textId="77777777" w:rsidR="00AF1E28" w:rsidRDefault="00AF1E28" w:rsidP="00AF1E28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53C1CE55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4D1580E0" w14:textId="77777777" w:rsidR="00AF1E28" w:rsidRDefault="00AF1E28" w:rsidP="00AF1E28">
      <w:pPr>
        <w:pStyle w:val="PL"/>
      </w:pPr>
      <w:r>
        <w:t xml:space="preserve">          type: integer</w:t>
      </w:r>
    </w:p>
    <w:p w14:paraId="4CFDDDBA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423005EE" w14:textId="77777777" w:rsidR="00AF1E28" w:rsidRDefault="00AF1E28" w:rsidP="00AF1E28">
      <w:pPr>
        <w:pStyle w:val="PL"/>
      </w:pPr>
      <w:r>
        <w:t xml:space="preserve">          type: string</w:t>
      </w:r>
    </w:p>
    <w:p w14:paraId="476061BD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5792672D" w14:textId="77777777" w:rsidR="00AF1E28" w:rsidRDefault="00AF1E28" w:rsidP="00AF1E28">
      <w:pPr>
        <w:pStyle w:val="PL"/>
      </w:pPr>
      <w:r>
        <w:t xml:space="preserve">          type: integer</w:t>
      </w:r>
    </w:p>
    <w:p w14:paraId="268D092F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0BA60FC4" w14:textId="77777777" w:rsidR="00AF1E28" w:rsidRDefault="00AF1E28" w:rsidP="00AF1E28">
      <w:pPr>
        <w:pStyle w:val="PL"/>
      </w:pPr>
      <w:r>
        <w:t xml:space="preserve">          type: string</w:t>
      </w:r>
    </w:p>
    <w:p w14:paraId="7CB794D0" w14:textId="77777777" w:rsidR="00AF1E28" w:rsidRDefault="00AF1E28" w:rsidP="00AF1E2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29D4DBC3" w14:textId="77777777" w:rsidR="00AF1E28" w:rsidRPr="00BD6F46" w:rsidRDefault="00AF1E28" w:rsidP="00AF1E28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65FF8667" w14:textId="77777777" w:rsidR="00AF1E28" w:rsidRPr="00D82186" w:rsidRDefault="00AF1E28" w:rsidP="00AF1E28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16D410F6" w14:textId="77777777" w:rsidR="00AF1E28" w:rsidRPr="00D82186" w:rsidRDefault="00AF1E28" w:rsidP="00AF1E28">
      <w:pPr>
        <w:pStyle w:val="PL"/>
      </w:pPr>
      <w:r w:rsidRPr="00D82186">
        <w:t>#        delayToleranceIndicator:</w:t>
      </w:r>
    </w:p>
    <w:p w14:paraId="609B644A" w14:textId="77777777" w:rsidR="00AF1E28" w:rsidRDefault="00AF1E28" w:rsidP="00AF1E2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44634A31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30221570" w14:textId="77777777" w:rsidR="00AF1E28" w:rsidRPr="00BD6F46" w:rsidRDefault="00AF1E28" w:rsidP="00AF1E2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269D4926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7B0BFA03" w14:textId="77777777" w:rsidR="00AF1E28" w:rsidRPr="00BD6F46" w:rsidRDefault="00AF1E28" w:rsidP="00AF1E2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58342AC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67A18471" w14:textId="77777777" w:rsidR="00AF1E28" w:rsidRPr="00BD6F46" w:rsidRDefault="00AF1E28" w:rsidP="00AF1E2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A62D997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7D4236F7" w14:textId="77777777" w:rsidR="00AF1E28" w:rsidRDefault="00AF1E28" w:rsidP="00AF1E2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0439C03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6CC509B6" w14:textId="77777777" w:rsidR="00AF1E28" w:rsidRDefault="00AF1E28" w:rsidP="00AF1E28">
      <w:pPr>
        <w:pStyle w:val="PL"/>
      </w:pPr>
      <w:r>
        <w:t xml:space="preserve">          type: integer</w:t>
      </w:r>
    </w:p>
    <w:p w14:paraId="5E12773D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05753D33" w14:textId="77777777" w:rsidR="00AF1E28" w:rsidRDefault="00AF1E28" w:rsidP="00AF1E28">
      <w:pPr>
        <w:pStyle w:val="PL"/>
      </w:pPr>
      <w:r>
        <w:t xml:space="preserve">          type: string</w:t>
      </w:r>
    </w:p>
    <w:p w14:paraId="7DB97F6D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505A77C0" w14:textId="77777777" w:rsidR="00AF1E28" w:rsidRDefault="00AF1E28" w:rsidP="00AF1E28">
      <w:pPr>
        <w:pStyle w:val="PL"/>
      </w:pPr>
      <w:r>
        <w:t xml:space="preserve">          type: integer</w:t>
      </w:r>
    </w:p>
    <w:p w14:paraId="39B0E408" w14:textId="77777777" w:rsidR="00AF1E28" w:rsidRDefault="00AF1E28" w:rsidP="00AF1E2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5228D43B" w14:textId="77777777" w:rsidR="00AF1E28" w:rsidRPr="00D82186" w:rsidRDefault="00AF1E28" w:rsidP="00AF1E28">
      <w:pPr>
        <w:pStyle w:val="PL"/>
      </w:pPr>
      <w:r w:rsidRPr="00D82186">
        <w:t>#        v2XCommunicationModeIndicator:</w:t>
      </w:r>
    </w:p>
    <w:p w14:paraId="0362C6A9" w14:textId="77777777" w:rsidR="00AF1E28" w:rsidRDefault="00AF1E28" w:rsidP="00AF1E2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7F6BF218" w14:textId="77777777" w:rsidR="00AF1E28" w:rsidRPr="00BD6F46" w:rsidRDefault="00AF1E28" w:rsidP="00AF1E28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6B338577" w14:textId="77777777" w:rsidR="00AF1E28" w:rsidRDefault="00AF1E28" w:rsidP="00AF1E28">
      <w:pPr>
        <w:pStyle w:val="PL"/>
      </w:pPr>
      <w:r>
        <w:t xml:space="preserve">          type: string</w:t>
      </w:r>
    </w:p>
    <w:bookmarkEnd w:id="56"/>
    <w:p w14:paraId="32942516" w14:textId="77777777" w:rsidR="00AF1E28" w:rsidRDefault="00AF1E28" w:rsidP="00AF1E28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785F8465" w14:textId="77777777" w:rsidR="00AF1E28" w:rsidRDefault="00AF1E28" w:rsidP="00AF1E28">
      <w:pPr>
        <w:pStyle w:val="PL"/>
      </w:pPr>
      <w:r>
        <w:t xml:space="preserve">      type: object</w:t>
      </w:r>
    </w:p>
    <w:p w14:paraId="03671ADE" w14:textId="77777777" w:rsidR="00AF1E28" w:rsidRDefault="00AF1E28" w:rsidP="00AF1E28">
      <w:pPr>
        <w:pStyle w:val="PL"/>
      </w:pPr>
      <w:r>
        <w:t xml:space="preserve">      properties:</w:t>
      </w:r>
    </w:p>
    <w:p w14:paraId="257E7A03" w14:textId="77777777" w:rsidR="00AF1E28" w:rsidRDefault="00AF1E28" w:rsidP="00AF1E28">
      <w:pPr>
        <w:pStyle w:val="PL"/>
      </w:pPr>
      <w:r>
        <w:t xml:space="preserve">        guaranteedThpt:</w:t>
      </w:r>
    </w:p>
    <w:p w14:paraId="001B83E2" w14:textId="77777777" w:rsidR="00AF1E28" w:rsidRPr="00D82186" w:rsidRDefault="00AF1E28" w:rsidP="00AF1E2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3A9F30D2" w14:textId="77777777" w:rsidR="00AF1E28" w:rsidRPr="00D82186" w:rsidRDefault="00AF1E28" w:rsidP="00AF1E28">
      <w:pPr>
        <w:pStyle w:val="PL"/>
      </w:pPr>
      <w:r w:rsidRPr="00D82186">
        <w:t xml:space="preserve">        maximumThpt:</w:t>
      </w:r>
    </w:p>
    <w:p w14:paraId="0820B938" w14:textId="77777777" w:rsidR="00AF1E28" w:rsidRDefault="00AF1E28" w:rsidP="00AF1E28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6A6E3B6F" w14:textId="77777777" w:rsidR="00AF1E28" w:rsidRPr="00BD6F46" w:rsidRDefault="00AF1E28" w:rsidP="00AF1E28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21EB03F7" w14:textId="77777777" w:rsidR="00AF1E28" w:rsidRPr="00BD6F46" w:rsidRDefault="00AF1E28" w:rsidP="00AF1E28">
      <w:pPr>
        <w:pStyle w:val="PL"/>
      </w:pPr>
      <w:r w:rsidRPr="00BD6F46">
        <w:t xml:space="preserve">      type: object</w:t>
      </w:r>
    </w:p>
    <w:p w14:paraId="5003F11F" w14:textId="77777777" w:rsidR="00AF1E28" w:rsidRPr="00BD6F46" w:rsidRDefault="00AF1E28" w:rsidP="00AF1E28">
      <w:pPr>
        <w:pStyle w:val="PL"/>
      </w:pPr>
      <w:r w:rsidRPr="00BD6F46">
        <w:t xml:space="preserve">      properties:</w:t>
      </w:r>
    </w:p>
    <w:p w14:paraId="42461CA9" w14:textId="77777777" w:rsidR="00AF1E28" w:rsidRPr="00BD6F46" w:rsidRDefault="00AF1E28" w:rsidP="00AF1E28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16C6568A" w14:textId="77777777" w:rsidR="00AF1E28" w:rsidRPr="00BD6F46" w:rsidRDefault="00AF1E28" w:rsidP="00AF1E28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51F2A920" w14:textId="77777777" w:rsidR="00AF1E28" w:rsidRPr="00BD6F46" w:rsidRDefault="00AF1E28" w:rsidP="00AF1E28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654F04EB" w14:textId="77777777" w:rsidR="00AF1E28" w:rsidRDefault="00AF1E28" w:rsidP="00AF1E28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237C9279" w14:textId="77777777" w:rsidR="00AF1E28" w:rsidRDefault="00AF1E28" w:rsidP="00AF1E28">
      <w:pPr>
        <w:pStyle w:val="PL"/>
      </w:pPr>
      <w:r w:rsidRPr="00BD6F46">
        <w:lastRenderedPageBreak/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7D0C0365" w14:textId="77777777" w:rsidR="00AF1E28" w:rsidRDefault="00AF1E28" w:rsidP="00AF1E28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50EB38EB" w14:textId="77777777" w:rsidR="00AF1E28" w:rsidRDefault="00AF1E28" w:rsidP="00AF1E28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6AF379B1" w14:textId="77777777" w:rsidR="00AF1E28" w:rsidRDefault="00AF1E28" w:rsidP="00AF1E28">
      <w:pPr>
        <w:pStyle w:val="PL"/>
      </w:pPr>
      <w:r>
        <w:t xml:space="preserve">      type: array</w:t>
      </w:r>
    </w:p>
    <w:p w14:paraId="199071D7" w14:textId="77777777" w:rsidR="00AF1E28" w:rsidRDefault="00AF1E28" w:rsidP="00AF1E28">
      <w:pPr>
        <w:pStyle w:val="PL"/>
      </w:pPr>
      <w:r>
        <w:t xml:space="preserve">      items:</w:t>
      </w:r>
    </w:p>
    <w:p w14:paraId="556C065E" w14:textId="77777777" w:rsidR="00AF1E28" w:rsidRPr="003A6F10" w:rsidRDefault="00AF1E28" w:rsidP="00AF1E28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2C3D2602" w14:textId="77777777" w:rsidR="00AF1E28" w:rsidRPr="00BD6F46" w:rsidRDefault="00AF1E28" w:rsidP="00AF1E28">
      <w:pPr>
        <w:pStyle w:val="PL"/>
      </w:pPr>
      <w:r>
        <w:t xml:space="preserve">    </w:t>
      </w:r>
      <w:r w:rsidRPr="00BD6F46">
        <w:t>NotificationType:</w:t>
      </w:r>
    </w:p>
    <w:p w14:paraId="40E7D6BF" w14:textId="77777777" w:rsidR="00AF1E28" w:rsidRPr="00BD6F46" w:rsidRDefault="00AF1E28" w:rsidP="00AF1E28">
      <w:pPr>
        <w:pStyle w:val="PL"/>
      </w:pPr>
      <w:r w:rsidRPr="00BD6F46">
        <w:t xml:space="preserve">      anyOf:</w:t>
      </w:r>
    </w:p>
    <w:p w14:paraId="192623D2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6738FF3C" w14:textId="77777777" w:rsidR="00AF1E28" w:rsidRPr="00BD6F46" w:rsidRDefault="00AF1E28" w:rsidP="00AF1E28">
      <w:pPr>
        <w:pStyle w:val="PL"/>
      </w:pPr>
      <w:r w:rsidRPr="00BD6F46">
        <w:t xml:space="preserve">          enum:</w:t>
      </w:r>
    </w:p>
    <w:p w14:paraId="10A499BC" w14:textId="77777777" w:rsidR="00AF1E28" w:rsidRPr="00BD6F46" w:rsidRDefault="00AF1E28" w:rsidP="00AF1E28">
      <w:pPr>
        <w:pStyle w:val="PL"/>
      </w:pPr>
      <w:r w:rsidRPr="00BD6F46">
        <w:t xml:space="preserve">            - REAUTHORIZATION</w:t>
      </w:r>
    </w:p>
    <w:p w14:paraId="15AA7B38" w14:textId="77777777" w:rsidR="00AF1E28" w:rsidRPr="00BD6F46" w:rsidRDefault="00AF1E28" w:rsidP="00AF1E28">
      <w:pPr>
        <w:pStyle w:val="PL"/>
      </w:pPr>
      <w:r w:rsidRPr="00BD6F46">
        <w:t xml:space="preserve">            - ABORT_CHARGING</w:t>
      </w:r>
    </w:p>
    <w:p w14:paraId="4845D67B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3A41FCEF" w14:textId="77777777" w:rsidR="00AF1E28" w:rsidRPr="00BD6F46" w:rsidRDefault="00AF1E28" w:rsidP="00AF1E28">
      <w:pPr>
        <w:pStyle w:val="PL"/>
      </w:pPr>
      <w:r w:rsidRPr="00BD6F46">
        <w:t xml:space="preserve">    NodeFunctionality:</w:t>
      </w:r>
    </w:p>
    <w:p w14:paraId="109124E9" w14:textId="77777777" w:rsidR="00AF1E28" w:rsidRPr="00BD6F46" w:rsidRDefault="00AF1E28" w:rsidP="00AF1E28">
      <w:pPr>
        <w:pStyle w:val="PL"/>
      </w:pPr>
      <w:r w:rsidRPr="00BD6F46">
        <w:t xml:space="preserve">      anyOf:</w:t>
      </w:r>
    </w:p>
    <w:p w14:paraId="2B41A815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10D9F244" w14:textId="77777777" w:rsidR="00AF1E28" w:rsidRDefault="00AF1E28" w:rsidP="00AF1E28">
      <w:pPr>
        <w:pStyle w:val="PL"/>
      </w:pPr>
      <w:r w:rsidRPr="00BD6F46">
        <w:t xml:space="preserve">          enum:</w:t>
      </w:r>
    </w:p>
    <w:p w14:paraId="142FDCDE" w14:textId="77777777" w:rsidR="00AF1E28" w:rsidRPr="00BD6F46" w:rsidRDefault="00AF1E28" w:rsidP="00AF1E28">
      <w:pPr>
        <w:pStyle w:val="PL"/>
      </w:pPr>
      <w:r>
        <w:t xml:space="preserve">            - AMF</w:t>
      </w:r>
    </w:p>
    <w:p w14:paraId="0B38F30A" w14:textId="77777777" w:rsidR="00AF1E28" w:rsidRDefault="00AF1E28" w:rsidP="00AF1E28">
      <w:pPr>
        <w:pStyle w:val="PL"/>
      </w:pPr>
      <w:r w:rsidRPr="00BD6F46">
        <w:t xml:space="preserve">            - SMF</w:t>
      </w:r>
    </w:p>
    <w:p w14:paraId="22D07790" w14:textId="77777777" w:rsidR="00AF1E28" w:rsidRDefault="00AF1E28" w:rsidP="00AF1E28">
      <w:pPr>
        <w:pStyle w:val="PL"/>
      </w:pPr>
      <w:r w:rsidRPr="00BD6F46">
        <w:t xml:space="preserve">            - SM</w:t>
      </w:r>
      <w:r>
        <w:t>S</w:t>
      </w:r>
    </w:p>
    <w:p w14:paraId="32879A3E" w14:textId="77777777" w:rsidR="00AF1E28" w:rsidRDefault="00AF1E28" w:rsidP="00AF1E28">
      <w:pPr>
        <w:pStyle w:val="PL"/>
      </w:pPr>
      <w:r w:rsidRPr="00BD6F46">
        <w:t xml:space="preserve">            - </w:t>
      </w:r>
      <w:r>
        <w:t>PGW_C_SMF</w:t>
      </w:r>
    </w:p>
    <w:p w14:paraId="17350894" w14:textId="77777777" w:rsidR="00AF1E28" w:rsidRDefault="00AF1E28" w:rsidP="00AF1E28">
      <w:pPr>
        <w:pStyle w:val="PL"/>
      </w:pPr>
      <w:r w:rsidRPr="00BD6F46">
        <w:t xml:space="preserve">            - </w:t>
      </w:r>
      <w:r>
        <w:t>NEFF</w:t>
      </w:r>
    </w:p>
    <w:p w14:paraId="6896D740" w14:textId="77777777" w:rsidR="00AF1E28" w:rsidRDefault="00AF1E28" w:rsidP="00AF1E28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7DCCA902" w14:textId="77777777" w:rsidR="00AF1E28" w:rsidRDefault="00AF1E28" w:rsidP="00AF1E28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2F7CAE1C" w14:textId="77777777" w:rsidR="00AF1E28" w:rsidRDefault="00AF1E28" w:rsidP="00AF1E28">
      <w:pPr>
        <w:pStyle w:val="PL"/>
      </w:pPr>
      <w:r w:rsidRPr="00BD6F46">
        <w:t xml:space="preserve">            </w:t>
      </w:r>
      <w:r>
        <w:t>- ePDG</w:t>
      </w:r>
    </w:p>
    <w:p w14:paraId="5D302FBA" w14:textId="77777777" w:rsidR="00AF1E28" w:rsidRPr="00BD6F46" w:rsidRDefault="00AF1E28" w:rsidP="00AF1E28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1CA3DE52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5594AAE8" w14:textId="77777777" w:rsidR="00AF1E28" w:rsidRPr="00BD6F46" w:rsidRDefault="00AF1E28" w:rsidP="00AF1E28">
      <w:pPr>
        <w:pStyle w:val="PL"/>
      </w:pPr>
      <w:r w:rsidRPr="00BD6F46">
        <w:t xml:space="preserve">    ChargingCharacteristicsSelectionMode:</w:t>
      </w:r>
    </w:p>
    <w:p w14:paraId="436D6C2F" w14:textId="77777777" w:rsidR="00AF1E28" w:rsidRPr="00BD6F46" w:rsidRDefault="00AF1E28" w:rsidP="00AF1E28">
      <w:pPr>
        <w:pStyle w:val="PL"/>
      </w:pPr>
      <w:r w:rsidRPr="00BD6F46">
        <w:t xml:space="preserve">      anyOf:</w:t>
      </w:r>
    </w:p>
    <w:p w14:paraId="57DC221C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3315809D" w14:textId="77777777" w:rsidR="00AF1E28" w:rsidRPr="00BD6F46" w:rsidRDefault="00AF1E28" w:rsidP="00AF1E28">
      <w:pPr>
        <w:pStyle w:val="PL"/>
      </w:pPr>
      <w:r w:rsidRPr="00BD6F46">
        <w:t xml:space="preserve">          enum:</w:t>
      </w:r>
    </w:p>
    <w:p w14:paraId="5AF3C4DA" w14:textId="77777777" w:rsidR="00AF1E28" w:rsidRPr="00BD6F46" w:rsidRDefault="00AF1E28" w:rsidP="00AF1E28">
      <w:pPr>
        <w:pStyle w:val="PL"/>
      </w:pPr>
      <w:r w:rsidRPr="00BD6F46">
        <w:t xml:space="preserve">            - HOME_DEFAULT</w:t>
      </w:r>
    </w:p>
    <w:p w14:paraId="54D3B36A" w14:textId="77777777" w:rsidR="00AF1E28" w:rsidRPr="00BD6F46" w:rsidRDefault="00AF1E28" w:rsidP="00AF1E28">
      <w:pPr>
        <w:pStyle w:val="PL"/>
      </w:pPr>
      <w:r w:rsidRPr="00BD6F46">
        <w:t xml:space="preserve">            - ROAMING_DEFAULT</w:t>
      </w:r>
    </w:p>
    <w:p w14:paraId="5896C9A4" w14:textId="77777777" w:rsidR="00AF1E28" w:rsidRPr="00BD6F46" w:rsidRDefault="00AF1E28" w:rsidP="00AF1E28">
      <w:pPr>
        <w:pStyle w:val="PL"/>
      </w:pPr>
      <w:r w:rsidRPr="00BD6F46">
        <w:t xml:space="preserve">            - VISITING_DEFAULT</w:t>
      </w:r>
    </w:p>
    <w:p w14:paraId="2BC27424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5DEE6191" w14:textId="77777777" w:rsidR="00AF1E28" w:rsidRPr="00BD6F46" w:rsidRDefault="00AF1E28" w:rsidP="00AF1E28">
      <w:pPr>
        <w:pStyle w:val="PL"/>
      </w:pPr>
      <w:r w:rsidRPr="00BD6F46">
        <w:t xml:space="preserve">    TriggerType:</w:t>
      </w:r>
    </w:p>
    <w:p w14:paraId="1D21E560" w14:textId="77777777" w:rsidR="00AF1E28" w:rsidRPr="00BD6F46" w:rsidRDefault="00AF1E28" w:rsidP="00AF1E28">
      <w:pPr>
        <w:pStyle w:val="PL"/>
      </w:pPr>
      <w:r w:rsidRPr="00BD6F46">
        <w:t xml:space="preserve">      anyOf:</w:t>
      </w:r>
    </w:p>
    <w:p w14:paraId="3869445B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39701E8A" w14:textId="77777777" w:rsidR="00AF1E28" w:rsidRPr="00BD6F46" w:rsidRDefault="00AF1E28" w:rsidP="00AF1E28">
      <w:pPr>
        <w:pStyle w:val="PL"/>
      </w:pPr>
      <w:r w:rsidRPr="00BD6F46">
        <w:t xml:space="preserve">          enum:</w:t>
      </w:r>
    </w:p>
    <w:p w14:paraId="1D5078EA" w14:textId="77777777" w:rsidR="00AF1E28" w:rsidRPr="00BD6F46" w:rsidRDefault="00AF1E28" w:rsidP="00AF1E28">
      <w:pPr>
        <w:pStyle w:val="PL"/>
      </w:pPr>
      <w:r w:rsidRPr="00BD6F46">
        <w:t xml:space="preserve">            - QUOTA_THRESHOLD</w:t>
      </w:r>
    </w:p>
    <w:p w14:paraId="333B6840" w14:textId="77777777" w:rsidR="00AF1E28" w:rsidRPr="00BD6F46" w:rsidRDefault="00AF1E28" w:rsidP="00AF1E28">
      <w:pPr>
        <w:pStyle w:val="PL"/>
      </w:pPr>
      <w:r w:rsidRPr="00BD6F46">
        <w:t xml:space="preserve">            - QHT</w:t>
      </w:r>
    </w:p>
    <w:p w14:paraId="091B1E6B" w14:textId="77777777" w:rsidR="00AF1E28" w:rsidRPr="00BD6F46" w:rsidRDefault="00AF1E28" w:rsidP="00AF1E28">
      <w:pPr>
        <w:pStyle w:val="PL"/>
      </w:pPr>
      <w:r w:rsidRPr="00BD6F46">
        <w:t xml:space="preserve">            - FINAL</w:t>
      </w:r>
    </w:p>
    <w:p w14:paraId="706AA711" w14:textId="77777777" w:rsidR="00AF1E28" w:rsidRPr="00BD6F46" w:rsidRDefault="00AF1E28" w:rsidP="00AF1E28">
      <w:pPr>
        <w:pStyle w:val="PL"/>
      </w:pPr>
      <w:r w:rsidRPr="00BD6F46">
        <w:t xml:space="preserve">            - QUOTA_EXHAUSTED</w:t>
      </w:r>
    </w:p>
    <w:p w14:paraId="469819DB" w14:textId="77777777" w:rsidR="00AF1E28" w:rsidRPr="00BD6F46" w:rsidRDefault="00AF1E28" w:rsidP="00AF1E28">
      <w:pPr>
        <w:pStyle w:val="PL"/>
      </w:pPr>
      <w:r w:rsidRPr="00BD6F46">
        <w:t xml:space="preserve">            - VALIDITY_TIME</w:t>
      </w:r>
    </w:p>
    <w:p w14:paraId="5424C8F0" w14:textId="77777777" w:rsidR="00AF1E28" w:rsidRPr="00BD6F46" w:rsidRDefault="00AF1E28" w:rsidP="00AF1E28">
      <w:pPr>
        <w:pStyle w:val="PL"/>
      </w:pPr>
      <w:r w:rsidRPr="00BD6F46">
        <w:t xml:space="preserve">            - OTHER_QUOTA_TYPE</w:t>
      </w:r>
    </w:p>
    <w:p w14:paraId="223D8BFC" w14:textId="77777777" w:rsidR="00AF1E28" w:rsidRPr="00BD6F46" w:rsidRDefault="00AF1E28" w:rsidP="00AF1E28">
      <w:pPr>
        <w:pStyle w:val="PL"/>
      </w:pPr>
      <w:r w:rsidRPr="00BD6F46">
        <w:t xml:space="preserve">            - FORCED_REAUTHORISATION</w:t>
      </w:r>
    </w:p>
    <w:p w14:paraId="2E30127F" w14:textId="77777777" w:rsidR="00AF1E28" w:rsidRDefault="00AF1E28" w:rsidP="00AF1E28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054264B6" w14:textId="77777777" w:rsidR="00AF1E28" w:rsidRDefault="00AF1E28" w:rsidP="00AF1E28">
      <w:pPr>
        <w:pStyle w:val="PL"/>
      </w:pPr>
      <w:r>
        <w:t xml:space="preserve">            - </w:t>
      </w:r>
      <w:r w:rsidRPr="00BC031B">
        <w:t>UNIT_COUNT_INACTIVITY_TIMER</w:t>
      </w:r>
    </w:p>
    <w:p w14:paraId="5F1E5409" w14:textId="77777777" w:rsidR="00AF1E28" w:rsidRPr="00BD6F46" w:rsidRDefault="00AF1E28" w:rsidP="00AF1E28">
      <w:pPr>
        <w:pStyle w:val="PL"/>
      </w:pPr>
      <w:r w:rsidRPr="00BD6F46">
        <w:t xml:space="preserve">            - ABNORMAL_RELEASE</w:t>
      </w:r>
    </w:p>
    <w:p w14:paraId="298AC6C5" w14:textId="77777777" w:rsidR="00AF1E28" w:rsidRPr="00BD6F46" w:rsidRDefault="00AF1E28" w:rsidP="00AF1E28">
      <w:pPr>
        <w:pStyle w:val="PL"/>
      </w:pPr>
      <w:r w:rsidRPr="00BD6F46">
        <w:t xml:space="preserve">            - QOS_CHANGE</w:t>
      </w:r>
    </w:p>
    <w:p w14:paraId="4BF843D0" w14:textId="77777777" w:rsidR="00AF1E28" w:rsidRPr="00BD6F46" w:rsidRDefault="00AF1E28" w:rsidP="00AF1E28">
      <w:pPr>
        <w:pStyle w:val="PL"/>
      </w:pPr>
      <w:r w:rsidRPr="00BD6F46">
        <w:t xml:space="preserve">            - VOLUME_LIMIT</w:t>
      </w:r>
    </w:p>
    <w:p w14:paraId="0E4E7103" w14:textId="77777777" w:rsidR="00AF1E28" w:rsidRPr="00BD6F46" w:rsidRDefault="00AF1E28" w:rsidP="00AF1E28">
      <w:pPr>
        <w:pStyle w:val="PL"/>
      </w:pPr>
      <w:r w:rsidRPr="00BD6F46">
        <w:t xml:space="preserve">            - TIME_LIMIT</w:t>
      </w:r>
    </w:p>
    <w:p w14:paraId="72522986" w14:textId="77777777" w:rsidR="00AF1E28" w:rsidRPr="00BD6F46" w:rsidRDefault="00AF1E28" w:rsidP="00AF1E28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550FE4AD" w14:textId="77777777" w:rsidR="00AF1E28" w:rsidRPr="00BD6F46" w:rsidRDefault="00AF1E28" w:rsidP="00AF1E28">
      <w:pPr>
        <w:pStyle w:val="PL"/>
      </w:pPr>
      <w:r w:rsidRPr="00BD6F46">
        <w:t xml:space="preserve">            - PLMN_CHANGE</w:t>
      </w:r>
    </w:p>
    <w:p w14:paraId="5DC4A95F" w14:textId="77777777" w:rsidR="00AF1E28" w:rsidRPr="00BD6F46" w:rsidRDefault="00AF1E28" w:rsidP="00AF1E28">
      <w:pPr>
        <w:pStyle w:val="PL"/>
      </w:pPr>
      <w:r w:rsidRPr="00BD6F46">
        <w:t xml:space="preserve">            - USER_LOCATION_CHANGE</w:t>
      </w:r>
    </w:p>
    <w:p w14:paraId="5CA28A43" w14:textId="77777777" w:rsidR="00AF1E28" w:rsidRDefault="00AF1E28" w:rsidP="00AF1E28">
      <w:pPr>
        <w:pStyle w:val="PL"/>
      </w:pPr>
      <w:r w:rsidRPr="00BD6F46">
        <w:t xml:space="preserve">            - RAT_CHANGE</w:t>
      </w:r>
    </w:p>
    <w:p w14:paraId="629F03A1" w14:textId="77777777" w:rsidR="00AF1E28" w:rsidRPr="00BD6F46" w:rsidRDefault="00AF1E28" w:rsidP="00AF1E28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095B28C9" w14:textId="77777777" w:rsidR="00AF1E28" w:rsidRPr="00BD6F46" w:rsidRDefault="00AF1E28" w:rsidP="00AF1E28">
      <w:pPr>
        <w:pStyle w:val="PL"/>
      </w:pPr>
      <w:r w:rsidRPr="00BD6F46">
        <w:t xml:space="preserve">            - UE_TIMEZONE_CHANGE</w:t>
      </w:r>
    </w:p>
    <w:p w14:paraId="09384CB6" w14:textId="77777777" w:rsidR="00AF1E28" w:rsidRPr="00BD6F46" w:rsidRDefault="00AF1E28" w:rsidP="00AF1E28">
      <w:pPr>
        <w:pStyle w:val="PL"/>
      </w:pPr>
      <w:r w:rsidRPr="00BD6F46">
        <w:t xml:space="preserve">            - TARIFF_TIME_CHANGE</w:t>
      </w:r>
    </w:p>
    <w:p w14:paraId="4FE3A39B" w14:textId="77777777" w:rsidR="00AF1E28" w:rsidRPr="00BD6F46" w:rsidRDefault="00AF1E28" w:rsidP="00AF1E28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6B0841B4" w14:textId="77777777" w:rsidR="00AF1E28" w:rsidRPr="00BD6F46" w:rsidRDefault="00AF1E28" w:rsidP="00AF1E28">
      <w:pPr>
        <w:pStyle w:val="PL"/>
      </w:pPr>
      <w:r w:rsidRPr="00BD6F46">
        <w:t xml:space="preserve">            - MANAGEMENT_INTERVENTION</w:t>
      </w:r>
    </w:p>
    <w:p w14:paraId="36CD92C6" w14:textId="77777777" w:rsidR="00AF1E28" w:rsidRPr="00BD6F46" w:rsidRDefault="00AF1E28" w:rsidP="00AF1E28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07847D7D" w14:textId="77777777" w:rsidR="00AF1E28" w:rsidRPr="00BD6F46" w:rsidRDefault="00AF1E28" w:rsidP="00AF1E28">
      <w:pPr>
        <w:pStyle w:val="PL"/>
      </w:pPr>
      <w:r w:rsidRPr="00BD6F46">
        <w:t xml:space="preserve">            - CHANGE_OF_3GPP_PS_DATA_OFF_STATUS</w:t>
      </w:r>
    </w:p>
    <w:p w14:paraId="00CEE9CC" w14:textId="77777777" w:rsidR="00AF1E28" w:rsidRPr="00BD6F46" w:rsidRDefault="00AF1E28" w:rsidP="00AF1E28">
      <w:pPr>
        <w:pStyle w:val="PL"/>
      </w:pPr>
      <w:r w:rsidRPr="00BD6F46">
        <w:t xml:space="preserve">            - SERVING_NODE_CHANGE</w:t>
      </w:r>
    </w:p>
    <w:p w14:paraId="1CEBF23B" w14:textId="77777777" w:rsidR="00AF1E28" w:rsidRPr="00BD6F46" w:rsidRDefault="00AF1E28" w:rsidP="00AF1E28">
      <w:pPr>
        <w:pStyle w:val="PL"/>
      </w:pPr>
      <w:r w:rsidRPr="00BD6F46">
        <w:t xml:space="preserve">            - REMOVAL_OF_UPF</w:t>
      </w:r>
    </w:p>
    <w:p w14:paraId="22B880FA" w14:textId="77777777" w:rsidR="00AF1E28" w:rsidRDefault="00AF1E28" w:rsidP="00AF1E28">
      <w:pPr>
        <w:pStyle w:val="PL"/>
      </w:pPr>
      <w:r w:rsidRPr="00BD6F46">
        <w:t xml:space="preserve">            - ADDITION_OF_UPF</w:t>
      </w:r>
    </w:p>
    <w:p w14:paraId="1B38B700" w14:textId="77777777" w:rsidR="00AF1E28" w:rsidRDefault="00AF1E28" w:rsidP="00AF1E28">
      <w:pPr>
        <w:pStyle w:val="PL"/>
      </w:pPr>
      <w:r w:rsidRPr="00BD6F46">
        <w:t xml:space="preserve">            </w:t>
      </w:r>
      <w:r>
        <w:t>- INSERTION_OF_ISMF</w:t>
      </w:r>
    </w:p>
    <w:p w14:paraId="69D1315C" w14:textId="77777777" w:rsidR="00AF1E28" w:rsidRDefault="00AF1E28" w:rsidP="00AF1E28">
      <w:pPr>
        <w:pStyle w:val="PL"/>
      </w:pPr>
      <w:r w:rsidRPr="00BD6F46">
        <w:t xml:space="preserve">            </w:t>
      </w:r>
      <w:r>
        <w:t>- REMOVAL_OF_ISMF</w:t>
      </w:r>
    </w:p>
    <w:p w14:paraId="195F7B04" w14:textId="77777777" w:rsidR="00AF1E28" w:rsidRDefault="00AF1E28" w:rsidP="00AF1E28">
      <w:pPr>
        <w:pStyle w:val="PL"/>
      </w:pPr>
      <w:r w:rsidRPr="00BD6F46">
        <w:t xml:space="preserve">            </w:t>
      </w:r>
      <w:r>
        <w:t>- CHANGE_OF_ISMF</w:t>
      </w:r>
    </w:p>
    <w:p w14:paraId="7EFF097D" w14:textId="77777777" w:rsidR="00AF1E28" w:rsidRDefault="00AF1E28" w:rsidP="00AF1E28">
      <w:pPr>
        <w:pStyle w:val="PL"/>
      </w:pPr>
      <w:r>
        <w:t xml:space="preserve">            - </w:t>
      </w:r>
      <w:r w:rsidRPr="00746307">
        <w:t>START_OF_SERVICE_DATA_FLOW</w:t>
      </w:r>
    </w:p>
    <w:p w14:paraId="191BF3BA" w14:textId="77777777" w:rsidR="00AF1E28" w:rsidRDefault="00AF1E28" w:rsidP="00AF1E28">
      <w:pPr>
        <w:pStyle w:val="PL"/>
      </w:pPr>
      <w:r>
        <w:t xml:space="preserve">            - ECGI_CHANGE</w:t>
      </w:r>
    </w:p>
    <w:p w14:paraId="6061EF06" w14:textId="77777777" w:rsidR="00AF1E28" w:rsidRDefault="00AF1E28" w:rsidP="00AF1E28">
      <w:pPr>
        <w:pStyle w:val="PL"/>
      </w:pPr>
      <w:r>
        <w:t xml:space="preserve">            - TAI_CHANGE</w:t>
      </w:r>
    </w:p>
    <w:p w14:paraId="281BABD2" w14:textId="77777777" w:rsidR="00AF1E28" w:rsidRDefault="00AF1E28" w:rsidP="00AF1E28">
      <w:pPr>
        <w:pStyle w:val="PL"/>
      </w:pPr>
      <w:r>
        <w:t xml:space="preserve">            - HANDOVER_CANCEL</w:t>
      </w:r>
    </w:p>
    <w:p w14:paraId="489B6DAE" w14:textId="77777777" w:rsidR="00AF1E28" w:rsidRDefault="00AF1E28" w:rsidP="00AF1E28">
      <w:pPr>
        <w:pStyle w:val="PL"/>
      </w:pPr>
      <w:r>
        <w:t xml:space="preserve">            - HANDOVER_START</w:t>
      </w:r>
    </w:p>
    <w:p w14:paraId="0DCB969D" w14:textId="77777777" w:rsidR="00AF1E28" w:rsidRDefault="00AF1E28" w:rsidP="00AF1E28">
      <w:pPr>
        <w:pStyle w:val="PL"/>
      </w:pPr>
      <w:r>
        <w:t xml:space="preserve">            - HANDOVER_COMPLETE</w:t>
      </w:r>
    </w:p>
    <w:p w14:paraId="565DB5D0" w14:textId="77777777" w:rsidR="00AF1E28" w:rsidRDefault="00AF1E28" w:rsidP="00AF1E28">
      <w:pPr>
        <w:pStyle w:val="PL"/>
        <w:rPr>
          <w:rFonts w:eastAsia="DengXian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6414CFEA" w14:textId="77777777" w:rsidR="00AF1E28" w:rsidRPr="00912527" w:rsidRDefault="00AF1E28" w:rsidP="00AF1E28">
      <w:pPr>
        <w:pStyle w:val="PL"/>
      </w:pPr>
      <w:r>
        <w:t xml:space="preserve">            - </w:t>
      </w:r>
      <w:r>
        <w:rPr>
          <w:lang w:bidi="ar-IQ"/>
        </w:rPr>
        <w:t>ADDITION_OF_ACCESS</w:t>
      </w:r>
    </w:p>
    <w:p w14:paraId="0D793EAB" w14:textId="77777777" w:rsidR="00AF1E28" w:rsidRDefault="00AF1E28" w:rsidP="00AF1E28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7F65E6DB" w14:textId="77777777" w:rsidR="00AF1E28" w:rsidRPr="00BD6F46" w:rsidRDefault="00AF1E28" w:rsidP="00AF1E28">
      <w:pPr>
        <w:pStyle w:val="PL"/>
      </w:pPr>
      <w:r>
        <w:lastRenderedPageBreak/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03565D5E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234891BA" w14:textId="77777777" w:rsidR="00AF1E28" w:rsidRPr="00BD6F46" w:rsidRDefault="00AF1E28" w:rsidP="00AF1E28">
      <w:pPr>
        <w:pStyle w:val="PL"/>
      </w:pPr>
      <w:r w:rsidRPr="00BD6F46">
        <w:t xml:space="preserve">    FinalUnitAction:</w:t>
      </w:r>
    </w:p>
    <w:p w14:paraId="320B575A" w14:textId="77777777" w:rsidR="00AF1E28" w:rsidRPr="00BD6F46" w:rsidRDefault="00AF1E28" w:rsidP="00AF1E28">
      <w:pPr>
        <w:pStyle w:val="PL"/>
      </w:pPr>
      <w:r w:rsidRPr="00BD6F46">
        <w:t xml:space="preserve">      anyOf:</w:t>
      </w:r>
    </w:p>
    <w:p w14:paraId="7822D5CF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6B71564A" w14:textId="77777777" w:rsidR="00AF1E28" w:rsidRPr="00BD6F46" w:rsidRDefault="00AF1E28" w:rsidP="00AF1E28">
      <w:pPr>
        <w:pStyle w:val="PL"/>
      </w:pPr>
      <w:r w:rsidRPr="00BD6F46">
        <w:t xml:space="preserve">          enum:</w:t>
      </w:r>
    </w:p>
    <w:p w14:paraId="76084AE4" w14:textId="77777777" w:rsidR="00AF1E28" w:rsidRPr="00BD6F46" w:rsidRDefault="00AF1E28" w:rsidP="00AF1E28">
      <w:pPr>
        <w:pStyle w:val="PL"/>
      </w:pPr>
      <w:r w:rsidRPr="00BD6F46">
        <w:t xml:space="preserve">            - TERMINATE</w:t>
      </w:r>
    </w:p>
    <w:p w14:paraId="372E1054" w14:textId="77777777" w:rsidR="00AF1E28" w:rsidRPr="00BD6F46" w:rsidRDefault="00AF1E28" w:rsidP="00AF1E28">
      <w:pPr>
        <w:pStyle w:val="PL"/>
      </w:pPr>
      <w:r w:rsidRPr="00BD6F46">
        <w:t xml:space="preserve">            - REDIRECT</w:t>
      </w:r>
    </w:p>
    <w:p w14:paraId="7D3537F6" w14:textId="77777777" w:rsidR="00AF1E28" w:rsidRPr="00BD6F46" w:rsidRDefault="00AF1E28" w:rsidP="00AF1E28">
      <w:pPr>
        <w:pStyle w:val="PL"/>
      </w:pPr>
      <w:r w:rsidRPr="00BD6F46">
        <w:t xml:space="preserve">            - RESTRICT_ACCESS</w:t>
      </w:r>
    </w:p>
    <w:p w14:paraId="7DB0C336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013DEFB9" w14:textId="77777777" w:rsidR="00AF1E28" w:rsidRPr="00BD6F46" w:rsidRDefault="00AF1E28" w:rsidP="00AF1E28">
      <w:pPr>
        <w:pStyle w:val="PL"/>
      </w:pPr>
      <w:r w:rsidRPr="00BD6F46">
        <w:t xml:space="preserve">    RedirectAddressType:</w:t>
      </w:r>
    </w:p>
    <w:p w14:paraId="40223E7C" w14:textId="77777777" w:rsidR="00AF1E28" w:rsidRPr="00BD6F46" w:rsidRDefault="00AF1E28" w:rsidP="00AF1E28">
      <w:pPr>
        <w:pStyle w:val="PL"/>
      </w:pPr>
      <w:r w:rsidRPr="00BD6F46">
        <w:t xml:space="preserve">      anyOf:</w:t>
      </w:r>
    </w:p>
    <w:p w14:paraId="7CC3F050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03E72D7E" w14:textId="77777777" w:rsidR="00AF1E28" w:rsidRPr="00BD6F46" w:rsidRDefault="00AF1E28" w:rsidP="00AF1E28">
      <w:pPr>
        <w:pStyle w:val="PL"/>
      </w:pPr>
      <w:r w:rsidRPr="00BD6F46">
        <w:t xml:space="preserve">          enum:</w:t>
      </w:r>
    </w:p>
    <w:p w14:paraId="56C8FB23" w14:textId="77777777" w:rsidR="00AF1E28" w:rsidRPr="00BD6F46" w:rsidRDefault="00AF1E28" w:rsidP="00AF1E28">
      <w:pPr>
        <w:pStyle w:val="PL"/>
      </w:pPr>
      <w:r w:rsidRPr="00BD6F46">
        <w:t xml:space="preserve">            - IPV4</w:t>
      </w:r>
    </w:p>
    <w:p w14:paraId="775748AD" w14:textId="77777777" w:rsidR="00AF1E28" w:rsidRPr="00BD6F46" w:rsidRDefault="00AF1E28" w:rsidP="00AF1E28">
      <w:pPr>
        <w:pStyle w:val="PL"/>
      </w:pPr>
      <w:r w:rsidRPr="00BD6F46">
        <w:t xml:space="preserve">            - IPV6</w:t>
      </w:r>
    </w:p>
    <w:p w14:paraId="6A8C0251" w14:textId="77777777" w:rsidR="00AF1E28" w:rsidRPr="00BD6F46" w:rsidRDefault="00AF1E28" w:rsidP="00AF1E28">
      <w:pPr>
        <w:pStyle w:val="PL"/>
      </w:pPr>
      <w:r w:rsidRPr="00BD6F46">
        <w:t xml:space="preserve">            - URL</w:t>
      </w:r>
    </w:p>
    <w:p w14:paraId="1841C5CE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2E4E244A" w14:textId="77777777" w:rsidR="00AF1E28" w:rsidRPr="00BD6F46" w:rsidRDefault="00AF1E28" w:rsidP="00AF1E28">
      <w:pPr>
        <w:pStyle w:val="PL"/>
      </w:pPr>
      <w:r w:rsidRPr="00BD6F46">
        <w:t xml:space="preserve">    TriggerCategory:</w:t>
      </w:r>
    </w:p>
    <w:p w14:paraId="06D2E40F" w14:textId="77777777" w:rsidR="00AF1E28" w:rsidRPr="00BD6F46" w:rsidRDefault="00AF1E28" w:rsidP="00AF1E28">
      <w:pPr>
        <w:pStyle w:val="PL"/>
      </w:pPr>
      <w:r w:rsidRPr="00BD6F46">
        <w:t xml:space="preserve">      anyOf:</w:t>
      </w:r>
    </w:p>
    <w:p w14:paraId="6383B743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4F1A7ECC" w14:textId="77777777" w:rsidR="00AF1E28" w:rsidRPr="00BD6F46" w:rsidRDefault="00AF1E28" w:rsidP="00AF1E28">
      <w:pPr>
        <w:pStyle w:val="PL"/>
      </w:pPr>
      <w:r w:rsidRPr="00BD6F46">
        <w:t xml:space="preserve">          enum:</w:t>
      </w:r>
    </w:p>
    <w:p w14:paraId="467F42CF" w14:textId="77777777" w:rsidR="00AF1E28" w:rsidRPr="00BD6F46" w:rsidRDefault="00AF1E28" w:rsidP="00AF1E28">
      <w:pPr>
        <w:pStyle w:val="PL"/>
      </w:pPr>
      <w:r w:rsidRPr="00BD6F46">
        <w:t xml:space="preserve">            - IMMEDIATE_REPORT</w:t>
      </w:r>
    </w:p>
    <w:p w14:paraId="1B32CBDA" w14:textId="77777777" w:rsidR="00AF1E28" w:rsidRPr="00BD6F46" w:rsidRDefault="00AF1E28" w:rsidP="00AF1E28">
      <w:pPr>
        <w:pStyle w:val="PL"/>
      </w:pPr>
      <w:r w:rsidRPr="00BD6F46">
        <w:t xml:space="preserve">            - DEFERRED_REPORT</w:t>
      </w:r>
    </w:p>
    <w:p w14:paraId="06C33D12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0B0A8AF9" w14:textId="77777777" w:rsidR="00AF1E28" w:rsidRPr="00BD6F46" w:rsidRDefault="00AF1E28" w:rsidP="00AF1E28">
      <w:pPr>
        <w:pStyle w:val="PL"/>
      </w:pPr>
      <w:r w:rsidRPr="00BD6F46">
        <w:t xml:space="preserve">    QuotaManagementIndicator:</w:t>
      </w:r>
    </w:p>
    <w:p w14:paraId="2E82251C" w14:textId="77777777" w:rsidR="00AF1E28" w:rsidRPr="00BD6F46" w:rsidRDefault="00AF1E28" w:rsidP="00AF1E28">
      <w:pPr>
        <w:pStyle w:val="PL"/>
      </w:pPr>
      <w:r w:rsidRPr="00BD6F46">
        <w:t xml:space="preserve">      anyOf:</w:t>
      </w:r>
    </w:p>
    <w:p w14:paraId="51D674EB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2B503BBB" w14:textId="77777777" w:rsidR="00AF1E28" w:rsidRPr="00BD6F46" w:rsidRDefault="00AF1E28" w:rsidP="00AF1E28">
      <w:pPr>
        <w:pStyle w:val="PL"/>
      </w:pPr>
      <w:r w:rsidRPr="00BD6F46">
        <w:t xml:space="preserve">          enum:</w:t>
      </w:r>
    </w:p>
    <w:p w14:paraId="40103F0A" w14:textId="77777777" w:rsidR="00AF1E28" w:rsidRPr="00BD6F46" w:rsidRDefault="00AF1E28" w:rsidP="00AF1E28">
      <w:pPr>
        <w:pStyle w:val="PL"/>
      </w:pPr>
      <w:r w:rsidRPr="00BD6F46">
        <w:t xml:space="preserve">            - ONLINE_CHARGING</w:t>
      </w:r>
    </w:p>
    <w:p w14:paraId="4A4F2EC2" w14:textId="77777777" w:rsidR="00AF1E28" w:rsidRDefault="00AF1E28" w:rsidP="00AF1E28">
      <w:pPr>
        <w:pStyle w:val="PL"/>
      </w:pPr>
      <w:r w:rsidRPr="00BD6F46">
        <w:t xml:space="preserve">            - OFFLINE_CHARGING</w:t>
      </w:r>
    </w:p>
    <w:p w14:paraId="5AC1B74B" w14:textId="77777777" w:rsidR="00AF1E28" w:rsidRPr="00BD6F46" w:rsidRDefault="00AF1E28" w:rsidP="00AF1E28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54A1AAE3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59259CDB" w14:textId="77777777" w:rsidR="00AF1E28" w:rsidRPr="00BD6F46" w:rsidRDefault="00AF1E28" w:rsidP="00AF1E28">
      <w:pPr>
        <w:pStyle w:val="PL"/>
      </w:pPr>
      <w:r w:rsidRPr="00BD6F46">
        <w:t xml:space="preserve">    FailureHandling:</w:t>
      </w:r>
    </w:p>
    <w:p w14:paraId="12FF67F6" w14:textId="77777777" w:rsidR="00AF1E28" w:rsidRPr="00BD6F46" w:rsidRDefault="00AF1E28" w:rsidP="00AF1E28">
      <w:pPr>
        <w:pStyle w:val="PL"/>
      </w:pPr>
      <w:r w:rsidRPr="00BD6F46">
        <w:t xml:space="preserve">      anyOf:</w:t>
      </w:r>
    </w:p>
    <w:p w14:paraId="6B43F925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29B9E3CC" w14:textId="77777777" w:rsidR="00AF1E28" w:rsidRPr="00BD6F46" w:rsidRDefault="00AF1E28" w:rsidP="00AF1E28">
      <w:pPr>
        <w:pStyle w:val="PL"/>
      </w:pPr>
      <w:r w:rsidRPr="00BD6F46">
        <w:t xml:space="preserve">          enum:</w:t>
      </w:r>
    </w:p>
    <w:p w14:paraId="5B64DD8D" w14:textId="77777777" w:rsidR="00AF1E28" w:rsidRPr="00BD6F46" w:rsidRDefault="00AF1E28" w:rsidP="00AF1E28">
      <w:pPr>
        <w:pStyle w:val="PL"/>
      </w:pPr>
      <w:r w:rsidRPr="00BD6F46">
        <w:t xml:space="preserve">            - TERMINATE</w:t>
      </w:r>
    </w:p>
    <w:p w14:paraId="47945F43" w14:textId="77777777" w:rsidR="00AF1E28" w:rsidRPr="00BD6F46" w:rsidRDefault="00AF1E28" w:rsidP="00AF1E28">
      <w:pPr>
        <w:pStyle w:val="PL"/>
      </w:pPr>
      <w:r w:rsidRPr="00BD6F46">
        <w:t xml:space="preserve">            - CONTINUE</w:t>
      </w:r>
    </w:p>
    <w:p w14:paraId="22175C8B" w14:textId="77777777" w:rsidR="00AF1E28" w:rsidRPr="00BD6F46" w:rsidRDefault="00AF1E28" w:rsidP="00AF1E28">
      <w:pPr>
        <w:pStyle w:val="PL"/>
      </w:pPr>
      <w:r w:rsidRPr="00BD6F46">
        <w:t xml:space="preserve">            - RETRY_AND_TERMINATE</w:t>
      </w:r>
    </w:p>
    <w:p w14:paraId="7545F3BE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17A4C985" w14:textId="77777777" w:rsidR="00AF1E28" w:rsidRPr="00BD6F46" w:rsidRDefault="00AF1E28" w:rsidP="00AF1E28">
      <w:pPr>
        <w:pStyle w:val="PL"/>
      </w:pPr>
      <w:r w:rsidRPr="00BD6F46">
        <w:t xml:space="preserve">    SessionFailover:</w:t>
      </w:r>
    </w:p>
    <w:p w14:paraId="27D3B2C8" w14:textId="77777777" w:rsidR="00AF1E28" w:rsidRPr="00BD6F46" w:rsidRDefault="00AF1E28" w:rsidP="00AF1E28">
      <w:pPr>
        <w:pStyle w:val="PL"/>
      </w:pPr>
      <w:r w:rsidRPr="00BD6F46">
        <w:t xml:space="preserve">      anyOf:</w:t>
      </w:r>
    </w:p>
    <w:p w14:paraId="7F7E76B9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319D8FC5" w14:textId="77777777" w:rsidR="00AF1E28" w:rsidRPr="00BD6F46" w:rsidRDefault="00AF1E28" w:rsidP="00AF1E28">
      <w:pPr>
        <w:pStyle w:val="PL"/>
      </w:pPr>
      <w:r w:rsidRPr="00BD6F46">
        <w:t xml:space="preserve">          enum:</w:t>
      </w:r>
    </w:p>
    <w:p w14:paraId="04A13616" w14:textId="77777777" w:rsidR="00AF1E28" w:rsidRPr="00BD6F46" w:rsidRDefault="00AF1E28" w:rsidP="00AF1E28">
      <w:pPr>
        <w:pStyle w:val="PL"/>
      </w:pPr>
      <w:r w:rsidRPr="00BD6F46">
        <w:t xml:space="preserve">            - FAILOVER_NOT_SUPPORTED</w:t>
      </w:r>
    </w:p>
    <w:p w14:paraId="37A4A257" w14:textId="77777777" w:rsidR="00AF1E28" w:rsidRPr="00BD6F46" w:rsidRDefault="00AF1E28" w:rsidP="00AF1E28">
      <w:pPr>
        <w:pStyle w:val="PL"/>
      </w:pPr>
      <w:r w:rsidRPr="00BD6F46">
        <w:t xml:space="preserve">            - FAILOVER_SUPPORTED</w:t>
      </w:r>
    </w:p>
    <w:p w14:paraId="41F4ADDC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62BEAAFC" w14:textId="77777777" w:rsidR="00AF1E28" w:rsidRPr="00BD6F46" w:rsidRDefault="00AF1E28" w:rsidP="00AF1E28">
      <w:pPr>
        <w:pStyle w:val="PL"/>
      </w:pPr>
      <w:r w:rsidRPr="00BD6F46">
        <w:t xml:space="preserve">    3GPPPSDataOffStatus:</w:t>
      </w:r>
    </w:p>
    <w:p w14:paraId="47B26C20" w14:textId="77777777" w:rsidR="00AF1E28" w:rsidRPr="00BD6F46" w:rsidRDefault="00AF1E28" w:rsidP="00AF1E28">
      <w:pPr>
        <w:pStyle w:val="PL"/>
      </w:pPr>
      <w:r w:rsidRPr="00BD6F46">
        <w:t xml:space="preserve">      anyOf:</w:t>
      </w:r>
    </w:p>
    <w:p w14:paraId="22EAD4A7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25ECDA05" w14:textId="77777777" w:rsidR="00AF1E28" w:rsidRPr="00BD6F46" w:rsidRDefault="00AF1E28" w:rsidP="00AF1E28">
      <w:pPr>
        <w:pStyle w:val="PL"/>
      </w:pPr>
      <w:r w:rsidRPr="00BD6F46">
        <w:t xml:space="preserve">          enum:</w:t>
      </w:r>
    </w:p>
    <w:p w14:paraId="0A74B302" w14:textId="77777777" w:rsidR="00AF1E28" w:rsidRPr="00BD6F46" w:rsidRDefault="00AF1E28" w:rsidP="00AF1E28">
      <w:pPr>
        <w:pStyle w:val="PL"/>
      </w:pPr>
      <w:r w:rsidRPr="00BD6F46">
        <w:t xml:space="preserve">            - ACTIVE</w:t>
      </w:r>
    </w:p>
    <w:p w14:paraId="3A040841" w14:textId="77777777" w:rsidR="00AF1E28" w:rsidRPr="00BD6F46" w:rsidRDefault="00AF1E28" w:rsidP="00AF1E28">
      <w:pPr>
        <w:pStyle w:val="PL"/>
      </w:pPr>
      <w:r w:rsidRPr="00BD6F46">
        <w:t xml:space="preserve">            - INACTIVE</w:t>
      </w:r>
    </w:p>
    <w:p w14:paraId="47BD65C0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47F5632C" w14:textId="77777777" w:rsidR="00AF1E28" w:rsidRPr="00BD6F46" w:rsidRDefault="00AF1E28" w:rsidP="00AF1E28">
      <w:pPr>
        <w:pStyle w:val="PL"/>
      </w:pPr>
      <w:r w:rsidRPr="00BD6F46">
        <w:t xml:space="preserve">    ResultCode:</w:t>
      </w:r>
    </w:p>
    <w:p w14:paraId="2BEA6275" w14:textId="77777777" w:rsidR="00AF1E28" w:rsidRPr="00BD6F46" w:rsidRDefault="00AF1E28" w:rsidP="00AF1E28">
      <w:pPr>
        <w:pStyle w:val="PL"/>
      </w:pPr>
      <w:r w:rsidRPr="00BD6F46">
        <w:t xml:space="preserve">      anyOf:</w:t>
      </w:r>
    </w:p>
    <w:p w14:paraId="59CFE351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175078D7" w14:textId="77777777" w:rsidR="00AF1E28" w:rsidRDefault="00AF1E28" w:rsidP="00AF1E28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05387E7D" w14:textId="77777777" w:rsidR="00AF1E28" w:rsidRPr="00BD6F46" w:rsidRDefault="00AF1E28" w:rsidP="00AF1E28">
      <w:pPr>
        <w:pStyle w:val="PL"/>
      </w:pPr>
      <w:r>
        <w:t xml:space="preserve">            - SUCCESS</w:t>
      </w:r>
    </w:p>
    <w:p w14:paraId="63594598" w14:textId="77777777" w:rsidR="00AF1E28" w:rsidRPr="00BD6F46" w:rsidRDefault="00AF1E28" w:rsidP="00AF1E28">
      <w:pPr>
        <w:pStyle w:val="PL"/>
      </w:pPr>
      <w:r w:rsidRPr="00BD6F46">
        <w:t xml:space="preserve">            - END_USER_SERVICE_DENIED</w:t>
      </w:r>
    </w:p>
    <w:p w14:paraId="72CFBD4B" w14:textId="77777777" w:rsidR="00AF1E28" w:rsidRPr="00BD6F46" w:rsidRDefault="00AF1E28" w:rsidP="00AF1E28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269DE7B9" w14:textId="77777777" w:rsidR="00AF1E28" w:rsidRPr="00BD6F46" w:rsidRDefault="00AF1E28" w:rsidP="00AF1E28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12CF7941" w14:textId="77777777" w:rsidR="00AF1E28" w:rsidRPr="00BD6F46" w:rsidRDefault="00AF1E28" w:rsidP="00AF1E28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3C6B6C4F" w14:textId="77777777" w:rsidR="00AF1E28" w:rsidRPr="00BD6F46" w:rsidRDefault="00AF1E28" w:rsidP="00AF1E28">
      <w:pPr>
        <w:pStyle w:val="PL"/>
      </w:pPr>
      <w:r w:rsidRPr="00BD6F46">
        <w:t xml:space="preserve">            - USER_UNKNOWN</w:t>
      </w:r>
    </w:p>
    <w:p w14:paraId="0026E74C" w14:textId="77777777" w:rsidR="00AF1E28" w:rsidRDefault="00AF1E28" w:rsidP="00AF1E28">
      <w:pPr>
        <w:pStyle w:val="PL"/>
      </w:pPr>
      <w:r w:rsidRPr="00BD6F46">
        <w:t xml:space="preserve">            - RATING_FAILED</w:t>
      </w:r>
    </w:p>
    <w:p w14:paraId="6F8404DB" w14:textId="77777777" w:rsidR="00AF1E28" w:rsidRPr="00BD6F46" w:rsidRDefault="00AF1E28" w:rsidP="00AF1E28">
      <w:pPr>
        <w:pStyle w:val="PL"/>
      </w:pPr>
      <w:r>
        <w:t xml:space="preserve">            - </w:t>
      </w:r>
      <w:r w:rsidRPr="00B46823">
        <w:t>QUOTA_MANAGEMENT</w:t>
      </w:r>
    </w:p>
    <w:p w14:paraId="36BB32E2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469BCA90" w14:textId="77777777" w:rsidR="00AF1E28" w:rsidRPr="00BD6F46" w:rsidRDefault="00AF1E28" w:rsidP="00AF1E28">
      <w:pPr>
        <w:pStyle w:val="PL"/>
      </w:pPr>
      <w:r w:rsidRPr="00BD6F46">
        <w:t xml:space="preserve">    PartialRecordMethod:</w:t>
      </w:r>
    </w:p>
    <w:p w14:paraId="61B6D492" w14:textId="77777777" w:rsidR="00AF1E28" w:rsidRPr="00BD6F46" w:rsidRDefault="00AF1E28" w:rsidP="00AF1E28">
      <w:pPr>
        <w:pStyle w:val="PL"/>
      </w:pPr>
      <w:r w:rsidRPr="00BD6F46">
        <w:t xml:space="preserve">      anyOf:</w:t>
      </w:r>
    </w:p>
    <w:p w14:paraId="3E05D236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005E2E0C" w14:textId="77777777" w:rsidR="00AF1E28" w:rsidRPr="00BD6F46" w:rsidRDefault="00AF1E28" w:rsidP="00AF1E28">
      <w:pPr>
        <w:pStyle w:val="PL"/>
      </w:pPr>
      <w:r w:rsidRPr="00BD6F46">
        <w:t xml:space="preserve">          enum:</w:t>
      </w:r>
    </w:p>
    <w:p w14:paraId="38194053" w14:textId="77777777" w:rsidR="00AF1E28" w:rsidRPr="00BD6F46" w:rsidRDefault="00AF1E28" w:rsidP="00AF1E28">
      <w:pPr>
        <w:pStyle w:val="PL"/>
      </w:pPr>
      <w:r w:rsidRPr="00BD6F46">
        <w:t xml:space="preserve">            - DEFAULT</w:t>
      </w:r>
    </w:p>
    <w:p w14:paraId="3BC5924F" w14:textId="77777777" w:rsidR="00AF1E28" w:rsidRPr="00BD6F46" w:rsidRDefault="00AF1E28" w:rsidP="00AF1E28">
      <w:pPr>
        <w:pStyle w:val="PL"/>
      </w:pPr>
      <w:r w:rsidRPr="00BD6F46">
        <w:t xml:space="preserve">            - INDIVIDUAL</w:t>
      </w:r>
    </w:p>
    <w:p w14:paraId="258AC6FA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58003C56" w14:textId="77777777" w:rsidR="00AF1E28" w:rsidRPr="00BD6F46" w:rsidRDefault="00AF1E28" w:rsidP="00AF1E28">
      <w:pPr>
        <w:pStyle w:val="PL"/>
      </w:pPr>
      <w:r w:rsidRPr="00BD6F46">
        <w:t xml:space="preserve">    RoamerInOut:</w:t>
      </w:r>
    </w:p>
    <w:p w14:paraId="1C178F14" w14:textId="77777777" w:rsidR="00AF1E28" w:rsidRPr="00BD6F46" w:rsidRDefault="00AF1E28" w:rsidP="00AF1E28">
      <w:pPr>
        <w:pStyle w:val="PL"/>
      </w:pPr>
      <w:r w:rsidRPr="00BD6F46">
        <w:t xml:space="preserve">      anyOf:</w:t>
      </w:r>
    </w:p>
    <w:p w14:paraId="4ED8B1F4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6A2FC69D" w14:textId="77777777" w:rsidR="00AF1E28" w:rsidRPr="00BD6F46" w:rsidRDefault="00AF1E28" w:rsidP="00AF1E28">
      <w:pPr>
        <w:pStyle w:val="PL"/>
      </w:pPr>
      <w:r w:rsidRPr="00BD6F46">
        <w:lastRenderedPageBreak/>
        <w:t xml:space="preserve">          enum:</w:t>
      </w:r>
    </w:p>
    <w:p w14:paraId="45E3613B" w14:textId="77777777" w:rsidR="00AF1E28" w:rsidRPr="00BD6F46" w:rsidRDefault="00AF1E28" w:rsidP="00AF1E28">
      <w:pPr>
        <w:pStyle w:val="PL"/>
      </w:pPr>
      <w:r w:rsidRPr="00BD6F46">
        <w:t xml:space="preserve">            - IN_BOUND</w:t>
      </w:r>
    </w:p>
    <w:p w14:paraId="3F15F95D" w14:textId="77777777" w:rsidR="00AF1E28" w:rsidRPr="00BD6F46" w:rsidRDefault="00AF1E28" w:rsidP="00AF1E28">
      <w:pPr>
        <w:pStyle w:val="PL"/>
      </w:pPr>
      <w:r w:rsidRPr="00BD6F46">
        <w:t xml:space="preserve">            - OUT_BOUND</w:t>
      </w:r>
    </w:p>
    <w:p w14:paraId="490C31F6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73E587A6" w14:textId="77777777" w:rsidR="00AF1E28" w:rsidRPr="00BD6F46" w:rsidRDefault="00AF1E28" w:rsidP="00AF1E28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4791F0FA" w14:textId="77777777" w:rsidR="00AF1E28" w:rsidRPr="00BD6F46" w:rsidRDefault="00AF1E28" w:rsidP="00AF1E28">
      <w:pPr>
        <w:pStyle w:val="PL"/>
      </w:pPr>
      <w:r w:rsidRPr="00BD6F46">
        <w:t xml:space="preserve">      anyOf:</w:t>
      </w:r>
    </w:p>
    <w:p w14:paraId="44D68275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7457A1F6" w14:textId="77777777" w:rsidR="00AF1E28" w:rsidRPr="00BD6F46" w:rsidRDefault="00AF1E28" w:rsidP="00AF1E28">
      <w:pPr>
        <w:pStyle w:val="PL"/>
      </w:pPr>
      <w:r w:rsidRPr="00BD6F46">
        <w:t xml:space="preserve">          enum:</w:t>
      </w:r>
    </w:p>
    <w:p w14:paraId="60ED43F1" w14:textId="77777777" w:rsidR="00AF1E28" w:rsidRPr="00BD6F46" w:rsidRDefault="00AF1E28" w:rsidP="00AF1E2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09544BD9" w14:textId="77777777" w:rsidR="00AF1E28" w:rsidRDefault="00AF1E28" w:rsidP="00AF1E2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01EE6867" w14:textId="77777777" w:rsidR="00AF1E28" w:rsidRPr="00BD6F46" w:rsidRDefault="00AF1E28" w:rsidP="00AF1E2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3227DD1C" w14:textId="77777777" w:rsidR="00AF1E28" w:rsidRDefault="00AF1E28" w:rsidP="00AF1E2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3E5A3CA9" w14:textId="77777777" w:rsidR="00AF1E28" w:rsidRDefault="00AF1E28" w:rsidP="00AF1E28">
      <w:pPr>
        <w:pStyle w:val="PL"/>
      </w:pPr>
      <w:r w:rsidRPr="00BD6F46">
        <w:t xml:space="preserve">        - type: string</w:t>
      </w:r>
    </w:p>
    <w:p w14:paraId="26D606CC" w14:textId="77777777" w:rsidR="00AF1E28" w:rsidRPr="00BD6F46" w:rsidRDefault="00AF1E28" w:rsidP="00AF1E28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7BCF8D0F" w14:textId="77777777" w:rsidR="00AF1E28" w:rsidRPr="00BD6F46" w:rsidRDefault="00AF1E28" w:rsidP="00AF1E28">
      <w:pPr>
        <w:pStyle w:val="PL"/>
      </w:pPr>
      <w:r w:rsidRPr="00BD6F46">
        <w:t xml:space="preserve">      anyOf:</w:t>
      </w:r>
    </w:p>
    <w:p w14:paraId="64636731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547AAE9F" w14:textId="77777777" w:rsidR="00AF1E28" w:rsidRPr="00BD6F46" w:rsidRDefault="00AF1E28" w:rsidP="00AF1E28">
      <w:pPr>
        <w:pStyle w:val="PL"/>
      </w:pPr>
      <w:r w:rsidRPr="00BD6F46">
        <w:t xml:space="preserve">          enum:</w:t>
      </w:r>
    </w:p>
    <w:p w14:paraId="0189F237" w14:textId="77777777" w:rsidR="00AF1E28" w:rsidRPr="00BD6F46" w:rsidRDefault="00AF1E28" w:rsidP="00AF1E28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241DE367" w14:textId="77777777" w:rsidR="00AF1E28" w:rsidRDefault="00AF1E28" w:rsidP="00AF1E2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29A99B78" w14:textId="77777777" w:rsidR="00AF1E28" w:rsidRPr="00BD6F46" w:rsidRDefault="00AF1E28" w:rsidP="00AF1E28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6ABE20A6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1AF75E88" w14:textId="77777777" w:rsidR="00AF1E28" w:rsidRPr="00BD6F46" w:rsidRDefault="00AF1E28" w:rsidP="00AF1E28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1EF23783" w14:textId="77777777" w:rsidR="00AF1E28" w:rsidRPr="00BD6F46" w:rsidRDefault="00AF1E28" w:rsidP="00AF1E28">
      <w:pPr>
        <w:pStyle w:val="PL"/>
      </w:pPr>
      <w:r w:rsidRPr="00BD6F46">
        <w:t xml:space="preserve">      anyOf:</w:t>
      </w:r>
    </w:p>
    <w:p w14:paraId="4D486798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6DBB053D" w14:textId="77777777" w:rsidR="00AF1E28" w:rsidRPr="00BD6F46" w:rsidRDefault="00AF1E28" w:rsidP="00AF1E28">
      <w:pPr>
        <w:pStyle w:val="PL"/>
      </w:pPr>
      <w:r w:rsidRPr="00BD6F46">
        <w:t xml:space="preserve">          enum:</w:t>
      </w:r>
    </w:p>
    <w:p w14:paraId="3AC4D8E4" w14:textId="77777777" w:rsidR="00AF1E28" w:rsidRPr="00BD6F46" w:rsidRDefault="00AF1E28" w:rsidP="00AF1E28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2CC173AD" w14:textId="77777777" w:rsidR="00AF1E28" w:rsidRDefault="00AF1E28" w:rsidP="00AF1E2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147F8D51" w14:textId="77777777" w:rsidR="00AF1E28" w:rsidRDefault="00AF1E28" w:rsidP="00AF1E28">
      <w:pPr>
        <w:pStyle w:val="PL"/>
      </w:pPr>
      <w:r w:rsidRPr="00BD6F46">
        <w:t xml:space="preserve">        - type: string</w:t>
      </w:r>
    </w:p>
    <w:p w14:paraId="7C5D0B41" w14:textId="77777777" w:rsidR="00AF1E28" w:rsidRPr="00BD6F46" w:rsidRDefault="00AF1E28" w:rsidP="00AF1E28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1885AA9C" w14:textId="77777777" w:rsidR="00AF1E28" w:rsidRPr="00BD6F46" w:rsidRDefault="00AF1E28" w:rsidP="00AF1E28">
      <w:pPr>
        <w:pStyle w:val="PL"/>
      </w:pPr>
      <w:r w:rsidRPr="00BD6F46">
        <w:t xml:space="preserve">      anyOf:</w:t>
      </w:r>
    </w:p>
    <w:p w14:paraId="5AEEEF06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1B54968B" w14:textId="77777777" w:rsidR="00AF1E28" w:rsidRPr="00BD6F46" w:rsidRDefault="00AF1E28" w:rsidP="00AF1E28">
      <w:pPr>
        <w:pStyle w:val="PL"/>
      </w:pPr>
      <w:r w:rsidRPr="00BD6F46">
        <w:t xml:space="preserve">          enum:</w:t>
      </w:r>
    </w:p>
    <w:p w14:paraId="1720126A" w14:textId="77777777" w:rsidR="00AF1E28" w:rsidRPr="00BD6F46" w:rsidRDefault="00AF1E28" w:rsidP="00AF1E28">
      <w:pPr>
        <w:pStyle w:val="PL"/>
      </w:pPr>
      <w:r w:rsidRPr="00BD6F46">
        <w:t xml:space="preserve">            - </w:t>
      </w:r>
      <w:r w:rsidRPr="00A87ADE">
        <w:t>UNKNOWN</w:t>
      </w:r>
    </w:p>
    <w:p w14:paraId="446F1DA9" w14:textId="77777777" w:rsidR="00AF1E28" w:rsidRDefault="00AF1E28" w:rsidP="00AF1E28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75D1BC3A" w14:textId="77777777" w:rsidR="00AF1E28" w:rsidRDefault="00AF1E28" w:rsidP="00AF1E2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0A2EE320" w14:textId="77777777" w:rsidR="00AF1E28" w:rsidRDefault="00AF1E28" w:rsidP="00AF1E28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43CC0563" w14:textId="77777777" w:rsidR="00AF1E28" w:rsidRDefault="00AF1E28" w:rsidP="00AF1E2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04F77ABD" w14:textId="77777777" w:rsidR="00AF1E28" w:rsidRDefault="00AF1E28" w:rsidP="00AF1E28">
      <w:pPr>
        <w:pStyle w:val="PL"/>
      </w:pPr>
      <w:r w:rsidRPr="00BD6F46">
        <w:t xml:space="preserve">        - type: string</w:t>
      </w:r>
    </w:p>
    <w:p w14:paraId="252C5AFC" w14:textId="77777777" w:rsidR="00AF1E28" w:rsidRPr="00BD6F46" w:rsidRDefault="00AF1E28" w:rsidP="00AF1E28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31AB4379" w14:textId="77777777" w:rsidR="00AF1E28" w:rsidRPr="00BD6F46" w:rsidRDefault="00AF1E28" w:rsidP="00AF1E28">
      <w:pPr>
        <w:pStyle w:val="PL"/>
      </w:pPr>
      <w:r w:rsidRPr="00BD6F46">
        <w:t xml:space="preserve">      anyOf:</w:t>
      </w:r>
    </w:p>
    <w:p w14:paraId="12484F34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7B1333FC" w14:textId="77777777" w:rsidR="00AF1E28" w:rsidRPr="00BD6F46" w:rsidRDefault="00AF1E28" w:rsidP="00AF1E28">
      <w:pPr>
        <w:pStyle w:val="PL"/>
      </w:pPr>
      <w:r w:rsidRPr="00BD6F46">
        <w:t xml:space="preserve">          enum:</w:t>
      </w:r>
    </w:p>
    <w:p w14:paraId="2ABE504C" w14:textId="77777777" w:rsidR="00AF1E28" w:rsidRPr="00BD6F46" w:rsidRDefault="00AF1E28" w:rsidP="00AF1E28">
      <w:pPr>
        <w:pStyle w:val="PL"/>
      </w:pPr>
      <w:r w:rsidRPr="00BD6F46">
        <w:t xml:space="preserve">            - </w:t>
      </w:r>
      <w:r w:rsidRPr="00A87ADE">
        <w:t>PERSONAL</w:t>
      </w:r>
    </w:p>
    <w:p w14:paraId="621B2FED" w14:textId="77777777" w:rsidR="00AF1E28" w:rsidRDefault="00AF1E28" w:rsidP="00AF1E2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480A7967" w14:textId="77777777" w:rsidR="00AF1E28" w:rsidRDefault="00AF1E28" w:rsidP="00AF1E28">
      <w:pPr>
        <w:pStyle w:val="PL"/>
      </w:pPr>
      <w:r w:rsidRPr="00BD6F46">
        <w:t xml:space="preserve">            - </w:t>
      </w:r>
      <w:r w:rsidRPr="00A87ADE">
        <w:t>INFORMATIONAL</w:t>
      </w:r>
    </w:p>
    <w:p w14:paraId="54E04A3F" w14:textId="77777777" w:rsidR="00AF1E28" w:rsidRPr="00BD6F46" w:rsidRDefault="00AF1E28" w:rsidP="00AF1E28">
      <w:pPr>
        <w:pStyle w:val="PL"/>
      </w:pPr>
      <w:r w:rsidRPr="00BD6F46">
        <w:t xml:space="preserve">            - </w:t>
      </w:r>
      <w:r w:rsidRPr="00A87ADE">
        <w:t>AUTO</w:t>
      </w:r>
    </w:p>
    <w:p w14:paraId="3B8D26F5" w14:textId="77777777" w:rsidR="00AF1E28" w:rsidRDefault="00AF1E28" w:rsidP="00AF1E28">
      <w:pPr>
        <w:pStyle w:val="PL"/>
      </w:pPr>
      <w:r w:rsidRPr="00BD6F46">
        <w:t xml:space="preserve">        - type: string</w:t>
      </w:r>
    </w:p>
    <w:p w14:paraId="311C5734" w14:textId="77777777" w:rsidR="00AF1E28" w:rsidRPr="00BD6F46" w:rsidRDefault="00AF1E28" w:rsidP="00AF1E28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274A2355" w14:textId="77777777" w:rsidR="00AF1E28" w:rsidRPr="00BD6F46" w:rsidRDefault="00AF1E28" w:rsidP="00AF1E28">
      <w:pPr>
        <w:pStyle w:val="PL"/>
      </w:pPr>
      <w:r w:rsidRPr="00BD6F46">
        <w:t xml:space="preserve">      anyOf:</w:t>
      </w:r>
    </w:p>
    <w:p w14:paraId="623A4B9E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7173E122" w14:textId="77777777" w:rsidR="00AF1E28" w:rsidRPr="00BD6F46" w:rsidRDefault="00AF1E28" w:rsidP="00AF1E28">
      <w:pPr>
        <w:pStyle w:val="PL"/>
      </w:pPr>
      <w:r w:rsidRPr="00BD6F46">
        <w:t xml:space="preserve">          enum:</w:t>
      </w:r>
    </w:p>
    <w:p w14:paraId="0590D568" w14:textId="77777777" w:rsidR="00AF1E28" w:rsidRPr="00BD6F46" w:rsidRDefault="00AF1E28" w:rsidP="00AF1E28">
      <w:pPr>
        <w:pStyle w:val="PL"/>
      </w:pPr>
      <w:r w:rsidRPr="00BD6F46">
        <w:t xml:space="preserve">            - </w:t>
      </w:r>
      <w:r w:rsidRPr="00A87ADE">
        <w:t>EMAIL_ADDRESS</w:t>
      </w:r>
    </w:p>
    <w:p w14:paraId="2057BA98" w14:textId="77777777" w:rsidR="00AF1E28" w:rsidRDefault="00AF1E28" w:rsidP="00AF1E28">
      <w:pPr>
        <w:pStyle w:val="PL"/>
      </w:pPr>
      <w:r w:rsidRPr="00BD6F46">
        <w:t xml:space="preserve">            - </w:t>
      </w:r>
      <w:r w:rsidRPr="00A87ADE">
        <w:t>MSISDN</w:t>
      </w:r>
    </w:p>
    <w:p w14:paraId="609E1B74" w14:textId="77777777" w:rsidR="00AF1E28" w:rsidRDefault="00AF1E28" w:rsidP="00AF1E2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2C9020DC" w14:textId="77777777" w:rsidR="00AF1E28" w:rsidRDefault="00AF1E28" w:rsidP="00AF1E28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30496B18" w14:textId="77777777" w:rsidR="00AF1E28" w:rsidRDefault="00AF1E28" w:rsidP="00AF1E28">
      <w:pPr>
        <w:pStyle w:val="PL"/>
      </w:pPr>
      <w:r w:rsidRPr="00BD6F46">
        <w:t xml:space="preserve">            - </w:t>
      </w:r>
      <w:r w:rsidRPr="00A87ADE">
        <w:t>NUMERIC_SHORTCODE</w:t>
      </w:r>
    </w:p>
    <w:p w14:paraId="0B9E4306" w14:textId="77777777" w:rsidR="00AF1E28" w:rsidRDefault="00AF1E28" w:rsidP="00AF1E28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517E05B6" w14:textId="77777777" w:rsidR="00AF1E28" w:rsidRDefault="00AF1E28" w:rsidP="00AF1E28">
      <w:pPr>
        <w:pStyle w:val="PL"/>
      </w:pPr>
      <w:r w:rsidRPr="00BD6F46">
        <w:t xml:space="preserve">            - </w:t>
      </w:r>
      <w:r w:rsidRPr="00A87ADE">
        <w:t>OTHER</w:t>
      </w:r>
    </w:p>
    <w:p w14:paraId="6AADEA5C" w14:textId="77777777" w:rsidR="00AF1E28" w:rsidRDefault="00AF1E28" w:rsidP="00AF1E2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2D04C40F" w14:textId="77777777" w:rsidR="00AF1E28" w:rsidRDefault="00AF1E28" w:rsidP="00AF1E28">
      <w:pPr>
        <w:pStyle w:val="PL"/>
      </w:pPr>
      <w:r w:rsidRPr="00BD6F46">
        <w:t xml:space="preserve">        - type: string</w:t>
      </w:r>
    </w:p>
    <w:p w14:paraId="2AE237DC" w14:textId="77777777" w:rsidR="00AF1E28" w:rsidRPr="00BD6F46" w:rsidRDefault="00AF1E28" w:rsidP="00AF1E28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4385C68B" w14:textId="77777777" w:rsidR="00AF1E28" w:rsidRPr="00BD6F46" w:rsidRDefault="00AF1E28" w:rsidP="00AF1E28">
      <w:pPr>
        <w:pStyle w:val="PL"/>
      </w:pPr>
      <w:r w:rsidRPr="00BD6F46">
        <w:t xml:space="preserve">      anyOf:</w:t>
      </w:r>
    </w:p>
    <w:p w14:paraId="7E1E913E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75B6F40D" w14:textId="77777777" w:rsidR="00AF1E28" w:rsidRPr="00BD6F46" w:rsidRDefault="00AF1E28" w:rsidP="00AF1E28">
      <w:pPr>
        <w:pStyle w:val="PL"/>
      </w:pPr>
      <w:r w:rsidRPr="00BD6F46">
        <w:t xml:space="preserve">          enum:</w:t>
      </w:r>
    </w:p>
    <w:p w14:paraId="06BD92BC" w14:textId="77777777" w:rsidR="00AF1E28" w:rsidRPr="00BD6F46" w:rsidRDefault="00AF1E28" w:rsidP="00AF1E28">
      <w:pPr>
        <w:pStyle w:val="PL"/>
      </w:pPr>
      <w:r w:rsidRPr="00BD6F46">
        <w:t xml:space="preserve">            - </w:t>
      </w:r>
      <w:r>
        <w:t>TO</w:t>
      </w:r>
    </w:p>
    <w:p w14:paraId="31B2DB16" w14:textId="77777777" w:rsidR="00AF1E28" w:rsidRDefault="00AF1E28" w:rsidP="00AF1E28">
      <w:pPr>
        <w:pStyle w:val="PL"/>
      </w:pPr>
      <w:r w:rsidRPr="00BD6F46">
        <w:t xml:space="preserve">            - </w:t>
      </w:r>
      <w:r>
        <w:t>CC</w:t>
      </w:r>
    </w:p>
    <w:p w14:paraId="358BBBF3" w14:textId="77777777" w:rsidR="00AF1E28" w:rsidRDefault="00AF1E28" w:rsidP="00AF1E28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4CB634C4" w14:textId="77777777" w:rsidR="00AF1E28" w:rsidRDefault="00AF1E28" w:rsidP="00AF1E28">
      <w:pPr>
        <w:pStyle w:val="PL"/>
      </w:pPr>
      <w:r w:rsidRPr="00BD6F46">
        <w:t xml:space="preserve">        - type: string</w:t>
      </w:r>
    </w:p>
    <w:p w14:paraId="051314BB" w14:textId="77777777" w:rsidR="00AF1E28" w:rsidRPr="00BD6F46" w:rsidRDefault="00AF1E28" w:rsidP="00AF1E28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480EEF06" w14:textId="77777777" w:rsidR="00AF1E28" w:rsidRPr="00BD6F46" w:rsidRDefault="00AF1E28" w:rsidP="00AF1E28">
      <w:pPr>
        <w:pStyle w:val="PL"/>
      </w:pPr>
      <w:r w:rsidRPr="00BD6F46">
        <w:t xml:space="preserve">      anyOf:</w:t>
      </w:r>
    </w:p>
    <w:p w14:paraId="7FF48FA5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64379E4E" w14:textId="77777777" w:rsidR="00AF1E28" w:rsidRPr="00BD6F46" w:rsidRDefault="00AF1E28" w:rsidP="00AF1E28">
      <w:pPr>
        <w:pStyle w:val="PL"/>
      </w:pPr>
      <w:r w:rsidRPr="00BD6F46">
        <w:t xml:space="preserve">          enum:</w:t>
      </w:r>
    </w:p>
    <w:p w14:paraId="44C10FCB" w14:textId="77777777" w:rsidR="00AF1E28" w:rsidRPr="00BD6F46" w:rsidRDefault="00AF1E28" w:rsidP="00AF1E28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3D87C972" w14:textId="77777777" w:rsidR="00AF1E28" w:rsidRDefault="00AF1E28" w:rsidP="00AF1E2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1D47E711" w14:textId="77777777" w:rsidR="00AF1E28" w:rsidRDefault="00AF1E28" w:rsidP="00AF1E2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6A784A0B" w14:textId="77777777" w:rsidR="00AF1E28" w:rsidRDefault="00AF1E28" w:rsidP="00AF1E2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23BD8428" w14:textId="77777777" w:rsidR="00AF1E28" w:rsidRDefault="00AF1E28" w:rsidP="00AF1E2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3883A52F" w14:textId="77777777" w:rsidR="00AF1E28" w:rsidRDefault="00AF1E28" w:rsidP="00AF1E2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2D64CDD3" w14:textId="77777777" w:rsidR="00AF1E28" w:rsidRDefault="00AF1E28" w:rsidP="00AF1E28">
      <w:pPr>
        <w:pStyle w:val="PL"/>
      </w:pPr>
      <w:r w:rsidRPr="00BD6F46">
        <w:lastRenderedPageBreak/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0F38D1A6" w14:textId="77777777" w:rsidR="00AF1E28" w:rsidRDefault="00AF1E28" w:rsidP="00AF1E2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11CF9769" w14:textId="77777777" w:rsidR="00AF1E28" w:rsidRDefault="00AF1E28" w:rsidP="00AF1E2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63F06345" w14:textId="77777777" w:rsidR="00AF1E28" w:rsidRDefault="00AF1E28" w:rsidP="00AF1E2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181D3CE3" w14:textId="77777777" w:rsidR="00AF1E28" w:rsidRDefault="00AF1E28" w:rsidP="00AF1E2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34B59CBE" w14:textId="77777777" w:rsidR="00AF1E28" w:rsidRDefault="00AF1E28" w:rsidP="00AF1E28">
      <w:pPr>
        <w:pStyle w:val="PL"/>
      </w:pPr>
      <w:r w:rsidRPr="00BD6F46">
        <w:t xml:space="preserve">        - type: string</w:t>
      </w:r>
    </w:p>
    <w:p w14:paraId="364AFB6B" w14:textId="77777777" w:rsidR="00AF1E28" w:rsidRPr="00BD6F46" w:rsidRDefault="00AF1E28" w:rsidP="00AF1E28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759BFBE7" w14:textId="77777777" w:rsidR="00AF1E28" w:rsidRPr="00BD6F46" w:rsidRDefault="00AF1E28" w:rsidP="00AF1E28">
      <w:pPr>
        <w:pStyle w:val="PL"/>
      </w:pPr>
      <w:r w:rsidRPr="00BD6F46">
        <w:t xml:space="preserve">      anyOf:</w:t>
      </w:r>
    </w:p>
    <w:p w14:paraId="7C1BCA6B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513174AA" w14:textId="77777777" w:rsidR="00AF1E28" w:rsidRPr="00BD6F46" w:rsidRDefault="00AF1E28" w:rsidP="00AF1E28">
      <w:pPr>
        <w:pStyle w:val="PL"/>
      </w:pPr>
      <w:r w:rsidRPr="00BD6F46">
        <w:t xml:space="preserve">          enum:</w:t>
      </w:r>
    </w:p>
    <w:p w14:paraId="71557918" w14:textId="77777777" w:rsidR="00AF1E28" w:rsidRPr="00BD6F46" w:rsidRDefault="00AF1E28" w:rsidP="00AF1E28">
      <w:pPr>
        <w:pStyle w:val="PL"/>
      </w:pPr>
      <w:r w:rsidRPr="00BD6F46">
        <w:t xml:space="preserve">            - </w:t>
      </w:r>
      <w:r w:rsidRPr="00A87ADE">
        <w:t>NO_REPLY_PATH_SET</w:t>
      </w:r>
    </w:p>
    <w:p w14:paraId="771377AA" w14:textId="77777777" w:rsidR="00AF1E28" w:rsidRDefault="00AF1E28" w:rsidP="00AF1E28">
      <w:pPr>
        <w:pStyle w:val="PL"/>
      </w:pPr>
      <w:r w:rsidRPr="00BD6F46">
        <w:t xml:space="preserve">            - </w:t>
      </w:r>
      <w:r w:rsidRPr="00A87ADE">
        <w:t>REPLY_PATH_SET</w:t>
      </w:r>
    </w:p>
    <w:p w14:paraId="40E2AEF7" w14:textId="77777777" w:rsidR="00AF1E28" w:rsidRDefault="00AF1E28" w:rsidP="00AF1E28">
      <w:pPr>
        <w:pStyle w:val="PL"/>
      </w:pPr>
      <w:r w:rsidRPr="00BD6F46">
        <w:t xml:space="preserve">        - type: string</w:t>
      </w:r>
    </w:p>
    <w:p w14:paraId="535F1D76" w14:textId="77777777" w:rsidR="00AF1E28" w:rsidRDefault="00AF1E28" w:rsidP="00AF1E28">
      <w:pPr>
        <w:pStyle w:val="PL"/>
        <w:tabs>
          <w:tab w:val="clear" w:pos="384"/>
        </w:tabs>
      </w:pPr>
      <w:r>
        <w:t xml:space="preserve">    oneTimeEventType:</w:t>
      </w:r>
    </w:p>
    <w:p w14:paraId="02FA08A5" w14:textId="77777777" w:rsidR="00AF1E28" w:rsidRDefault="00AF1E28" w:rsidP="00AF1E28">
      <w:pPr>
        <w:pStyle w:val="PL"/>
        <w:tabs>
          <w:tab w:val="clear" w:pos="384"/>
        </w:tabs>
      </w:pPr>
      <w:r>
        <w:t xml:space="preserve">      anyOf:</w:t>
      </w:r>
    </w:p>
    <w:p w14:paraId="4D2A4E13" w14:textId="77777777" w:rsidR="00AF1E28" w:rsidRDefault="00AF1E28" w:rsidP="00AF1E28">
      <w:pPr>
        <w:pStyle w:val="PL"/>
        <w:tabs>
          <w:tab w:val="clear" w:pos="384"/>
        </w:tabs>
      </w:pPr>
      <w:r>
        <w:t xml:space="preserve">        - type: string</w:t>
      </w:r>
    </w:p>
    <w:p w14:paraId="6B020838" w14:textId="77777777" w:rsidR="00AF1E28" w:rsidRDefault="00AF1E28" w:rsidP="00AF1E28">
      <w:pPr>
        <w:pStyle w:val="PL"/>
        <w:tabs>
          <w:tab w:val="clear" w:pos="384"/>
        </w:tabs>
      </w:pPr>
      <w:r>
        <w:t xml:space="preserve">          enum:</w:t>
      </w:r>
    </w:p>
    <w:p w14:paraId="48022A9A" w14:textId="77777777" w:rsidR="00AF1E28" w:rsidRDefault="00AF1E28" w:rsidP="00AF1E28">
      <w:pPr>
        <w:pStyle w:val="PL"/>
        <w:tabs>
          <w:tab w:val="clear" w:pos="384"/>
        </w:tabs>
      </w:pPr>
      <w:r>
        <w:t xml:space="preserve">            - IEC</w:t>
      </w:r>
    </w:p>
    <w:p w14:paraId="16294345" w14:textId="77777777" w:rsidR="00AF1E28" w:rsidRDefault="00AF1E28" w:rsidP="00AF1E28">
      <w:pPr>
        <w:pStyle w:val="PL"/>
        <w:tabs>
          <w:tab w:val="clear" w:pos="384"/>
        </w:tabs>
      </w:pPr>
      <w:r>
        <w:t xml:space="preserve">            - PEC</w:t>
      </w:r>
    </w:p>
    <w:p w14:paraId="48066211" w14:textId="77777777" w:rsidR="00AF1E28" w:rsidRDefault="00AF1E28" w:rsidP="00AF1E28">
      <w:pPr>
        <w:pStyle w:val="PL"/>
        <w:tabs>
          <w:tab w:val="clear" w:pos="384"/>
        </w:tabs>
      </w:pPr>
      <w:r>
        <w:t xml:space="preserve">        - type: string</w:t>
      </w:r>
    </w:p>
    <w:p w14:paraId="37ED0243" w14:textId="77777777" w:rsidR="00AF1E28" w:rsidRDefault="00AF1E28" w:rsidP="00AF1E28">
      <w:pPr>
        <w:pStyle w:val="PL"/>
        <w:tabs>
          <w:tab w:val="clear" w:pos="384"/>
        </w:tabs>
      </w:pPr>
      <w:r>
        <w:t xml:space="preserve">    dnnSelectionMode:</w:t>
      </w:r>
    </w:p>
    <w:p w14:paraId="1A7CA73F" w14:textId="77777777" w:rsidR="00AF1E28" w:rsidRDefault="00AF1E28" w:rsidP="00AF1E28">
      <w:pPr>
        <w:pStyle w:val="PL"/>
        <w:tabs>
          <w:tab w:val="clear" w:pos="384"/>
        </w:tabs>
      </w:pPr>
      <w:r>
        <w:t xml:space="preserve">      anyOf:</w:t>
      </w:r>
    </w:p>
    <w:p w14:paraId="3B28ECBC" w14:textId="77777777" w:rsidR="00AF1E28" w:rsidRDefault="00AF1E28" w:rsidP="00AF1E28">
      <w:pPr>
        <w:pStyle w:val="PL"/>
        <w:tabs>
          <w:tab w:val="clear" w:pos="384"/>
        </w:tabs>
      </w:pPr>
      <w:r>
        <w:t xml:space="preserve">        - type: string</w:t>
      </w:r>
    </w:p>
    <w:p w14:paraId="2C0EC1C3" w14:textId="77777777" w:rsidR="00AF1E28" w:rsidRDefault="00AF1E28" w:rsidP="00AF1E28">
      <w:pPr>
        <w:pStyle w:val="PL"/>
        <w:tabs>
          <w:tab w:val="clear" w:pos="384"/>
        </w:tabs>
      </w:pPr>
      <w:r>
        <w:t xml:space="preserve">          enum:</w:t>
      </w:r>
    </w:p>
    <w:p w14:paraId="4D2C2B08" w14:textId="77777777" w:rsidR="00AF1E28" w:rsidRDefault="00AF1E28" w:rsidP="00AF1E28">
      <w:pPr>
        <w:pStyle w:val="PL"/>
        <w:tabs>
          <w:tab w:val="clear" w:pos="384"/>
        </w:tabs>
      </w:pPr>
      <w:r>
        <w:t xml:space="preserve">            - VERIFIED</w:t>
      </w:r>
    </w:p>
    <w:p w14:paraId="327BBFE7" w14:textId="77777777" w:rsidR="00AF1E28" w:rsidRDefault="00AF1E28" w:rsidP="00AF1E28">
      <w:pPr>
        <w:pStyle w:val="PL"/>
        <w:tabs>
          <w:tab w:val="clear" w:pos="384"/>
        </w:tabs>
      </w:pPr>
      <w:r>
        <w:t xml:space="preserve">            - UE_DNN_NOT_VERIFIED</w:t>
      </w:r>
    </w:p>
    <w:p w14:paraId="507DCD45" w14:textId="77777777" w:rsidR="00AF1E28" w:rsidRDefault="00AF1E28" w:rsidP="00AF1E28">
      <w:pPr>
        <w:pStyle w:val="PL"/>
        <w:tabs>
          <w:tab w:val="clear" w:pos="384"/>
        </w:tabs>
      </w:pPr>
      <w:r>
        <w:t xml:space="preserve">            - NW_DNN_NOT_VERIFIED</w:t>
      </w:r>
    </w:p>
    <w:p w14:paraId="0538AD6E" w14:textId="77777777" w:rsidR="00AF1E28" w:rsidRDefault="00AF1E28" w:rsidP="00AF1E2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6A6214DF" w14:textId="77777777" w:rsidR="00AF1E28" w:rsidRDefault="00AF1E28" w:rsidP="00AF1E28">
      <w:pPr>
        <w:pStyle w:val="PL"/>
        <w:tabs>
          <w:tab w:val="clear" w:pos="384"/>
        </w:tabs>
      </w:pPr>
      <w:r>
        <w:t xml:space="preserve">    APIDirection:</w:t>
      </w:r>
    </w:p>
    <w:p w14:paraId="4FC7ACE4" w14:textId="77777777" w:rsidR="00AF1E28" w:rsidRDefault="00AF1E28" w:rsidP="00AF1E28">
      <w:pPr>
        <w:pStyle w:val="PL"/>
        <w:tabs>
          <w:tab w:val="clear" w:pos="384"/>
        </w:tabs>
      </w:pPr>
      <w:r>
        <w:t xml:space="preserve">      anyOf:</w:t>
      </w:r>
    </w:p>
    <w:p w14:paraId="3A4086A9" w14:textId="77777777" w:rsidR="00AF1E28" w:rsidRDefault="00AF1E28" w:rsidP="00AF1E28">
      <w:pPr>
        <w:pStyle w:val="PL"/>
        <w:tabs>
          <w:tab w:val="clear" w:pos="384"/>
        </w:tabs>
      </w:pPr>
      <w:r>
        <w:t xml:space="preserve">        - type: string</w:t>
      </w:r>
    </w:p>
    <w:p w14:paraId="587AE772" w14:textId="77777777" w:rsidR="00AF1E28" w:rsidRDefault="00AF1E28" w:rsidP="00AF1E28">
      <w:pPr>
        <w:pStyle w:val="PL"/>
        <w:tabs>
          <w:tab w:val="clear" w:pos="384"/>
        </w:tabs>
      </w:pPr>
      <w:r>
        <w:t xml:space="preserve">          enum:</w:t>
      </w:r>
    </w:p>
    <w:p w14:paraId="7E0DE963" w14:textId="77777777" w:rsidR="00AF1E28" w:rsidRDefault="00AF1E28" w:rsidP="00AF1E28">
      <w:pPr>
        <w:pStyle w:val="PL"/>
      </w:pPr>
      <w:r>
        <w:t xml:space="preserve">            - INVOCATION</w:t>
      </w:r>
    </w:p>
    <w:p w14:paraId="76BF6729" w14:textId="77777777" w:rsidR="00AF1E28" w:rsidRDefault="00AF1E28" w:rsidP="00AF1E28">
      <w:pPr>
        <w:pStyle w:val="PL"/>
        <w:tabs>
          <w:tab w:val="clear" w:pos="384"/>
        </w:tabs>
      </w:pPr>
      <w:r>
        <w:t xml:space="preserve">            - NOTIFICATION</w:t>
      </w:r>
    </w:p>
    <w:p w14:paraId="27E574D3" w14:textId="77777777" w:rsidR="00AF1E28" w:rsidRDefault="00AF1E28" w:rsidP="00AF1E2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28BF8FE8" w14:textId="77777777" w:rsidR="00AF1E28" w:rsidRPr="00BD6F46" w:rsidRDefault="00AF1E28" w:rsidP="00AF1E28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5800752C" w14:textId="77777777" w:rsidR="00AF1E28" w:rsidRPr="00BD6F46" w:rsidRDefault="00AF1E28" w:rsidP="00AF1E28">
      <w:pPr>
        <w:pStyle w:val="PL"/>
      </w:pPr>
      <w:r w:rsidRPr="00BD6F46">
        <w:t xml:space="preserve">      anyOf:</w:t>
      </w:r>
    </w:p>
    <w:p w14:paraId="249BF42D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0DF31800" w14:textId="77777777" w:rsidR="00AF1E28" w:rsidRPr="00BD6F46" w:rsidRDefault="00AF1E28" w:rsidP="00AF1E28">
      <w:pPr>
        <w:pStyle w:val="PL"/>
      </w:pPr>
      <w:r w:rsidRPr="00BD6F46">
        <w:t xml:space="preserve">          enum:</w:t>
      </w:r>
    </w:p>
    <w:p w14:paraId="41EC6D93" w14:textId="77777777" w:rsidR="00AF1E28" w:rsidRPr="00BD6F46" w:rsidRDefault="00AF1E28" w:rsidP="00AF1E28">
      <w:pPr>
        <w:pStyle w:val="PL"/>
      </w:pPr>
      <w:r w:rsidRPr="00BD6F46">
        <w:t xml:space="preserve">            - </w:t>
      </w:r>
      <w:r>
        <w:t>INITIAL</w:t>
      </w:r>
    </w:p>
    <w:p w14:paraId="2634755F" w14:textId="77777777" w:rsidR="00AF1E28" w:rsidRDefault="00AF1E28" w:rsidP="00AF1E28">
      <w:pPr>
        <w:pStyle w:val="PL"/>
      </w:pPr>
      <w:r w:rsidRPr="00BD6F46">
        <w:t xml:space="preserve">            - </w:t>
      </w:r>
      <w:r>
        <w:t>MOBILITY</w:t>
      </w:r>
    </w:p>
    <w:p w14:paraId="4587969A" w14:textId="77777777" w:rsidR="00AF1E28" w:rsidRDefault="00AF1E28" w:rsidP="00AF1E28">
      <w:pPr>
        <w:pStyle w:val="PL"/>
      </w:pPr>
      <w:r w:rsidRPr="00BD6F46">
        <w:t xml:space="preserve">            - </w:t>
      </w:r>
      <w:r w:rsidRPr="007770FE">
        <w:t>PERIODIC</w:t>
      </w:r>
    </w:p>
    <w:p w14:paraId="7DA96AA8" w14:textId="77777777" w:rsidR="00AF1E28" w:rsidRDefault="00AF1E28" w:rsidP="00AF1E28">
      <w:pPr>
        <w:pStyle w:val="PL"/>
      </w:pPr>
      <w:r w:rsidRPr="00BD6F46">
        <w:t xml:space="preserve">            - </w:t>
      </w:r>
      <w:r w:rsidRPr="007770FE">
        <w:t>EMERGENCY</w:t>
      </w:r>
    </w:p>
    <w:p w14:paraId="676DB1A1" w14:textId="77777777" w:rsidR="00AF1E28" w:rsidRDefault="00AF1E28" w:rsidP="00AF1E28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76445E67" w14:textId="77777777" w:rsidR="00AF1E28" w:rsidRDefault="00AF1E28" w:rsidP="00AF1E28">
      <w:pPr>
        <w:pStyle w:val="PL"/>
      </w:pPr>
      <w:r w:rsidRPr="00BD6F46">
        <w:t xml:space="preserve">        - type: string</w:t>
      </w:r>
    </w:p>
    <w:p w14:paraId="37E68B5B" w14:textId="77777777" w:rsidR="00AF1E28" w:rsidRPr="00BD6F46" w:rsidRDefault="00AF1E28" w:rsidP="00AF1E28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227CF84E" w14:textId="77777777" w:rsidR="00AF1E28" w:rsidRPr="00BD6F46" w:rsidRDefault="00AF1E28" w:rsidP="00AF1E28">
      <w:pPr>
        <w:pStyle w:val="PL"/>
      </w:pPr>
      <w:r w:rsidRPr="00BD6F46">
        <w:t xml:space="preserve">      anyOf:</w:t>
      </w:r>
    </w:p>
    <w:p w14:paraId="2F4E7E6F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715547B5" w14:textId="77777777" w:rsidR="00AF1E28" w:rsidRPr="00BD6F46" w:rsidRDefault="00AF1E28" w:rsidP="00AF1E28">
      <w:pPr>
        <w:pStyle w:val="PL"/>
      </w:pPr>
      <w:r w:rsidRPr="00BD6F46">
        <w:t xml:space="preserve">          enum:</w:t>
      </w:r>
    </w:p>
    <w:p w14:paraId="6FACCD5B" w14:textId="77777777" w:rsidR="00AF1E28" w:rsidRPr="00BD6F46" w:rsidRDefault="00AF1E28" w:rsidP="00AF1E28">
      <w:pPr>
        <w:pStyle w:val="PL"/>
      </w:pPr>
      <w:r w:rsidRPr="00BD6F46">
        <w:t xml:space="preserve">            - </w:t>
      </w:r>
      <w:r>
        <w:t>MICO_MODE</w:t>
      </w:r>
    </w:p>
    <w:p w14:paraId="534F1DC2" w14:textId="77777777" w:rsidR="00AF1E28" w:rsidRDefault="00AF1E28" w:rsidP="00AF1E28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1D358581" w14:textId="77777777" w:rsidR="00AF1E28" w:rsidRDefault="00AF1E28" w:rsidP="00AF1E28">
      <w:pPr>
        <w:pStyle w:val="PL"/>
      </w:pPr>
      <w:r w:rsidRPr="00BD6F46">
        <w:t xml:space="preserve">        - type: string</w:t>
      </w:r>
    </w:p>
    <w:p w14:paraId="294F5A2A" w14:textId="77777777" w:rsidR="00AF1E28" w:rsidRPr="00BD6F46" w:rsidRDefault="00AF1E28" w:rsidP="00AF1E28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6442CEDA" w14:textId="77777777" w:rsidR="00AF1E28" w:rsidRPr="00BD6F46" w:rsidRDefault="00AF1E28" w:rsidP="00AF1E28">
      <w:pPr>
        <w:pStyle w:val="PL"/>
      </w:pPr>
      <w:r w:rsidRPr="00BD6F46">
        <w:t xml:space="preserve">      anyOf:</w:t>
      </w:r>
    </w:p>
    <w:p w14:paraId="720679FA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7D826487" w14:textId="77777777" w:rsidR="00AF1E28" w:rsidRPr="00BD6F46" w:rsidRDefault="00AF1E28" w:rsidP="00AF1E28">
      <w:pPr>
        <w:pStyle w:val="PL"/>
      </w:pPr>
      <w:r w:rsidRPr="00BD6F46">
        <w:t xml:space="preserve">          enum:</w:t>
      </w:r>
    </w:p>
    <w:p w14:paraId="0E5780DD" w14:textId="77777777" w:rsidR="00AF1E28" w:rsidRPr="00BD6F46" w:rsidRDefault="00AF1E28" w:rsidP="00AF1E28">
      <w:pPr>
        <w:pStyle w:val="PL"/>
      </w:pPr>
      <w:r w:rsidRPr="00BD6F46">
        <w:t xml:space="preserve">            - </w:t>
      </w:r>
      <w:r>
        <w:t>SMS_SUPPORTED</w:t>
      </w:r>
    </w:p>
    <w:p w14:paraId="4DF74E77" w14:textId="77777777" w:rsidR="00AF1E28" w:rsidRDefault="00AF1E28" w:rsidP="00AF1E28">
      <w:pPr>
        <w:pStyle w:val="PL"/>
      </w:pPr>
      <w:r w:rsidRPr="00BD6F46">
        <w:t xml:space="preserve">            - </w:t>
      </w:r>
      <w:r>
        <w:t>SMS_NOT_SUPPORTED</w:t>
      </w:r>
    </w:p>
    <w:p w14:paraId="2389FD34" w14:textId="77777777" w:rsidR="00AF1E28" w:rsidRDefault="00AF1E28" w:rsidP="00AF1E28">
      <w:pPr>
        <w:pStyle w:val="PL"/>
      </w:pPr>
      <w:r w:rsidRPr="00BD6F46">
        <w:t xml:space="preserve">        - type: string</w:t>
      </w:r>
    </w:p>
    <w:p w14:paraId="7FC382C9" w14:textId="77777777" w:rsidR="00AF1E28" w:rsidRPr="00BD6F46" w:rsidRDefault="00AF1E28" w:rsidP="00AF1E28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0A7D637E" w14:textId="77777777" w:rsidR="00AF1E28" w:rsidRPr="00BD6F46" w:rsidRDefault="00AF1E28" w:rsidP="00AF1E28">
      <w:pPr>
        <w:pStyle w:val="PL"/>
      </w:pPr>
      <w:r w:rsidRPr="00BD6F46">
        <w:t xml:space="preserve">      anyOf:</w:t>
      </w:r>
    </w:p>
    <w:p w14:paraId="075E7FAA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4F545AA6" w14:textId="77777777" w:rsidR="00AF1E28" w:rsidRPr="00BD6F46" w:rsidRDefault="00AF1E28" w:rsidP="00AF1E28">
      <w:pPr>
        <w:pStyle w:val="PL"/>
      </w:pPr>
      <w:r w:rsidRPr="00BD6F46">
        <w:t xml:space="preserve">          enum:</w:t>
      </w:r>
    </w:p>
    <w:p w14:paraId="72266D7D" w14:textId="77777777" w:rsidR="00AF1E28" w:rsidRPr="00BD6F46" w:rsidRDefault="00AF1E28" w:rsidP="00AF1E28">
      <w:pPr>
        <w:pStyle w:val="PL"/>
      </w:pPr>
      <w:r w:rsidRPr="00BD6F46">
        <w:t xml:space="preserve">            - </w:t>
      </w:r>
      <w:r w:rsidRPr="00F378C3">
        <w:t>CreateMOI</w:t>
      </w:r>
    </w:p>
    <w:p w14:paraId="474356C9" w14:textId="77777777" w:rsidR="00AF1E28" w:rsidRDefault="00AF1E28" w:rsidP="00AF1E28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7D6538F4" w14:textId="77777777" w:rsidR="00AF1E28" w:rsidRPr="00BD6F46" w:rsidRDefault="00AF1E28" w:rsidP="00AF1E28">
      <w:pPr>
        <w:pStyle w:val="PL"/>
      </w:pPr>
      <w:r w:rsidRPr="00BD6F46">
        <w:t xml:space="preserve">            - </w:t>
      </w:r>
      <w:r w:rsidRPr="00C803A9">
        <w:t>DeleteMOI</w:t>
      </w:r>
    </w:p>
    <w:p w14:paraId="2F46E3F9" w14:textId="77777777" w:rsidR="00AF1E28" w:rsidRDefault="00AF1E28" w:rsidP="00AF1E28">
      <w:pPr>
        <w:pStyle w:val="PL"/>
      </w:pPr>
      <w:r w:rsidRPr="00BD6F46">
        <w:t xml:space="preserve">        - type: string</w:t>
      </w:r>
    </w:p>
    <w:p w14:paraId="4DA4A0B2" w14:textId="77777777" w:rsidR="00AF1E28" w:rsidRPr="00BD6F46" w:rsidRDefault="00AF1E28" w:rsidP="00AF1E28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3FB5B351" w14:textId="77777777" w:rsidR="00AF1E28" w:rsidRPr="00BD6F46" w:rsidRDefault="00AF1E28" w:rsidP="00AF1E28">
      <w:pPr>
        <w:pStyle w:val="PL"/>
      </w:pPr>
      <w:r w:rsidRPr="00BD6F46">
        <w:t xml:space="preserve">      anyOf:</w:t>
      </w:r>
    </w:p>
    <w:p w14:paraId="38ACFE6C" w14:textId="77777777" w:rsidR="00AF1E28" w:rsidRPr="00BD6F46" w:rsidRDefault="00AF1E28" w:rsidP="00AF1E28">
      <w:pPr>
        <w:pStyle w:val="PL"/>
      </w:pPr>
      <w:r w:rsidRPr="00BD6F46">
        <w:t xml:space="preserve">        - type: string</w:t>
      </w:r>
    </w:p>
    <w:p w14:paraId="5FA94076" w14:textId="77777777" w:rsidR="00AF1E28" w:rsidRPr="00BD6F46" w:rsidRDefault="00AF1E28" w:rsidP="00AF1E28">
      <w:pPr>
        <w:pStyle w:val="PL"/>
      </w:pPr>
      <w:r w:rsidRPr="00BD6F46">
        <w:t xml:space="preserve">          enum:</w:t>
      </w:r>
    </w:p>
    <w:p w14:paraId="7B1AD6CA" w14:textId="77777777" w:rsidR="00AF1E28" w:rsidRPr="00BD6F46" w:rsidRDefault="00AF1E28" w:rsidP="00AF1E28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4FAF011D" w14:textId="77777777" w:rsidR="00AF1E28" w:rsidRPr="00BD6F46" w:rsidRDefault="00AF1E28" w:rsidP="00AF1E28">
      <w:pPr>
        <w:pStyle w:val="PL"/>
      </w:pPr>
      <w:r w:rsidRPr="00BD6F46">
        <w:t xml:space="preserve">            - </w:t>
      </w:r>
      <w:r w:rsidRPr="00C803A9">
        <w:t>OPERATION_FAILED</w:t>
      </w:r>
    </w:p>
    <w:p w14:paraId="07CA8796" w14:textId="77777777" w:rsidR="00AF1E28" w:rsidRDefault="00AF1E28" w:rsidP="00AF1E28">
      <w:pPr>
        <w:pStyle w:val="PL"/>
      </w:pPr>
      <w:r w:rsidRPr="00BD6F46">
        <w:t xml:space="preserve">        - type: string</w:t>
      </w:r>
    </w:p>
    <w:p w14:paraId="7FC034FE" w14:textId="77777777" w:rsidR="00AF1E28" w:rsidRDefault="00AF1E28" w:rsidP="00AF1E28">
      <w:pPr>
        <w:pStyle w:val="PL"/>
        <w:tabs>
          <w:tab w:val="clear" w:pos="384"/>
        </w:tabs>
      </w:pPr>
    </w:p>
    <w:p w14:paraId="0BBDFAA0" w14:textId="77777777" w:rsidR="00AF1E28" w:rsidRDefault="00AF1E28" w:rsidP="00AF1E28">
      <w:pPr>
        <w:pStyle w:val="PL"/>
      </w:pPr>
    </w:p>
    <w:p w14:paraId="12447377" w14:textId="77777777" w:rsidR="00AF1E28" w:rsidRPr="00BD6F46" w:rsidRDefault="00AF1E28" w:rsidP="00AF1E28">
      <w:pPr>
        <w:pStyle w:val="PL"/>
      </w:pPr>
    </w:p>
    <w:p w14:paraId="68031CF0" w14:textId="77777777" w:rsidR="00AF1E28" w:rsidRDefault="00AF1E28" w:rsidP="006F2558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294AA" w14:textId="77777777" w:rsidR="00191ABE" w:rsidRDefault="00191ABE">
      <w:r>
        <w:separator/>
      </w:r>
    </w:p>
  </w:endnote>
  <w:endnote w:type="continuationSeparator" w:id="0">
    <w:p w14:paraId="5089D1B8" w14:textId="77777777" w:rsidR="00191ABE" w:rsidRDefault="0019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F1E1E" w14:textId="77777777" w:rsidR="00191ABE" w:rsidRDefault="00191ABE">
      <w:r>
        <w:separator/>
      </w:r>
    </w:p>
  </w:footnote>
  <w:footnote w:type="continuationSeparator" w:id="0">
    <w:p w14:paraId="1585058D" w14:textId="77777777" w:rsidR="00191ABE" w:rsidRDefault="00191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6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9"/>
  </w:num>
  <w:num w:numId="18">
    <w:abstractNumId w:val="26"/>
  </w:num>
  <w:num w:numId="19">
    <w:abstractNumId w:val="18"/>
  </w:num>
  <w:num w:numId="20">
    <w:abstractNumId w:val="22"/>
  </w:num>
  <w:num w:numId="21">
    <w:abstractNumId w:val="29"/>
  </w:num>
  <w:num w:numId="22">
    <w:abstractNumId w:val="25"/>
  </w:num>
  <w:num w:numId="23">
    <w:abstractNumId w:val="13"/>
  </w:num>
  <w:num w:numId="24">
    <w:abstractNumId w:val="21"/>
  </w:num>
  <w:num w:numId="25">
    <w:abstractNumId w:val="20"/>
  </w:num>
  <w:num w:numId="26">
    <w:abstractNumId w:val="10"/>
  </w:num>
  <w:num w:numId="27">
    <w:abstractNumId w:val="12"/>
  </w:num>
  <w:num w:numId="28">
    <w:abstractNumId w:val="31"/>
  </w:num>
  <w:num w:numId="29">
    <w:abstractNumId w:val="24"/>
  </w:num>
  <w:num w:numId="30">
    <w:abstractNumId w:val="28"/>
  </w:num>
  <w:num w:numId="31">
    <w:abstractNumId w:val="14"/>
  </w:num>
  <w:num w:numId="32">
    <w:abstractNumId w:val="23"/>
  </w:num>
  <w:num w:numId="33">
    <w:abstractNumId w:val="1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v0">
    <w15:presenceInfo w15:providerId="None" w15:userId="Ericsson User v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C19"/>
    <w:rsid w:val="00022E4A"/>
    <w:rsid w:val="000A6394"/>
    <w:rsid w:val="000B7FED"/>
    <w:rsid w:val="000C038A"/>
    <w:rsid w:val="000C6598"/>
    <w:rsid w:val="000D44B3"/>
    <w:rsid w:val="000D6C01"/>
    <w:rsid w:val="000E014D"/>
    <w:rsid w:val="000E0FE5"/>
    <w:rsid w:val="001274D5"/>
    <w:rsid w:val="00145D43"/>
    <w:rsid w:val="001461BC"/>
    <w:rsid w:val="00154F4A"/>
    <w:rsid w:val="00191ABE"/>
    <w:rsid w:val="00192C46"/>
    <w:rsid w:val="001A08B3"/>
    <w:rsid w:val="001A7B60"/>
    <w:rsid w:val="001B52F0"/>
    <w:rsid w:val="001B7A65"/>
    <w:rsid w:val="001D1EAE"/>
    <w:rsid w:val="001E3136"/>
    <w:rsid w:val="001E41F3"/>
    <w:rsid w:val="002016F8"/>
    <w:rsid w:val="0020780A"/>
    <w:rsid w:val="00230347"/>
    <w:rsid w:val="002576FF"/>
    <w:rsid w:val="0026004D"/>
    <w:rsid w:val="002640DD"/>
    <w:rsid w:val="00275D12"/>
    <w:rsid w:val="00284FEB"/>
    <w:rsid w:val="002860C4"/>
    <w:rsid w:val="002B5741"/>
    <w:rsid w:val="002D141F"/>
    <w:rsid w:val="002E472E"/>
    <w:rsid w:val="00303AD1"/>
    <w:rsid w:val="00305409"/>
    <w:rsid w:val="0033001D"/>
    <w:rsid w:val="0034108E"/>
    <w:rsid w:val="00347F73"/>
    <w:rsid w:val="003609EF"/>
    <w:rsid w:val="0036231A"/>
    <w:rsid w:val="00374DD4"/>
    <w:rsid w:val="003A1202"/>
    <w:rsid w:val="003B446A"/>
    <w:rsid w:val="003B7945"/>
    <w:rsid w:val="003C07BF"/>
    <w:rsid w:val="003E1A36"/>
    <w:rsid w:val="00410371"/>
    <w:rsid w:val="004242F1"/>
    <w:rsid w:val="00426B76"/>
    <w:rsid w:val="004407C5"/>
    <w:rsid w:val="00457F4D"/>
    <w:rsid w:val="00475C50"/>
    <w:rsid w:val="004A2F63"/>
    <w:rsid w:val="004A52C6"/>
    <w:rsid w:val="004B75B7"/>
    <w:rsid w:val="004C5AB6"/>
    <w:rsid w:val="004E111D"/>
    <w:rsid w:val="004E53FA"/>
    <w:rsid w:val="004E71F4"/>
    <w:rsid w:val="005009D9"/>
    <w:rsid w:val="00513324"/>
    <w:rsid w:val="0051580D"/>
    <w:rsid w:val="00521ADB"/>
    <w:rsid w:val="00521EE4"/>
    <w:rsid w:val="00547111"/>
    <w:rsid w:val="00592D74"/>
    <w:rsid w:val="005C3D9F"/>
    <w:rsid w:val="005D547D"/>
    <w:rsid w:val="005E2C44"/>
    <w:rsid w:val="006060CF"/>
    <w:rsid w:val="00621188"/>
    <w:rsid w:val="006257ED"/>
    <w:rsid w:val="00634539"/>
    <w:rsid w:val="006651EA"/>
    <w:rsid w:val="00665C47"/>
    <w:rsid w:val="00667311"/>
    <w:rsid w:val="00695808"/>
    <w:rsid w:val="006B46FB"/>
    <w:rsid w:val="006C0642"/>
    <w:rsid w:val="006E21FB"/>
    <w:rsid w:val="006E3AFB"/>
    <w:rsid w:val="006E3D64"/>
    <w:rsid w:val="006F2558"/>
    <w:rsid w:val="00702D2D"/>
    <w:rsid w:val="00704852"/>
    <w:rsid w:val="00746ABE"/>
    <w:rsid w:val="00787E48"/>
    <w:rsid w:val="00792342"/>
    <w:rsid w:val="007977A8"/>
    <w:rsid w:val="007B512A"/>
    <w:rsid w:val="007C2097"/>
    <w:rsid w:val="007D6A07"/>
    <w:rsid w:val="007F7259"/>
    <w:rsid w:val="008040A8"/>
    <w:rsid w:val="00814E14"/>
    <w:rsid w:val="008279FA"/>
    <w:rsid w:val="008626E7"/>
    <w:rsid w:val="00870EE7"/>
    <w:rsid w:val="008863B9"/>
    <w:rsid w:val="008976E6"/>
    <w:rsid w:val="008A45A6"/>
    <w:rsid w:val="008C1DDE"/>
    <w:rsid w:val="008F3789"/>
    <w:rsid w:val="008F686C"/>
    <w:rsid w:val="009148DE"/>
    <w:rsid w:val="00924A01"/>
    <w:rsid w:val="0094135C"/>
    <w:rsid w:val="00941E30"/>
    <w:rsid w:val="009777D9"/>
    <w:rsid w:val="00991B88"/>
    <w:rsid w:val="009A5753"/>
    <w:rsid w:val="009A579D"/>
    <w:rsid w:val="009C27EF"/>
    <w:rsid w:val="009E3297"/>
    <w:rsid w:val="009F734F"/>
    <w:rsid w:val="009F7B0D"/>
    <w:rsid w:val="00A246B6"/>
    <w:rsid w:val="00A35ED5"/>
    <w:rsid w:val="00A47E70"/>
    <w:rsid w:val="00A50CF0"/>
    <w:rsid w:val="00A75D01"/>
    <w:rsid w:val="00A7671C"/>
    <w:rsid w:val="00A8241B"/>
    <w:rsid w:val="00A87B54"/>
    <w:rsid w:val="00AA2CBC"/>
    <w:rsid w:val="00AA7068"/>
    <w:rsid w:val="00AB644B"/>
    <w:rsid w:val="00AC5820"/>
    <w:rsid w:val="00AC6EA9"/>
    <w:rsid w:val="00AD1CD8"/>
    <w:rsid w:val="00AF09EA"/>
    <w:rsid w:val="00AF1D95"/>
    <w:rsid w:val="00AF1E28"/>
    <w:rsid w:val="00B258BB"/>
    <w:rsid w:val="00B26D6D"/>
    <w:rsid w:val="00B506E9"/>
    <w:rsid w:val="00B538FA"/>
    <w:rsid w:val="00B67B97"/>
    <w:rsid w:val="00B77A68"/>
    <w:rsid w:val="00B853E6"/>
    <w:rsid w:val="00B92FCB"/>
    <w:rsid w:val="00B968C8"/>
    <w:rsid w:val="00BA3EC5"/>
    <w:rsid w:val="00BA51D9"/>
    <w:rsid w:val="00BB5DFC"/>
    <w:rsid w:val="00BD279D"/>
    <w:rsid w:val="00BD36D0"/>
    <w:rsid w:val="00BD6BB8"/>
    <w:rsid w:val="00BF6667"/>
    <w:rsid w:val="00C2206A"/>
    <w:rsid w:val="00C61206"/>
    <w:rsid w:val="00C66BA2"/>
    <w:rsid w:val="00C75017"/>
    <w:rsid w:val="00C929DA"/>
    <w:rsid w:val="00C95985"/>
    <w:rsid w:val="00CC5026"/>
    <w:rsid w:val="00CC68D0"/>
    <w:rsid w:val="00D03F9A"/>
    <w:rsid w:val="00D06D51"/>
    <w:rsid w:val="00D07E8B"/>
    <w:rsid w:val="00D24991"/>
    <w:rsid w:val="00D2535C"/>
    <w:rsid w:val="00D27415"/>
    <w:rsid w:val="00D50255"/>
    <w:rsid w:val="00D63A7C"/>
    <w:rsid w:val="00D66520"/>
    <w:rsid w:val="00DA207F"/>
    <w:rsid w:val="00DD3143"/>
    <w:rsid w:val="00DE34CF"/>
    <w:rsid w:val="00DE7F64"/>
    <w:rsid w:val="00E13BE2"/>
    <w:rsid w:val="00E13F3D"/>
    <w:rsid w:val="00E34898"/>
    <w:rsid w:val="00E67EA7"/>
    <w:rsid w:val="00EB09B7"/>
    <w:rsid w:val="00EE7D7C"/>
    <w:rsid w:val="00F03402"/>
    <w:rsid w:val="00F25D98"/>
    <w:rsid w:val="00F300FB"/>
    <w:rsid w:val="00F841CC"/>
    <w:rsid w:val="00FA3C0F"/>
    <w:rsid w:val="00FB6386"/>
    <w:rsid w:val="00F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E2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3D62F-64E3-4026-82FD-A7F4874A7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112</TotalTime>
  <Pages>22</Pages>
  <Words>7909</Words>
  <Characters>45082</Characters>
  <Application>Microsoft Office Word</Application>
  <DocSecurity>0</DocSecurity>
  <Lines>375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52886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86</cp:revision>
  <cp:lastPrinted>1899-12-31T23:00:00Z</cp:lastPrinted>
  <dcterms:created xsi:type="dcterms:W3CDTF">2020-02-03T08:32:00Z</dcterms:created>
  <dcterms:modified xsi:type="dcterms:W3CDTF">2021-01-28T03:16:00Z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