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EFFF2" w14:textId="0F5BA0EA" w:rsidR="0035789E" w:rsidRDefault="0035789E" w:rsidP="003578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S5-211248</w:t>
        </w:r>
      </w:fldSimple>
      <w:r w:rsidR="00C27944">
        <w:rPr>
          <w:b/>
          <w:i/>
          <w:noProof/>
          <w:sz w:val="28"/>
        </w:rPr>
        <w:t>rev1</w:t>
      </w:r>
    </w:p>
    <w:p w14:paraId="185D9FF0" w14:textId="77777777" w:rsidR="0035789E" w:rsidRDefault="0035789E" w:rsidP="0035789E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25th Jan 2021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5789E" w14:paraId="1745354D" w14:textId="77777777" w:rsidTr="00BF3E9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766E" w14:textId="77777777" w:rsidR="0035789E" w:rsidRDefault="0035789E" w:rsidP="00BF3E9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5789E" w14:paraId="76DBD7A4" w14:textId="77777777" w:rsidTr="00BF3E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51A8E8F" w14:textId="77777777" w:rsidR="0035789E" w:rsidRDefault="0035789E" w:rsidP="00BF3E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5789E" w14:paraId="145BE772" w14:textId="77777777" w:rsidTr="00BF3E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ECAAA8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789E" w14:paraId="210E0249" w14:textId="77777777" w:rsidTr="00BF3E97">
        <w:tc>
          <w:tcPr>
            <w:tcW w:w="142" w:type="dxa"/>
            <w:tcBorders>
              <w:left w:val="single" w:sz="4" w:space="0" w:color="auto"/>
            </w:tcBorders>
          </w:tcPr>
          <w:p w14:paraId="24CAAFFF" w14:textId="77777777" w:rsidR="0035789E" w:rsidRDefault="0035789E" w:rsidP="00BF3E9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CE8A3A" w14:textId="77777777" w:rsidR="0035789E" w:rsidRPr="00410371" w:rsidRDefault="0035789E" w:rsidP="00BF3E9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28.532</w:t>
              </w:r>
            </w:fldSimple>
          </w:p>
        </w:tc>
        <w:tc>
          <w:tcPr>
            <w:tcW w:w="709" w:type="dxa"/>
          </w:tcPr>
          <w:p w14:paraId="24999C94" w14:textId="77777777" w:rsidR="0035789E" w:rsidRDefault="0035789E" w:rsidP="00BF3E9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189483" w14:textId="77777777" w:rsidR="0035789E" w:rsidRPr="00410371" w:rsidRDefault="0035789E" w:rsidP="00BF3E97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0166</w:t>
              </w:r>
            </w:fldSimple>
          </w:p>
        </w:tc>
        <w:tc>
          <w:tcPr>
            <w:tcW w:w="709" w:type="dxa"/>
          </w:tcPr>
          <w:p w14:paraId="2E0628A7" w14:textId="77777777" w:rsidR="0035789E" w:rsidRDefault="0035789E" w:rsidP="00BF3E9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5257F3" w14:textId="77777777" w:rsidR="0035789E" w:rsidRPr="00410371" w:rsidRDefault="0035789E" w:rsidP="00BF3E97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B04D17B" w14:textId="77777777" w:rsidR="0035789E" w:rsidRDefault="0035789E" w:rsidP="00BF3E9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E52B1C" w14:textId="77777777" w:rsidR="0035789E" w:rsidRPr="00410371" w:rsidRDefault="0035789E" w:rsidP="00BF3E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B39954" w14:textId="77777777" w:rsidR="0035789E" w:rsidRDefault="0035789E" w:rsidP="00BF3E97">
            <w:pPr>
              <w:pStyle w:val="CRCoverPage"/>
              <w:spacing w:after="0"/>
              <w:rPr>
                <w:noProof/>
              </w:rPr>
            </w:pPr>
          </w:p>
        </w:tc>
      </w:tr>
      <w:tr w:rsidR="0035789E" w14:paraId="4068FACE" w14:textId="77777777" w:rsidTr="00BF3E9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7A6B09" w14:textId="77777777" w:rsidR="0035789E" w:rsidRDefault="0035789E" w:rsidP="00BF3E97">
            <w:pPr>
              <w:pStyle w:val="CRCoverPage"/>
              <w:spacing w:after="0"/>
              <w:rPr>
                <w:noProof/>
              </w:rPr>
            </w:pPr>
          </w:p>
        </w:tc>
      </w:tr>
      <w:tr w:rsidR="0035789E" w14:paraId="120BCCDD" w14:textId="77777777" w:rsidTr="00BF3E9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6A9611" w14:textId="77777777" w:rsidR="0035789E" w:rsidRPr="00F25D98" w:rsidRDefault="0035789E" w:rsidP="00BF3E9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5789E" w14:paraId="607FB7CC" w14:textId="77777777" w:rsidTr="00BF3E97">
        <w:tc>
          <w:tcPr>
            <w:tcW w:w="9641" w:type="dxa"/>
            <w:gridSpan w:val="9"/>
          </w:tcPr>
          <w:p w14:paraId="69BF0716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EBB0107" w14:textId="77777777" w:rsidR="0035789E" w:rsidRDefault="0035789E" w:rsidP="003578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5789E" w14:paraId="7F9C8B82" w14:textId="77777777" w:rsidTr="00BF3E97">
        <w:tc>
          <w:tcPr>
            <w:tcW w:w="2835" w:type="dxa"/>
          </w:tcPr>
          <w:p w14:paraId="07231CF3" w14:textId="77777777" w:rsidR="0035789E" w:rsidRDefault="0035789E" w:rsidP="00BF3E9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1A3A9E" w14:textId="77777777" w:rsidR="0035789E" w:rsidRDefault="0035789E" w:rsidP="00BF3E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479CE9" w14:textId="77777777" w:rsidR="0035789E" w:rsidRDefault="0035789E" w:rsidP="00BF3E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C5B6480" w14:textId="77777777" w:rsidR="0035789E" w:rsidRDefault="0035789E" w:rsidP="00BF3E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2B2B6A" w14:textId="77777777" w:rsidR="0035789E" w:rsidRDefault="0035789E" w:rsidP="00BF3E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82D3BB9" w14:textId="77777777" w:rsidR="0035789E" w:rsidRDefault="0035789E" w:rsidP="00BF3E9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A592D93" w14:textId="3EDFAF5C" w:rsidR="0035789E" w:rsidRDefault="006B3B39" w:rsidP="00BF3E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366CE5" w14:textId="77777777" w:rsidR="0035789E" w:rsidRDefault="0035789E" w:rsidP="00BF3E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FC56D9" w14:textId="265739A2" w:rsidR="0035789E" w:rsidRDefault="006B3B39" w:rsidP="00BF3E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A101C6" w14:textId="77777777" w:rsidR="0035789E" w:rsidRDefault="0035789E" w:rsidP="003578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5789E" w14:paraId="6D25CC65" w14:textId="77777777" w:rsidTr="00BF3E97">
        <w:tc>
          <w:tcPr>
            <w:tcW w:w="9640" w:type="dxa"/>
            <w:gridSpan w:val="11"/>
          </w:tcPr>
          <w:p w14:paraId="42CDD309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789E" w14:paraId="43D9E8E9" w14:textId="77777777" w:rsidTr="00BF3E9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1F2D82" w14:textId="77777777" w:rsidR="0035789E" w:rsidRDefault="0035789E" w:rsidP="00BF3E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21C6F0" w14:textId="77777777" w:rsidR="0035789E" w:rsidRDefault="0035789E" w:rsidP="00BF3E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Rel-16 CR 28.532 Correct support qualifiers of the notifyThresholdCrossing parameters (stage 2)</w:t>
              </w:r>
            </w:fldSimple>
          </w:p>
        </w:tc>
      </w:tr>
      <w:tr w:rsidR="0035789E" w14:paraId="1DA063DE" w14:textId="77777777" w:rsidTr="00BF3E97">
        <w:tc>
          <w:tcPr>
            <w:tcW w:w="1843" w:type="dxa"/>
            <w:tcBorders>
              <w:left w:val="single" w:sz="4" w:space="0" w:color="auto"/>
            </w:tcBorders>
          </w:tcPr>
          <w:p w14:paraId="19C91913" w14:textId="77777777" w:rsidR="0035789E" w:rsidRDefault="0035789E" w:rsidP="00BF3E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2D3ACFE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789E" w14:paraId="5D0B7C15" w14:textId="77777777" w:rsidTr="00BF3E97">
        <w:tc>
          <w:tcPr>
            <w:tcW w:w="1843" w:type="dxa"/>
            <w:tcBorders>
              <w:left w:val="single" w:sz="4" w:space="0" w:color="auto"/>
            </w:tcBorders>
          </w:tcPr>
          <w:p w14:paraId="2D23FC17" w14:textId="77777777" w:rsidR="0035789E" w:rsidRDefault="0035789E" w:rsidP="00BF3E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8AB9EC" w14:textId="77777777" w:rsidR="0035789E" w:rsidRDefault="0035789E" w:rsidP="00BF3E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Nokia, Nokia Shanghai Bell</w:t>
              </w:r>
            </w:fldSimple>
          </w:p>
        </w:tc>
      </w:tr>
      <w:tr w:rsidR="0035789E" w14:paraId="20170C72" w14:textId="77777777" w:rsidTr="00BF3E97">
        <w:tc>
          <w:tcPr>
            <w:tcW w:w="1843" w:type="dxa"/>
            <w:tcBorders>
              <w:left w:val="single" w:sz="4" w:space="0" w:color="auto"/>
            </w:tcBorders>
          </w:tcPr>
          <w:p w14:paraId="1CA41A4E" w14:textId="77777777" w:rsidR="0035789E" w:rsidRDefault="0035789E" w:rsidP="00BF3E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91F2A8" w14:textId="29E8BC2F" w:rsidR="0035789E" w:rsidRDefault="006B3B39" w:rsidP="00BF3E97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35789E">
              <w:fldChar w:fldCharType="begin"/>
            </w:r>
            <w:r w:rsidR="0035789E">
              <w:instrText xml:space="preserve"> DOCPROPERTY  SourceIfTsg  \* MERGEFORMAT </w:instrText>
            </w:r>
            <w:r w:rsidR="0035789E">
              <w:fldChar w:fldCharType="end"/>
            </w:r>
          </w:p>
        </w:tc>
      </w:tr>
      <w:tr w:rsidR="0035789E" w14:paraId="1C4E7293" w14:textId="77777777" w:rsidTr="00BF3E97">
        <w:tc>
          <w:tcPr>
            <w:tcW w:w="1843" w:type="dxa"/>
            <w:tcBorders>
              <w:left w:val="single" w:sz="4" w:space="0" w:color="auto"/>
            </w:tcBorders>
          </w:tcPr>
          <w:p w14:paraId="2F453D18" w14:textId="77777777" w:rsidR="0035789E" w:rsidRDefault="0035789E" w:rsidP="00BF3E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E4586BB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789E" w14:paraId="2C214884" w14:textId="77777777" w:rsidTr="00BF3E97">
        <w:tc>
          <w:tcPr>
            <w:tcW w:w="1843" w:type="dxa"/>
            <w:tcBorders>
              <w:left w:val="single" w:sz="4" w:space="0" w:color="auto"/>
            </w:tcBorders>
          </w:tcPr>
          <w:p w14:paraId="088E458D" w14:textId="77777777" w:rsidR="0035789E" w:rsidRDefault="0035789E" w:rsidP="00BF3E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0EE506" w14:textId="77777777" w:rsidR="0035789E" w:rsidRDefault="0035789E" w:rsidP="00BF3E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774F6DD" w14:textId="77777777" w:rsidR="0035789E" w:rsidRDefault="0035789E" w:rsidP="00BF3E9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2F5467" w14:textId="77777777" w:rsidR="0035789E" w:rsidRDefault="0035789E" w:rsidP="00BF3E9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C5BE46" w14:textId="77777777" w:rsidR="0035789E" w:rsidRDefault="0035789E" w:rsidP="00BF3E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2021-01-15</w:t>
              </w:r>
            </w:fldSimple>
          </w:p>
        </w:tc>
      </w:tr>
      <w:tr w:rsidR="0035789E" w14:paraId="5A424933" w14:textId="77777777" w:rsidTr="00BF3E97">
        <w:tc>
          <w:tcPr>
            <w:tcW w:w="1843" w:type="dxa"/>
            <w:tcBorders>
              <w:left w:val="single" w:sz="4" w:space="0" w:color="auto"/>
            </w:tcBorders>
          </w:tcPr>
          <w:p w14:paraId="13E7B591" w14:textId="77777777" w:rsidR="0035789E" w:rsidRDefault="0035789E" w:rsidP="00BF3E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2D2556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FE2DC8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2F2DD2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FD94CD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789E" w14:paraId="56CF1B1A" w14:textId="77777777" w:rsidTr="00BF3E9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F035E" w14:textId="77777777" w:rsidR="0035789E" w:rsidRDefault="0035789E" w:rsidP="00BF3E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130FED2" w14:textId="77777777" w:rsidR="0035789E" w:rsidRDefault="0035789E" w:rsidP="00BF3E9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AC97AF" w14:textId="77777777" w:rsidR="0035789E" w:rsidRDefault="0035789E" w:rsidP="00BF3E9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43BC6F" w14:textId="77777777" w:rsidR="0035789E" w:rsidRDefault="0035789E" w:rsidP="00BF3E9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A0E071" w14:textId="77777777" w:rsidR="0035789E" w:rsidRDefault="0035789E" w:rsidP="00BF3E9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35789E" w14:paraId="02A4294D" w14:textId="77777777" w:rsidTr="00BF3E9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4F9C4B" w14:textId="77777777" w:rsidR="0035789E" w:rsidRDefault="0035789E" w:rsidP="00BF3E9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BE002" w14:textId="77777777" w:rsidR="0035789E" w:rsidRDefault="0035789E" w:rsidP="00BF3E9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3D82BE" w14:textId="77777777" w:rsidR="0035789E" w:rsidRDefault="0035789E" w:rsidP="00BF3E9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CDA0F2" w14:textId="77777777" w:rsidR="0035789E" w:rsidRPr="007C2097" w:rsidRDefault="0035789E" w:rsidP="00BF3E9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5789E" w14:paraId="2152C818" w14:textId="77777777" w:rsidTr="00BF3E97">
        <w:tc>
          <w:tcPr>
            <w:tcW w:w="1843" w:type="dxa"/>
          </w:tcPr>
          <w:p w14:paraId="6ED12A17" w14:textId="77777777" w:rsidR="0035789E" w:rsidRDefault="0035789E" w:rsidP="00BF3E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489A42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789E" w14:paraId="77FE7473" w14:textId="77777777" w:rsidTr="00BF3E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D30CB1" w14:textId="77777777" w:rsidR="0035789E" w:rsidRDefault="0035789E" w:rsidP="00BF3E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9AE98B" w14:textId="08BEA95C" w:rsidR="0035789E" w:rsidRDefault="00E914ED" w:rsidP="00BF3E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</w:t>
            </w:r>
            <w:r w:rsidR="009D3B9C">
              <w:rPr>
                <w:noProof/>
              </w:rPr>
              <w:t xml:space="preserve"> support qualifiers of the </w:t>
            </w:r>
            <w:r w:rsidR="009D3B9C" w:rsidRPr="009D3B9C">
              <w:rPr>
                <w:noProof/>
              </w:rPr>
              <w:t>notifyThresholdCrossing</w:t>
            </w:r>
            <w:r>
              <w:rPr>
                <w:noProof/>
              </w:rPr>
              <w:t xml:space="preserve"> have undefined values, that need to be removed.</w:t>
            </w:r>
          </w:p>
        </w:tc>
      </w:tr>
      <w:tr w:rsidR="0035789E" w14:paraId="48E485FA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662C0" w14:textId="77777777" w:rsidR="0035789E" w:rsidRDefault="0035789E" w:rsidP="00BF3E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C74D13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789E" w14:paraId="602D201E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4AAE1" w14:textId="77777777" w:rsidR="0035789E" w:rsidRDefault="0035789E" w:rsidP="00BF3E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4C3229" w14:textId="75BF8CE1" w:rsidR="0035789E" w:rsidRDefault="00E914ED" w:rsidP="00BF3E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undefind support qualifier values are removed.</w:t>
            </w:r>
          </w:p>
        </w:tc>
      </w:tr>
      <w:tr w:rsidR="0035789E" w14:paraId="24FEDC64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360BD8" w14:textId="77777777" w:rsidR="0035789E" w:rsidRDefault="0035789E" w:rsidP="00BF3E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713B5B" w14:textId="77777777" w:rsidR="0035789E" w:rsidRDefault="0035789E" w:rsidP="00BF3E9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14ED" w14:paraId="4350AD1F" w14:textId="77777777" w:rsidTr="00BF3E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59A2FF" w14:textId="77777777" w:rsidR="00E914ED" w:rsidRDefault="00E914ED" w:rsidP="00E91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EF317" w14:textId="72362373" w:rsidR="00E914ED" w:rsidRDefault="00E914ED" w:rsidP="00E914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undefind support qualifier values are not removed leading to potential interoperability issues.</w:t>
            </w:r>
          </w:p>
        </w:tc>
      </w:tr>
      <w:tr w:rsidR="00E914ED" w14:paraId="391991BC" w14:textId="77777777" w:rsidTr="00BF3E97">
        <w:tc>
          <w:tcPr>
            <w:tcW w:w="2694" w:type="dxa"/>
            <w:gridSpan w:val="2"/>
          </w:tcPr>
          <w:p w14:paraId="090E4A18" w14:textId="77777777" w:rsidR="00E914ED" w:rsidRDefault="00E914ED" w:rsidP="00E914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3D274E" w14:textId="77777777" w:rsidR="00E914ED" w:rsidRDefault="00E914ED" w:rsidP="00E914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14ED" w14:paraId="614FBD92" w14:textId="77777777" w:rsidTr="00BF3E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F8AE31" w14:textId="77777777" w:rsidR="00E914ED" w:rsidRDefault="00E914ED" w:rsidP="00E91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3F5FEB" w14:textId="0B08860C" w:rsidR="00E914ED" w:rsidRDefault="001E7031" w:rsidP="00E914ED">
            <w:pPr>
              <w:pStyle w:val="CRCoverPage"/>
              <w:spacing w:after="0"/>
              <w:ind w:left="100"/>
              <w:rPr>
                <w:noProof/>
              </w:rPr>
            </w:pPr>
            <w:r>
              <w:t>11.3</w:t>
            </w:r>
            <w:r w:rsidRPr="00F508E9">
              <w:t>.</w:t>
            </w:r>
            <w:r>
              <w:t>1.2</w:t>
            </w:r>
            <w:r w:rsidRPr="00215D3C">
              <w:t>.1</w:t>
            </w:r>
            <w:r>
              <w:t xml:space="preserve">, </w:t>
            </w:r>
            <w:r w:rsidR="00E914ED">
              <w:t>11.3</w:t>
            </w:r>
            <w:r w:rsidR="00E914ED" w:rsidRPr="00F508E9">
              <w:t>.</w:t>
            </w:r>
            <w:r w:rsidR="00E914ED">
              <w:t>1.2</w:t>
            </w:r>
            <w:r w:rsidR="00E914ED" w:rsidRPr="00215D3C">
              <w:t>.1</w:t>
            </w:r>
            <w:r w:rsidR="00E914ED">
              <w:t>.2</w:t>
            </w:r>
          </w:p>
        </w:tc>
      </w:tr>
      <w:tr w:rsidR="00E914ED" w14:paraId="23DAAA79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865FA" w14:textId="77777777" w:rsidR="00E914ED" w:rsidRDefault="00E914ED" w:rsidP="00E914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7DCFCC9" w14:textId="77777777" w:rsidR="00E914ED" w:rsidRDefault="00E914ED" w:rsidP="00E914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914ED" w14:paraId="45A66333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CABCAD" w14:textId="77777777" w:rsidR="00E914ED" w:rsidRDefault="00E914ED" w:rsidP="00E91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4EEB8" w14:textId="77777777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A36F9B0" w14:textId="77777777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A159DB1" w14:textId="77777777" w:rsidR="00E914ED" w:rsidRDefault="00E914ED" w:rsidP="00E914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4F7774" w14:textId="77777777" w:rsidR="00E914ED" w:rsidRDefault="00E914ED" w:rsidP="00E914E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914ED" w14:paraId="20C16DFC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86F00" w14:textId="77777777" w:rsidR="00E914ED" w:rsidRDefault="00E914ED" w:rsidP="00E91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0713D0" w14:textId="77777777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8FF0F9" w14:textId="60882BBE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1C5534" w14:textId="77777777" w:rsidR="00E914ED" w:rsidRDefault="00E914ED" w:rsidP="00E914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7FD7014" w14:textId="77777777" w:rsidR="00E914ED" w:rsidRDefault="00E914ED" w:rsidP="00E914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14ED" w14:paraId="51CEA3F8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114C" w14:textId="77777777" w:rsidR="00E914ED" w:rsidRDefault="00E914ED" w:rsidP="00E914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9565A7" w14:textId="77777777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997BA" w14:textId="6303071A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EE8F2B" w14:textId="77777777" w:rsidR="00E914ED" w:rsidRDefault="00E914ED" w:rsidP="00E914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F71ADE" w14:textId="77777777" w:rsidR="00E914ED" w:rsidRDefault="00E914ED" w:rsidP="00E914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14ED" w14:paraId="7B67BFEC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753B87" w14:textId="77777777" w:rsidR="00E914ED" w:rsidRDefault="00E914ED" w:rsidP="00E914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79B376" w14:textId="77777777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694CE" w14:textId="06346856" w:rsidR="00E914ED" w:rsidRDefault="00E914ED" w:rsidP="00E914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E75BA2" w14:textId="77777777" w:rsidR="00E914ED" w:rsidRDefault="00E914ED" w:rsidP="00E914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B3238E" w14:textId="77777777" w:rsidR="00E914ED" w:rsidRDefault="00E914ED" w:rsidP="00E914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914ED" w14:paraId="27A90B4C" w14:textId="77777777" w:rsidTr="00BF3E9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3AA98F" w14:textId="77777777" w:rsidR="00E914ED" w:rsidRDefault="00E914ED" w:rsidP="00E914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87B149" w14:textId="77777777" w:rsidR="00E914ED" w:rsidRDefault="00E914ED" w:rsidP="00E914ED">
            <w:pPr>
              <w:pStyle w:val="CRCoverPage"/>
              <w:spacing w:after="0"/>
              <w:rPr>
                <w:noProof/>
              </w:rPr>
            </w:pPr>
          </w:p>
        </w:tc>
      </w:tr>
      <w:tr w:rsidR="00E914ED" w14:paraId="34901FC1" w14:textId="77777777" w:rsidTr="00BF3E9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232AEB" w14:textId="77777777" w:rsidR="00E914ED" w:rsidRDefault="00E914ED" w:rsidP="00E91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237B6" w14:textId="77777777" w:rsidR="00E914ED" w:rsidRDefault="00E914ED" w:rsidP="00E914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914ED" w:rsidRPr="008863B9" w14:paraId="7910375C" w14:textId="77777777" w:rsidTr="0035789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EF267" w14:textId="77777777" w:rsidR="00E914ED" w:rsidRPr="008863B9" w:rsidRDefault="00E914ED" w:rsidP="00E91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7646113D" w14:textId="77777777" w:rsidR="00E914ED" w:rsidRPr="008863B9" w:rsidRDefault="00E914ED" w:rsidP="00E914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914ED" w14:paraId="6648A400" w14:textId="77777777" w:rsidTr="00BF3E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8BB54" w14:textId="77777777" w:rsidR="00E914ED" w:rsidRDefault="00E914ED" w:rsidP="00E914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A78FE8" w14:textId="77777777" w:rsidR="00E914ED" w:rsidRDefault="00E914ED" w:rsidP="00E914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BC8836C" w14:textId="77777777" w:rsidR="0035789E" w:rsidRDefault="0035789E" w:rsidP="0035789E">
      <w:pPr>
        <w:pStyle w:val="CRCoverPage"/>
        <w:spacing w:after="0"/>
        <w:rPr>
          <w:noProof/>
          <w:sz w:val="8"/>
          <w:szCs w:val="8"/>
        </w:rPr>
      </w:pPr>
    </w:p>
    <w:p w14:paraId="26667D89" w14:textId="77777777" w:rsidR="0035789E" w:rsidRDefault="0035789E" w:rsidP="0035789E">
      <w:pPr>
        <w:rPr>
          <w:noProof/>
        </w:rPr>
        <w:sectPr w:rsidR="003578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EAA632" w14:textId="77777777" w:rsidR="0035789E" w:rsidRDefault="0035789E" w:rsidP="0035789E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9D3B9C" w14:paraId="4AD6F9FB" w14:textId="77777777" w:rsidTr="00BF3E9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05A6A6" w14:textId="77777777" w:rsidR="009D3B9C" w:rsidRDefault="009D3B9C" w:rsidP="00BF3E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40FD8F" w14:textId="77777777" w:rsidR="009D3B9C" w:rsidRDefault="009D3B9C" w:rsidP="009D3B9C">
      <w:pPr>
        <w:rPr>
          <w:noProof/>
        </w:rPr>
      </w:pPr>
    </w:p>
    <w:p w14:paraId="79685C89" w14:textId="380E9B88" w:rsidR="006A5594" w:rsidRPr="00215D3C" w:rsidRDefault="006A5594" w:rsidP="006A5594">
      <w:pPr>
        <w:pStyle w:val="Heading5"/>
      </w:pPr>
      <w:bookmarkStart w:id="1" w:name="_Toc20494589"/>
      <w:bookmarkStart w:id="2" w:name="_Toc26975634"/>
      <w:bookmarkStart w:id="3" w:name="_Toc35856507"/>
      <w:bookmarkStart w:id="4" w:name="_Toc44001363"/>
      <w:bookmarkStart w:id="5" w:name="_Toc51580941"/>
      <w:bookmarkStart w:id="6" w:name="_Toc52356204"/>
      <w:bookmarkStart w:id="7" w:name="_Toc55227774"/>
      <w:bookmarkStart w:id="8" w:name="_Toc58503486"/>
      <w:r>
        <w:t>11.3</w:t>
      </w:r>
      <w:r w:rsidRPr="00F508E9">
        <w:t>.</w:t>
      </w:r>
      <w:r>
        <w:t>1.2</w:t>
      </w:r>
      <w:r w:rsidRPr="00215D3C">
        <w:t>.1</w:t>
      </w:r>
      <w:r w:rsidRPr="00215D3C">
        <w:tab/>
      </w:r>
      <w:r w:rsidRPr="00215D3C">
        <w:rPr>
          <w:rFonts w:hint="eastAsia"/>
        </w:rPr>
        <w:t>Notification</w:t>
      </w:r>
      <w:r w:rsidRPr="00215D3C">
        <w:t xml:space="preserve"> </w:t>
      </w:r>
      <w:r w:rsidRPr="00215D3C">
        <w:rPr>
          <w:rFonts w:ascii="Courier New" w:hAnsi="Courier New" w:cs="Courier New"/>
        </w:rPr>
        <w:t>notify</w:t>
      </w:r>
      <w:r>
        <w:rPr>
          <w:rFonts w:ascii="Courier New" w:hAnsi="Courier New" w:cs="Courier New"/>
        </w:rPr>
        <w:t>ThresholdCrossing</w:t>
      </w:r>
      <w:del w:id="9" w:author="Author">
        <w:r w:rsidRPr="00215D3C" w:rsidDel="009D3B9C">
          <w:delText xml:space="preserve"> (M</w:delText>
        </w:r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r w:rsidR="009D3B9C" w:rsidDel="009D3B9C">
          <w:delText>)</w:delText>
        </w:r>
      </w:del>
    </w:p>
    <w:p w14:paraId="33B2FB77" w14:textId="77777777" w:rsidR="006A5594" w:rsidRPr="00215D3C" w:rsidRDefault="006A5594" w:rsidP="006A5594">
      <w:pPr>
        <w:pStyle w:val="Heading6"/>
      </w:pPr>
      <w:bookmarkStart w:id="10" w:name="_Toc20494590"/>
      <w:bookmarkStart w:id="11" w:name="_Toc26975635"/>
      <w:bookmarkStart w:id="12" w:name="_Toc35856508"/>
      <w:bookmarkStart w:id="13" w:name="_Toc44001364"/>
      <w:bookmarkStart w:id="14" w:name="_Toc51580942"/>
      <w:bookmarkStart w:id="15" w:name="_Toc52356205"/>
      <w:bookmarkStart w:id="16" w:name="_Toc55227775"/>
      <w:bookmarkStart w:id="17" w:name="_Toc58503487"/>
      <w:r>
        <w:t>11.3</w:t>
      </w:r>
      <w:r w:rsidRPr="00215D3C">
        <w:rPr>
          <w:rFonts w:hint="eastAsia"/>
        </w:rPr>
        <w:t>.</w:t>
      </w:r>
      <w:r>
        <w:t>1</w:t>
      </w:r>
      <w:r>
        <w:rPr>
          <w:rFonts w:hint="eastAsia"/>
        </w:rPr>
        <w:t>.</w:t>
      </w:r>
      <w:r>
        <w:t>2</w:t>
      </w:r>
      <w:r w:rsidRPr="00215D3C">
        <w:rPr>
          <w:rFonts w:hint="eastAsia"/>
        </w:rPr>
        <w:t>.1</w:t>
      </w:r>
      <w:r w:rsidRPr="00215D3C">
        <w:t>.1</w:t>
      </w:r>
      <w:r w:rsidRPr="00215D3C">
        <w:rPr>
          <w:rFonts w:hint="eastAsia"/>
        </w:rPr>
        <w:tab/>
      </w:r>
      <w:r w:rsidRPr="00215D3C">
        <w:t>Definition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465DC45" w14:textId="77777777" w:rsidR="006A5594" w:rsidRDefault="006A5594" w:rsidP="006A5594">
      <w:pPr>
        <w:rPr>
          <w:color w:val="000000"/>
        </w:rPr>
      </w:pPr>
      <w:r w:rsidRPr="00215D3C">
        <w:rPr>
          <w:color w:val="000000"/>
        </w:rPr>
        <w:t xml:space="preserve">This notification supports the </w:t>
      </w:r>
      <w:r>
        <w:rPr>
          <w:color w:val="000000"/>
        </w:rPr>
        <w:t>threshold monitoring notification target to be notified when the performance threshold is crossed or reached.</w:t>
      </w:r>
    </w:p>
    <w:p w14:paraId="02C02D52" w14:textId="77777777" w:rsidR="006A5594" w:rsidRPr="00215D3C" w:rsidRDefault="006A5594" w:rsidP="006A5594">
      <w:pPr>
        <w:rPr>
          <w:color w:val="000000"/>
        </w:rPr>
      </w:pPr>
    </w:p>
    <w:p w14:paraId="219745C8" w14:textId="77777777" w:rsidR="006A5594" w:rsidRPr="00215D3C" w:rsidRDefault="006A5594" w:rsidP="006A5594">
      <w:pPr>
        <w:pStyle w:val="Heading6"/>
      </w:pPr>
      <w:bookmarkStart w:id="18" w:name="_Toc20494591"/>
      <w:bookmarkStart w:id="19" w:name="_Toc26975636"/>
      <w:bookmarkStart w:id="20" w:name="_Toc35856509"/>
      <w:bookmarkStart w:id="21" w:name="_Toc44001365"/>
      <w:bookmarkStart w:id="22" w:name="_Toc51580943"/>
      <w:bookmarkStart w:id="23" w:name="_Toc52356206"/>
      <w:bookmarkStart w:id="24" w:name="_Toc55227776"/>
      <w:bookmarkStart w:id="25" w:name="_Toc58503488"/>
      <w:r>
        <w:t>11.3</w:t>
      </w:r>
      <w:r w:rsidRPr="00215D3C">
        <w:t>.</w:t>
      </w:r>
      <w:r>
        <w:t>1.2</w:t>
      </w:r>
      <w:r w:rsidRPr="00215D3C">
        <w:t>.1.2</w:t>
      </w:r>
      <w:r w:rsidRPr="00215D3C">
        <w:tab/>
        <w:t>Notification information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973"/>
        <w:gridCol w:w="907"/>
        <w:gridCol w:w="3508"/>
        <w:gridCol w:w="2307"/>
      </w:tblGrid>
      <w:tr w:rsidR="006A5594" w:rsidRPr="00215D3C" w14:paraId="3CAB70CA" w14:textId="77777777" w:rsidTr="007B5E64">
        <w:trPr>
          <w:tblHeader/>
          <w:jc w:val="center"/>
        </w:trPr>
        <w:tc>
          <w:tcPr>
            <w:tcW w:w="2973" w:type="dxa"/>
            <w:shd w:val="pct20" w:color="auto" w:fill="FFFFFF"/>
          </w:tcPr>
          <w:p w14:paraId="435CDCD4" w14:textId="77777777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907" w:type="dxa"/>
            <w:shd w:val="pct20" w:color="auto" w:fill="FFFFFF"/>
          </w:tcPr>
          <w:p w14:paraId="5C909352" w14:textId="008478D2" w:rsidR="006A5594" w:rsidRPr="00215D3C" w:rsidRDefault="003C6C7C" w:rsidP="000516B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</w:p>
        </w:tc>
        <w:tc>
          <w:tcPr>
            <w:tcW w:w="3508" w:type="dxa"/>
            <w:shd w:val="pct20" w:color="auto" w:fill="FFFFFF"/>
          </w:tcPr>
          <w:p w14:paraId="3170969E" w14:textId="77777777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 xml:space="preserve">Information </w:t>
            </w:r>
            <w:r w:rsidRPr="00215D3C">
              <w:rPr>
                <w:rFonts w:ascii="Arial" w:hAnsi="Arial" w:hint="eastAsia"/>
                <w:b/>
                <w:sz w:val="18"/>
                <w:lang w:eastAsia="zh-CN"/>
              </w:rPr>
              <w:t>Ty</w:t>
            </w:r>
            <w:r w:rsidRPr="00215D3C">
              <w:rPr>
                <w:rFonts w:ascii="Arial" w:hAnsi="Arial"/>
                <w:b/>
                <w:sz w:val="18"/>
                <w:lang w:eastAsia="zh-CN"/>
              </w:rPr>
              <w:t>pe</w:t>
            </w:r>
          </w:p>
        </w:tc>
        <w:tc>
          <w:tcPr>
            <w:tcW w:w="2307" w:type="dxa"/>
            <w:shd w:val="pct20" w:color="auto" w:fill="FFFFFF"/>
          </w:tcPr>
          <w:p w14:paraId="474EFF78" w14:textId="77777777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215D3C">
              <w:rPr>
                <w:rFonts w:ascii="Arial" w:hAnsi="Arial"/>
                <w:b/>
                <w:sz w:val="18"/>
              </w:rPr>
              <w:t>Comment</w:t>
            </w:r>
          </w:p>
        </w:tc>
      </w:tr>
      <w:tr w:rsidR="006A5594" w:rsidRPr="00215D3C" w14:paraId="263F4F50" w14:textId="77777777" w:rsidTr="007B5E64">
        <w:trPr>
          <w:jc w:val="center"/>
        </w:trPr>
        <w:tc>
          <w:tcPr>
            <w:tcW w:w="2973" w:type="dxa"/>
          </w:tcPr>
          <w:p w14:paraId="1812D931" w14:textId="77777777" w:rsidR="006A5594" w:rsidRPr="00215D3C" w:rsidRDefault="006A5594" w:rsidP="000516B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215D3C">
              <w:rPr>
                <w:rFonts w:ascii="Courier New" w:hAnsi="Courier New" w:cs="Courier New"/>
                <w:sz w:val="18"/>
              </w:rPr>
              <w:t>objectClass</w:t>
            </w:r>
          </w:p>
        </w:tc>
        <w:tc>
          <w:tcPr>
            <w:tcW w:w="907" w:type="dxa"/>
          </w:tcPr>
          <w:p w14:paraId="2622DE2E" w14:textId="023D28E6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 w:hint="eastAsia"/>
                <w:sz w:val="18"/>
              </w:rPr>
              <w:t>M</w:t>
            </w:r>
          </w:p>
        </w:tc>
        <w:tc>
          <w:tcPr>
            <w:tcW w:w="3508" w:type="dxa"/>
          </w:tcPr>
          <w:p w14:paraId="22B25917" w14:textId="7F56A504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ManagedEntity.objectClass</w:t>
            </w:r>
            <w:r w:rsidDel="00065AAB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307" w:type="dxa"/>
          </w:tcPr>
          <w:p w14:paraId="2F107AAF" w14:textId="1908DD24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Class of the managed object, where the threshold crossing occurred.</w:t>
            </w:r>
            <w:r w:rsidR="006A5594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A5594" w:rsidRPr="00215D3C" w14:paraId="3D92A208" w14:textId="77777777" w:rsidTr="007B5E64">
        <w:trPr>
          <w:jc w:val="center"/>
        </w:trPr>
        <w:tc>
          <w:tcPr>
            <w:tcW w:w="2973" w:type="dxa"/>
          </w:tcPr>
          <w:p w14:paraId="65D26B54" w14:textId="77777777" w:rsidR="006A5594" w:rsidRPr="00215D3C" w:rsidRDefault="006A5594" w:rsidP="000516B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215D3C">
              <w:rPr>
                <w:rFonts w:ascii="Courier New" w:hAnsi="Courier New" w:cs="Courier New"/>
                <w:sz w:val="18"/>
              </w:rPr>
              <w:t>objectInstance</w:t>
            </w:r>
          </w:p>
        </w:tc>
        <w:tc>
          <w:tcPr>
            <w:tcW w:w="907" w:type="dxa"/>
          </w:tcPr>
          <w:p w14:paraId="546C695B" w14:textId="7C5C2992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 w:hint="eastAsia"/>
                <w:sz w:val="18"/>
              </w:rPr>
              <w:t>M</w:t>
            </w:r>
          </w:p>
        </w:tc>
        <w:tc>
          <w:tcPr>
            <w:tcW w:w="3508" w:type="dxa"/>
          </w:tcPr>
          <w:p w14:paraId="5E129ADA" w14:textId="372E44EA" w:rsidR="006A5594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ManagedEntity.objectInstance</w:t>
            </w:r>
          </w:p>
          <w:p w14:paraId="0ACB9263" w14:textId="77777777" w:rsidR="006A5594" w:rsidRPr="00215D3C" w:rsidRDefault="006A5594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07" w:type="dxa"/>
          </w:tcPr>
          <w:p w14:paraId="3EBB96BD" w14:textId="4B27D2BE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Instance of the managed object, where the threshold crossing occurred.</w:t>
            </w:r>
          </w:p>
        </w:tc>
      </w:tr>
      <w:tr w:rsidR="006A5594" w:rsidRPr="00215D3C" w14:paraId="084B4730" w14:textId="77777777" w:rsidTr="007B5E64">
        <w:trPr>
          <w:jc w:val="center"/>
        </w:trPr>
        <w:tc>
          <w:tcPr>
            <w:tcW w:w="2973" w:type="dxa"/>
          </w:tcPr>
          <w:p w14:paraId="3D5EF0C9" w14:textId="77777777" w:rsidR="006A5594" w:rsidRPr="00215D3C" w:rsidRDefault="006A5594" w:rsidP="000516B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215D3C">
              <w:rPr>
                <w:rFonts w:ascii="Courier New" w:hAnsi="Courier New" w:cs="Courier New"/>
                <w:sz w:val="18"/>
              </w:rPr>
              <w:t>notificationId</w:t>
            </w:r>
          </w:p>
        </w:tc>
        <w:tc>
          <w:tcPr>
            <w:tcW w:w="907" w:type="dxa"/>
          </w:tcPr>
          <w:p w14:paraId="7E482DBA" w14:textId="51CCB06B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 w:hint="eastAsia"/>
                <w:sz w:val="18"/>
              </w:rPr>
              <w:t>M</w:t>
            </w:r>
          </w:p>
        </w:tc>
        <w:tc>
          <w:tcPr>
            <w:tcW w:w="3508" w:type="dxa"/>
          </w:tcPr>
          <w:p w14:paraId="320F2930" w14:textId="3498DA34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t>--</w:t>
            </w:r>
          </w:p>
        </w:tc>
        <w:tc>
          <w:tcPr>
            <w:tcW w:w="2307" w:type="dxa"/>
          </w:tcPr>
          <w:p w14:paraId="013924F4" w14:textId="7F3AD223" w:rsidR="006A5594" w:rsidRPr="00215D3C" w:rsidRDefault="006A5594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3C6C7C" w:rsidRPr="00215D3C" w14:paraId="6675FE9A" w14:textId="77777777" w:rsidTr="007B5E64">
        <w:trPr>
          <w:jc w:val="center"/>
        </w:trPr>
        <w:tc>
          <w:tcPr>
            <w:tcW w:w="2973" w:type="dxa"/>
          </w:tcPr>
          <w:p w14:paraId="6BFC327A" w14:textId="00FE612F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215D3C">
              <w:rPr>
                <w:rFonts w:ascii="Courier New" w:hAnsi="Courier New" w:cs="Courier New"/>
                <w:sz w:val="18"/>
              </w:rPr>
              <w:t>notificationType</w:t>
            </w:r>
          </w:p>
        </w:tc>
        <w:tc>
          <w:tcPr>
            <w:tcW w:w="907" w:type="dxa"/>
          </w:tcPr>
          <w:p w14:paraId="45295F7E" w14:textId="39E300F2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  <w:del w:id="26" w:author="Author">
              <w:r w:rsidRPr="00215D3C" w:rsidDel="00042A1C">
                <w:rPr>
                  <w:rFonts w:ascii="Arial" w:hAnsi="Arial" w:hint="eastAsia"/>
                  <w:sz w:val="18"/>
                </w:rPr>
                <w:delText>,</w:delText>
              </w:r>
              <w:r w:rsidRPr="00215D3C" w:rsidDel="00042A1C">
                <w:rPr>
                  <w:rFonts w:ascii="Arial" w:hAnsi="Arial"/>
                  <w:sz w:val="18"/>
                </w:rPr>
                <w:delText xml:space="preserve"> </w:delText>
              </w:r>
              <w:r w:rsidRPr="00215D3C" w:rsidDel="00042A1C">
                <w:rPr>
                  <w:rFonts w:ascii="Arial" w:hAnsi="Arial" w:hint="eastAsia"/>
                  <w:sz w:val="18"/>
                </w:rPr>
                <w:delText>Y</w:delText>
              </w:r>
            </w:del>
          </w:p>
        </w:tc>
        <w:tc>
          <w:tcPr>
            <w:tcW w:w="3508" w:type="dxa"/>
          </w:tcPr>
          <w:p w14:paraId="5F413146" w14:textId="54A81895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"</w:t>
            </w:r>
            <w:r w:rsidRPr="00215D3C">
              <w:rPr>
                <w:rFonts w:ascii="Arial" w:hAnsi="Arial" w:hint="eastAsia"/>
                <w:sz w:val="18"/>
              </w:rPr>
              <w:t>notify</w:t>
            </w:r>
            <w:r>
              <w:rPr>
                <w:rFonts w:ascii="Arial" w:hAnsi="Arial"/>
                <w:sz w:val="18"/>
              </w:rPr>
              <w:t>ThresholdCrossing</w:t>
            </w:r>
            <w:r w:rsidRPr="00215D3C">
              <w:rPr>
                <w:rFonts w:ascii="Arial" w:hAnsi="Arial"/>
                <w:sz w:val="18"/>
              </w:rPr>
              <w:t xml:space="preserve"> "</w:t>
            </w:r>
          </w:p>
        </w:tc>
        <w:tc>
          <w:tcPr>
            <w:tcW w:w="2307" w:type="dxa"/>
          </w:tcPr>
          <w:p w14:paraId="630C35BA" w14:textId="77777777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6A5594" w:rsidRPr="00215D3C" w14:paraId="695A8BCE" w14:textId="77777777" w:rsidTr="007B5E64">
        <w:trPr>
          <w:jc w:val="center"/>
        </w:trPr>
        <w:tc>
          <w:tcPr>
            <w:tcW w:w="2973" w:type="dxa"/>
          </w:tcPr>
          <w:p w14:paraId="4AF6A5CC" w14:textId="77777777" w:rsidR="006A5594" w:rsidRPr="00215D3C" w:rsidRDefault="006A5594" w:rsidP="000516B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215D3C">
              <w:rPr>
                <w:rFonts w:ascii="Courier New" w:hAnsi="Courier New" w:cs="Courier New"/>
                <w:sz w:val="18"/>
              </w:rPr>
              <w:t>eventTime</w:t>
            </w:r>
          </w:p>
        </w:tc>
        <w:tc>
          <w:tcPr>
            <w:tcW w:w="907" w:type="dxa"/>
          </w:tcPr>
          <w:p w14:paraId="734372A3" w14:textId="77777777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M</w:t>
            </w:r>
            <w:del w:id="27" w:author="Author">
              <w:r w:rsidRPr="00215D3C" w:rsidDel="00042A1C">
                <w:rPr>
                  <w:rFonts w:ascii="Arial" w:hAnsi="Arial" w:hint="eastAsia"/>
                  <w:sz w:val="18"/>
                </w:rPr>
                <w:delText>,</w:delText>
              </w:r>
              <w:r w:rsidRPr="00215D3C" w:rsidDel="00042A1C">
                <w:rPr>
                  <w:rFonts w:ascii="Arial" w:hAnsi="Arial"/>
                  <w:sz w:val="18"/>
                </w:rPr>
                <w:delText xml:space="preserve"> </w:delText>
              </w:r>
              <w:r w:rsidRPr="00215D3C" w:rsidDel="00042A1C">
                <w:rPr>
                  <w:rFonts w:ascii="Arial" w:hAnsi="Arial" w:hint="eastAsia"/>
                  <w:sz w:val="18"/>
                </w:rPr>
                <w:delText>Y</w:delText>
              </w:r>
            </w:del>
          </w:p>
        </w:tc>
        <w:tc>
          <w:tcPr>
            <w:tcW w:w="3508" w:type="dxa"/>
          </w:tcPr>
          <w:p w14:paraId="7D91D28B" w14:textId="269F2CB9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--</w:t>
            </w:r>
          </w:p>
        </w:tc>
        <w:tc>
          <w:tcPr>
            <w:tcW w:w="2307" w:type="dxa"/>
          </w:tcPr>
          <w:p w14:paraId="5E471E19" w14:textId="43837C8A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Time when the threshold crossing occurred.</w:t>
            </w:r>
          </w:p>
        </w:tc>
      </w:tr>
      <w:tr w:rsidR="003C6C7C" w:rsidRPr="00215D3C" w14:paraId="2D6A4E19" w14:textId="77777777" w:rsidTr="007B5E64">
        <w:trPr>
          <w:jc w:val="center"/>
        </w:trPr>
        <w:tc>
          <w:tcPr>
            <w:tcW w:w="2973" w:type="dxa"/>
          </w:tcPr>
          <w:p w14:paraId="61608CE7" w14:textId="2A018D41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bookmarkStart w:id="28" w:name="_GoBack" w:colFirst="0" w:colLast="4"/>
            <w:r>
              <w:rPr>
                <w:rFonts w:ascii="Courier New" w:hAnsi="Courier New" w:cs="Courier New"/>
                <w:sz w:val="18"/>
              </w:rPr>
              <w:t>systemDN</w:t>
            </w:r>
          </w:p>
        </w:tc>
        <w:tc>
          <w:tcPr>
            <w:tcW w:w="907" w:type="dxa"/>
          </w:tcPr>
          <w:p w14:paraId="500A771F" w14:textId="1894BC86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3508" w:type="dxa"/>
          </w:tcPr>
          <w:p w14:paraId="3C88CE1B" w14:textId="3217ED0A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--</w:t>
            </w:r>
          </w:p>
        </w:tc>
        <w:tc>
          <w:tcPr>
            <w:tcW w:w="2307" w:type="dxa"/>
          </w:tcPr>
          <w:p w14:paraId="6757C696" w14:textId="6AAD25CC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bookmarkEnd w:id="28"/>
      <w:tr w:rsidR="003C6C7C" w:rsidRPr="00215D3C" w14:paraId="7D555F51" w14:textId="77777777" w:rsidTr="007B5E64">
        <w:trPr>
          <w:jc w:val="center"/>
        </w:trPr>
        <w:tc>
          <w:tcPr>
            <w:tcW w:w="2973" w:type="dxa"/>
          </w:tcPr>
          <w:p w14:paraId="02EED203" w14:textId="35F3D509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observedPerfMetricName</w:t>
            </w:r>
          </w:p>
        </w:tc>
        <w:tc>
          <w:tcPr>
            <w:tcW w:w="907" w:type="dxa"/>
          </w:tcPr>
          <w:p w14:paraId="1EFB6AE0" w14:textId="664097EE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3508" w:type="dxa"/>
          </w:tcPr>
          <w:p w14:paraId="5711613F" w14:textId="77777777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3C29">
              <w:rPr>
                <w:rFonts w:ascii="Arial" w:hAnsi="Arial"/>
                <w:sz w:val="18"/>
              </w:rPr>
              <w:t>ThresholdMonitor.thresholdInfoList</w:t>
            </w:r>
            <w:r>
              <w:rPr>
                <w:rFonts w:ascii="Arial" w:hAnsi="Arial"/>
                <w:sz w:val="18"/>
              </w:rPr>
              <w:t>[x].\</w:t>
            </w:r>
          </w:p>
          <w:p w14:paraId="2E3FC62E" w14:textId="50CC9B48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3C29">
              <w:rPr>
                <w:rFonts w:ascii="Arial" w:hAnsi="Arial"/>
                <w:sz w:val="18"/>
              </w:rPr>
              <w:t>performanceMetrics[</w:t>
            </w:r>
            <w:r>
              <w:rPr>
                <w:rFonts w:ascii="Arial" w:hAnsi="Arial"/>
                <w:sz w:val="18"/>
              </w:rPr>
              <w:t>y]</w:t>
            </w:r>
          </w:p>
        </w:tc>
        <w:tc>
          <w:tcPr>
            <w:tcW w:w="2307" w:type="dxa"/>
          </w:tcPr>
          <w:p w14:paraId="5FA2A308" w14:textId="546DFA7D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of the performance metric that has crossed the threshold</w:t>
            </w:r>
          </w:p>
        </w:tc>
      </w:tr>
      <w:tr w:rsidR="003C6C7C" w:rsidRPr="00215D3C" w14:paraId="79F456C9" w14:textId="77777777" w:rsidTr="007B5E64">
        <w:trPr>
          <w:jc w:val="center"/>
        </w:trPr>
        <w:tc>
          <w:tcPr>
            <w:tcW w:w="2973" w:type="dxa"/>
          </w:tcPr>
          <w:p w14:paraId="277C7E9F" w14:textId="1A2F6561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observedPerfMetricValue</w:t>
            </w:r>
          </w:p>
        </w:tc>
        <w:tc>
          <w:tcPr>
            <w:tcW w:w="907" w:type="dxa"/>
          </w:tcPr>
          <w:p w14:paraId="6E127120" w14:textId="2750F728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3508" w:type="dxa"/>
          </w:tcPr>
          <w:p w14:paraId="548AD0E2" w14:textId="682686DB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--</w:t>
            </w:r>
          </w:p>
        </w:tc>
        <w:tc>
          <w:tcPr>
            <w:tcW w:w="2307" w:type="dxa"/>
          </w:tcPr>
          <w:p w14:paraId="6C7C5C78" w14:textId="29106AC8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Value of the performance metric, that has crossed the threshold, when the threshold crossing was observed</w:t>
            </w:r>
          </w:p>
        </w:tc>
      </w:tr>
      <w:tr w:rsidR="003C6C7C" w:rsidRPr="00215D3C" w14:paraId="6A20D94D" w14:textId="77777777" w:rsidTr="007B5E64">
        <w:trPr>
          <w:jc w:val="center"/>
        </w:trPr>
        <w:tc>
          <w:tcPr>
            <w:tcW w:w="2973" w:type="dxa"/>
          </w:tcPr>
          <w:p w14:paraId="2DB24C24" w14:textId="75DD51B8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observedPerfMetricDirection</w:t>
            </w:r>
          </w:p>
        </w:tc>
        <w:tc>
          <w:tcPr>
            <w:tcW w:w="907" w:type="dxa"/>
          </w:tcPr>
          <w:p w14:paraId="2C1FC2F1" w14:textId="46950298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3508" w:type="dxa"/>
          </w:tcPr>
          <w:p w14:paraId="5986646D" w14:textId="5D9159B5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--</w:t>
            </w:r>
          </w:p>
        </w:tc>
        <w:tc>
          <w:tcPr>
            <w:tcW w:w="2307" w:type="dxa"/>
          </w:tcPr>
          <w:p w14:paraId="13C79160" w14:textId="2C2B6273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Direction ("UP" or "DOWN") of the performance metric, when the threshold crossing was observed</w:t>
            </w:r>
          </w:p>
        </w:tc>
      </w:tr>
      <w:tr w:rsidR="003C6C7C" w:rsidRPr="00215D3C" w14:paraId="658E5D2A" w14:textId="77777777" w:rsidTr="007B5E64">
        <w:trPr>
          <w:jc w:val="center"/>
        </w:trPr>
        <w:tc>
          <w:tcPr>
            <w:tcW w:w="2973" w:type="dxa"/>
          </w:tcPr>
          <w:p w14:paraId="2B5D7AEA" w14:textId="176CAC9F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thresholdValue</w:t>
            </w:r>
          </w:p>
        </w:tc>
        <w:tc>
          <w:tcPr>
            <w:tcW w:w="907" w:type="dxa"/>
          </w:tcPr>
          <w:p w14:paraId="3C41404B" w14:textId="3F27173E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3508" w:type="dxa"/>
          </w:tcPr>
          <w:p w14:paraId="59B38A4D" w14:textId="77777777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3C29">
              <w:rPr>
                <w:rFonts w:ascii="Arial" w:hAnsi="Arial"/>
                <w:sz w:val="18"/>
              </w:rPr>
              <w:t>ThresholdMonitor.thresholdInfoList</w:t>
            </w:r>
            <w:r>
              <w:rPr>
                <w:rFonts w:ascii="Arial" w:hAnsi="Arial"/>
                <w:sz w:val="18"/>
              </w:rPr>
              <w:t>[x].\</w:t>
            </w:r>
          </w:p>
          <w:p w14:paraId="2E4C5C8E" w14:textId="57CD9193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thresholdvalue</w:t>
            </w:r>
          </w:p>
        </w:tc>
        <w:tc>
          <w:tcPr>
            <w:tcW w:w="2307" w:type="dxa"/>
          </w:tcPr>
          <w:p w14:paraId="42878F39" w14:textId="045699EF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Threshold value of the triggered threshold</w:t>
            </w:r>
          </w:p>
        </w:tc>
      </w:tr>
      <w:tr w:rsidR="003C6C7C" w:rsidRPr="00215D3C" w14:paraId="2D8B6B99" w14:textId="77777777" w:rsidTr="007B5E64">
        <w:trPr>
          <w:jc w:val="center"/>
        </w:trPr>
        <w:tc>
          <w:tcPr>
            <w:tcW w:w="2973" w:type="dxa"/>
          </w:tcPr>
          <w:p w14:paraId="2198FDD5" w14:textId="095C1E06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hysteresis</w:t>
            </w:r>
          </w:p>
        </w:tc>
        <w:tc>
          <w:tcPr>
            <w:tcW w:w="907" w:type="dxa"/>
          </w:tcPr>
          <w:p w14:paraId="054EAB99" w14:textId="2DF88880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3508" w:type="dxa"/>
          </w:tcPr>
          <w:p w14:paraId="32995272" w14:textId="77777777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3C29">
              <w:rPr>
                <w:rFonts w:ascii="Arial" w:hAnsi="Arial"/>
                <w:sz w:val="18"/>
              </w:rPr>
              <w:t>ThresholdMonitor.thresholdInfoList</w:t>
            </w:r>
            <w:r>
              <w:rPr>
                <w:rFonts w:ascii="Arial" w:hAnsi="Arial"/>
                <w:sz w:val="18"/>
              </w:rPr>
              <w:t>[x].\</w:t>
            </w:r>
          </w:p>
          <w:p w14:paraId="3619D08B" w14:textId="3EFC9EE1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hysteresis</w:t>
            </w:r>
          </w:p>
        </w:tc>
        <w:tc>
          <w:tcPr>
            <w:tcW w:w="2307" w:type="dxa"/>
          </w:tcPr>
          <w:p w14:paraId="176234AC" w14:textId="7C67F1CE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Hysteresis of the triggered threshold</w:t>
            </w:r>
          </w:p>
        </w:tc>
      </w:tr>
      <w:tr w:rsidR="003C6C7C" w:rsidRPr="00215D3C" w14:paraId="77EB7BAF" w14:textId="77777777" w:rsidTr="007B5E64">
        <w:trPr>
          <w:jc w:val="center"/>
        </w:trPr>
        <w:tc>
          <w:tcPr>
            <w:tcW w:w="2973" w:type="dxa"/>
          </w:tcPr>
          <w:p w14:paraId="2C4A2ACC" w14:textId="3AB46465" w:rsidR="003C6C7C" w:rsidRPr="00215D3C" w:rsidRDefault="003C6C7C" w:rsidP="003C6C7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792E31">
              <w:rPr>
                <w:rFonts w:ascii="Courier New" w:hAnsi="Courier New" w:cs="Courier New"/>
                <w:sz w:val="18"/>
              </w:rPr>
              <w:t>monitorGranularityPeriod</w:t>
            </w:r>
          </w:p>
        </w:tc>
        <w:tc>
          <w:tcPr>
            <w:tcW w:w="907" w:type="dxa"/>
          </w:tcPr>
          <w:p w14:paraId="34589140" w14:textId="357C5A92" w:rsidR="003C6C7C" w:rsidRPr="00215D3C" w:rsidRDefault="003C6C7C" w:rsidP="003C6C7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  <w:tc>
          <w:tcPr>
            <w:tcW w:w="3508" w:type="dxa"/>
          </w:tcPr>
          <w:p w14:paraId="44C9267B" w14:textId="7EAB71BF" w:rsidR="003C6C7C" w:rsidRPr="00215D3C" w:rsidDel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13C29">
              <w:rPr>
                <w:rFonts w:ascii="Arial" w:hAnsi="Arial"/>
                <w:sz w:val="18"/>
              </w:rPr>
              <w:t>ThresholdMonitor.</w:t>
            </w:r>
            <w:r w:rsidRPr="00667912">
              <w:rPr>
                <w:rFonts w:ascii="Arial" w:hAnsi="Arial"/>
                <w:sz w:val="18"/>
              </w:rPr>
              <w:t>monitorGranularityPeriod</w:t>
            </w:r>
          </w:p>
        </w:tc>
        <w:tc>
          <w:tcPr>
            <w:tcW w:w="2307" w:type="dxa"/>
          </w:tcPr>
          <w:p w14:paraId="73D61B8A" w14:textId="12379D02" w:rsidR="003C6C7C" w:rsidRDefault="003C6C7C" w:rsidP="003C6C7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Granularity period of the threshold monitor</w:t>
            </w:r>
          </w:p>
        </w:tc>
      </w:tr>
      <w:tr w:rsidR="006A5594" w:rsidRPr="00215D3C" w14:paraId="38C034B3" w14:textId="77777777" w:rsidTr="007B5E64">
        <w:trPr>
          <w:jc w:val="center"/>
        </w:trPr>
        <w:tc>
          <w:tcPr>
            <w:tcW w:w="2973" w:type="dxa"/>
          </w:tcPr>
          <w:p w14:paraId="7156EE7A" w14:textId="77777777" w:rsidR="006A5594" w:rsidRPr="00215D3C" w:rsidRDefault="006A5594" w:rsidP="000516B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</w:rPr>
            </w:pPr>
            <w:r w:rsidRPr="00215D3C">
              <w:rPr>
                <w:rFonts w:ascii="Courier New" w:hAnsi="Courier New" w:cs="Courier New"/>
                <w:sz w:val="18"/>
              </w:rPr>
              <w:t>additionalText</w:t>
            </w:r>
          </w:p>
        </w:tc>
        <w:tc>
          <w:tcPr>
            <w:tcW w:w="907" w:type="dxa"/>
          </w:tcPr>
          <w:p w14:paraId="2F07AB91" w14:textId="264D90FA" w:rsidR="006A5594" w:rsidRPr="00215D3C" w:rsidRDefault="006A5594" w:rsidP="000516B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215D3C">
              <w:rPr>
                <w:rFonts w:ascii="Arial" w:hAnsi="Arial"/>
                <w:sz w:val="18"/>
              </w:rPr>
              <w:t>O</w:t>
            </w:r>
          </w:p>
        </w:tc>
        <w:tc>
          <w:tcPr>
            <w:tcW w:w="3508" w:type="dxa"/>
          </w:tcPr>
          <w:p w14:paraId="544DAD38" w14:textId="37C304C1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--</w:t>
            </w:r>
          </w:p>
        </w:tc>
        <w:tc>
          <w:tcPr>
            <w:tcW w:w="2307" w:type="dxa"/>
          </w:tcPr>
          <w:p w14:paraId="42FB2B7D" w14:textId="4F9A1F5A" w:rsidR="006A5594" w:rsidRPr="00215D3C" w:rsidRDefault="003C6C7C" w:rsidP="000516BC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Vendor specific information</w:t>
            </w:r>
          </w:p>
        </w:tc>
      </w:tr>
    </w:tbl>
    <w:p w14:paraId="6889D72A" w14:textId="77777777" w:rsidR="009D3B9C" w:rsidRDefault="009D3B9C" w:rsidP="009D3B9C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9D3B9C" w14:paraId="0A5806AC" w14:textId="77777777" w:rsidTr="00BF3E9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1045F2" w14:textId="3298028F" w:rsidR="009D3B9C" w:rsidRDefault="009D3B9C" w:rsidP="00BF3E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</w:t>
            </w:r>
          </w:p>
        </w:tc>
      </w:tr>
    </w:tbl>
    <w:p w14:paraId="6E0498F9" w14:textId="77777777" w:rsidR="009D3B9C" w:rsidRDefault="009D3B9C" w:rsidP="009D3B9C">
      <w:pPr>
        <w:rPr>
          <w:noProof/>
        </w:rPr>
      </w:pPr>
    </w:p>
    <w:sectPr w:rsidR="009D3B9C" w:rsidSect="00D11B57">
      <w:headerReference w:type="default" r:id="rId16"/>
      <w:footerReference w:type="default" r:id="rId17"/>
      <w:footnotePr>
        <w:numRestart w:val="eachSect"/>
      </w:footnotePr>
      <w:pgSz w:w="11907" w:h="16840" w:code="9"/>
      <w:pgMar w:top="1417" w:right="1134" w:bottom="1134" w:left="1134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9CDDD" w14:textId="77777777" w:rsidR="00CD5A86" w:rsidRDefault="00CD5A86">
      <w:r>
        <w:separator/>
      </w:r>
    </w:p>
  </w:endnote>
  <w:endnote w:type="continuationSeparator" w:id="0">
    <w:p w14:paraId="3F1B1F61" w14:textId="77777777" w:rsidR="00CD5A86" w:rsidRDefault="00CD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273F5" w14:textId="77777777" w:rsidR="0035789E" w:rsidRDefault="00357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CF582" w14:textId="77777777" w:rsidR="0035789E" w:rsidRDefault="00357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AA0C5" w14:textId="77777777" w:rsidR="0035789E" w:rsidRDefault="003578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83AF" w14:textId="77777777" w:rsidR="0000206C" w:rsidRPr="00C3228E" w:rsidRDefault="0000206C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8D497" w14:textId="77777777" w:rsidR="00CD5A86" w:rsidRDefault="00CD5A86">
      <w:r>
        <w:separator/>
      </w:r>
    </w:p>
  </w:footnote>
  <w:footnote w:type="continuationSeparator" w:id="0">
    <w:p w14:paraId="67FA87E2" w14:textId="77777777" w:rsidR="00CD5A86" w:rsidRDefault="00CD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9331" w14:textId="77777777" w:rsidR="0035789E" w:rsidRDefault="003578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7EF2" w14:textId="77777777" w:rsidR="0035789E" w:rsidRDefault="00357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8E3B" w14:textId="77777777" w:rsidR="0035789E" w:rsidRDefault="003578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BC3A" w14:textId="77777777" w:rsidR="0000206C" w:rsidRPr="00C3228E" w:rsidRDefault="0000206C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5A6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A8F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0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9171E3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7C4AB0"/>
    <w:multiLevelType w:val="hybridMultilevel"/>
    <w:tmpl w:val="EB14F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77A799F"/>
    <w:multiLevelType w:val="hybridMultilevel"/>
    <w:tmpl w:val="529826D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8857651"/>
    <w:multiLevelType w:val="hybridMultilevel"/>
    <w:tmpl w:val="8F789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D95377E"/>
    <w:multiLevelType w:val="hybridMultilevel"/>
    <w:tmpl w:val="1CD0A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D6D40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443125B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F242D0"/>
    <w:multiLevelType w:val="multilevel"/>
    <w:tmpl w:val="B3E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16963BA6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3190A"/>
    <w:multiLevelType w:val="hybridMultilevel"/>
    <w:tmpl w:val="9F34FC38"/>
    <w:lvl w:ilvl="0" w:tplc="281E8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1E195E24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4F45DB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DA7338"/>
    <w:multiLevelType w:val="hybridMultilevel"/>
    <w:tmpl w:val="11229F20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05FDF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637A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B0757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9F05AA8"/>
    <w:multiLevelType w:val="hybridMultilevel"/>
    <w:tmpl w:val="75F22C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F0355B"/>
    <w:multiLevelType w:val="multilevel"/>
    <w:tmpl w:val="6C8EF55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3C3B6BE1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97CF7"/>
    <w:multiLevelType w:val="hybridMultilevel"/>
    <w:tmpl w:val="A4A4B1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1AA6A0F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E6BB2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701C0C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045A6"/>
    <w:multiLevelType w:val="hybridMultilevel"/>
    <w:tmpl w:val="66B21D86"/>
    <w:lvl w:ilvl="0" w:tplc="13A050B4">
      <w:numFmt w:val="bullet"/>
      <w:lvlText w:val="-"/>
      <w:lvlJc w:val="left"/>
      <w:pPr>
        <w:ind w:left="40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3" w15:restartNumberingAfterBreak="0">
    <w:nsid w:val="4833086D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D1157"/>
    <w:multiLevelType w:val="hybridMultilevel"/>
    <w:tmpl w:val="D6589ED0"/>
    <w:lvl w:ilvl="0" w:tplc="00528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5" w15:restartNumberingAfterBreak="0">
    <w:nsid w:val="4A4B5859"/>
    <w:multiLevelType w:val="hybridMultilevel"/>
    <w:tmpl w:val="2E3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335CC"/>
    <w:multiLevelType w:val="hybridMultilevel"/>
    <w:tmpl w:val="20A6D1F2"/>
    <w:lvl w:ilvl="0" w:tplc="A1CEC97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B507B0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A171A5"/>
    <w:multiLevelType w:val="hybridMultilevel"/>
    <w:tmpl w:val="C562BFD2"/>
    <w:lvl w:ilvl="0" w:tplc="812034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B054C"/>
    <w:multiLevelType w:val="hybridMultilevel"/>
    <w:tmpl w:val="121C2556"/>
    <w:lvl w:ilvl="0" w:tplc="5DD4FAD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BC1C75"/>
    <w:multiLevelType w:val="hybridMultilevel"/>
    <w:tmpl w:val="D312DFD2"/>
    <w:lvl w:ilvl="0" w:tplc="7C6E2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6CE722C"/>
    <w:multiLevelType w:val="hybridMultilevel"/>
    <w:tmpl w:val="BB80B3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AF2394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A6E3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D92791"/>
    <w:multiLevelType w:val="hybridMultilevel"/>
    <w:tmpl w:val="4EA6A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C148DE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9616B3F"/>
    <w:multiLevelType w:val="hybridMultilevel"/>
    <w:tmpl w:val="524CB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322110"/>
    <w:multiLevelType w:val="hybridMultilevel"/>
    <w:tmpl w:val="46A80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33A63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76B964C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2E1CC3"/>
    <w:multiLevelType w:val="hybridMultilevel"/>
    <w:tmpl w:val="3B0A3E16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34"/>
  </w:num>
  <w:num w:numId="4">
    <w:abstractNumId w:val="13"/>
  </w:num>
  <w:num w:numId="5">
    <w:abstractNumId w:val="16"/>
  </w:num>
  <w:num w:numId="6">
    <w:abstractNumId w:val="55"/>
  </w:num>
  <w:num w:numId="7">
    <w:abstractNumId w:val="63"/>
  </w:num>
  <w:num w:numId="8">
    <w:abstractNumId w:val="62"/>
  </w:num>
  <w:num w:numId="9">
    <w:abstractNumId w:val="50"/>
  </w:num>
  <w:num w:numId="10">
    <w:abstractNumId w:val="19"/>
  </w:num>
  <w:num w:numId="11">
    <w:abstractNumId w:val="43"/>
  </w:num>
  <w:num w:numId="12">
    <w:abstractNumId w:val="23"/>
  </w:num>
  <w:num w:numId="13">
    <w:abstractNumId w:val="57"/>
  </w:num>
  <w:num w:numId="14">
    <w:abstractNumId w:val="52"/>
  </w:num>
  <w:num w:numId="15">
    <w:abstractNumId w:val="31"/>
  </w:num>
  <w:num w:numId="16">
    <w:abstractNumId w:val="66"/>
  </w:num>
  <w:num w:numId="17">
    <w:abstractNumId w:val="27"/>
  </w:num>
  <w:num w:numId="18">
    <w:abstractNumId w:val="64"/>
  </w:num>
  <w:num w:numId="19">
    <w:abstractNumId w:val="46"/>
  </w:num>
  <w:num w:numId="20">
    <w:abstractNumId w:val="41"/>
  </w:num>
  <w:num w:numId="21">
    <w:abstractNumId w:val="3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38"/>
  </w:num>
  <w:num w:numId="25">
    <w:abstractNumId w:val="33"/>
  </w:num>
  <w:num w:numId="26">
    <w:abstractNumId w:val="14"/>
  </w:num>
  <w:num w:numId="27">
    <w:abstractNumId w:val="17"/>
  </w:num>
  <w:num w:numId="28">
    <w:abstractNumId w:val="70"/>
  </w:num>
  <w:num w:numId="29">
    <w:abstractNumId w:val="54"/>
  </w:num>
  <w:num w:numId="30">
    <w:abstractNumId w:val="65"/>
  </w:num>
  <w:num w:numId="31">
    <w:abstractNumId w:val="26"/>
  </w:num>
  <w:num w:numId="32">
    <w:abstractNumId w:val="5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12"/>
  </w:num>
  <w:num w:numId="41">
    <w:abstractNumId w:val="21"/>
  </w:num>
  <w:num w:numId="42">
    <w:abstractNumId w:val="39"/>
  </w:num>
  <w:num w:numId="43">
    <w:abstractNumId w:val="40"/>
  </w:num>
  <w:num w:numId="44">
    <w:abstractNumId w:val="25"/>
  </w:num>
  <w:num w:numId="45">
    <w:abstractNumId w:val="36"/>
  </w:num>
  <w:num w:numId="46">
    <w:abstractNumId w:val="28"/>
  </w:num>
  <w:num w:numId="47">
    <w:abstractNumId w:val="69"/>
  </w:num>
  <w:num w:numId="48">
    <w:abstractNumId w:val="59"/>
  </w:num>
  <w:num w:numId="49">
    <w:abstractNumId w:val="60"/>
  </w:num>
  <w:num w:numId="50">
    <w:abstractNumId w:val="67"/>
  </w:num>
  <w:num w:numId="51">
    <w:abstractNumId w:val="35"/>
  </w:num>
  <w:num w:numId="52">
    <w:abstractNumId w:val="35"/>
  </w:num>
  <w:num w:numId="53">
    <w:abstractNumId w:val="35"/>
  </w:num>
  <w:num w:numId="54">
    <w:abstractNumId w:val="35"/>
  </w:num>
  <w:num w:numId="55">
    <w:abstractNumId w:val="35"/>
  </w:num>
  <w:num w:numId="56">
    <w:abstractNumId w:val="49"/>
  </w:num>
  <w:num w:numId="5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11"/>
  </w:num>
  <w:num w:numId="60">
    <w:abstractNumId w:val="58"/>
  </w:num>
  <w:num w:numId="61">
    <w:abstractNumId w:val="32"/>
  </w:num>
  <w:num w:numId="62">
    <w:abstractNumId w:val="22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</w:num>
  <w:num w:numId="70">
    <w:abstractNumId w:val="51"/>
  </w:num>
  <w:num w:numId="71">
    <w:abstractNumId w:val="48"/>
  </w:num>
  <w:num w:numId="72">
    <w:abstractNumId w:val="42"/>
  </w:num>
  <w:num w:numId="73">
    <w:abstractNumId w:val="47"/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45"/>
  </w:num>
  <w:num w:numId="78">
    <w:abstractNumId w:val="46"/>
  </w:num>
  <w:num w:numId="79">
    <w:abstractNumId w:val="2"/>
  </w:num>
  <w:num w:numId="80">
    <w:abstractNumId w:val="1"/>
  </w:num>
  <w:num w:numId="81">
    <w:abstractNumId w:val="0"/>
  </w:num>
  <w:num w:numId="82">
    <w:abstractNumId w:val="56"/>
  </w:num>
  <w:num w:numId="83">
    <w:abstractNumId w:val="24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lignTablesRowByRow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CFE"/>
    <w:rsid w:val="0000206C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647A"/>
    <w:rsid w:val="00017EC8"/>
    <w:rsid w:val="00020051"/>
    <w:rsid w:val="00023FE5"/>
    <w:rsid w:val="00024453"/>
    <w:rsid w:val="00027185"/>
    <w:rsid w:val="000306C5"/>
    <w:rsid w:val="0003105D"/>
    <w:rsid w:val="00032706"/>
    <w:rsid w:val="00034DB1"/>
    <w:rsid w:val="00035B20"/>
    <w:rsid w:val="0003639E"/>
    <w:rsid w:val="00042A1C"/>
    <w:rsid w:val="00045843"/>
    <w:rsid w:val="000516BC"/>
    <w:rsid w:val="00062579"/>
    <w:rsid w:val="0006487C"/>
    <w:rsid w:val="00070486"/>
    <w:rsid w:val="00071C16"/>
    <w:rsid w:val="00071DD3"/>
    <w:rsid w:val="00071E1E"/>
    <w:rsid w:val="0007220B"/>
    <w:rsid w:val="000743FC"/>
    <w:rsid w:val="00075335"/>
    <w:rsid w:val="00075796"/>
    <w:rsid w:val="00077B60"/>
    <w:rsid w:val="00077B6C"/>
    <w:rsid w:val="000826DD"/>
    <w:rsid w:val="000844DD"/>
    <w:rsid w:val="00084F82"/>
    <w:rsid w:val="00087D02"/>
    <w:rsid w:val="00090C34"/>
    <w:rsid w:val="00092B1A"/>
    <w:rsid w:val="00093DF4"/>
    <w:rsid w:val="0009679F"/>
    <w:rsid w:val="00096D4C"/>
    <w:rsid w:val="000A08D0"/>
    <w:rsid w:val="000A0E2B"/>
    <w:rsid w:val="000A1CF8"/>
    <w:rsid w:val="000A2170"/>
    <w:rsid w:val="000A2577"/>
    <w:rsid w:val="000A5EE2"/>
    <w:rsid w:val="000A6F26"/>
    <w:rsid w:val="000B00CE"/>
    <w:rsid w:val="000B1036"/>
    <w:rsid w:val="000B2C16"/>
    <w:rsid w:val="000B4A99"/>
    <w:rsid w:val="000B5B76"/>
    <w:rsid w:val="000B7520"/>
    <w:rsid w:val="000B7E12"/>
    <w:rsid w:val="000C0D19"/>
    <w:rsid w:val="000C179F"/>
    <w:rsid w:val="000C1C0B"/>
    <w:rsid w:val="000C2810"/>
    <w:rsid w:val="000C2E58"/>
    <w:rsid w:val="000C3B81"/>
    <w:rsid w:val="000C43A7"/>
    <w:rsid w:val="000C49A3"/>
    <w:rsid w:val="000C5316"/>
    <w:rsid w:val="000D028C"/>
    <w:rsid w:val="000D216E"/>
    <w:rsid w:val="000D515D"/>
    <w:rsid w:val="000E0473"/>
    <w:rsid w:val="000E1284"/>
    <w:rsid w:val="000E236D"/>
    <w:rsid w:val="000E2F7D"/>
    <w:rsid w:val="000E3042"/>
    <w:rsid w:val="000E3B70"/>
    <w:rsid w:val="000E480A"/>
    <w:rsid w:val="000E51B7"/>
    <w:rsid w:val="000E716D"/>
    <w:rsid w:val="000F3017"/>
    <w:rsid w:val="000F3AC4"/>
    <w:rsid w:val="000F4D4B"/>
    <w:rsid w:val="000F5CDA"/>
    <w:rsid w:val="000F733C"/>
    <w:rsid w:val="000F74BD"/>
    <w:rsid w:val="000F754C"/>
    <w:rsid w:val="000F775D"/>
    <w:rsid w:val="000F7B0A"/>
    <w:rsid w:val="001014D4"/>
    <w:rsid w:val="001030AB"/>
    <w:rsid w:val="00103CB9"/>
    <w:rsid w:val="00104BE7"/>
    <w:rsid w:val="00105F8E"/>
    <w:rsid w:val="00106EEB"/>
    <w:rsid w:val="00114CF2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26CDB"/>
    <w:rsid w:val="0013112B"/>
    <w:rsid w:val="00131C35"/>
    <w:rsid w:val="001329B9"/>
    <w:rsid w:val="00133511"/>
    <w:rsid w:val="00137F1A"/>
    <w:rsid w:val="0014051D"/>
    <w:rsid w:val="00141A44"/>
    <w:rsid w:val="0014382A"/>
    <w:rsid w:val="00144168"/>
    <w:rsid w:val="00144C83"/>
    <w:rsid w:val="0015206E"/>
    <w:rsid w:val="001541C4"/>
    <w:rsid w:val="00154BBB"/>
    <w:rsid w:val="00155165"/>
    <w:rsid w:val="00157AA4"/>
    <w:rsid w:val="001624DD"/>
    <w:rsid w:val="0016547A"/>
    <w:rsid w:val="00165FC3"/>
    <w:rsid w:val="001678F3"/>
    <w:rsid w:val="00170075"/>
    <w:rsid w:val="00170381"/>
    <w:rsid w:val="00170BD9"/>
    <w:rsid w:val="001712C9"/>
    <w:rsid w:val="00174561"/>
    <w:rsid w:val="00175D07"/>
    <w:rsid w:val="0018540B"/>
    <w:rsid w:val="0019001E"/>
    <w:rsid w:val="00191365"/>
    <w:rsid w:val="00193A0A"/>
    <w:rsid w:val="0019633F"/>
    <w:rsid w:val="0019675C"/>
    <w:rsid w:val="00197A1A"/>
    <w:rsid w:val="001A01DB"/>
    <w:rsid w:val="001A1181"/>
    <w:rsid w:val="001A1D52"/>
    <w:rsid w:val="001A5A2F"/>
    <w:rsid w:val="001A5E7C"/>
    <w:rsid w:val="001A633F"/>
    <w:rsid w:val="001A69EF"/>
    <w:rsid w:val="001A6D09"/>
    <w:rsid w:val="001B01A1"/>
    <w:rsid w:val="001B2ACA"/>
    <w:rsid w:val="001B4BD6"/>
    <w:rsid w:val="001B50BA"/>
    <w:rsid w:val="001B6E03"/>
    <w:rsid w:val="001C2271"/>
    <w:rsid w:val="001C4A57"/>
    <w:rsid w:val="001C5F74"/>
    <w:rsid w:val="001C680B"/>
    <w:rsid w:val="001C756F"/>
    <w:rsid w:val="001C7B51"/>
    <w:rsid w:val="001D0157"/>
    <w:rsid w:val="001D2BFF"/>
    <w:rsid w:val="001D7A67"/>
    <w:rsid w:val="001E0468"/>
    <w:rsid w:val="001E24F4"/>
    <w:rsid w:val="001E2B6F"/>
    <w:rsid w:val="001E2CDE"/>
    <w:rsid w:val="001E3F3B"/>
    <w:rsid w:val="001E6276"/>
    <w:rsid w:val="001E7031"/>
    <w:rsid w:val="001F1088"/>
    <w:rsid w:val="001F1150"/>
    <w:rsid w:val="001F19B5"/>
    <w:rsid w:val="001F43EB"/>
    <w:rsid w:val="001F6701"/>
    <w:rsid w:val="0020201A"/>
    <w:rsid w:val="0020239B"/>
    <w:rsid w:val="00204B3A"/>
    <w:rsid w:val="00206099"/>
    <w:rsid w:val="002101BE"/>
    <w:rsid w:val="002119B1"/>
    <w:rsid w:val="00211F45"/>
    <w:rsid w:val="00212A68"/>
    <w:rsid w:val="00212ACA"/>
    <w:rsid w:val="00215303"/>
    <w:rsid w:val="00215881"/>
    <w:rsid w:val="00215D3C"/>
    <w:rsid w:val="00216F44"/>
    <w:rsid w:val="002234CE"/>
    <w:rsid w:val="00223A14"/>
    <w:rsid w:val="00224C52"/>
    <w:rsid w:val="00227244"/>
    <w:rsid w:val="00227298"/>
    <w:rsid w:val="00231D4A"/>
    <w:rsid w:val="00233767"/>
    <w:rsid w:val="00234739"/>
    <w:rsid w:val="002379BE"/>
    <w:rsid w:val="00240FA0"/>
    <w:rsid w:val="002466A6"/>
    <w:rsid w:val="002607D5"/>
    <w:rsid w:val="00263488"/>
    <w:rsid w:val="00264932"/>
    <w:rsid w:val="00265452"/>
    <w:rsid w:val="002658D8"/>
    <w:rsid w:val="0026632B"/>
    <w:rsid w:val="00266A81"/>
    <w:rsid w:val="00266C24"/>
    <w:rsid w:val="002728D9"/>
    <w:rsid w:val="00273CEA"/>
    <w:rsid w:val="00274BF5"/>
    <w:rsid w:val="0027525E"/>
    <w:rsid w:val="0027766F"/>
    <w:rsid w:val="00280D7A"/>
    <w:rsid w:val="00280D9B"/>
    <w:rsid w:val="00283375"/>
    <w:rsid w:val="00283F08"/>
    <w:rsid w:val="0028465D"/>
    <w:rsid w:val="00285FCD"/>
    <w:rsid w:val="00287702"/>
    <w:rsid w:val="00290FC0"/>
    <w:rsid w:val="002916D1"/>
    <w:rsid w:val="00292DA5"/>
    <w:rsid w:val="00293B31"/>
    <w:rsid w:val="002946D5"/>
    <w:rsid w:val="00294CD6"/>
    <w:rsid w:val="00297E6A"/>
    <w:rsid w:val="002A0631"/>
    <w:rsid w:val="002A16AD"/>
    <w:rsid w:val="002A26E3"/>
    <w:rsid w:val="002A3694"/>
    <w:rsid w:val="002A7060"/>
    <w:rsid w:val="002A7198"/>
    <w:rsid w:val="002A7ADB"/>
    <w:rsid w:val="002B07E6"/>
    <w:rsid w:val="002B4041"/>
    <w:rsid w:val="002B51CD"/>
    <w:rsid w:val="002C19E7"/>
    <w:rsid w:val="002C30F4"/>
    <w:rsid w:val="002C418E"/>
    <w:rsid w:val="002C503A"/>
    <w:rsid w:val="002C5325"/>
    <w:rsid w:val="002C6485"/>
    <w:rsid w:val="002D01B0"/>
    <w:rsid w:val="002D1461"/>
    <w:rsid w:val="002D28D2"/>
    <w:rsid w:val="002D2FFE"/>
    <w:rsid w:val="002D3672"/>
    <w:rsid w:val="002D420B"/>
    <w:rsid w:val="002D453C"/>
    <w:rsid w:val="002D4C43"/>
    <w:rsid w:val="002E074B"/>
    <w:rsid w:val="002E089C"/>
    <w:rsid w:val="002E1BE9"/>
    <w:rsid w:val="002E3876"/>
    <w:rsid w:val="002E4994"/>
    <w:rsid w:val="002E4A73"/>
    <w:rsid w:val="002E4B6A"/>
    <w:rsid w:val="002E6C81"/>
    <w:rsid w:val="002F06EC"/>
    <w:rsid w:val="002F267B"/>
    <w:rsid w:val="002F3B56"/>
    <w:rsid w:val="002F4B84"/>
    <w:rsid w:val="002F4D78"/>
    <w:rsid w:val="002F51D2"/>
    <w:rsid w:val="002F6EE9"/>
    <w:rsid w:val="002F7904"/>
    <w:rsid w:val="002F7F28"/>
    <w:rsid w:val="00300311"/>
    <w:rsid w:val="00300C0D"/>
    <w:rsid w:val="003022B7"/>
    <w:rsid w:val="00306A28"/>
    <w:rsid w:val="003076BF"/>
    <w:rsid w:val="00307F8A"/>
    <w:rsid w:val="003111D4"/>
    <w:rsid w:val="00311875"/>
    <w:rsid w:val="0031188C"/>
    <w:rsid w:val="00313517"/>
    <w:rsid w:val="003144A8"/>
    <w:rsid w:val="003145E6"/>
    <w:rsid w:val="003147BE"/>
    <w:rsid w:val="0031550C"/>
    <w:rsid w:val="003157D4"/>
    <w:rsid w:val="00315967"/>
    <w:rsid w:val="00315CC9"/>
    <w:rsid w:val="003175D1"/>
    <w:rsid w:val="0031790B"/>
    <w:rsid w:val="00323A8D"/>
    <w:rsid w:val="00330AB4"/>
    <w:rsid w:val="00331FC9"/>
    <w:rsid w:val="00332023"/>
    <w:rsid w:val="003322A7"/>
    <w:rsid w:val="00332E89"/>
    <w:rsid w:val="00332EAF"/>
    <w:rsid w:val="00335F34"/>
    <w:rsid w:val="003360A4"/>
    <w:rsid w:val="00337B9A"/>
    <w:rsid w:val="00340D32"/>
    <w:rsid w:val="003411B1"/>
    <w:rsid w:val="00341663"/>
    <w:rsid w:val="00342E59"/>
    <w:rsid w:val="00343105"/>
    <w:rsid w:val="003431F1"/>
    <w:rsid w:val="00343E12"/>
    <w:rsid w:val="00345640"/>
    <w:rsid w:val="0035789E"/>
    <w:rsid w:val="00361C78"/>
    <w:rsid w:val="00364C8D"/>
    <w:rsid w:val="00365371"/>
    <w:rsid w:val="00366ED5"/>
    <w:rsid w:val="00372330"/>
    <w:rsid w:val="00373B96"/>
    <w:rsid w:val="00377851"/>
    <w:rsid w:val="003814F7"/>
    <w:rsid w:val="00381EDE"/>
    <w:rsid w:val="00383A0A"/>
    <w:rsid w:val="003844D4"/>
    <w:rsid w:val="003851AC"/>
    <w:rsid w:val="00385B3E"/>
    <w:rsid w:val="003873E2"/>
    <w:rsid w:val="00395B94"/>
    <w:rsid w:val="003966FD"/>
    <w:rsid w:val="00397685"/>
    <w:rsid w:val="003A05E2"/>
    <w:rsid w:val="003A06C1"/>
    <w:rsid w:val="003A08C4"/>
    <w:rsid w:val="003A1A3E"/>
    <w:rsid w:val="003A238A"/>
    <w:rsid w:val="003B1414"/>
    <w:rsid w:val="003B26D1"/>
    <w:rsid w:val="003B428E"/>
    <w:rsid w:val="003B7CCD"/>
    <w:rsid w:val="003B7D51"/>
    <w:rsid w:val="003C0330"/>
    <w:rsid w:val="003C3BB3"/>
    <w:rsid w:val="003C43EB"/>
    <w:rsid w:val="003C5F7D"/>
    <w:rsid w:val="003C6C7C"/>
    <w:rsid w:val="003C6D0E"/>
    <w:rsid w:val="003C77F7"/>
    <w:rsid w:val="003D1432"/>
    <w:rsid w:val="003D1FF4"/>
    <w:rsid w:val="003D2B23"/>
    <w:rsid w:val="003D72CB"/>
    <w:rsid w:val="003E019B"/>
    <w:rsid w:val="003E1216"/>
    <w:rsid w:val="003E1775"/>
    <w:rsid w:val="003E21AC"/>
    <w:rsid w:val="003E2B63"/>
    <w:rsid w:val="003E31A4"/>
    <w:rsid w:val="003E629C"/>
    <w:rsid w:val="003E6B43"/>
    <w:rsid w:val="003F027E"/>
    <w:rsid w:val="003F501B"/>
    <w:rsid w:val="003F5DEC"/>
    <w:rsid w:val="003F7D8D"/>
    <w:rsid w:val="0040196B"/>
    <w:rsid w:val="0040197A"/>
    <w:rsid w:val="0040403C"/>
    <w:rsid w:val="00404721"/>
    <w:rsid w:val="0040686D"/>
    <w:rsid w:val="00407938"/>
    <w:rsid w:val="00410C56"/>
    <w:rsid w:val="00412F63"/>
    <w:rsid w:val="00413497"/>
    <w:rsid w:val="00413DA7"/>
    <w:rsid w:val="00414392"/>
    <w:rsid w:val="004143F9"/>
    <w:rsid w:val="00414F08"/>
    <w:rsid w:val="00417F5C"/>
    <w:rsid w:val="00421750"/>
    <w:rsid w:val="00422143"/>
    <w:rsid w:val="00422793"/>
    <w:rsid w:val="00424345"/>
    <w:rsid w:val="00424B75"/>
    <w:rsid w:val="00425626"/>
    <w:rsid w:val="004306AC"/>
    <w:rsid w:val="00433218"/>
    <w:rsid w:val="004341A0"/>
    <w:rsid w:val="0043444F"/>
    <w:rsid w:val="00435F91"/>
    <w:rsid w:val="004405C4"/>
    <w:rsid w:val="00441897"/>
    <w:rsid w:val="00442303"/>
    <w:rsid w:val="0044277F"/>
    <w:rsid w:val="004454AD"/>
    <w:rsid w:val="004462CD"/>
    <w:rsid w:val="00452541"/>
    <w:rsid w:val="00452A72"/>
    <w:rsid w:val="00452D8C"/>
    <w:rsid w:val="00453136"/>
    <w:rsid w:val="00454406"/>
    <w:rsid w:val="00454721"/>
    <w:rsid w:val="00455EBB"/>
    <w:rsid w:val="00456835"/>
    <w:rsid w:val="00456C79"/>
    <w:rsid w:val="00460B52"/>
    <w:rsid w:val="00463738"/>
    <w:rsid w:val="00464D2F"/>
    <w:rsid w:val="00465A02"/>
    <w:rsid w:val="00465AAE"/>
    <w:rsid w:val="00471B2A"/>
    <w:rsid w:val="004736D6"/>
    <w:rsid w:val="00473B40"/>
    <w:rsid w:val="00474A21"/>
    <w:rsid w:val="00475687"/>
    <w:rsid w:val="00476D96"/>
    <w:rsid w:val="00484A3C"/>
    <w:rsid w:val="00491BA7"/>
    <w:rsid w:val="004920A2"/>
    <w:rsid w:val="004944A7"/>
    <w:rsid w:val="00494A10"/>
    <w:rsid w:val="00497B1B"/>
    <w:rsid w:val="004A1A05"/>
    <w:rsid w:val="004A1E4B"/>
    <w:rsid w:val="004A28CD"/>
    <w:rsid w:val="004A68B4"/>
    <w:rsid w:val="004A77BF"/>
    <w:rsid w:val="004B5EDE"/>
    <w:rsid w:val="004C1266"/>
    <w:rsid w:val="004C14F4"/>
    <w:rsid w:val="004C16E7"/>
    <w:rsid w:val="004C2A8E"/>
    <w:rsid w:val="004C3BBE"/>
    <w:rsid w:val="004C4A21"/>
    <w:rsid w:val="004C540E"/>
    <w:rsid w:val="004C5677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29FC"/>
    <w:rsid w:val="004F5885"/>
    <w:rsid w:val="004F791B"/>
    <w:rsid w:val="0050045D"/>
    <w:rsid w:val="00503193"/>
    <w:rsid w:val="00503AF1"/>
    <w:rsid w:val="005044AE"/>
    <w:rsid w:val="00506969"/>
    <w:rsid w:val="005110C4"/>
    <w:rsid w:val="005140C1"/>
    <w:rsid w:val="005174A6"/>
    <w:rsid w:val="00520672"/>
    <w:rsid w:val="00521688"/>
    <w:rsid w:val="0052370E"/>
    <w:rsid w:val="00527781"/>
    <w:rsid w:val="00535071"/>
    <w:rsid w:val="00536A99"/>
    <w:rsid w:val="00541723"/>
    <w:rsid w:val="00541B35"/>
    <w:rsid w:val="00542E36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73A4"/>
    <w:rsid w:val="00560072"/>
    <w:rsid w:val="00570934"/>
    <w:rsid w:val="005709C4"/>
    <w:rsid w:val="00571B61"/>
    <w:rsid w:val="00574A8C"/>
    <w:rsid w:val="00574FC2"/>
    <w:rsid w:val="00582B9B"/>
    <w:rsid w:val="00582C29"/>
    <w:rsid w:val="00582E9D"/>
    <w:rsid w:val="00583D5D"/>
    <w:rsid w:val="00583DB3"/>
    <w:rsid w:val="005842BB"/>
    <w:rsid w:val="00584C15"/>
    <w:rsid w:val="00584CE0"/>
    <w:rsid w:val="00586ED0"/>
    <w:rsid w:val="00592086"/>
    <w:rsid w:val="00592C68"/>
    <w:rsid w:val="005944FB"/>
    <w:rsid w:val="00594A63"/>
    <w:rsid w:val="00595131"/>
    <w:rsid w:val="005957B3"/>
    <w:rsid w:val="005A044D"/>
    <w:rsid w:val="005A0620"/>
    <w:rsid w:val="005A07A0"/>
    <w:rsid w:val="005A3981"/>
    <w:rsid w:val="005A6538"/>
    <w:rsid w:val="005A6FDA"/>
    <w:rsid w:val="005B079C"/>
    <w:rsid w:val="005B1114"/>
    <w:rsid w:val="005B57F8"/>
    <w:rsid w:val="005B6265"/>
    <w:rsid w:val="005C3A9B"/>
    <w:rsid w:val="005C40A8"/>
    <w:rsid w:val="005C6F84"/>
    <w:rsid w:val="005C70FF"/>
    <w:rsid w:val="005D1339"/>
    <w:rsid w:val="005D17CD"/>
    <w:rsid w:val="005D31ED"/>
    <w:rsid w:val="005D4349"/>
    <w:rsid w:val="005D50E7"/>
    <w:rsid w:val="005D5CCF"/>
    <w:rsid w:val="005D5ECB"/>
    <w:rsid w:val="005E0518"/>
    <w:rsid w:val="005E0F5B"/>
    <w:rsid w:val="005E2A3F"/>
    <w:rsid w:val="005E7964"/>
    <w:rsid w:val="005E79A0"/>
    <w:rsid w:val="005F055C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E71"/>
    <w:rsid w:val="00601F81"/>
    <w:rsid w:val="00603DA9"/>
    <w:rsid w:val="00605B28"/>
    <w:rsid w:val="00611943"/>
    <w:rsid w:val="00612166"/>
    <w:rsid w:val="00612858"/>
    <w:rsid w:val="00612D6B"/>
    <w:rsid w:val="00616D70"/>
    <w:rsid w:val="00620F23"/>
    <w:rsid w:val="0062202B"/>
    <w:rsid w:val="00622153"/>
    <w:rsid w:val="00622928"/>
    <w:rsid w:val="006251DD"/>
    <w:rsid w:val="00625317"/>
    <w:rsid w:val="00625BFB"/>
    <w:rsid w:val="006300DF"/>
    <w:rsid w:val="00630F8E"/>
    <w:rsid w:val="006310DB"/>
    <w:rsid w:val="006321F8"/>
    <w:rsid w:val="00634E0A"/>
    <w:rsid w:val="00636F9D"/>
    <w:rsid w:val="006373A1"/>
    <w:rsid w:val="006434B4"/>
    <w:rsid w:val="00643DFD"/>
    <w:rsid w:val="0064423A"/>
    <w:rsid w:val="0064496F"/>
    <w:rsid w:val="006449C6"/>
    <w:rsid w:val="00645434"/>
    <w:rsid w:val="006456D3"/>
    <w:rsid w:val="0064573B"/>
    <w:rsid w:val="00645756"/>
    <w:rsid w:val="00646712"/>
    <w:rsid w:val="00647C76"/>
    <w:rsid w:val="006507C5"/>
    <w:rsid w:val="00651115"/>
    <w:rsid w:val="00651E12"/>
    <w:rsid w:val="006553BF"/>
    <w:rsid w:val="00655A97"/>
    <w:rsid w:val="00657481"/>
    <w:rsid w:val="00660A62"/>
    <w:rsid w:val="00661B89"/>
    <w:rsid w:val="00664114"/>
    <w:rsid w:val="006660FB"/>
    <w:rsid w:val="00666656"/>
    <w:rsid w:val="0066745C"/>
    <w:rsid w:val="00672847"/>
    <w:rsid w:val="0067520A"/>
    <w:rsid w:val="006774D0"/>
    <w:rsid w:val="006776C2"/>
    <w:rsid w:val="006802E1"/>
    <w:rsid w:val="00680641"/>
    <w:rsid w:val="00690B8E"/>
    <w:rsid w:val="00693053"/>
    <w:rsid w:val="00693211"/>
    <w:rsid w:val="00694F27"/>
    <w:rsid w:val="0069686B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3B39"/>
    <w:rsid w:val="006B4C0A"/>
    <w:rsid w:val="006B5E4E"/>
    <w:rsid w:val="006B642D"/>
    <w:rsid w:val="006B77CD"/>
    <w:rsid w:val="006C0722"/>
    <w:rsid w:val="006C087F"/>
    <w:rsid w:val="006C09FA"/>
    <w:rsid w:val="006C0A48"/>
    <w:rsid w:val="006C0E85"/>
    <w:rsid w:val="006C2448"/>
    <w:rsid w:val="006C5421"/>
    <w:rsid w:val="006C5AF4"/>
    <w:rsid w:val="006C63C0"/>
    <w:rsid w:val="006C7FE8"/>
    <w:rsid w:val="006D04CB"/>
    <w:rsid w:val="006D0E1F"/>
    <w:rsid w:val="006D1427"/>
    <w:rsid w:val="006D4E4F"/>
    <w:rsid w:val="006D55B8"/>
    <w:rsid w:val="006D68FD"/>
    <w:rsid w:val="006D7A97"/>
    <w:rsid w:val="006E007A"/>
    <w:rsid w:val="006E0673"/>
    <w:rsid w:val="006E07BE"/>
    <w:rsid w:val="006E0AC5"/>
    <w:rsid w:val="006E334F"/>
    <w:rsid w:val="006E37C9"/>
    <w:rsid w:val="006E40C2"/>
    <w:rsid w:val="006E50BD"/>
    <w:rsid w:val="006E5917"/>
    <w:rsid w:val="006F1970"/>
    <w:rsid w:val="006F1B8D"/>
    <w:rsid w:val="006F1E2F"/>
    <w:rsid w:val="006F47ED"/>
    <w:rsid w:val="006F76AA"/>
    <w:rsid w:val="007005B3"/>
    <w:rsid w:val="007011AB"/>
    <w:rsid w:val="0070128E"/>
    <w:rsid w:val="00702808"/>
    <w:rsid w:val="007056CE"/>
    <w:rsid w:val="00707422"/>
    <w:rsid w:val="0071026E"/>
    <w:rsid w:val="00713255"/>
    <w:rsid w:val="007135E4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38C2"/>
    <w:rsid w:val="007418A1"/>
    <w:rsid w:val="007422F9"/>
    <w:rsid w:val="007425D5"/>
    <w:rsid w:val="007450DE"/>
    <w:rsid w:val="007451E2"/>
    <w:rsid w:val="00745605"/>
    <w:rsid w:val="00747535"/>
    <w:rsid w:val="00747AD7"/>
    <w:rsid w:val="00752C20"/>
    <w:rsid w:val="007536A7"/>
    <w:rsid w:val="0075621E"/>
    <w:rsid w:val="007567B6"/>
    <w:rsid w:val="00756A2A"/>
    <w:rsid w:val="00760080"/>
    <w:rsid w:val="00761755"/>
    <w:rsid w:val="00761DAD"/>
    <w:rsid w:val="0076314D"/>
    <w:rsid w:val="007678F0"/>
    <w:rsid w:val="007702C3"/>
    <w:rsid w:val="0077121A"/>
    <w:rsid w:val="0077225A"/>
    <w:rsid w:val="00772E8A"/>
    <w:rsid w:val="00775A4D"/>
    <w:rsid w:val="0077774D"/>
    <w:rsid w:val="00781E31"/>
    <w:rsid w:val="00782CC1"/>
    <w:rsid w:val="00784C38"/>
    <w:rsid w:val="00786D3D"/>
    <w:rsid w:val="00786F6E"/>
    <w:rsid w:val="00794346"/>
    <w:rsid w:val="007959E9"/>
    <w:rsid w:val="00795F22"/>
    <w:rsid w:val="007A0CEF"/>
    <w:rsid w:val="007A21DA"/>
    <w:rsid w:val="007A2605"/>
    <w:rsid w:val="007A2D8D"/>
    <w:rsid w:val="007A3A47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7C8A"/>
    <w:rsid w:val="007C1320"/>
    <w:rsid w:val="007C1FE5"/>
    <w:rsid w:val="007C20FB"/>
    <w:rsid w:val="007C3294"/>
    <w:rsid w:val="007C3A2C"/>
    <w:rsid w:val="007C4923"/>
    <w:rsid w:val="007D0FF7"/>
    <w:rsid w:val="007D3D83"/>
    <w:rsid w:val="007D4B6A"/>
    <w:rsid w:val="007D77B2"/>
    <w:rsid w:val="007D7E68"/>
    <w:rsid w:val="007E0524"/>
    <w:rsid w:val="007E0569"/>
    <w:rsid w:val="007E31E3"/>
    <w:rsid w:val="007E3C36"/>
    <w:rsid w:val="007F0127"/>
    <w:rsid w:val="007F0C74"/>
    <w:rsid w:val="007F3AFE"/>
    <w:rsid w:val="007F5DFC"/>
    <w:rsid w:val="007F62BF"/>
    <w:rsid w:val="007F6FAF"/>
    <w:rsid w:val="007F78D8"/>
    <w:rsid w:val="00802787"/>
    <w:rsid w:val="00802D49"/>
    <w:rsid w:val="00802FDF"/>
    <w:rsid w:val="0080436F"/>
    <w:rsid w:val="00811A1F"/>
    <w:rsid w:val="00813C6F"/>
    <w:rsid w:val="008158B5"/>
    <w:rsid w:val="00815DBB"/>
    <w:rsid w:val="00823EA6"/>
    <w:rsid w:val="00826E1F"/>
    <w:rsid w:val="00827DDD"/>
    <w:rsid w:val="0083045B"/>
    <w:rsid w:val="0083382A"/>
    <w:rsid w:val="0083438A"/>
    <w:rsid w:val="00834531"/>
    <w:rsid w:val="00835755"/>
    <w:rsid w:val="00836B56"/>
    <w:rsid w:val="008405A7"/>
    <w:rsid w:val="00843826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558D"/>
    <w:rsid w:val="0086563F"/>
    <w:rsid w:val="00866822"/>
    <w:rsid w:val="0087033F"/>
    <w:rsid w:val="008707F7"/>
    <w:rsid w:val="008708AD"/>
    <w:rsid w:val="008730B8"/>
    <w:rsid w:val="00873E62"/>
    <w:rsid w:val="00875350"/>
    <w:rsid w:val="00875C95"/>
    <w:rsid w:val="008760A5"/>
    <w:rsid w:val="00884333"/>
    <w:rsid w:val="008856F7"/>
    <w:rsid w:val="0088722A"/>
    <w:rsid w:val="0089279E"/>
    <w:rsid w:val="00893437"/>
    <w:rsid w:val="00896073"/>
    <w:rsid w:val="008972C4"/>
    <w:rsid w:val="008A0925"/>
    <w:rsid w:val="008A2862"/>
    <w:rsid w:val="008A361D"/>
    <w:rsid w:val="008A3E44"/>
    <w:rsid w:val="008A418D"/>
    <w:rsid w:val="008A4497"/>
    <w:rsid w:val="008A508B"/>
    <w:rsid w:val="008A776E"/>
    <w:rsid w:val="008B2747"/>
    <w:rsid w:val="008B4BA9"/>
    <w:rsid w:val="008B6D1D"/>
    <w:rsid w:val="008B7878"/>
    <w:rsid w:val="008B7A5C"/>
    <w:rsid w:val="008C0A75"/>
    <w:rsid w:val="008C0D7A"/>
    <w:rsid w:val="008C50E9"/>
    <w:rsid w:val="008C5B50"/>
    <w:rsid w:val="008D20FE"/>
    <w:rsid w:val="008D2114"/>
    <w:rsid w:val="008D36BD"/>
    <w:rsid w:val="008D5561"/>
    <w:rsid w:val="008D7419"/>
    <w:rsid w:val="008E004F"/>
    <w:rsid w:val="008E4EE4"/>
    <w:rsid w:val="008E6332"/>
    <w:rsid w:val="008E6420"/>
    <w:rsid w:val="008E7C0A"/>
    <w:rsid w:val="008F0234"/>
    <w:rsid w:val="008F0300"/>
    <w:rsid w:val="008F15E9"/>
    <w:rsid w:val="008F1712"/>
    <w:rsid w:val="008F2C0B"/>
    <w:rsid w:val="008F4545"/>
    <w:rsid w:val="00900EDB"/>
    <w:rsid w:val="0090283A"/>
    <w:rsid w:val="009031F5"/>
    <w:rsid w:val="00903A1E"/>
    <w:rsid w:val="00904119"/>
    <w:rsid w:val="009054ED"/>
    <w:rsid w:val="00905CE7"/>
    <w:rsid w:val="009069BE"/>
    <w:rsid w:val="00907A5D"/>
    <w:rsid w:val="00907A69"/>
    <w:rsid w:val="00911EFA"/>
    <w:rsid w:val="00913E88"/>
    <w:rsid w:val="009150CE"/>
    <w:rsid w:val="009150EA"/>
    <w:rsid w:val="00920064"/>
    <w:rsid w:val="00920CF5"/>
    <w:rsid w:val="009214EF"/>
    <w:rsid w:val="00921DC5"/>
    <w:rsid w:val="009227D5"/>
    <w:rsid w:val="00925C67"/>
    <w:rsid w:val="00933017"/>
    <w:rsid w:val="00934DE4"/>
    <w:rsid w:val="00943788"/>
    <w:rsid w:val="00945284"/>
    <w:rsid w:val="00947826"/>
    <w:rsid w:val="00951864"/>
    <w:rsid w:val="009535A1"/>
    <w:rsid w:val="00954C2A"/>
    <w:rsid w:val="009567E0"/>
    <w:rsid w:val="00956BC9"/>
    <w:rsid w:val="00956CA4"/>
    <w:rsid w:val="00956E9D"/>
    <w:rsid w:val="009601B6"/>
    <w:rsid w:val="0096199B"/>
    <w:rsid w:val="00962F47"/>
    <w:rsid w:val="00963002"/>
    <w:rsid w:val="00964EB0"/>
    <w:rsid w:val="00965731"/>
    <w:rsid w:val="00965AF7"/>
    <w:rsid w:val="00967897"/>
    <w:rsid w:val="00967A45"/>
    <w:rsid w:val="00970C24"/>
    <w:rsid w:val="00971045"/>
    <w:rsid w:val="00971C32"/>
    <w:rsid w:val="009730A0"/>
    <w:rsid w:val="00975AD1"/>
    <w:rsid w:val="00975CBC"/>
    <w:rsid w:val="00976BB1"/>
    <w:rsid w:val="00976E4D"/>
    <w:rsid w:val="00980854"/>
    <w:rsid w:val="00983864"/>
    <w:rsid w:val="00985BA9"/>
    <w:rsid w:val="009907DD"/>
    <w:rsid w:val="00991448"/>
    <w:rsid w:val="009915BA"/>
    <w:rsid w:val="009925D9"/>
    <w:rsid w:val="00993BB7"/>
    <w:rsid w:val="00994B7B"/>
    <w:rsid w:val="00995AC8"/>
    <w:rsid w:val="00996AC7"/>
    <w:rsid w:val="009A3B19"/>
    <w:rsid w:val="009A6756"/>
    <w:rsid w:val="009B2E58"/>
    <w:rsid w:val="009B33A5"/>
    <w:rsid w:val="009B47F5"/>
    <w:rsid w:val="009B7F94"/>
    <w:rsid w:val="009C1387"/>
    <w:rsid w:val="009C315A"/>
    <w:rsid w:val="009C3531"/>
    <w:rsid w:val="009C51BC"/>
    <w:rsid w:val="009C7E1B"/>
    <w:rsid w:val="009D2648"/>
    <w:rsid w:val="009D3B9C"/>
    <w:rsid w:val="009D7441"/>
    <w:rsid w:val="009E303D"/>
    <w:rsid w:val="009E5164"/>
    <w:rsid w:val="009E6301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4B11"/>
    <w:rsid w:val="00A04FD5"/>
    <w:rsid w:val="00A0635A"/>
    <w:rsid w:val="00A06CDC"/>
    <w:rsid w:val="00A078B5"/>
    <w:rsid w:val="00A12382"/>
    <w:rsid w:val="00A123FD"/>
    <w:rsid w:val="00A1344E"/>
    <w:rsid w:val="00A15814"/>
    <w:rsid w:val="00A15B5B"/>
    <w:rsid w:val="00A212AC"/>
    <w:rsid w:val="00A215E2"/>
    <w:rsid w:val="00A26550"/>
    <w:rsid w:val="00A26DA6"/>
    <w:rsid w:val="00A277DA"/>
    <w:rsid w:val="00A27D42"/>
    <w:rsid w:val="00A30F1F"/>
    <w:rsid w:val="00A32816"/>
    <w:rsid w:val="00A328BF"/>
    <w:rsid w:val="00A34A8A"/>
    <w:rsid w:val="00A35487"/>
    <w:rsid w:val="00A42C77"/>
    <w:rsid w:val="00A43312"/>
    <w:rsid w:val="00A45363"/>
    <w:rsid w:val="00A45863"/>
    <w:rsid w:val="00A46851"/>
    <w:rsid w:val="00A46DF1"/>
    <w:rsid w:val="00A47400"/>
    <w:rsid w:val="00A47E54"/>
    <w:rsid w:val="00A50F04"/>
    <w:rsid w:val="00A52D09"/>
    <w:rsid w:val="00A53CFE"/>
    <w:rsid w:val="00A549A6"/>
    <w:rsid w:val="00A55355"/>
    <w:rsid w:val="00A55A6A"/>
    <w:rsid w:val="00A62EBC"/>
    <w:rsid w:val="00A637A8"/>
    <w:rsid w:val="00A67C78"/>
    <w:rsid w:val="00A90E90"/>
    <w:rsid w:val="00A91F34"/>
    <w:rsid w:val="00A94755"/>
    <w:rsid w:val="00AA127A"/>
    <w:rsid w:val="00AA2A50"/>
    <w:rsid w:val="00AA5B9C"/>
    <w:rsid w:val="00AA6AD1"/>
    <w:rsid w:val="00AB4935"/>
    <w:rsid w:val="00AB6B9A"/>
    <w:rsid w:val="00AC0585"/>
    <w:rsid w:val="00AC22B8"/>
    <w:rsid w:val="00AC428B"/>
    <w:rsid w:val="00AC4A83"/>
    <w:rsid w:val="00AC4D48"/>
    <w:rsid w:val="00AC4F21"/>
    <w:rsid w:val="00AC7BE8"/>
    <w:rsid w:val="00AD2814"/>
    <w:rsid w:val="00AD3042"/>
    <w:rsid w:val="00AD5952"/>
    <w:rsid w:val="00AD5DAB"/>
    <w:rsid w:val="00AD5EB9"/>
    <w:rsid w:val="00AD6280"/>
    <w:rsid w:val="00AD7465"/>
    <w:rsid w:val="00AE090F"/>
    <w:rsid w:val="00AE0917"/>
    <w:rsid w:val="00AE3FF9"/>
    <w:rsid w:val="00AE5F56"/>
    <w:rsid w:val="00AF1D20"/>
    <w:rsid w:val="00AF21C2"/>
    <w:rsid w:val="00AF24F6"/>
    <w:rsid w:val="00AF4DA9"/>
    <w:rsid w:val="00B00977"/>
    <w:rsid w:val="00B03E74"/>
    <w:rsid w:val="00B078CF"/>
    <w:rsid w:val="00B127F7"/>
    <w:rsid w:val="00B12D74"/>
    <w:rsid w:val="00B13A0F"/>
    <w:rsid w:val="00B14427"/>
    <w:rsid w:val="00B152D1"/>
    <w:rsid w:val="00B15E1B"/>
    <w:rsid w:val="00B17AAE"/>
    <w:rsid w:val="00B17ABE"/>
    <w:rsid w:val="00B17E41"/>
    <w:rsid w:val="00B2154A"/>
    <w:rsid w:val="00B234CB"/>
    <w:rsid w:val="00B23D78"/>
    <w:rsid w:val="00B23F48"/>
    <w:rsid w:val="00B255B0"/>
    <w:rsid w:val="00B25657"/>
    <w:rsid w:val="00B25CDF"/>
    <w:rsid w:val="00B25E1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2C2D"/>
    <w:rsid w:val="00B44580"/>
    <w:rsid w:val="00B46084"/>
    <w:rsid w:val="00B46BA4"/>
    <w:rsid w:val="00B47D65"/>
    <w:rsid w:val="00B51340"/>
    <w:rsid w:val="00B549DC"/>
    <w:rsid w:val="00B55BDD"/>
    <w:rsid w:val="00B55CF9"/>
    <w:rsid w:val="00B63C3A"/>
    <w:rsid w:val="00B64570"/>
    <w:rsid w:val="00B66812"/>
    <w:rsid w:val="00B6700A"/>
    <w:rsid w:val="00B70DD0"/>
    <w:rsid w:val="00B715E6"/>
    <w:rsid w:val="00B71622"/>
    <w:rsid w:val="00B72054"/>
    <w:rsid w:val="00B72177"/>
    <w:rsid w:val="00B72266"/>
    <w:rsid w:val="00B73949"/>
    <w:rsid w:val="00B7468F"/>
    <w:rsid w:val="00B75240"/>
    <w:rsid w:val="00B77FC6"/>
    <w:rsid w:val="00B8185F"/>
    <w:rsid w:val="00B863C3"/>
    <w:rsid w:val="00B86D3E"/>
    <w:rsid w:val="00B86F65"/>
    <w:rsid w:val="00B8704A"/>
    <w:rsid w:val="00B93200"/>
    <w:rsid w:val="00B93351"/>
    <w:rsid w:val="00B94C01"/>
    <w:rsid w:val="00B9584D"/>
    <w:rsid w:val="00B95A8C"/>
    <w:rsid w:val="00B96FE4"/>
    <w:rsid w:val="00B972E4"/>
    <w:rsid w:val="00B977EA"/>
    <w:rsid w:val="00BA1697"/>
    <w:rsid w:val="00BA2964"/>
    <w:rsid w:val="00BA48FD"/>
    <w:rsid w:val="00BA4B2A"/>
    <w:rsid w:val="00BA56E3"/>
    <w:rsid w:val="00BB1F37"/>
    <w:rsid w:val="00BB2740"/>
    <w:rsid w:val="00BB2925"/>
    <w:rsid w:val="00BB64AC"/>
    <w:rsid w:val="00BB69DE"/>
    <w:rsid w:val="00BC1BB0"/>
    <w:rsid w:val="00BC1EC3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724D"/>
    <w:rsid w:val="00BE7D4B"/>
    <w:rsid w:val="00BF027F"/>
    <w:rsid w:val="00BF1AAB"/>
    <w:rsid w:val="00BF201C"/>
    <w:rsid w:val="00BF6129"/>
    <w:rsid w:val="00BF6135"/>
    <w:rsid w:val="00BF6A24"/>
    <w:rsid w:val="00BF6EB2"/>
    <w:rsid w:val="00BF7540"/>
    <w:rsid w:val="00BF76A4"/>
    <w:rsid w:val="00BF781B"/>
    <w:rsid w:val="00C00422"/>
    <w:rsid w:val="00C01A56"/>
    <w:rsid w:val="00C01EE9"/>
    <w:rsid w:val="00C02850"/>
    <w:rsid w:val="00C046FC"/>
    <w:rsid w:val="00C070BE"/>
    <w:rsid w:val="00C073D5"/>
    <w:rsid w:val="00C0778B"/>
    <w:rsid w:val="00C07BAC"/>
    <w:rsid w:val="00C10F1F"/>
    <w:rsid w:val="00C12127"/>
    <w:rsid w:val="00C12374"/>
    <w:rsid w:val="00C12B4E"/>
    <w:rsid w:val="00C12EB8"/>
    <w:rsid w:val="00C173AE"/>
    <w:rsid w:val="00C206D8"/>
    <w:rsid w:val="00C2248D"/>
    <w:rsid w:val="00C22A1C"/>
    <w:rsid w:val="00C23627"/>
    <w:rsid w:val="00C26077"/>
    <w:rsid w:val="00C261D6"/>
    <w:rsid w:val="00C2707E"/>
    <w:rsid w:val="00C27944"/>
    <w:rsid w:val="00C3228E"/>
    <w:rsid w:val="00C365BC"/>
    <w:rsid w:val="00C36F40"/>
    <w:rsid w:val="00C41BA1"/>
    <w:rsid w:val="00C43824"/>
    <w:rsid w:val="00C43C83"/>
    <w:rsid w:val="00C554D8"/>
    <w:rsid w:val="00C56088"/>
    <w:rsid w:val="00C5715A"/>
    <w:rsid w:val="00C57E74"/>
    <w:rsid w:val="00C61D68"/>
    <w:rsid w:val="00C64698"/>
    <w:rsid w:val="00C65655"/>
    <w:rsid w:val="00C66970"/>
    <w:rsid w:val="00C66DF8"/>
    <w:rsid w:val="00C71C2E"/>
    <w:rsid w:val="00C72D35"/>
    <w:rsid w:val="00C739AA"/>
    <w:rsid w:val="00C739E0"/>
    <w:rsid w:val="00C806E9"/>
    <w:rsid w:val="00C83A8D"/>
    <w:rsid w:val="00C85BEE"/>
    <w:rsid w:val="00C8616B"/>
    <w:rsid w:val="00C866C6"/>
    <w:rsid w:val="00C87879"/>
    <w:rsid w:val="00C9195B"/>
    <w:rsid w:val="00C92B53"/>
    <w:rsid w:val="00C9449D"/>
    <w:rsid w:val="00C94BFA"/>
    <w:rsid w:val="00C95556"/>
    <w:rsid w:val="00C97D81"/>
    <w:rsid w:val="00CA00A9"/>
    <w:rsid w:val="00CA0D07"/>
    <w:rsid w:val="00CA25D3"/>
    <w:rsid w:val="00CA2C32"/>
    <w:rsid w:val="00CB0F30"/>
    <w:rsid w:val="00CB1224"/>
    <w:rsid w:val="00CB1B22"/>
    <w:rsid w:val="00CB26EA"/>
    <w:rsid w:val="00CB3865"/>
    <w:rsid w:val="00CB4182"/>
    <w:rsid w:val="00CB45B1"/>
    <w:rsid w:val="00CB5B09"/>
    <w:rsid w:val="00CB6C47"/>
    <w:rsid w:val="00CC18A2"/>
    <w:rsid w:val="00CC1AAA"/>
    <w:rsid w:val="00CC2D3D"/>
    <w:rsid w:val="00CC30AA"/>
    <w:rsid w:val="00CC4C56"/>
    <w:rsid w:val="00CC649E"/>
    <w:rsid w:val="00CC64E5"/>
    <w:rsid w:val="00CD1CA8"/>
    <w:rsid w:val="00CD2024"/>
    <w:rsid w:val="00CD3E8B"/>
    <w:rsid w:val="00CD45B3"/>
    <w:rsid w:val="00CD4989"/>
    <w:rsid w:val="00CD5A86"/>
    <w:rsid w:val="00CD79BF"/>
    <w:rsid w:val="00CE02A6"/>
    <w:rsid w:val="00CE0A9B"/>
    <w:rsid w:val="00CE25AD"/>
    <w:rsid w:val="00CE6206"/>
    <w:rsid w:val="00CF0DD1"/>
    <w:rsid w:val="00CF419E"/>
    <w:rsid w:val="00CF5311"/>
    <w:rsid w:val="00CF5D56"/>
    <w:rsid w:val="00D0098B"/>
    <w:rsid w:val="00D051B3"/>
    <w:rsid w:val="00D05AE8"/>
    <w:rsid w:val="00D06194"/>
    <w:rsid w:val="00D07090"/>
    <w:rsid w:val="00D10BF1"/>
    <w:rsid w:val="00D115CB"/>
    <w:rsid w:val="00D11998"/>
    <w:rsid w:val="00D11B57"/>
    <w:rsid w:val="00D120B9"/>
    <w:rsid w:val="00D224D4"/>
    <w:rsid w:val="00D2485F"/>
    <w:rsid w:val="00D256AF"/>
    <w:rsid w:val="00D264F5"/>
    <w:rsid w:val="00D274AC"/>
    <w:rsid w:val="00D34745"/>
    <w:rsid w:val="00D37C78"/>
    <w:rsid w:val="00D4067E"/>
    <w:rsid w:val="00D40D8B"/>
    <w:rsid w:val="00D42AA5"/>
    <w:rsid w:val="00D43CA5"/>
    <w:rsid w:val="00D4486A"/>
    <w:rsid w:val="00D47A04"/>
    <w:rsid w:val="00D47EFB"/>
    <w:rsid w:val="00D5155E"/>
    <w:rsid w:val="00D52FBA"/>
    <w:rsid w:val="00D539AB"/>
    <w:rsid w:val="00D551AA"/>
    <w:rsid w:val="00D551B9"/>
    <w:rsid w:val="00D55ACF"/>
    <w:rsid w:val="00D5687E"/>
    <w:rsid w:val="00D56FA9"/>
    <w:rsid w:val="00D572B9"/>
    <w:rsid w:val="00D61026"/>
    <w:rsid w:val="00D63154"/>
    <w:rsid w:val="00D64458"/>
    <w:rsid w:val="00D64CD3"/>
    <w:rsid w:val="00D6522F"/>
    <w:rsid w:val="00D67B8C"/>
    <w:rsid w:val="00D71592"/>
    <w:rsid w:val="00D73F2E"/>
    <w:rsid w:val="00D749F2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59E3"/>
    <w:rsid w:val="00DB1A04"/>
    <w:rsid w:val="00DB43D4"/>
    <w:rsid w:val="00DB6776"/>
    <w:rsid w:val="00DB6ABC"/>
    <w:rsid w:val="00DB79F4"/>
    <w:rsid w:val="00DC0650"/>
    <w:rsid w:val="00DC0DA0"/>
    <w:rsid w:val="00DC79A6"/>
    <w:rsid w:val="00DD0165"/>
    <w:rsid w:val="00DD0727"/>
    <w:rsid w:val="00DD34DC"/>
    <w:rsid w:val="00DD6C7A"/>
    <w:rsid w:val="00DE0030"/>
    <w:rsid w:val="00DE06CC"/>
    <w:rsid w:val="00DE46C9"/>
    <w:rsid w:val="00DE47D4"/>
    <w:rsid w:val="00DE4DB0"/>
    <w:rsid w:val="00DE7C5E"/>
    <w:rsid w:val="00DF0593"/>
    <w:rsid w:val="00DF1AA9"/>
    <w:rsid w:val="00DF39FC"/>
    <w:rsid w:val="00DF4556"/>
    <w:rsid w:val="00DF7664"/>
    <w:rsid w:val="00E00596"/>
    <w:rsid w:val="00E02695"/>
    <w:rsid w:val="00E0471C"/>
    <w:rsid w:val="00E06709"/>
    <w:rsid w:val="00E06E30"/>
    <w:rsid w:val="00E07062"/>
    <w:rsid w:val="00E075B6"/>
    <w:rsid w:val="00E10F08"/>
    <w:rsid w:val="00E134F9"/>
    <w:rsid w:val="00E1403D"/>
    <w:rsid w:val="00E16803"/>
    <w:rsid w:val="00E215CB"/>
    <w:rsid w:val="00E2191A"/>
    <w:rsid w:val="00E236A1"/>
    <w:rsid w:val="00E24A6B"/>
    <w:rsid w:val="00E27073"/>
    <w:rsid w:val="00E332D3"/>
    <w:rsid w:val="00E335E2"/>
    <w:rsid w:val="00E36750"/>
    <w:rsid w:val="00E3778D"/>
    <w:rsid w:val="00E4137B"/>
    <w:rsid w:val="00E4182F"/>
    <w:rsid w:val="00E41D43"/>
    <w:rsid w:val="00E42C43"/>
    <w:rsid w:val="00E438F9"/>
    <w:rsid w:val="00E44C10"/>
    <w:rsid w:val="00E504E9"/>
    <w:rsid w:val="00E52002"/>
    <w:rsid w:val="00E5275A"/>
    <w:rsid w:val="00E5581B"/>
    <w:rsid w:val="00E569A3"/>
    <w:rsid w:val="00E56C7B"/>
    <w:rsid w:val="00E615FB"/>
    <w:rsid w:val="00E6261F"/>
    <w:rsid w:val="00E63619"/>
    <w:rsid w:val="00E637A4"/>
    <w:rsid w:val="00E6382F"/>
    <w:rsid w:val="00E65D04"/>
    <w:rsid w:val="00E6737C"/>
    <w:rsid w:val="00E67DD8"/>
    <w:rsid w:val="00E757DD"/>
    <w:rsid w:val="00E7722A"/>
    <w:rsid w:val="00E808B6"/>
    <w:rsid w:val="00E82558"/>
    <w:rsid w:val="00E914ED"/>
    <w:rsid w:val="00E93D36"/>
    <w:rsid w:val="00E94493"/>
    <w:rsid w:val="00E94849"/>
    <w:rsid w:val="00E95BD6"/>
    <w:rsid w:val="00E97389"/>
    <w:rsid w:val="00EA150C"/>
    <w:rsid w:val="00EA2818"/>
    <w:rsid w:val="00EA2838"/>
    <w:rsid w:val="00EA5F53"/>
    <w:rsid w:val="00EA6BE0"/>
    <w:rsid w:val="00EA6C30"/>
    <w:rsid w:val="00EB2017"/>
    <w:rsid w:val="00EB2B41"/>
    <w:rsid w:val="00EB5948"/>
    <w:rsid w:val="00EB61AE"/>
    <w:rsid w:val="00EB71B2"/>
    <w:rsid w:val="00EB7B5A"/>
    <w:rsid w:val="00EC02EF"/>
    <w:rsid w:val="00EC308E"/>
    <w:rsid w:val="00EC4F8E"/>
    <w:rsid w:val="00EC640B"/>
    <w:rsid w:val="00EC7362"/>
    <w:rsid w:val="00ED1B33"/>
    <w:rsid w:val="00ED4F8D"/>
    <w:rsid w:val="00EE2856"/>
    <w:rsid w:val="00EE420E"/>
    <w:rsid w:val="00EE4E98"/>
    <w:rsid w:val="00EF1893"/>
    <w:rsid w:val="00EF1FCF"/>
    <w:rsid w:val="00EF5A96"/>
    <w:rsid w:val="00F0145A"/>
    <w:rsid w:val="00F01661"/>
    <w:rsid w:val="00F01A90"/>
    <w:rsid w:val="00F03690"/>
    <w:rsid w:val="00F04AA1"/>
    <w:rsid w:val="00F10846"/>
    <w:rsid w:val="00F137D3"/>
    <w:rsid w:val="00F140EA"/>
    <w:rsid w:val="00F21081"/>
    <w:rsid w:val="00F25244"/>
    <w:rsid w:val="00F25565"/>
    <w:rsid w:val="00F27D89"/>
    <w:rsid w:val="00F27E3D"/>
    <w:rsid w:val="00F300C8"/>
    <w:rsid w:val="00F31A8A"/>
    <w:rsid w:val="00F31C23"/>
    <w:rsid w:val="00F31C9C"/>
    <w:rsid w:val="00F32FAB"/>
    <w:rsid w:val="00F330B3"/>
    <w:rsid w:val="00F34528"/>
    <w:rsid w:val="00F3769E"/>
    <w:rsid w:val="00F43E3B"/>
    <w:rsid w:val="00F4401A"/>
    <w:rsid w:val="00F45CD1"/>
    <w:rsid w:val="00F46829"/>
    <w:rsid w:val="00F50DFC"/>
    <w:rsid w:val="00F52860"/>
    <w:rsid w:val="00F5424F"/>
    <w:rsid w:val="00F56EC6"/>
    <w:rsid w:val="00F570F2"/>
    <w:rsid w:val="00F577B8"/>
    <w:rsid w:val="00F609BA"/>
    <w:rsid w:val="00F61453"/>
    <w:rsid w:val="00F64CF4"/>
    <w:rsid w:val="00F66129"/>
    <w:rsid w:val="00F70124"/>
    <w:rsid w:val="00F755E1"/>
    <w:rsid w:val="00F76548"/>
    <w:rsid w:val="00F77688"/>
    <w:rsid w:val="00F81783"/>
    <w:rsid w:val="00F8306E"/>
    <w:rsid w:val="00F8458C"/>
    <w:rsid w:val="00F85852"/>
    <w:rsid w:val="00F933DB"/>
    <w:rsid w:val="00F93444"/>
    <w:rsid w:val="00F936AA"/>
    <w:rsid w:val="00F95D04"/>
    <w:rsid w:val="00F96121"/>
    <w:rsid w:val="00F973AA"/>
    <w:rsid w:val="00F978B8"/>
    <w:rsid w:val="00F97C5B"/>
    <w:rsid w:val="00FA2988"/>
    <w:rsid w:val="00FA2D12"/>
    <w:rsid w:val="00FA3775"/>
    <w:rsid w:val="00FA38C6"/>
    <w:rsid w:val="00FA5C0A"/>
    <w:rsid w:val="00FA6D0A"/>
    <w:rsid w:val="00FA7163"/>
    <w:rsid w:val="00FB1B13"/>
    <w:rsid w:val="00FB70BD"/>
    <w:rsid w:val="00FC0D95"/>
    <w:rsid w:val="00FC106D"/>
    <w:rsid w:val="00FC1FB1"/>
    <w:rsid w:val="00FC3304"/>
    <w:rsid w:val="00FC3D01"/>
    <w:rsid w:val="00FC534B"/>
    <w:rsid w:val="00FC6578"/>
    <w:rsid w:val="00FD011F"/>
    <w:rsid w:val="00FD05AE"/>
    <w:rsid w:val="00FD31A6"/>
    <w:rsid w:val="00FD3602"/>
    <w:rsid w:val="00FD4E9E"/>
    <w:rsid w:val="00FD586B"/>
    <w:rsid w:val="00FD793B"/>
    <w:rsid w:val="00FE047E"/>
    <w:rsid w:val="00FE127C"/>
    <w:rsid w:val="00FE3DFC"/>
    <w:rsid w:val="00FE4BFA"/>
    <w:rsid w:val="00FE7625"/>
    <w:rsid w:val="00FE778F"/>
    <w:rsid w:val="00FE7AA2"/>
    <w:rsid w:val="00FE7E3E"/>
    <w:rsid w:val="00FF1970"/>
    <w:rsid w:val="00FF2246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5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58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69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2020-11-03T13:11:00Z</dcterms:created>
  <dcterms:modified xsi:type="dcterms:W3CDTF">2021-01-27T08:13:00Z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</vt:lpwstr>
  </property>
</Properties>
</file>