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48B1BE54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S5-211</w:t>
      </w:r>
      <w:r w:rsidR="00B612D7">
        <w:rPr>
          <w:rFonts w:cs="Arial"/>
          <w:noProof w:val="0"/>
          <w:sz w:val="22"/>
          <w:szCs w:val="22"/>
        </w:rPr>
        <w:t>206</w:t>
      </w:r>
    </w:p>
    <w:p w14:paraId="297057F8" w14:textId="77777777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D66B06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DF7A66" w:rsidR="001E41F3" w:rsidRPr="00410371" w:rsidRDefault="00D66B06" w:rsidP="00EF0B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B612D7">
              <w:rPr>
                <w:b/>
                <w:noProof/>
                <w:sz w:val="28"/>
              </w:rPr>
              <w:t>07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66B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D66B06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EF0B9B">
                <w:rPr>
                  <w:b/>
                  <w:noProof/>
                  <w:sz w:val="28"/>
                </w:rPr>
                <w:t>0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476F8" w:rsidR="001E41F3" w:rsidRDefault="00B37A1E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NG-RAN sharing deployment example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66B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D66B0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24991">
                <w:rPr>
                  <w:noProof/>
                </w:rPr>
                <w:t>1-06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66B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D66B06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00FCEE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7A1E">
              <w:rPr>
                <w:noProof/>
                <w:lang w:eastAsia="zh-CN"/>
              </w:rPr>
              <w:t>5G MOCN supports NG-RAN Sharing with or without multiple Cell Identity broadcast</w:t>
            </w:r>
            <w:r>
              <w:rPr>
                <w:noProof/>
                <w:lang w:eastAsia="zh-CN"/>
              </w:rPr>
              <w:t xml:space="preserve">, but it is not 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8A103" w14:textId="63D5AF41" w:rsidR="00DD09EE" w:rsidRDefault="00DD09EE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necessary references</w:t>
            </w:r>
          </w:p>
          <w:p w14:paraId="31C656EC" w14:textId="774DFD3A" w:rsidR="00F341C2" w:rsidRDefault="00F341C2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B37A1E">
              <w:rPr>
                <w:noProof/>
                <w:lang w:eastAsia="zh-CN"/>
              </w:rPr>
              <w:t xml:space="preserve">a </w:t>
            </w:r>
            <w:r w:rsidR="00B37A1E">
              <w:t>NG-RAN sharing deployment example in the annex.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9A332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will be still unclear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  <w:r w:rsidR="00FD36A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96256F" w:rsidR="001E41F3" w:rsidRDefault="00DD09EE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B37A1E">
              <w:rPr>
                <w:noProof/>
                <w:lang w:eastAsia="zh-CN"/>
              </w:rPr>
              <w:t xml:space="preserve">Annex 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34D222E3" w14:textId="77777777" w:rsidR="00F41338" w:rsidRPr="002B6391" w:rsidRDefault="00F41338" w:rsidP="00F41338">
      <w:pPr>
        <w:pStyle w:val="1"/>
      </w:pPr>
      <w:bookmarkStart w:id="4" w:name="_Toc468892876"/>
      <w:r w:rsidRPr="002B6391">
        <w:t>2</w:t>
      </w:r>
      <w:r w:rsidRPr="002B6391">
        <w:tab/>
        <w:t>References</w:t>
      </w:r>
      <w:bookmarkEnd w:id="4"/>
    </w:p>
    <w:p w14:paraId="7C912CFC" w14:textId="77777777" w:rsidR="00F41338" w:rsidRPr="002B6391" w:rsidRDefault="00F41338" w:rsidP="00F41338">
      <w:r w:rsidRPr="002B6391">
        <w:t>The following documents contain provisions which, through reference in this text, constitute provisions of the present document.</w:t>
      </w:r>
    </w:p>
    <w:p w14:paraId="6877CD89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References are either specific (identified by date of publication, edition number, version number, etc.) or non</w:t>
      </w:r>
      <w:r w:rsidRPr="002B6391">
        <w:noBreakHyphen/>
        <w:t>specific.</w:t>
      </w:r>
    </w:p>
    <w:p w14:paraId="5714E2B3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specific reference, subsequent revisions do not apply.</w:t>
      </w:r>
    </w:p>
    <w:p w14:paraId="5749D660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6391">
        <w:rPr>
          <w:i/>
        </w:rPr>
        <w:t xml:space="preserve"> in the same Release as the present document</w:t>
      </w:r>
      <w:r w:rsidRPr="002B6391">
        <w:t>.</w:t>
      </w:r>
    </w:p>
    <w:p w14:paraId="46B2098D" w14:textId="77777777" w:rsidR="00F41338" w:rsidRPr="002B6391" w:rsidRDefault="00F41338" w:rsidP="00F41338">
      <w:pPr>
        <w:pStyle w:val="EX"/>
      </w:pPr>
      <w:r w:rsidRPr="002B6391">
        <w:t>[1]</w:t>
      </w:r>
      <w:r w:rsidRPr="002B6391">
        <w:tab/>
        <w:t>3GPP TR 21.905: "Vocabulary for 3GPP Specifications".</w:t>
      </w:r>
    </w:p>
    <w:p w14:paraId="3725368C" w14:textId="77777777" w:rsidR="00F41338" w:rsidRPr="002B6391" w:rsidRDefault="00F41338" w:rsidP="00F41338">
      <w:pPr>
        <w:pStyle w:val="EX"/>
      </w:pPr>
      <w:r w:rsidRPr="002B6391">
        <w:t>[2]</w:t>
      </w:r>
      <w:r w:rsidRPr="002B6391">
        <w:tab/>
        <w:t>3GPP TS 32.101: "Telecommunication management; Principles and high level requirements".</w:t>
      </w:r>
    </w:p>
    <w:p w14:paraId="29AA67E9" w14:textId="77777777" w:rsidR="00F41338" w:rsidRPr="002B6391" w:rsidRDefault="00F41338" w:rsidP="00F41338">
      <w:pPr>
        <w:pStyle w:val="EX"/>
      </w:pPr>
      <w:r w:rsidRPr="002B6391">
        <w:t>[3]</w:t>
      </w:r>
      <w:r w:rsidRPr="002B6391">
        <w:tab/>
        <w:t>3GPP TS 32.102: "Telecommunication management; Architecture".</w:t>
      </w:r>
    </w:p>
    <w:p w14:paraId="09612153" w14:textId="77777777" w:rsidR="00F41338" w:rsidRPr="002B6391" w:rsidRDefault="00F41338" w:rsidP="00F41338">
      <w:pPr>
        <w:pStyle w:val="EX"/>
      </w:pPr>
      <w:r w:rsidRPr="002B6391">
        <w:t>[</w:t>
      </w:r>
      <w:r>
        <w:t>4</w:t>
      </w:r>
      <w:r w:rsidRPr="002B6391">
        <w:t>]</w:t>
      </w:r>
      <w:r w:rsidRPr="002B6391">
        <w:tab/>
        <w:t>3GPP TS 36.300: "Evolved Universal Terrestrial Radio Access (E-UTRA) and Evolved Universal Terrestrial Radio Access Network (E-UTRAN); Overall description; Stage 2".</w:t>
      </w:r>
    </w:p>
    <w:p w14:paraId="6E483229" w14:textId="77777777" w:rsidR="00F41338" w:rsidRDefault="00F41338" w:rsidP="00F41338">
      <w:pPr>
        <w:pStyle w:val="EX"/>
      </w:pPr>
      <w:r w:rsidRPr="002B6391">
        <w:t>[</w:t>
      </w:r>
      <w:r>
        <w:t>5</w:t>
      </w:r>
      <w:r w:rsidRPr="002B6391">
        <w:t>]</w:t>
      </w:r>
      <w:r w:rsidRPr="002B6391">
        <w:tab/>
        <w:t xml:space="preserve">3GPP TS 23.251: </w:t>
      </w:r>
      <w:bookmarkStart w:id="5" w:name="OLE_LINK1"/>
      <w:r w:rsidRPr="002B6391">
        <w:t>"Network sharing; Architecture and functional description".</w:t>
      </w:r>
      <w:bookmarkEnd w:id="5"/>
    </w:p>
    <w:p w14:paraId="62B933E5" w14:textId="77777777" w:rsidR="00F41338" w:rsidRDefault="00F41338" w:rsidP="00F41338">
      <w:pPr>
        <w:pStyle w:val="EX"/>
        <w:rPr>
          <w:ins w:id="6" w:author="ZTE" w:date="2021-01-15T12:03:00Z"/>
        </w:rPr>
      </w:pPr>
      <w:r>
        <w:t>[6]</w:t>
      </w:r>
      <w:r>
        <w:tab/>
        <w:t xml:space="preserve">3GPP TS 36.314: </w:t>
      </w:r>
      <w:r w:rsidRPr="002B6391">
        <w:t>"</w:t>
      </w:r>
      <w:r>
        <w:t>Evolved Universal Terrestrial Radio Access (E-UTRA); Layer 2 – Measurements</w:t>
      </w:r>
      <w:r w:rsidRPr="002B6391">
        <w:t>"</w:t>
      </w:r>
    </w:p>
    <w:p w14:paraId="16E19BC9" w14:textId="77777777" w:rsidR="00F41338" w:rsidRPr="002B6391" w:rsidRDefault="00F41338" w:rsidP="00F41338">
      <w:pPr>
        <w:pStyle w:val="EX"/>
        <w:rPr>
          <w:ins w:id="7" w:author="ZTE" w:date="2021-01-15T12:03:00Z"/>
        </w:rPr>
      </w:pPr>
      <w:ins w:id="8" w:author="ZTE" w:date="2021-01-15T12:03:00Z">
        <w:r>
          <w:t>[x]</w:t>
        </w:r>
        <w:r>
          <w:tab/>
          <w:t>3GPP TS 23.501:</w:t>
        </w:r>
        <w:r w:rsidRPr="008D4E97">
          <w:t xml:space="preserve"> </w:t>
        </w:r>
        <w:r w:rsidRPr="002B6391">
          <w:t>"</w:t>
        </w:r>
        <w:r>
          <w:t>System architecture for the 5G System (5GS)</w:t>
        </w:r>
        <w:r w:rsidRPr="002B6391">
          <w:t>".</w:t>
        </w:r>
      </w:ins>
    </w:p>
    <w:p w14:paraId="6B164859" w14:textId="2C7D0244" w:rsidR="00F41338" w:rsidRDefault="00F41338" w:rsidP="00F41338">
      <w:pPr>
        <w:pStyle w:val="EX"/>
        <w:rPr>
          <w:ins w:id="9" w:author="ZTE2" w:date="2021-02-02T15:34:00Z"/>
        </w:rPr>
      </w:pPr>
      <w:ins w:id="10" w:author="ZTE" w:date="2021-01-15T12:04:00Z">
        <w:r>
          <w:rPr>
            <w:rFonts w:hint="eastAsia"/>
            <w:lang w:eastAsia="zh-CN"/>
          </w:rPr>
          <w:t>[y]</w:t>
        </w:r>
        <w:r>
          <w:rPr>
            <w:rFonts w:hint="eastAsia"/>
            <w:lang w:eastAsia="zh-CN"/>
          </w:rPr>
          <w:tab/>
        </w:r>
        <w:r>
          <w:t>3GPP TS 38.331: “NR; Radio Resource Control (RRC); Protocol specification”</w:t>
        </w:r>
      </w:ins>
    </w:p>
    <w:p w14:paraId="2FEA9B29" w14:textId="1C7E3FAB" w:rsidR="0086652E" w:rsidRPr="00F41338" w:rsidRDefault="0086652E" w:rsidP="00F41338">
      <w:pPr>
        <w:pStyle w:val="EX"/>
        <w:rPr>
          <w:lang w:eastAsia="zh-CN"/>
        </w:rPr>
      </w:pPr>
      <w:ins w:id="11" w:author="ZTE2" w:date="2021-02-02T15:34:00Z">
        <w:r>
          <w:t>[z]</w:t>
        </w:r>
        <w:r>
          <w:tab/>
        </w:r>
      </w:ins>
      <w:ins w:id="12" w:author="ZTE2" w:date="2021-02-02T15:35:00Z">
        <w:r>
          <w:t>3GPP TS 38.</w:t>
        </w:r>
        <w:r>
          <w:t>401</w:t>
        </w:r>
        <w:r>
          <w:t>: “</w:t>
        </w:r>
      </w:ins>
      <w:ins w:id="13" w:author="ZTE2" w:date="2021-02-02T15:36:00Z">
        <w:r w:rsidRPr="0086652E">
          <w:t>NG-RAN; Architecture description</w:t>
        </w:r>
      </w:ins>
      <w:ins w:id="14" w:author="ZTE2" w:date="2021-02-02T15:35:00Z">
        <w:r>
          <w:t>”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C992AC9" w14:textId="77777777" w:rsidR="00F41338" w:rsidRPr="00F123DD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717AEDCC" w14:textId="1189D422" w:rsidR="00DF27C5" w:rsidRDefault="00DF27C5" w:rsidP="00DF27C5">
      <w:pPr>
        <w:pStyle w:val="8"/>
        <w:rPr>
          <w:ins w:id="15" w:author="ZTE" w:date="2021-01-15T12:23:00Z"/>
        </w:rPr>
      </w:pPr>
      <w:bookmarkStart w:id="16" w:name="_Toc468892901"/>
      <w:ins w:id="17" w:author="ZTE" w:date="2021-01-15T12:23:00Z">
        <w:r w:rsidRPr="002B6391">
          <w:t xml:space="preserve">Annex </w:t>
        </w:r>
      </w:ins>
      <w:ins w:id="18" w:author="ZTE" w:date="2021-01-15T15:48:00Z">
        <w:r w:rsidR="00DD09EE">
          <w:t>X</w:t>
        </w:r>
      </w:ins>
      <w:ins w:id="19" w:author="ZTE" w:date="2021-01-15T12:23:00Z">
        <w:r w:rsidRPr="002B6391">
          <w:t xml:space="preserve"> (informative)</w:t>
        </w:r>
        <w:proofErr w:type="gramStart"/>
        <w:r w:rsidRPr="002B6391">
          <w:t>:</w:t>
        </w:r>
        <w:proofErr w:type="gramEnd"/>
        <w:r w:rsidRPr="002B6391">
          <w:br/>
          <w:t xml:space="preserve">Network sharing </w:t>
        </w:r>
        <w:bookmarkEnd w:id="16"/>
        <w:r>
          <w:t>deployment examples</w:t>
        </w:r>
      </w:ins>
    </w:p>
    <w:p w14:paraId="14018D58" w14:textId="5250757C" w:rsidR="00DF27C5" w:rsidRPr="009A37CF" w:rsidRDefault="00DD09EE" w:rsidP="00DF27C5">
      <w:pPr>
        <w:pStyle w:val="2"/>
        <w:rPr>
          <w:ins w:id="20" w:author="ZTE" w:date="2021-01-15T12:23:00Z"/>
          <w:lang w:eastAsia="zh-CN"/>
        </w:rPr>
      </w:pPr>
      <w:ins w:id="21" w:author="ZTE" w:date="2021-01-15T15:48:00Z">
        <w:r>
          <w:rPr>
            <w:lang w:eastAsia="zh-CN"/>
          </w:rPr>
          <w:t>X</w:t>
        </w:r>
      </w:ins>
      <w:ins w:id="22" w:author="ZTE" w:date="2021-01-15T12:23:00Z">
        <w:r w:rsidR="00DF27C5">
          <w:rPr>
            <w:rFonts w:hint="eastAsia"/>
            <w:lang w:eastAsia="zh-CN"/>
          </w:rPr>
          <w:t>.1</w:t>
        </w:r>
        <w:r w:rsidR="00DF27C5">
          <w:rPr>
            <w:lang w:eastAsia="zh-CN"/>
          </w:rPr>
          <w:tab/>
        </w:r>
      </w:ins>
      <w:ins w:id="23" w:author="ZTE2" w:date="2021-02-01T11:40:00Z">
        <w:r w:rsidR="0076022D">
          <w:rPr>
            <w:lang w:eastAsia="zh-CN"/>
          </w:rPr>
          <w:t>D</w:t>
        </w:r>
      </w:ins>
      <w:ins w:id="24" w:author="ZTE" w:date="2021-01-15T12:23:00Z">
        <w:r w:rsidR="00DF27C5">
          <w:rPr>
            <w:lang w:eastAsia="zh-CN"/>
          </w:rPr>
          <w:t>eployment example</w:t>
        </w:r>
      </w:ins>
      <w:ins w:id="25" w:author="ZTE2" w:date="2021-02-01T11:40:00Z">
        <w:r w:rsidR="0076022D">
          <w:rPr>
            <w:lang w:eastAsia="zh-CN"/>
          </w:rPr>
          <w:t>s</w:t>
        </w:r>
      </w:ins>
      <w:ins w:id="26" w:author="ZTE" w:date="2021-01-15T12:23:00Z">
        <w:r w:rsidR="00DF27C5">
          <w:rPr>
            <w:lang w:eastAsia="zh-CN"/>
          </w:rPr>
          <w:t xml:space="preserve"> of </w:t>
        </w:r>
      </w:ins>
      <w:ins w:id="27" w:author="ZTE2" w:date="2021-02-01T17:32:00Z">
        <w:r w:rsidR="00E23D77">
          <w:rPr>
            <w:lang w:eastAsia="zh-CN"/>
          </w:rPr>
          <w:t xml:space="preserve">5G </w:t>
        </w:r>
      </w:ins>
      <w:ins w:id="28" w:author="ZTE2" w:date="2021-02-01T11:41:00Z">
        <w:r w:rsidR="0076022D">
          <w:rPr>
            <w:lang w:eastAsia="zh-CN"/>
          </w:rPr>
          <w:t xml:space="preserve">MOCN </w:t>
        </w:r>
      </w:ins>
      <w:ins w:id="29" w:author="ZTE" w:date="2021-01-15T12:23:00Z">
        <w:r w:rsidR="00D57D09">
          <w:rPr>
            <w:lang w:eastAsia="zh-CN"/>
          </w:rPr>
          <w:t>NG-RAN s</w:t>
        </w:r>
        <w:r w:rsidR="00DF27C5" w:rsidRPr="00374B0E">
          <w:rPr>
            <w:lang w:eastAsia="zh-CN"/>
          </w:rPr>
          <w:t>haring</w:t>
        </w:r>
      </w:ins>
    </w:p>
    <w:p w14:paraId="1A98218B" w14:textId="3946A9F8" w:rsidR="00DF27C5" w:rsidRDefault="00DF27C5" w:rsidP="00DF27C5">
      <w:pPr>
        <w:rPr>
          <w:ins w:id="30" w:author="ZTE" w:date="2021-01-15T12:23:00Z"/>
          <w:rStyle w:val="fontstyle01"/>
        </w:rPr>
      </w:pPr>
      <w:ins w:id="31" w:author="ZTE" w:date="2021-01-15T12:23:00Z">
        <w:r>
          <w:rPr>
            <w:rFonts w:ascii="Arial" w:hAnsi="Arial" w:cs="Arial"/>
            <w:color w:val="000000"/>
            <w:szCs w:val="21"/>
            <w:shd w:val="clear" w:color="auto" w:fill="FFFFFF"/>
          </w:rPr>
          <w:t>I</w:t>
        </w:r>
        <w:r>
          <w:rPr>
            <w:rStyle w:val="fontstyle01"/>
          </w:rPr>
          <w:t xml:space="preserve">n TS 23.501 [x], it is mentioned that “5G MOCN supports NG-RAN Sharing with or without multiple Cell Identity broadcast as described in TS 38.300.”  </w:t>
        </w:r>
      </w:ins>
    </w:p>
    <w:p w14:paraId="6292B7AD" w14:textId="512F329B" w:rsidR="00E23D77" w:rsidRDefault="00DF27C5" w:rsidP="00DF27C5">
      <w:pPr>
        <w:rPr>
          <w:ins w:id="32" w:author="ZTE2" w:date="2021-02-02T15:39:00Z"/>
          <w:rStyle w:val="fontstyle01"/>
          <w:lang w:eastAsia="zh-CN"/>
        </w:rPr>
      </w:pPr>
      <w:ins w:id="33" w:author="ZTE" w:date="2021-01-15T12:23:00Z">
        <w:r>
          <w:rPr>
            <w:rStyle w:val="fontstyle01"/>
          </w:rPr>
          <w:t xml:space="preserve">In TS 38.331 [y], multiple Cell Identity broadcast </w:t>
        </w:r>
      </w:ins>
      <w:ins w:id="34" w:author="ZTE2" w:date="2021-02-02T15:39:00Z">
        <w:r w:rsidR="00E43FEB">
          <w:rPr>
            <w:rStyle w:val="fontstyle01"/>
          </w:rPr>
          <w:t xml:space="preserve">information </w:t>
        </w:r>
      </w:ins>
      <w:ins w:id="35" w:author="ZTE" w:date="2021-01-15T12:23:00Z">
        <w:r>
          <w:rPr>
            <w:rStyle w:val="fontstyle01"/>
          </w:rPr>
          <w:t xml:space="preserve">is </w:t>
        </w:r>
        <w:r w:rsidR="006E2E79">
          <w:rPr>
            <w:rStyle w:val="fontstyle01"/>
          </w:rPr>
          <w:t xml:space="preserve">reflected in the definition of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IdentityInfoList</w:t>
        </w:r>
        <w:proofErr w:type="spellEnd"/>
        <w:r>
          <w:rPr>
            <w:rStyle w:val="fontstyle01"/>
          </w:rPr>
          <w:t>.</w:t>
        </w:r>
      </w:ins>
      <w:ins w:id="36" w:author="ZTE" w:date="2021-01-15T12:24:00Z">
        <w:r>
          <w:rPr>
            <w:rStyle w:val="fontstyle01"/>
          </w:rPr>
          <w:t xml:space="preserve"> </w:t>
        </w:r>
      </w:ins>
      <w:ins w:id="37" w:author="ZTE2" w:date="2021-02-01T17:34:00Z">
        <w:r w:rsidR="00E23D77">
          <w:rPr>
            <w:rStyle w:val="fontstyle01"/>
            <w:lang w:eastAsia="zh-CN"/>
          </w:rPr>
          <w:t>In</w:t>
        </w:r>
        <w:r w:rsidR="00E23D77">
          <w:rPr>
            <w:rStyle w:val="fontstyle01"/>
            <w:rFonts w:hint="eastAsia"/>
            <w:lang w:eastAsia="zh-CN"/>
          </w:rPr>
          <w:t xml:space="preserve"> the </w:t>
        </w:r>
        <w:r w:rsidR="00E23D77">
          <w:rPr>
            <w:rStyle w:val="fontstyle01"/>
            <w:lang w:eastAsia="zh-CN"/>
          </w:rPr>
          <w:t xml:space="preserve">5G MOCN NG-RAN </w:t>
        </w:r>
        <w:proofErr w:type="gramStart"/>
        <w:r w:rsidR="00E23D77">
          <w:rPr>
            <w:rStyle w:val="fontstyle01"/>
            <w:lang w:eastAsia="zh-CN"/>
          </w:rPr>
          <w:t>Sharing</w:t>
        </w:r>
        <w:proofErr w:type="gramEnd"/>
        <w:r w:rsidR="00E23D77">
          <w:rPr>
            <w:rStyle w:val="fontstyle01"/>
            <w:lang w:eastAsia="zh-CN"/>
          </w:rPr>
          <w:t xml:space="preserve"> without multiple Cell Identity broadcast scenario, there is only one PLMN-</w:t>
        </w:r>
        <w:proofErr w:type="spellStart"/>
        <w:r w:rsidR="00E23D77">
          <w:rPr>
            <w:rStyle w:val="fontstyle01"/>
            <w:lang w:eastAsia="zh-CN"/>
          </w:rPr>
          <w:t>IdentityInfoList</w:t>
        </w:r>
        <w:proofErr w:type="spellEnd"/>
        <w:r w:rsidR="00E23D77">
          <w:rPr>
            <w:rStyle w:val="fontstyle01"/>
            <w:lang w:eastAsia="zh-CN"/>
          </w:rPr>
          <w:t xml:space="preserve"> in the SIB1 broadcast, which only maps to one NCGI. The figure below depicts a deployment example for this scenario.</w:t>
        </w:r>
      </w:ins>
    </w:p>
    <w:p w14:paraId="3F8C8668" w14:textId="435BEDC2" w:rsidR="00E43FEB" w:rsidRDefault="00E43FEB" w:rsidP="00DF27C5">
      <w:pPr>
        <w:rPr>
          <w:ins w:id="38" w:author="ZTE2" w:date="2021-02-01T17:35:00Z"/>
          <w:rStyle w:val="fontstyle01"/>
          <w:lang w:eastAsia="zh-CN"/>
        </w:rPr>
      </w:pPr>
      <w:ins w:id="39" w:author="ZTE2" w:date="2021-02-02T15:39:00Z">
        <w:r>
          <w:rPr>
            <w:rStyle w:val="fontstyle01"/>
            <w:lang w:eastAsia="zh-CN"/>
          </w:rPr>
          <w:t xml:space="preserve">Note: In the following figures, the definitions of the entities (e.g. </w:t>
        </w:r>
      </w:ins>
      <w:proofErr w:type="spellStart"/>
      <w:ins w:id="40" w:author="ZTE2" w:date="2021-02-02T15:41:00Z"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 xml:space="preserve">, </w:t>
        </w:r>
        <w:proofErr w:type="spellStart"/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 xml:space="preserve">-CU, </w:t>
        </w:r>
        <w:proofErr w:type="spellStart"/>
        <w:proofErr w:type="gramStart"/>
        <w:r>
          <w:rPr>
            <w:rStyle w:val="fontstyle01"/>
            <w:lang w:eastAsia="zh-CN"/>
          </w:rPr>
          <w:t>gNB</w:t>
        </w:r>
        <w:proofErr w:type="spellEnd"/>
        <w:proofErr w:type="gramEnd"/>
        <w:r>
          <w:rPr>
            <w:rStyle w:val="fontstyle01"/>
            <w:lang w:eastAsia="zh-CN"/>
          </w:rPr>
          <w:t>-DU)</w:t>
        </w:r>
      </w:ins>
      <w:ins w:id="41" w:author="ZTE2" w:date="2021-02-02T15:43:00Z">
        <w:r>
          <w:rPr>
            <w:rStyle w:val="fontstyle01"/>
            <w:lang w:eastAsia="zh-CN"/>
          </w:rPr>
          <w:t xml:space="preserve"> </w:t>
        </w:r>
      </w:ins>
      <w:ins w:id="42" w:author="ZTE2" w:date="2021-02-02T15:46:00Z">
        <w:r w:rsidR="004B29EB">
          <w:rPr>
            <w:rStyle w:val="fontstyle01"/>
            <w:lang w:eastAsia="zh-CN"/>
          </w:rPr>
          <w:t xml:space="preserve">and the relationship of the entities </w:t>
        </w:r>
      </w:ins>
      <w:ins w:id="43" w:author="ZTE2" w:date="2021-02-02T15:43:00Z">
        <w:r>
          <w:rPr>
            <w:rStyle w:val="fontstyle01"/>
            <w:lang w:eastAsia="zh-CN"/>
          </w:rPr>
          <w:t>can be found in TS 38.401 [z].</w:t>
        </w:r>
      </w:ins>
    </w:p>
    <w:p w14:paraId="7B52130F" w14:textId="5584552E" w:rsidR="00E23D77" w:rsidRDefault="00E23D77" w:rsidP="00E23D77">
      <w:pPr>
        <w:jc w:val="center"/>
        <w:rPr>
          <w:ins w:id="44" w:author="ZTE2" w:date="2021-02-01T17:35:00Z"/>
          <w:rStyle w:val="fontstyle01"/>
        </w:rPr>
        <w:pPrChange w:id="45" w:author="ZTE2" w:date="2021-02-01T17:35:00Z">
          <w:pPr/>
        </w:pPrChange>
      </w:pPr>
      <w:ins w:id="46" w:author="ZTE2" w:date="2021-02-01T17:35:00Z">
        <w:r w:rsidRPr="004F581C">
          <w:rPr>
            <w:noProof/>
            <w:lang w:val="en-US" w:eastAsia="zh-CN"/>
          </w:rPr>
          <w:lastRenderedPageBreak/>
          <w:drawing>
            <wp:inline distT="0" distB="0" distL="0" distR="0" wp14:anchorId="7B1AC2C1" wp14:editId="7D8022D7">
              <wp:extent cx="2940405" cy="3559384"/>
              <wp:effectExtent l="0" t="0" r="0" b="317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7023" cy="356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C0BCD1B" w14:textId="10092D0A" w:rsidR="00B519C0" w:rsidRDefault="00B519C0" w:rsidP="00E23D77">
      <w:pPr>
        <w:jc w:val="center"/>
        <w:rPr>
          <w:ins w:id="47" w:author="ZTE2" w:date="2021-02-01T17:34:00Z"/>
          <w:rStyle w:val="fontstyle01"/>
          <w:rFonts w:hint="eastAsia"/>
          <w:lang w:eastAsia="zh-CN"/>
        </w:rPr>
        <w:pPrChange w:id="48" w:author="ZTE2" w:date="2021-02-01T17:35:00Z">
          <w:pPr/>
        </w:pPrChange>
      </w:pPr>
      <w:ins w:id="49" w:author="ZTE2" w:date="2021-02-01T17:35:00Z">
        <w:r>
          <w:rPr>
            <w:rStyle w:val="fontstyle01"/>
            <w:rFonts w:hint="eastAsia"/>
            <w:lang w:eastAsia="zh-CN"/>
          </w:rPr>
          <w:t>Figure X.1-</w:t>
        </w:r>
      </w:ins>
      <w:ins w:id="50" w:author="ZTE2" w:date="2021-02-02T15:55:00Z">
        <w:r w:rsidR="00486866">
          <w:rPr>
            <w:rStyle w:val="fontstyle01"/>
            <w:lang w:eastAsia="zh-CN"/>
          </w:rPr>
          <w:t>1</w:t>
        </w:r>
      </w:ins>
      <w:ins w:id="51" w:author="ZTE2" w:date="2021-02-01T17:35:00Z">
        <w:r>
          <w:rPr>
            <w:rStyle w:val="fontstyle01"/>
            <w:rFonts w:hint="eastAsia"/>
            <w:lang w:eastAsia="zh-CN"/>
          </w:rPr>
          <w:t xml:space="preserve">: Deployment example of </w:t>
        </w:r>
      </w:ins>
      <w:ins w:id="52" w:author="ZTE2" w:date="2021-02-01T17:36:00Z">
        <w:r>
          <w:rPr>
            <w:rStyle w:val="fontstyle01"/>
            <w:lang w:eastAsia="zh-CN"/>
          </w:rPr>
          <w:t>NG-RAN Sharing without multiple Cell Identity broadcast</w:t>
        </w:r>
      </w:ins>
    </w:p>
    <w:p w14:paraId="5F14A8EA" w14:textId="2AEC401E" w:rsidR="00C81516" w:rsidRDefault="00C81516" w:rsidP="00DF27C5">
      <w:pPr>
        <w:rPr>
          <w:ins w:id="53" w:author="ZTE2" w:date="2021-02-01T17:37:00Z"/>
          <w:rStyle w:val="fontstyle01"/>
          <w:lang w:eastAsia="zh-CN"/>
        </w:rPr>
      </w:pPr>
      <w:ins w:id="54" w:author="ZTE2" w:date="2021-02-01T17:37:00Z">
        <w:r>
          <w:rPr>
            <w:rStyle w:val="fontstyle01"/>
            <w:lang w:eastAsia="zh-CN"/>
          </w:rPr>
          <w:t>In</w:t>
        </w:r>
        <w:r>
          <w:rPr>
            <w:rStyle w:val="fontstyle01"/>
            <w:rFonts w:hint="eastAsia"/>
            <w:lang w:eastAsia="zh-CN"/>
          </w:rPr>
          <w:t xml:space="preserve"> the </w:t>
        </w:r>
        <w:r>
          <w:rPr>
            <w:rStyle w:val="fontstyle01"/>
            <w:lang w:eastAsia="zh-CN"/>
          </w:rPr>
          <w:t xml:space="preserve">5G MOCN NG-RAN </w:t>
        </w:r>
        <w:proofErr w:type="gramStart"/>
        <w:r>
          <w:rPr>
            <w:rStyle w:val="fontstyle01"/>
            <w:lang w:eastAsia="zh-CN"/>
          </w:rPr>
          <w:t>Sharing</w:t>
        </w:r>
        <w:proofErr w:type="gramEnd"/>
        <w:r>
          <w:rPr>
            <w:rStyle w:val="fontstyle01"/>
            <w:lang w:eastAsia="zh-CN"/>
          </w:rPr>
          <w:t xml:space="preserve"> with multiple Cell Identity broadcast scenario, there are more than one PLMN-</w:t>
        </w:r>
        <w:proofErr w:type="spellStart"/>
        <w:r>
          <w:rPr>
            <w:rStyle w:val="fontstyle01"/>
            <w:lang w:eastAsia="zh-CN"/>
          </w:rPr>
          <w:t>IdentityInfoLists</w:t>
        </w:r>
        <w:proofErr w:type="spellEnd"/>
        <w:r>
          <w:rPr>
            <w:rStyle w:val="fontstyle01"/>
            <w:lang w:eastAsia="zh-CN"/>
          </w:rPr>
          <w:t xml:space="preserve"> in the SIB1 broadcast, which map to more than one NCGIs. The figure below depicts a deployment example for this scenario.</w:t>
        </w:r>
      </w:ins>
    </w:p>
    <w:p w14:paraId="5CBB8503" w14:textId="4B2E541A" w:rsidR="00C81516" w:rsidRDefault="00C81516" w:rsidP="00C81516">
      <w:pPr>
        <w:jc w:val="center"/>
        <w:rPr>
          <w:ins w:id="55" w:author="ZTE2" w:date="2021-02-01T17:38:00Z"/>
          <w:rStyle w:val="fontstyle01"/>
        </w:rPr>
        <w:pPrChange w:id="56" w:author="ZTE2" w:date="2021-02-01T17:38:00Z">
          <w:pPr/>
        </w:pPrChange>
      </w:pPr>
      <w:ins w:id="57" w:author="ZTE2" w:date="2021-02-01T17:37:00Z">
        <w:r w:rsidRPr="00743A02">
          <w:rPr>
            <w:noProof/>
            <w:lang w:val="en-US" w:eastAsia="zh-CN"/>
          </w:rPr>
          <w:drawing>
            <wp:inline distT="0" distB="0" distL="0" distR="0" wp14:anchorId="0DBFC8D6" wp14:editId="66868A07">
              <wp:extent cx="4216483" cy="3620923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18399" cy="36225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26A1CD6" w14:textId="7BFC570C" w:rsidR="00C81516" w:rsidRDefault="00C81516" w:rsidP="00C81516">
      <w:pPr>
        <w:jc w:val="center"/>
        <w:rPr>
          <w:ins w:id="58" w:author="ZTE2" w:date="2021-02-01T17:37:00Z"/>
          <w:rStyle w:val="fontstyle01"/>
          <w:rFonts w:hint="eastAsia"/>
          <w:lang w:eastAsia="zh-CN"/>
        </w:rPr>
        <w:pPrChange w:id="59" w:author="ZTE2" w:date="2021-02-01T17:38:00Z">
          <w:pPr/>
        </w:pPrChange>
      </w:pPr>
      <w:ins w:id="60" w:author="ZTE2" w:date="2021-02-01T17:38:00Z">
        <w:r>
          <w:rPr>
            <w:rStyle w:val="fontstyle01"/>
            <w:rFonts w:hint="eastAsia"/>
            <w:lang w:eastAsia="zh-CN"/>
          </w:rPr>
          <w:t xml:space="preserve">Figure </w:t>
        </w:r>
        <w:r>
          <w:rPr>
            <w:rStyle w:val="fontstyle01"/>
            <w:lang w:eastAsia="zh-CN"/>
          </w:rPr>
          <w:t>X.1-</w:t>
        </w:r>
      </w:ins>
      <w:ins w:id="61" w:author="ZTE2" w:date="2021-02-02T15:55:00Z">
        <w:r w:rsidR="00486866">
          <w:rPr>
            <w:rStyle w:val="fontstyle01"/>
            <w:lang w:eastAsia="zh-CN"/>
          </w:rPr>
          <w:t>2</w:t>
        </w:r>
      </w:ins>
      <w:bookmarkStart w:id="62" w:name="_GoBack"/>
      <w:bookmarkEnd w:id="62"/>
      <w:ins w:id="63" w:author="ZTE2" w:date="2021-02-01T17:38:00Z">
        <w:r>
          <w:rPr>
            <w:rStyle w:val="fontstyle01"/>
            <w:lang w:eastAsia="zh-CN"/>
          </w:rPr>
          <w:t xml:space="preserve">: </w:t>
        </w:r>
        <w:r>
          <w:rPr>
            <w:rStyle w:val="fontstyle01"/>
            <w:rFonts w:hint="eastAsia"/>
            <w:lang w:eastAsia="zh-CN"/>
          </w:rPr>
          <w:t xml:space="preserve">Deployment example of </w:t>
        </w:r>
        <w:r>
          <w:rPr>
            <w:rStyle w:val="fontstyle01"/>
            <w:lang w:eastAsia="zh-CN"/>
          </w:rPr>
          <w:t>NG-RAN Sharing with</w:t>
        </w:r>
        <w:r>
          <w:rPr>
            <w:rStyle w:val="fontstyle01"/>
            <w:lang w:eastAsia="zh-CN"/>
          </w:rPr>
          <w:t xml:space="preserve"> multiple Cell Identity broadcast</w:t>
        </w:r>
      </w:ins>
    </w:p>
    <w:p w14:paraId="57C00A98" w14:textId="725761B0" w:rsidR="00390180" w:rsidRPr="00984FD1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DFEBD" w14:textId="77777777" w:rsidR="00BB6D6A" w:rsidRDefault="00BB6D6A">
      <w:r>
        <w:separator/>
      </w:r>
    </w:p>
  </w:endnote>
  <w:endnote w:type="continuationSeparator" w:id="0">
    <w:p w14:paraId="56DF44D0" w14:textId="77777777" w:rsidR="00BB6D6A" w:rsidRDefault="00BB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3915" w14:textId="77777777" w:rsidR="00BB6D6A" w:rsidRDefault="00BB6D6A">
      <w:r>
        <w:separator/>
      </w:r>
    </w:p>
  </w:footnote>
  <w:footnote w:type="continuationSeparator" w:id="0">
    <w:p w14:paraId="3ECB5EE7" w14:textId="77777777" w:rsidR="00BB6D6A" w:rsidRDefault="00BB6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45D43"/>
    <w:rsid w:val="00150F10"/>
    <w:rsid w:val="0017192D"/>
    <w:rsid w:val="0019145E"/>
    <w:rsid w:val="00192C46"/>
    <w:rsid w:val="001A08B3"/>
    <w:rsid w:val="001A7B60"/>
    <w:rsid w:val="001B19DC"/>
    <w:rsid w:val="001B52F0"/>
    <w:rsid w:val="001B7A65"/>
    <w:rsid w:val="001E41F3"/>
    <w:rsid w:val="00200AAC"/>
    <w:rsid w:val="0026004D"/>
    <w:rsid w:val="002640DD"/>
    <w:rsid w:val="00275D12"/>
    <w:rsid w:val="00284FEB"/>
    <w:rsid w:val="002860C4"/>
    <w:rsid w:val="002A3C3C"/>
    <w:rsid w:val="002B5741"/>
    <w:rsid w:val="002E472E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E1A36"/>
    <w:rsid w:val="00410371"/>
    <w:rsid w:val="004242F1"/>
    <w:rsid w:val="00457D41"/>
    <w:rsid w:val="00486866"/>
    <w:rsid w:val="004B22F8"/>
    <w:rsid w:val="004B29EB"/>
    <w:rsid w:val="004B75B7"/>
    <w:rsid w:val="00505900"/>
    <w:rsid w:val="0051580D"/>
    <w:rsid w:val="005203B1"/>
    <w:rsid w:val="0053267C"/>
    <w:rsid w:val="00547111"/>
    <w:rsid w:val="00592D74"/>
    <w:rsid w:val="005B2FD7"/>
    <w:rsid w:val="005E2C44"/>
    <w:rsid w:val="005E7DC4"/>
    <w:rsid w:val="00621188"/>
    <w:rsid w:val="006257ED"/>
    <w:rsid w:val="006416DE"/>
    <w:rsid w:val="006416F4"/>
    <w:rsid w:val="00663FA1"/>
    <w:rsid w:val="00665C47"/>
    <w:rsid w:val="00695808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6652E"/>
    <w:rsid w:val="00870EE7"/>
    <w:rsid w:val="008863B9"/>
    <w:rsid w:val="008A45A6"/>
    <w:rsid w:val="008B5144"/>
    <w:rsid w:val="008D4E97"/>
    <w:rsid w:val="008F2210"/>
    <w:rsid w:val="008F3789"/>
    <w:rsid w:val="008F686C"/>
    <w:rsid w:val="009148DE"/>
    <w:rsid w:val="00915DB2"/>
    <w:rsid w:val="00941E30"/>
    <w:rsid w:val="009777D9"/>
    <w:rsid w:val="00984FD1"/>
    <w:rsid w:val="00991B88"/>
    <w:rsid w:val="009A37CF"/>
    <w:rsid w:val="009A5753"/>
    <w:rsid w:val="009A579D"/>
    <w:rsid w:val="009E3297"/>
    <w:rsid w:val="009F734F"/>
    <w:rsid w:val="00A246B6"/>
    <w:rsid w:val="00A47E70"/>
    <w:rsid w:val="00A50CF0"/>
    <w:rsid w:val="00A62F3C"/>
    <w:rsid w:val="00A7193D"/>
    <w:rsid w:val="00A7671C"/>
    <w:rsid w:val="00AA2CBC"/>
    <w:rsid w:val="00AC5820"/>
    <w:rsid w:val="00AD1CD8"/>
    <w:rsid w:val="00AE16DB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C25383"/>
    <w:rsid w:val="00C66BA2"/>
    <w:rsid w:val="00C81516"/>
    <w:rsid w:val="00C95985"/>
    <w:rsid w:val="00CA181A"/>
    <w:rsid w:val="00CC5026"/>
    <w:rsid w:val="00CC63AF"/>
    <w:rsid w:val="00CC68D0"/>
    <w:rsid w:val="00D03F9A"/>
    <w:rsid w:val="00D06D51"/>
    <w:rsid w:val="00D24991"/>
    <w:rsid w:val="00D50255"/>
    <w:rsid w:val="00D57D09"/>
    <w:rsid w:val="00D619ED"/>
    <w:rsid w:val="00D66520"/>
    <w:rsid w:val="00D66B06"/>
    <w:rsid w:val="00DA67DE"/>
    <w:rsid w:val="00DB277E"/>
    <w:rsid w:val="00DD09EE"/>
    <w:rsid w:val="00DE34CF"/>
    <w:rsid w:val="00DF27C5"/>
    <w:rsid w:val="00E13F3D"/>
    <w:rsid w:val="00E23D77"/>
    <w:rsid w:val="00E34898"/>
    <w:rsid w:val="00E43FEB"/>
    <w:rsid w:val="00E638A5"/>
    <w:rsid w:val="00EB09B7"/>
    <w:rsid w:val="00EE6AE5"/>
    <w:rsid w:val="00EE785B"/>
    <w:rsid w:val="00EE7D7C"/>
    <w:rsid w:val="00EF0B9B"/>
    <w:rsid w:val="00EF2967"/>
    <w:rsid w:val="00F25D98"/>
    <w:rsid w:val="00F300FB"/>
    <w:rsid w:val="00F341C2"/>
    <w:rsid w:val="00F41338"/>
    <w:rsid w:val="00F66547"/>
    <w:rsid w:val="00FB4357"/>
    <w:rsid w:val="00FB6386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910A-31F7-4428-A26E-941A5C91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ZTE2</cp:lastModifiedBy>
  <cp:revision>3</cp:revision>
  <cp:lastPrinted>1899-12-31T23:00:00Z</cp:lastPrinted>
  <dcterms:created xsi:type="dcterms:W3CDTF">2021-02-02T07:46:00Z</dcterms:created>
  <dcterms:modified xsi:type="dcterms:W3CDTF">2021-02-02T07:56:00Z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