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40D40CC1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844F8F">
        <w:rPr>
          <w:b/>
          <w:i/>
          <w:noProof/>
          <w:sz w:val="28"/>
        </w:rPr>
        <w:t>149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80477A" w:rsidR="001E41F3" w:rsidRPr="00410371" w:rsidRDefault="00844F8F" w:rsidP="002D39A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C720DD8" w:rsidR="001E41F3" w:rsidRPr="00410371" w:rsidRDefault="003702D4" w:rsidP="00844F8F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B20C9C" w:rsidR="001E41F3" w:rsidRPr="00410371" w:rsidRDefault="00C41F67" w:rsidP="00A944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A944CD">
              <w:rPr>
                <w:b/>
                <w:noProof/>
                <w:sz w:val="28"/>
              </w:rPr>
              <w:t>7</w:t>
            </w:r>
            <w:r w:rsidR="00775F93">
              <w:rPr>
                <w:b/>
                <w:noProof/>
                <w:sz w:val="28"/>
              </w:rPr>
              <w:t>.</w:t>
            </w:r>
            <w:r w:rsidR="00A944CD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4DA555F" w:rsidR="001E41F3" w:rsidRDefault="00400822" w:rsidP="003F06E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MnS</w:t>
            </w:r>
            <w:proofErr w:type="spellEnd"/>
            <w:r w:rsidR="00A8032F" w:rsidRPr="00A8032F">
              <w:t xml:space="preserve"> </w:t>
            </w:r>
            <w:r w:rsidR="005A4BA7">
              <w:t>type</w:t>
            </w:r>
            <w:r w:rsidR="002D39AE">
              <w:t>s</w:t>
            </w:r>
            <w:r w:rsidR="005A4BA7">
              <w:t xml:space="preserve"> </w:t>
            </w:r>
            <w:r w:rsidR="003F06E4">
              <w:t>for</w:t>
            </w:r>
            <w:r w:rsidR="00A8032F" w:rsidRPr="00A8032F">
              <w:t xml:space="preserve"> </w:t>
            </w:r>
            <w:r w:rsidR="007E4AF2">
              <w:t xml:space="preserve">closed </w:t>
            </w:r>
            <w:r w:rsidR="00A8032F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86DA711" w:rsidR="001E41F3" w:rsidRDefault="00A944CD" w:rsidP="00D3592B">
            <w:pPr>
              <w:pStyle w:val="CRCoverPage"/>
              <w:spacing w:after="0"/>
              <w:ind w:left="100"/>
              <w:rPr>
                <w:noProof/>
              </w:rPr>
            </w:pPr>
            <w:r w:rsidRPr="00A944CD">
              <w:rPr>
                <w:noProof/>
              </w:rPr>
              <w:t xml:space="preserve">There are different </w:t>
            </w:r>
            <w:r w:rsidR="009E1B71">
              <w:rPr>
                <w:noProof/>
              </w:rPr>
              <w:t>MnS</w:t>
            </w:r>
            <w:r w:rsidRPr="00A944CD">
              <w:rPr>
                <w:noProof/>
              </w:rPr>
              <w:t xml:space="preserve"> </w:t>
            </w:r>
            <w:del w:id="3" w:author="Huawei-r1" w:date="2021-01-27T15:24:00Z">
              <w:r w:rsidR="008F40EB" w:rsidDel="00D3592B">
                <w:rPr>
                  <w:noProof/>
                </w:rPr>
                <w:delText xml:space="preserve">types </w:delText>
              </w:r>
            </w:del>
            <w:r w:rsidR="008F40EB">
              <w:rPr>
                <w:noProof/>
              </w:rPr>
              <w:t xml:space="preserve">which can be used to </w:t>
            </w:r>
            <w:r w:rsidRPr="00A944CD">
              <w:rPr>
                <w:noProof/>
              </w:rPr>
              <w:t xml:space="preserve">support </w:t>
            </w:r>
            <w:r w:rsidR="008F40EB">
              <w:rPr>
                <w:noProof/>
              </w:rPr>
              <w:t xml:space="preserve">closed </w:t>
            </w:r>
            <w:r w:rsidRPr="00A944CD">
              <w:rPr>
                <w:noProof/>
              </w:rPr>
              <w:t>control</w:t>
            </w:r>
            <w:r w:rsidR="008F40EB">
              <w:rPr>
                <w:noProof/>
              </w:rPr>
              <w:t xml:space="preserve"> </w:t>
            </w:r>
            <w:r w:rsidRPr="00A944CD">
              <w:rPr>
                <w:noProof/>
              </w:rPr>
              <w:t xml:space="preserve"> loops, </w:t>
            </w:r>
            <w:r w:rsidR="00D858C9">
              <w:rPr>
                <w:noProof/>
              </w:rPr>
              <w:t xml:space="preserve">as described in TS 28.535, </w:t>
            </w:r>
            <w:r w:rsidRPr="00A944CD">
              <w:rPr>
                <w:noProof/>
              </w:rPr>
              <w:t>e.g.</w:t>
            </w:r>
            <w:r w:rsidR="008F40EB" w:rsidRPr="00A944CD">
              <w:rPr>
                <w:noProof/>
              </w:rPr>
              <w:t xml:space="preserve"> </w:t>
            </w:r>
            <w:r w:rsidR="00D858C9">
              <w:rPr>
                <w:lang w:eastAsia="zh-CN"/>
              </w:rPr>
              <w:t>performance measurements</w:t>
            </w:r>
            <w:r w:rsidR="00D858C9">
              <w:t>, KPIs, generic management services etc</w:t>
            </w:r>
            <w:r w:rsidR="00D858C9">
              <w:rPr>
                <w:noProof/>
              </w:rPr>
              <w:t>.</w:t>
            </w:r>
            <w:r w:rsidRPr="00A944CD">
              <w:rPr>
                <w:noProof/>
              </w:rPr>
              <w:t xml:space="preserve"> </w:t>
            </w:r>
            <w:r w:rsidR="00D858C9">
              <w:rPr>
                <w:noProof/>
              </w:rPr>
              <w:t>I</w:t>
            </w:r>
            <w:r w:rsidRPr="00A944CD">
              <w:rPr>
                <w:noProof/>
              </w:rPr>
              <w:t>ntent driven MnS</w:t>
            </w:r>
            <w:r w:rsidR="00D858C9">
              <w:rPr>
                <w:noProof/>
              </w:rPr>
              <w:t xml:space="preserve"> and</w:t>
            </w:r>
            <w:r w:rsidRPr="00A944CD">
              <w:rPr>
                <w:noProof/>
              </w:rPr>
              <w:t xml:space="preserve"> policy driven MnS</w:t>
            </w:r>
            <w:r w:rsidR="00D858C9">
              <w:rPr>
                <w:noProof/>
              </w:rPr>
              <w:t xml:space="preserve"> can also be used for closed control loops</w:t>
            </w:r>
            <w:r w:rsidR="003E3ABB">
              <w:rPr>
                <w:noProof/>
              </w:rPr>
              <w:t>, which have been captured in some other SDOs, e.g, ETSI ZSM, TMF etc</w:t>
            </w:r>
            <w:r w:rsidRPr="00A944CD">
              <w:rPr>
                <w:noProof/>
              </w:rPr>
              <w:t xml:space="preserve">. </w:t>
            </w:r>
            <w:r w:rsidR="009E1B71">
              <w:rPr>
                <w:noProof/>
              </w:rPr>
              <w:t>The management</w:t>
            </w:r>
            <w:r w:rsidR="009E1B71" w:rsidRPr="00A944CD">
              <w:rPr>
                <w:noProof/>
              </w:rPr>
              <w:t xml:space="preserve"> capabilities </w:t>
            </w:r>
            <w:r w:rsidR="009E1B71">
              <w:rPr>
                <w:noProof/>
              </w:rPr>
              <w:t xml:space="preserve">and services </w:t>
            </w:r>
            <w:r w:rsidR="009E1B71" w:rsidRPr="00A944CD">
              <w:rPr>
                <w:noProof/>
              </w:rPr>
              <w:t>are different for different management</w:t>
            </w:r>
            <w:del w:id="4" w:author="Huawei-r1" w:date="2021-01-27T15:24:00Z">
              <w:r w:rsidR="009E1B71" w:rsidRPr="00A944CD" w:rsidDel="00D3592B">
                <w:rPr>
                  <w:noProof/>
                </w:rPr>
                <w:delText xml:space="preserve"> types</w:delText>
              </w:r>
            </w:del>
            <w:ins w:id="5" w:author="Huawei-r1" w:date="2021-01-27T15:25:00Z">
              <w:r w:rsidR="00D3592B">
                <w:rPr>
                  <w:noProof/>
                </w:rPr>
                <w:t>services</w:t>
              </w:r>
            </w:ins>
            <w:r w:rsidR="009E1B71" w:rsidRPr="00A944CD">
              <w:rPr>
                <w:noProof/>
              </w:rPr>
              <w:t>.</w:t>
            </w:r>
            <w:r w:rsidR="009E1B71">
              <w:rPr>
                <w:noProof/>
              </w:rPr>
              <w:t xml:space="preserve"> </w:t>
            </w:r>
            <w:r w:rsidRPr="00A944CD">
              <w:rPr>
                <w:noProof/>
              </w:rPr>
              <w:t xml:space="preserve">Abstraction </w:t>
            </w:r>
            <w:r w:rsidR="007C5655">
              <w:rPr>
                <w:noProof/>
              </w:rPr>
              <w:t>levels</w:t>
            </w:r>
            <w:r w:rsidRPr="00A944CD">
              <w:rPr>
                <w:noProof/>
              </w:rPr>
              <w:t xml:space="preserve"> and interface</w:t>
            </w:r>
            <w:r w:rsidR="007C5655">
              <w:rPr>
                <w:noProof/>
              </w:rPr>
              <w:t>s</w:t>
            </w:r>
            <w:r w:rsidRPr="00A944CD">
              <w:rPr>
                <w:noProof/>
              </w:rPr>
              <w:t xml:space="preserve"> are different</w:t>
            </w:r>
            <w:r w:rsidR="00540901">
              <w:rPr>
                <w:noProof/>
              </w:rPr>
              <w:t xml:space="preserve">, e.g. </w:t>
            </w:r>
            <w:r w:rsidR="00540901" w:rsidRPr="00540901">
              <w:rPr>
                <w:rFonts w:hint="eastAsia"/>
                <w:noProof/>
              </w:rPr>
              <w:t>intent</w:t>
            </w:r>
            <w:r w:rsidR="00540901" w:rsidRPr="00540901">
              <w:rPr>
                <w:noProof/>
              </w:rPr>
              <w:t xml:space="preserve"> can be used as the goals for the closed-loop</w:t>
            </w:r>
            <w:r w:rsidR="00540901">
              <w:rPr>
                <w:noProof/>
              </w:rPr>
              <w:t xml:space="preserve">, and </w:t>
            </w:r>
            <w:r w:rsidR="00540901" w:rsidRPr="00540901">
              <w:rPr>
                <w:noProof/>
              </w:rPr>
              <w:t>can be translated to policies and management tasks by MnS producer to execute the closed-loop automation</w:t>
            </w:r>
            <w:r w:rsidRPr="00A944CD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7A9BA0D" w:rsidR="001E41F3" w:rsidRDefault="004D2B00" w:rsidP="004D2B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high level description of </w:t>
            </w:r>
            <w:r w:rsidR="00A471AA" w:rsidRPr="00A471AA">
              <w:rPr>
                <w:noProof/>
                <w:lang w:eastAsia="zh-CN"/>
              </w:rPr>
              <w:t xml:space="preserve">intent driven </w:t>
            </w:r>
            <w:r>
              <w:rPr>
                <w:noProof/>
                <w:lang w:eastAsia="zh-CN"/>
              </w:rPr>
              <w:t xml:space="preserve">MnS and policy driven MnS </w:t>
            </w:r>
            <w:r w:rsidR="00A471AA" w:rsidRPr="00A471AA">
              <w:rPr>
                <w:noProof/>
                <w:lang w:eastAsia="zh-CN"/>
              </w:rPr>
              <w:t xml:space="preserve">types for </w:t>
            </w:r>
            <w:r>
              <w:rPr>
                <w:noProof/>
                <w:lang w:eastAsia="zh-CN"/>
              </w:rPr>
              <w:t xml:space="preserve">closed </w:t>
            </w:r>
            <w:r w:rsidR="00A471AA" w:rsidRPr="00A471AA">
              <w:rPr>
                <w:noProof/>
                <w:lang w:eastAsia="zh-CN"/>
              </w:rPr>
              <w:t>control loops.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1AEFFB6" w:rsidR="001E41F3" w:rsidRDefault="00A471AA" w:rsidP="00D359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471AA">
              <w:rPr>
                <w:noProof/>
                <w:lang w:eastAsia="zh-CN"/>
              </w:rPr>
              <w:t xml:space="preserve">It is </w:t>
            </w:r>
            <w:r w:rsidR="00174582">
              <w:rPr>
                <w:noProof/>
                <w:lang w:eastAsia="zh-CN"/>
              </w:rPr>
              <w:t>not clear how to apply different</w:t>
            </w:r>
            <w:r w:rsidRPr="00A471AA">
              <w:rPr>
                <w:noProof/>
                <w:lang w:eastAsia="zh-CN"/>
              </w:rPr>
              <w:t xml:space="preserve"> </w:t>
            </w:r>
            <w:r w:rsidR="00174582">
              <w:rPr>
                <w:noProof/>
                <w:lang w:eastAsia="zh-CN"/>
              </w:rPr>
              <w:t xml:space="preserve">MnS </w:t>
            </w:r>
            <w:del w:id="6" w:author="Huawei-r1" w:date="2021-01-27T15:25:00Z">
              <w:r w:rsidR="00174582" w:rsidDel="00D3592B">
                <w:rPr>
                  <w:noProof/>
                  <w:lang w:eastAsia="zh-CN"/>
                </w:rPr>
                <w:delText xml:space="preserve">types </w:delText>
              </w:r>
            </w:del>
            <w:r w:rsidR="00174582">
              <w:rPr>
                <w:noProof/>
                <w:lang w:eastAsia="zh-CN"/>
              </w:rPr>
              <w:t>to support closed control loops.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DFC51E6" w:rsidR="001E41F3" w:rsidRDefault="00971C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.2.x(new)</w:t>
            </w:r>
            <w:r w:rsidR="00CA709F">
              <w:rPr>
                <w:noProof/>
                <w:lang w:eastAsia="zh-CN"/>
              </w:rPr>
              <w:t>, 6.2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06A9FC8" w:rsidR="001E41F3" w:rsidRDefault="002D39AE">
            <w:pPr>
              <w:pStyle w:val="CRCoverPage"/>
              <w:spacing w:after="0"/>
              <w:ind w:left="100"/>
              <w:rPr>
                <w:noProof/>
              </w:rPr>
            </w:pPr>
            <w:del w:id="7" w:author="Huawei-r1" w:date="2021-01-27T15:23:00Z">
              <w:r w:rsidDel="00D3592B">
                <w:rPr>
                  <w:rFonts w:eastAsia="Times New Roman"/>
                </w:rPr>
                <w:delText>This is input to the Rel-17 28.535 DraftCR</w:delText>
              </w:r>
            </w:del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664DB5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bookmarkStart w:id="10" w:name="_Toc43122834"/>
            <w:bookmarkStart w:id="11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8"/>
      <w:bookmarkEnd w:id="9"/>
      <w:bookmarkEnd w:id="10"/>
      <w:bookmarkEnd w:id="11"/>
    </w:tbl>
    <w:p w14:paraId="6E23FAAD" w14:textId="6EBE8B07" w:rsidR="002E1AF0" w:rsidRDefault="002E1AF0" w:rsidP="002E1AF0">
      <w:pPr>
        <w:rPr>
          <w:lang w:eastAsia="zh-CN"/>
        </w:rPr>
      </w:pPr>
    </w:p>
    <w:p w14:paraId="3398E518" w14:textId="68957F91" w:rsidR="00842BD3" w:rsidRPr="00F10D29" w:rsidRDefault="00842BD3" w:rsidP="00842BD3">
      <w:pPr>
        <w:pStyle w:val="3"/>
        <w:rPr>
          <w:ins w:id="12" w:author="Huawei" w:date="2021-01-08T20:56:00Z"/>
          <w:lang w:eastAsia="zh-CN"/>
        </w:rPr>
      </w:pPr>
      <w:ins w:id="13" w:author="Huawei" w:date="2021-01-08T20:56:00Z">
        <w:r>
          <w:rPr>
            <w:lang w:eastAsia="zh-CN"/>
          </w:rPr>
          <w:t>4.2</w:t>
        </w:r>
        <w:proofErr w:type="gramStart"/>
        <w:r w:rsidRPr="00F10D29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 w:rsidRPr="00F10D29">
          <w:rPr>
            <w:lang w:eastAsia="zh-CN"/>
          </w:rPr>
          <w:tab/>
        </w:r>
      </w:ins>
      <w:ins w:id="14" w:author="Huawei-r1" w:date="2021-01-27T15:24:00Z">
        <w:r w:rsidR="00D3592B">
          <w:rPr>
            <w:lang w:eastAsia="zh-CN"/>
          </w:rPr>
          <w:t xml:space="preserve">Different </w:t>
        </w:r>
      </w:ins>
      <w:proofErr w:type="spellStart"/>
      <w:ins w:id="15" w:author="Huawei" w:date="2021-01-08T20:56:00Z">
        <w:r w:rsidRPr="00CA709F">
          <w:rPr>
            <w:lang w:val="en-US" w:eastAsia="zh-CN"/>
          </w:rPr>
          <w:t>M</w:t>
        </w:r>
      </w:ins>
      <w:ins w:id="16" w:author="Huawei" w:date="2021-01-10T19:44:00Z">
        <w:r>
          <w:rPr>
            <w:lang w:val="en-US" w:eastAsia="zh-CN"/>
          </w:rPr>
          <w:t>nS</w:t>
        </w:r>
      </w:ins>
      <w:proofErr w:type="spellEnd"/>
      <w:ins w:id="17" w:author="Huawei" w:date="2021-01-08T20:56:00Z">
        <w:r w:rsidRPr="00CA709F">
          <w:rPr>
            <w:lang w:val="en-US" w:eastAsia="zh-CN"/>
          </w:rPr>
          <w:t xml:space="preserve"> </w:t>
        </w:r>
        <w:del w:id="18" w:author="Huawei-r1" w:date="2021-01-27T15:24:00Z">
          <w:r w:rsidRPr="00CA709F" w:rsidDel="00D3592B">
            <w:rPr>
              <w:lang w:val="en-US" w:eastAsia="zh-CN"/>
            </w:rPr>
            <w:delText xml:space="preserve">types </w:delText>
          </w:r>
        </w:del>
        <w:r w:rsidRPr="00CA709F">
          <w:rPr>
            <w:lang w:val="en-US" w:eastAsia="zh-CN"/>
          </w:rPr>
          <w:t xml:space="preserve">for </w:t>
        </w:r>
        <w:r>
          <w:rPr>
            <w:lang w:val="en-US" w:eastAsia="zh-CN"/>
          </w:rPr>
          <w:t xml:space="preserve">closed </w:t>
        </w:r>
        <w:r w:rsidRPr="00CA709F">
          <w:rPr>
            <w:lang w:val="en-US" w:eastAsia="zh-CN"/>
          </w:rPr>
          <w:t>control loop</w:t>
        </w:r>
      </w:ins>
    </w:p>
    <w:p w14:paraId="5FB51583" w14:textId="032ED73B" w:rsidR="00AB1F0B" w:rsidRDefault="00760EEB" w:rsidP="006F5C43">
      <w:pPr>
        <w:jc w:val="both"/>
        <w:rPr>
          <w:lang w:eastAsia="zh-CN"/>
        </w:rPr>
      </w:pPr>
      <w:bookmarkStart w:id="19" w:name="OLE_LINK21"/>
      <w:ins w:id="20" w:author="Huawei" w:date="2021-01-15T19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21" w:author="Huawei" w:date="2021-01-15T19:02:00Z">
        <w:r>
          <w:rPr>
            <w:lang w:eastAsia="zh-CN"/>
          </w:rPr>
          <w:t xml:space="preserve">management </w:t>
        </w:r>
      </w:ins>
      <w:ins w:id="22" w:author="Huawei" w:date="2021-01-15T19:01:00Z">
        <w:r>
          <w:rPr>
            <w:lang w:eastAsia="zh-CN"/>
          </w:rPr>
          <w:t xml:space="preserve">capability of different control loops may be different. </w:t>
        </w:r>
      </w:ins>
      <w:ins w:id="23" w:author="Huawei" w:date="2021-01-15T19:02:00Z">
        <w:r w:rsidR="00FB3A08">
          <w:rPr>
            <w:lang w:eastAsia="zh-CN"/>
          </w:rPr>
          <w:t xml:space="preserve">The </w:t>
        </w:r>
        <w:proofErr w:type="spellStart"/>
        <w:r w:rsidR="00FB3A08">
          <w:rPr>
            <w:lang w:eastAsia="zh-CN"/>
          </w:rPr>
          <w:t>MnS</w:t>
        </w:r>
        <w:proofErr w:type="spellEnd"/>
        <w:r w:rsidR="00FB3A08">
          <w:rPr>
            <w:lang w:eastAsia="zh-CN"/>
          </w:rPr>
          <w:t xml:space="preserve"> producer exposes different management interfaces </w:t>
        </w:r>
      </w:ins>
      <w:ins w:id="24" w:author="Huawei" w:date="2021-01-15T19:03:00Z">
        <w:r w:rsidR="00FB3A08">
          <w:rPr>
            <w:lang w:eastAsia="zh-CN"/>
          </w:rPr>
          <w:t>to the</w:t>
        </w:r>
      </w:ins>
      <w:ins w:id="25" w:author="Huawei" w:date="2021-01-15T19:02:00Z">
        <w:r w:rsidR="00FB3A08">
          <w:rPr>
            <w:lang w:eastAsia="zh-CN"/>
          </w:rPr>
          <w:t xml:space="preserve"> consumer</w:t>
        </w:r>
      </w:ins>
      <w:ins w:id="26" w:author="Huawei" w:date="2021-01-15T19:03:00Z">
        <w:r w:rsidR="00FB3A08">
          <w:rPr>
            <w:lang w:eastAsia="zh-CN"/>
          </w:rPr>
          <w:t xml:space="preserve"> according to different management capability.</w:t>
        </w:r>
      </w:ins>
      <w:ins w:id="27" w:author="Huawei" w:date="2021-01-15T19:04:00Z">
        <w:r w:rsidR="00DD0B5F">
          <w:rPr>
            <w:lang w:eastAsia="zh-CN"/>
          </w:rPr>
          <w:t xml:space="preserve"> </w:t>
        </w:r>
      </w:ins>
      <w:ins w:id="28" w:author="Huawei" w:date="2021-01-15T19:05:00Z">
        <w:r w:rsidR="00C541E8">
          <w:rPr>
            <w:lang w:eastAsia="zh-CN"/>
          </w:rPr>
          <w:t>The character</w:t>
        </w:r>
      </w:ins>
      <w:ins w:id="29" w:author="Huawei" w:date="2021-01-15T19:06:00Z">
        <w:r w:rsidR="00C541E8">
          <w:rPr>
            <w:lang w:eastAsia="zh-CN"/>
          </w:rPr>
          <w:t xml:space="preserve">istics of intent driven </w:t>
        </w:r>
        <w:proofErr w:type="spellStart"/>
        <w:r w:rsidR="00C541E8">
          <w:rPr>
            <w:lang w:eastAsia="zh-CN"/>
          </w:rPr>
          <w:t>MnS</w:t>
        </w:r>
        <w:proofErr w:type="spellEnd"/>
        <w:r w:rsidR="00C541E8">
          <w:rPr>
            <w:lang w:eastAsia="zh-CN"/>
          </w:rPr>
          <w:t xml:space="preserve"> </w:t>
        </w:r>
        <w:del w:id="30" w:author="Huawei-r1" w:date="2021-01-27T15:26:00Z">
          <w:r w:rsidR="00C541E8" w:rsidDel="00D3592B">
            <w:rPr>
              <w:lang w:eastAsia="zh-CN"/>
            </w:rPr>
            <w:delText xml:space="preserve">type </w:delText>
          </w:r>
        </w:del>
        <w:r w:rsidR="00C541E8">
          <w:rPr>
            <w:lang w:eastAsia="zh-CN"/>
          </w:rPr>
          <w:t xml:space="preserve">and policy driven </w:t>
        </w:r>
        <w:proofErr w:type="spellStart"/>
        <w:r w:rsidR="00C541E8">
          <w:rPr>
            <w:lang w:eastAsia="zh-CN"/>
          </w:rPr>
          <w:t>MnS</w:t>
        </w:r>
        <w:proofErr w:type="spellEnd"/>
        <w:r w:rsidR="00C541E8">
          <w:rPr>
            <w:lang w:eastAsia="zh-CN"/>
          </w:rPr>
          <w:t xml:space="preserve"> </w:t>
        </w:r>
        <w:del w:id="31" w:author="Huawei-r1" w:date="2021-01-27T15:26:00Z">
          <w:r w:rsidR="00C541E8" w:rsidDel="00D3592B">
            <w:rPr>
              <w:lang w:eastAsia="zh-CN"/>
            </w:rPr>
            <w:delText xml:space="preserve">type </w:delText>
          </w:r>
        </w:del>
        <w:r w:rsidR="00C541E8">
          <w:rPr>
            <w:lang w:eastAsia="zh-CN"/>
          </w:rPr>
          <w:t>are described as the following:</w:t>
        </w:r>
      </w:ins>
    </w:p>
    <w:bookmarkEnd w:id="19"/>
    <w:p w14:paraId="13E99090" w14:textId="56A48A4F" w:rsidR="006F5C43" w:rsidRDefault="006F5C43" w:rsidP="006F5C43">
      <w:pPr>
        <w:jc w:val="both"/>
        <w:rPr>
          <w:ins w:id="32" w:author="Huawei" w:date="2021-01-10T20:05:00Z"/>
          <w:lang w:val="en-US" w:eastAsia="zh-CN"/>
        </w:rPr>
      </w:pPr>
      <w:ins w:id="33" w:author="Huawei" w:date="2021-01-10T19:38:00Z">
        <w:r w:rsidRPr="00441A4B">
          <w:rPr>
            <w:lang w:val="en-US" w:eastAsia="zh-CN"/>
          </w:rPr>
          <w:t>-</w:t>
        </w:r>
        <w:r w:rsidRPr="00441A4B">
          <w:rPr>
            <w:lang w:val="en-US" w:eastAsia="zh-CN"/>
          </w:rPr>
          <w:tab/>
          <w:t xml:space="preserve">Intent driven </w:t>
        </w:r>
      </w:ins>
      <w:proofErr w:type="spellStart"/>
      <w:ins w:id="34" w:author="Huawei" w:date="2021-01-10T20:01:00Z">
        <w:r w:rsidR="009C75ED">
          <w:rPr>
            <w:lang w:val="en-US" w:eastAsia="zh-CN"/>
          </w:rPr>
          <w:t>MnS</w:t>
        </w:r>
      </w:ins>
      <w:proofErr w:type="spellEnd"/>
      <w:ins w:id="35" w:author="Huawei" w:date="2021-01-10T19:38:00Z">
        <w:del w:id="36" w:author="Huawei-r1" w:date="2021-01-27T15:26:00Z">
          <w:r w:rsidDel="00D3592B">
            <w:rPr>
              <w:lang w:val="en-US" w:eastAsia="zh-CN"/>
            </w:rPr>
            <w:delText xml:space="preserve"> type</w:delText>
          </w:r>
        </w:del>
        <w:r w:rsidRPr="00441A4B">
          <w:rPr>
            <w:lang w:val="en-US" w:eastAsia="zh-CN"/>
          </w:rPr>
          <w:t xml:space="preserve">: The </w:t>
        </w:r>
        <w:proofErr w:type="spellStart"/>
        <w:r w:rsidRPr="00441A4B">
          <w:rPr>
            <w:lang w:val="en-US" w:eastAsia="zh-CN"/>
          </w:rPr>
          <w:t>MnS</w:t>
        </w:r>
        <w:proofErr w:type="spellEnd"/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c</w:t>
        </w:r>
        <w:r w:rsidRPr="00441A4B">
          <w:rPr>
            <w:lang w:val="en-US" w:eastAsia="zh-CN"/>
          </w:rPr>
          <w:t>onsumer specif</w:t>
        </w:r>
        <w:r>
          <w:rPr>
            <w:lang w:val="en-US" w:eastAsia="zh-CN"/>
          </w:rPr>
          <w:t>ies</w:t>
        </w:r>
        <w:r w:rsidRPr="00441A4B">
          <w:rPr>
            <w:lang w:val="en-US" w:eastAsia="zh-CN"/>
          </w:rPr>
          <w:t xml:space="preserve"> the intent as the </w:t>
        </w:r>
        <w:r>
          <w:rPr>
            <w:lang w:val="en-US" w:eastAsia="zh-CN"/>
          </w:rPr>
          <w:t>objective</w:t>
        </w:r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of</w:t>
        </w:r>
        <w:r w:rsidRPr="00441A4B">
          <w:rPr>
            <w:lang w:val="en-US" w:eastAsia="zh-CN"/>
          </w:rPr>
          <w:t xml:space="preserve"> the </w:t>
        </w:r>
      </w:ins>
      <w:ins w:id="37" w:author="Huawei" w:date="2021-01-10T20:02:00Z">
        <w:r w:rsidR="009C75ED">
          <w:rPr>
            <w:lang w:val="en-US" w:eastAsia="zh-CN"/>
          </w:rPr>
          <w:t xml:space="preserve">closed </w:t>
        </w:r>
      </w:ins>
      <w:ins w:id="38" w:author="Huawei" w:date="2021-01-10T19:38:00Z">
        <w:r>
          <w:rPr>
            <w:lang w:val="en-US" w:eastAsia="zh-CN"/>
          </w:rPr>
          <w:t>control</w:t>
        </w:r>
        <w:r w:rsidRPr="00441A4B">
          <w:rPr>
            <w:lang w:val="en-US" w:eastAsia="zh-CN"/>
          </w:rPr>
          <w:t xml:space="preserve"> loop. The </w:t>
        </w:r>
        <w:proofErr w:type="spellStart"/>
        <w:r w:rsidRPr="00441A4B">
          <w:rPr>
            <w:lang w:val="en-US" w:eastAsia="zh-CN"/>
          </w:rPr>
          <w:t>MnS</w:t>
        </w:r>
        <w:proofErr w:type="spellEnd"/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p</w:t>
        </w:r>
        <w:r w:rsidRPr="00441A4B">
          <w:rPr>
            <w:lang w:val="en-US" w:eastAsia="zh-CN"/>
          </w:rPr>
          <w:t xml:space="preserve">roducer translates the intent to detailed behavior and corresponding condition for </w:t>
        </w:r>
      </w:ins>
      <w:ins w:id="39" w:author="Huawei" w:date="2021-01-10T20:06:00Z">
        <w:r w:rsidR="00CE046F">
          <w:rPr>
            <w:lang w:val="en-US" w:eastAsia="zh-CN"/>
          </w:rPr>
          <w:t xml:space="preserve">different steps of </w:t>
        </w:r>
      </w:ins>
      <w:ins w:id="40" w:author="Huawei" w:date="2021-01-10T19:38:00Z">
        <w:r w:rsidRPr="00441A4B">
          <w:rPr>
            <w:lang w:val="en-US" w:eastAsia="zh-CN"/>
          </w:rPr>
          <w:t xml:space="preserve">the </w:t>
        </w:r>
      </w:ins>
      <w:ins w:id="41" w:author="Huawei" w:date="2021-01-10T20:02:00Z">
        <w:r w:rsidR="009C75ED">
          <w:rPr>
            <w:lang w:val="en-US" w:eastAsia="zh-CN"/>
          </w:rPr>
          <w:t xml:space="preserve">closed </w:t>
        </w:r>
      </w:ins>
      <w:ins w:id="42" w:author="Huawei" w:date="2021-01-10T19:38:00Z">
        <w:r>
          <w:rPr>
            <w:lang w:val="en-US" w:eastAsia="zh-CN"/>
          </w:rPr>
          <w:t xml:space="preserve">control </w:t>
        </w:r>
        <w:r w:rsidRPr="00441A4B">
          <w:rPr>
            <w:lang w:val="en-US" w:eastAsia="zh-CN"/>
          </w:rPr>
          <w:t>loop.</w:t>
        </w:r>
      </w:ins>
      <w:ins w:id="43" w:author="Huawei" w:date="2021-01-10T20:08:00Z">
        <w:r w:rsidR="002B5EFB" w:rsidRPr="002B5EFB">
          <w:rPr>
            <w:lang w:val="en-US" w:eastAsia="zh-CN"/>
          </w:rPr>
          <w:t xml:space="preserve"> </w:t>
        </w:r>
        <w:r w:rsidR="002B5EFB" w:rsidRPr="00441A4B">
          <w:rPr>
            <w:lang w:val="en-US" w:eastAsia="zh-CN"/>
          </w:rPr>
          <w:t xml:space="preserve">In order to satisfy the intent, the </w:t>
        </w:r>
        <w:proofErr w:type="spellStart"/>
        <w:r w:rsidR="002B5EFB" w:rsidRPr="00441A4B">
          <w:rPr>
            <w:lang w:val="en-US" w:eastAsia="zh-CN"/>
          </w:rPr>
          <w:t>MnS</w:t>
        </w:r>
        <w:proofErr w:type="spellEnd"/>
        <w:r w:rsidR="002B5EFB" w:rsidRPr="00441A4B">
          <w:rPr>
            <w:lang w:val="en-US" w:eastAsia="zh-CN"/>
          </w:rPr>
          <w:t xml:space="preserve"> </w:t>
        </w:r>
        <w:r w:rsidR="002B5EFB">
          <w:rPr>
            <w:lang w:val="en-US" w:eastAsia="zh-CN"/>
          </w:rPr>
          <w:t>p</w:t>
        </w:r>
        <w:r w:rsidR="002B5EFB" w:rsidRPr="00441A4B">
          <w:rPr>
            <w:lang w:val="en-US" w:eastAsia="zh-CN"/>
          </w:rPr>
          <w:t xml:space="preserve">roducer may implement one or multiple </w:t>
        </w:r>
        <w:r w:rsidR="002B5EFB">
          <w:rPr>
            <w:lang w:val="en-US" w:eastAsia="zh-CN"/>
          </w:rPr>
          <w:t xml:space="preserve">control </w:t>
        </w:r>
        <w:r w:rsidR="002B5EFB" w:rsidRPr="00441A4B">
          <w:rPr>
            <w:lang w:val="en-US" w:eastAsia="zh-CN"/>
          </w:rPr>
          <w:t>loop(s).</w:t>
        </w:r>
      </w:ins>
    </w:p>
    <w:p w14:paraId="2BDA05BA" w14:textId="02BEE311" w:rsidR="00B419A1" w:rsidRPr="00441A4B" w:rsidRDefault="00B419A1" w:rsidP="00B419A1">
      <w:pPr>
        <w:jc w:val="both"/>
        <w:rPr>
          <w:ins w:id="44" w:author="Huawei" w:date="2021-01-10T20:01:00Z"/>
          <w:lang w:val="en-US" w:eastAsia="zh-CN"/>
        </w:rPr>
      </w:pPr>
      <w:ins w:id="45" w:author="Huawei" w:date="2021-01-10T20:01:00Z">
        <w:r w:rsidRPr="00441A4B">
          <w:rPr>
            <w:lang w:val="en-US" w:eastAsia="zh-CN"/>
          </w:rPr>
          <w:t>-</w:t>
        </w:r>
        <w:r w:rsidRPr="00441A4B">
          <w:rPr>
            <w:lang w:val="en-US" w:eastAsia="zh-CN"/>
          </w:rPr>
          <w:tab/>
          <w:t xml:space="preserve">Policy driven </w:t>
        </w:r>
      </w:ins>
      <w:proofErr w:type="spellStart"/>
      <w:ins w:id="46" w:author="Huawei" w:date="2021-01-10T20:09:00Z">
        <w:r w:rsidR="002B5EFB">
          <w:rPr>
            <w:lang w:val="en-US" w:eastAsia="zh-CN"/>
          </w:rPr>
          <w:t>MnS</w:t>
        </w:r>
        <w:proofErr w:type="spellEnd"/>
        <w:del w:id="47" w:author="Huawei-r1" w:date="2021-01-27T15:26:00Z">
          <w:r w:rsidR="002B5EFB" w:rsidDel="00D3592B">
            <w:rPr>
              <w:lang w:val="en-US" w:eastAsia="zh-CN"/>
            </w:rPr>
            <w:delText xml:space="preserve"> type</w:delText>
          </w:r>
        </w:del>
        <w:bookmarkStart w:id="48" w:name="_GoBack"/>
        <w:bookmarkEnd w:id="48"/>
        <w:r w:rsidR="002B5EFB" w:rsidRPr="00441A4B">
          <w:rPr>
            <w:lang w:val="en-US" w:eastAsia="zh-CN"/>
          </w:rPr>
          <w:t xml:space="preserve">: </w:t>
        </w:r>
      </w:ins>
      <w:ins w:id="49" w:author="Huawei" w:date="2021-01-10T20:01:00Z">
        <w:r w:rsidRPr="00441A4B">
          <w:rPr>
            <w:lang w:val="en-US" w:eastAsia="zh-CN"/>
          </w:rPr>
          <w:t xml:space="preserve">The </w:t>
        </w:r>
        <w:proofErr w:type="spellStart"/>
        <w:r w:rsidRPr="00441A4B">
          <w:rPr>
            <w:lang w:val="en-US" w:eastAsia="zh-CN"/>
          </w:rPr>
          <w:t>MnS</w:t>
        </w:r>
        <w:proofErr w:type="spellEnd"/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c</w:t>
        </w:r>
        <w:r w:rsidRPr="00441A4B">
          <w:rPr>
            <w:lang w:val="en-US" w:eastAsia="zh-CN"/>
          </w:rPr>
          <w:t>onsumer specif</w:t>
        </w:r>
        <w:r>
          <w:rPr>
            <w:lang w:val="en-US" w:eastAsia="zh-CN"/>
          </w:rPr>
          <w:t>ies</w:t>
        </w:r>
        <w:r w:rsidRPr="00441A4B">
          <w:rPr>
            <w:lang w:val="en-US" w:eastAsia="zh-CN"/>
          </w:rPr>
          <w:t xml:space="preserve"> the </w:t>
        </w:r>
        <w:r>
          <w:rPr>
            <w:lang w:val="en-US" w:eastAsia="zh-CN"/>
          </w:rPr>
          <w:t xml:space="preserve">policies for </w:t>
        </w:r>
      </w:ins>
      <w:ins w:id="50" w:author="Huawei" w:date="2021-01-10T20:09:00Z">
        <w:r w:rsidR="002B5EFB">
          <w:rPr>
            <w:lang w:val="en-US" w:eastAsia="zh-CN"/>
          </w:rPr>
          <w:t xml:space="preserve">the closed </w:t>
        </w:r>
      </w:ins>
      <w:ins w:id="51" w:author="Huawei" w:date="2021-01-10T20:01:00Z">
        <w:r>
          <w:rPr>
            <w:lang w:val="en-US" w:eastAsia="zh-CN"/>
          </w:rPr>
          <w:t>control loop</w:t>
        </w:r>
        <w:r w:rsidRPr="00441A4B">
          <w:rPr>
            <w:lang w:val="en-US" w:eastAsia="zh-CN"/>
          </w:rPr>
          <w:t xml:space="preserve">. The </w:t>
        </w:r>
        <w:bookmarkStart w:id="52" w:name="OLE_LINK13"/>
        <w:proofErr w:type="spellStart"/>
        <w:r w:rsidRPr="00441A4B">
          <w:rPr>
            <w:lang w:val="en-US" w:eastAsia="zh-CN"/>
          </w:rPr>
          <w:t>MnS</w:t>
        </w:r>
        <w:proofErr w:type="spellEnd"/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p</w:t>
        </w:r>
        <w:r w:rsidRPr="00441A4B">
          <w:rPr>
            <w:lang w:val="en-US" w:eastAsia="zh-CN"/>
          </w:rPr>
          <w:t xml:space="preserve">roducer </w:t>
        </w:r>
        <w:bookmarkEnd w:id="52"/>
        <w:r>
          <w:rPr>
            <w:lang w:val="en-US" w:eastAsia="zh-CN"/>
          </w:rPr>
          <w:t xml:space="preserve">automatically proceed the </w:t>
        </w:r>
      </w:ins>
      <w:ins w:id="53" w:author="Huawei" w:date="2021-01-10T20:10:00Z">
        <w:r w:rsidR="00EC7EE6">
          <w:rPr>
            <w:lang w:val="en-US" w:eastAsia="zh-CN"/>
          </w:rPr>
          <w:t xml:space="preserve">closed </w:t>
        </w:r>
      </w:ins>
      <w:ins w:id="54" w:author="Huawei" w:date="2021-01-10T20:01:00Z">
        <w:r>
          <w:rPr>
            <w:lang w:val="en-US" w:eastAsia="zh-CN"/>
          </w:rPr>
          <w:t>control</w:t>
        </w:r>
        <w:r w:rsidRPr="00441A4B">
          <w:rPr>
            <w:lang w:val="en-US" w:eastAsia="zh-CN"/>
          </w:rPr>
          <w:t xml:space="preserve"> loop based on </w:t>
        </w:r>
        <w:r>
          <w:rPr>
            <w:lang w:val="en-US" w:eastAsia="zh-CN"/>
          </w:rPr>
          <w:t>policies</w:t>
        </w:r>
        <w:r w:rsidRPr="00441A4B">
          <w:rPr>
            <w:lang w:val="en-US" w:eastAsia="zh-CN"/>
          </w:rPr>
          <w:t xml:space="preserve"> specified by the </w:t>
        </w:r>
        <w:proofErr w:type="spellStart"/>
        <w:r w:rsidRPr="00441A4B">
          <w:rPr>
            <w:lang w:val="en-US" w:eastAsia="zh-CN"/>
          </w:rPr>
          <w:t>MnS</w:t>
        </w:r>
        <w:proofErr w:type="spellEnd"/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c</w:t>
        </w:r>
        <w:r w:rsidRPr="00441A4B">
          <w:rPr>
            <w:lang w:val="en-US" w:eastAsia="zh-CN"/>
          </w:rPr>
          <w:t>onsumer.</w:t>
        </w:r>
      </w:ins>
      <w:ins w:id="55" w:author="Huawei" w:date="2021-01-10T20:10:00Z">
        <w:r w:rsidR="00EC7EE6">
          <w:rPr>
            <w:lang w:val="en-US" w:eastAsia="zh-CN"/>
          </w:rPr>
          <w:t xml:space="preserve"> </w:t>
        </w:r>
      </w:ins>
      <w:ins w:id="56" w:author="Huawei" w:date="2021-01-10T20:15:00Z">
        <w:r w:rsidR="00636D19" w:rsidRPr="00441A4B">
          <w:rPr>
            <w:lang w:val="en-US" w:eastAsia="zh-CN"/>
          </w:rPr>
          <w:t xml:space="preserve">In order to </w:t>
        </w:r>
        <w:r w:rsidR="00636D19">
          <w:rPr>
            <w:lang w:val="en-US" w:eastAsia="zh-CN"/>
          </w:rPr>
          <w:t>comply</w:t>
        </w:r>
        <w:r w:rsidR="00636D19" w:rsidRPr="00441A4B">
          <w:rPr>
            <w:lang w:val="en-US" w:eastAsia="zh-CN"/>
          </w:rPr>
          <w:t xml:space="preserve"> the </w:t>
        </w:r>
        <w:r w:rsidR="00636D19">
          <w:rPr>
            <w:lang w:val="en-US" w:eastAsia="zh-CN"/>
          </w:rPr>
          <w:t>policies</w:t>
        </w:r>
        <w:r w:rsidR="00636D19" w:rsidRPr="00441A4B">
          <w:rPr>
            <w:lang w:val="en-US" w:eastAsia="zh-CN"/>
          </w:rPr>
          <w:t xml:space="preserve">, </w:t>
        </w:r>
        <w:r w:rsidR="00636D19">
          <w:rPr>
            <w:lang w:val="en-US" w:eastAsia="zh-CN"/>
          </w:rPr>
          <w:t>t</w:t>
        </w:r>
      </w:ins>
      <w:ins w:id="57" w:author="Huawei" w:date="2021-01-10T20:11:00Z">
        <w:r w:rsidR="00EC7EE6" w:rsidRPr="00441A4B">
          <w:rPr>
            <w:lang w:val="en-US" w:eastAsia="zh-CN"/>
          </w:rPr>
          <w:t xml:space="preserve">he </w:t>
        </w:r>
        <w:proofErr w:type="spellStart"/>
        <w:r w:rsidR="00EC7EE6" w:rsidRPr="00441A4B">
          <w:rPr>
            <w:lang w:val="en-US" w:eastAsia="zh-CN"/>
          </w:rPr>
          <w:t>MnS</w:t>
        </w:r>
        <w:proofErr w:type="spellEnd"/>
        <w:r w:rsidR="00EC7EE6" w:rsidRPr="00441A4B">
          <w:rPr>
            <w:lang w:val="en-US" w:eastAsia="zh-CN"/>
          </w:rPr>
          <w:t xml:space="preserve"> </w:t>
        </w:r>
        <w:r w:rsidR="00EC7EE6">
          <w:rPr>
            <w:lang w:val="en-US" w:eastAsia="zh-CN"/>
          </w:rPr>
          <w:t>p</w:t>
        </w:r>
        <w:r w:rsidR="00EC7EE6" w:rsidRPr="00441A4B">
          <w:rPr>
            <w:lang w:val="en-US" w:eastAsia="zh-CN"/>
          </w:rPr>
          <w:t xml:space="preserve">roducer may implement one or multiple </w:t>
        </w:r>
        <w:r w:rsidR="00EC7EE6">
          <w:rPr>
            <w:lang w:val="en-US" w:eastAsia="zh-CN"/>
          </w:rPr>
          <w:t xml:space="preserve">control </w:t>
        </w:r>
        <w:r w:rsidR="00EC7EE6" w:rsidRPr="00441A4B">
          <w:rPr>
            <w:lang w:val="en-US" w:eastAsia="zh-CN"/>
          </w:rPr>
          <w:t>loop(s).</w:t>
        </w:r>
      </w:ins>
    </w:p>
    <w:p w14:paraId="5EE76946" w14:textId="77777777" w:rsidR="00CA709F" w:rsidRDefault="00CA709F" w:rsidP="00CA709F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777" w:rsidRPr="00EB73C7" w14:paraId="23B588D5" w14:textId="77777777" w:rsidTr="008A3212">
        <w:tc>
          <w:tcPr>
            <w:tcW w:w="9521" w:type="dxa"/>
            <w:shd w:val="clear" w:color="auto" w:fill="FFFFCC"/>
            <w:vAlign w:val="center"/>
          </w:tcPr>
          <w:p w14:paraId="486D49D0" w14:textId="0411E675" w:rsidR="00C82777" w:rsidRPr="00EB73C7" w:rsidRDefault="0040609E" w:rsidP="0040609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82777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64F05CF" w14:textId="77777777" w:rsidR="00C82777" w:rsidRDefault="00C82777" w:rsidP="00C82777">
      <w:pPr>
        <w:rPr>
          <w:lang w:val="en-US" w:eastAsia="zh-CN"/>
        </w:rPr>
      </w:pPr>
    </w:p>
    <w:p w14:paraId="7A5EBC18" w14:textId="77777777" w:rsidR="00C82777" w:rsidRDefault="00C82777" w:rsidP="00C82777">
      <w:pPr>
        <w:rPr>
          <w:lang w:val="en-US" w:eastAsia="zh-CN"/>
        </w:rPr>
      </w:pPr>
    </w:p>
    <w:p w14:paraId="1F62EF0A" w14:textId="77777777" w:rsidR="00C82777" w:rsidRDefault="00C82777" w:rsidP="00C82777">
      <w:pPr>
        <w:pStyle w:val="2"/>
      </w:pPr>
      <w:bookmarkStart w:id="58" w:name="_Toc58508606"/>
      <w:bookmarkStart w:id="59" w:name="_Toc58507993"/>
      <w:bookmarkStart w:id="60" w:name="_Toc43294603"/>
      <w:bookmarkStart w:id="61" w:name="_Toc43122852"/>
      <w:r>
        <w:t>6.2</w:t>
      </w:r>
      <w:r>
        <w:tab/>
        <w:t>Requirements</w:t>
      </w:r>
      <w:bookmarkEnd w:id="58"/>
      <w:bookmarkEnd w:id="59"/>
      <w:bookmarkEnd w:id="60"/>
      <w:bookmarkEnd w:id="61"/>
    </w:p>
    <w:p w14:paraId="31791219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0CB81D28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0E43335E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43165A97" w14:textId="77777777" w:rsidR="00C82777" w:rsidRDefault="00C82777" w:rsidP="00C82777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4B9E2A99" w14:textId="77777777" w:rsidR="00C82777" w:rsidRDefault="00C82777" w:rsidP="00C82777">
      <w:r>
        <w:rPr>
          <w:b/>
        </w:rPr>
        <w:t>REQ-CSA-CON-05</w:t>
      </w:r>
      <w:r>
        <w:tab/>
        <w:t>The 3GPP management system shall have the capability to collect NSI related data from one or more 5GC NF(s).</w:t>
      </w:r>
    </w:p>
    <w:p w14:paraId="0DD4FDF6" w14:textId="77777777" w:rsidR="00C82777" w:rsidRDefault="00C82777" w:rsidP="00C82777">
      <w:pPr>
        <w:pStyle w:val="NO"/>
      </w:pPr>
      <w:r>
        <w:t>NOTE 1:</w:t>
      </w:r>
      <w:r>
        <w:tab/>
        <w:t xml:space="preserve">An example for NSI related data may be </w:t>
      </w:r>
      <w:proofErr w:type="spellStart"/>
      <w:r>
        <w:t>QoE</w:t>
      </w:r>
      <w:proofErr w:type="spellEnd"/>
      <w:r>
        <w:t xml:space="preserve"> data.</w:t>
      </w:r>
    </w:p>
    <w:p w14:paraId="3F1F79B2" w14:textId="77777777" w:rsidR="00C82777" w:rsidRDefault="00C82777" w:rsidP="00C82777">
      <w:r>
        <w:rPr>
          <w:b/>
        </w:rPr>
        <w:t>REQ-CSA-CON-06</w:t>
      </w:r>
      <w:r>
        <w:tab/>
        <w:t xml:space="preserve">The 3GPP management system shall have the capability to derive which communication service is associated to the </w:t>
      </w:r>
      <w:proofErr w:type="spellStart"/>
      <w:r>
        <w:t>QoE</w:t>
      </w:r>
      <w:proofErr w:type="spellEnd"/>
      <w:r>
        <w:t xml:space="preserve"> data from the collected NSI related </w:t>
      </w:r>
      <w:proofErr w:type="spellStart"/>
      <w:r>
        <w:t>QoE</w:t>
      </w:r>
      <w:proofErr w:type="spellEnd"/>
      <w:r>
        <w:t xml:space="preserve"> data.</w:t>
      </w:r>
    </w:p>
    <w:p w14:paraId="358C6566" w14:textId="77777777" w:rsidR="00C82777" w:rsidRDefault="00C82777" w:rsidP="00C82777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661ADBAF" w14:textId="77777777" w:rsidR="00C82777" w:rsidRDefault="00C82777" w:rsidP="00C82777">
      <w:r>
        <w:rPr>
          <w:b/>
        </w:rPr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2F6ABC6A" w14:textId="77777777" w:rsidR="00C82777" w:rsidRDefault="00C82777" w:rsidP="00C82777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2CCB014E" w14:textId="77777777" w:rsidR="00C82777" w:rsidRDefault="00C82777" w:rsidP="00C82777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02FDDC2A" w14:textId="77777777" w:rsidR="00C82777" w:rsidRDefault="00C82777" w:rsidP="00C82777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5FF3EE07" w14:textId="77777777" w:rsidR="00C82777" w:rsidRDefault="00C82777" w:rsidP="00C82777">
      <w:r>
        <w:rPr>
          <w:b/>
        </w:rPr>
        <w:lastRenderedPageBreak/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2BFF7A48" w14:textId="77777777" w:rsidR="00C82777" w:rsidRDefault="00C82777" w:rsidP="00C82777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0302F0AE" w14:textId="77777777" w:rsidR="00C82777" w:rsidRDefault="00C82777" w:rsidP="00C82777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22D7F27E" w14:textId="77777777" w:rsidR="00C82777" w:rsidRDefault="00C82777" w:rsidP="00C82777">
      <w:r>
        <w:rPr>
          <w:b/>
        </w:rPr>
        <w:t>REQ-CSA-CON-14</w:t>
      </w:r>
      <w:r>
        <w:tab/>
        <w:t>The 3GPP management system shall have the capability to do network prediction (e.g. network resource usage and network performance) by analysing the network operation information</w:t>
      </w:r>
      <w:r>
        <w:rPr>
          <w:lang w:eastAsia="zh-CN"/>
        </w:rPr>
        <w:t xml:space="preserve"> in special scenarios</w:t>
      </w:r>
      <w:r>
        <w:t>.</w:t>
      </w:r>
    </w:p>
    <w:p w14:paraId="517E96DA" w14:textId="77777777" w:rsidR="00C82777" w:rsidRDefault="00C82777" w:rsidP="00C82777">
      <w:r>
        <w:rPr>
          <w:b/>
        </w:rPr>
        <w:t>REQ-CSA-CON-15</w:t>
      </w:r>
      <w:r>
        <w:tab/>
        <w:t xml:space="preserve">The 3GPP management system shall have the capability to take actions such </w:t>
      </w:r>
      <w:proofErr w:type="spellStart"/>
      <w:r>
        <w:t>asnetwork</w:t>
      </w:r>
      <w:proofErr w:type="spellEnd"/>
      <w:r>
        <w:t xml:space="preserve"> configuration and perform network resource reallocation according to the network prediction results.</w:t>
      </w:r>
    </w:p>
    <w:p w14:paraId="408AF025" w14:textId="77777777" w:rsidR="00D527CB" w:rsidRDefault="00C82777" w:rsidP="00C82777">
      <w:pPr>
        <w:rPr>
          <w:ins w:id="62" w:author="Huawei" w:date="2021-01-10T19:28:00Z"/>
        </w:rPr>
      </w:pPr>
      <w:r>
        <w:rPr>
          <w:b/>
        </w:rPr>
        <w:t>REQ-CSA-CON-16</w:t>
      </w:r>
      <w:r>
        <w:tab/>
        <w:t>The 3GPP management system shall have the capability to allow its authorized consumer to limit the set of action capabilities executable by an assurance closed loop.</w:t>
      </w:r>
    </w:p>
    <w:p w14:paraId="006E1A31" w14:textId="2D2B9668" w:rsidR="00C82777" w:rsidRDefault="00C82777" w:rsidP="00C82777">
      <w:r>
        <w:rPr>
          <w:b/>
        </w:rPr>
        <w:t>REQ-CSA-CON-17</w:t>
      </w:r>
      <w:r>
        <w:tab/>
        <w:t>The 3GPP management system shall allow an authorized consumer to set a condition to enable/disable an ACCL.</w:t>
      </w:r>
    </w:p>
    <w:p w14:paraId="7A65C503" w14:textId="77777777" w:rsidR="00D527CB" w:rsidRDefault="00D527CB" w:rsidP="00D527CB">
      <w:pPr>
        <w:rPr>
          <w:ins w:id="63" w:author="Huawei" w:date="2021-01-10T19:29:00Z"/>
        </w:rPr>
      </w:pPr>
      <w:ins w:id="64" w:author="Huawei" w:date="2021-01-10T19:29:00Z">
        <w:r>
          <w:rPr>
            <w:b/>
          </w:rPr>
          <w:t>REQ-CSA-CON-18</w:t>
        </w:r>
        <w:r>
          <w:tab/>
          <w:t>The 3GPP management system shall allow an authorized consumer to provide intent as assurance goal to an ACCL.</w:t>
        </w:r>
      </w:ins>
    </w:p>
    <w:p w14:paraId="2D43F442" w14:textId="77777777" w:rsidR="00D527CB" w:rsidRDefault="00D527CB" w:rsidP="00D527CB">
      <w:pPr>
        <w:rPr>
          <w:ins w:id="65" w:author="Huawei" w:date="2021-01-10T19:29:00Z"/>
        </w:rPr>
      </w:pPr>
      <w:ins w:id="66" w:author="Huawei" w:date="2021-01-10T19:29:00Z">
        <w:r>
          <w:rPr>
            <w:b/>
          </w:rPr>
          <w:t>REQ-CSA-CON-19</w:t>
        </w:r>
        <w:r>
          <w:tab/>
          <w:t>The 3GPP management system shall allow an authorized consumer to monitor intent fulfilment of an ACCL.</w:t>
        </w:r>
      </w:ins>
    </w:p>
    <w:p w14:paraId="49EB53C8" w14:textId="389CD29D" w:rsidR="00D527CB" w:rsidRDefault="00D527CB" w:rsidP="00D527CB">
      <w:pPr>
        <w:rPr>
          <w:ins w:id="67" w:author="Huawei" w:date="2021-01-10T19:29:00Z"/>
        </w:rPr>
      </w:pPr>
      <w:ins w:id="68" w:author="Huawei" w:date="2021-01-10T19:29:00Z">
        <w:r>
          <w:rPr>
            <w:b/>
          </w:rPr>
          <w:t>REQ-CSA-CON-</w:t>
        </w:r>
      </w:ins>
      <w:ins w:id="69" w:author="Huawei" w:date="2021-01-10T19:30:00Z">
        <w:r>
          <w:rPr>
            <w:b/>
          </w:rPr>
          <w:t>20</w:t>
        </w:r>
      </w:ins>
      <w:ins w:id="70" w:author="Huawei" w:date="2021-01-10T19:29:00Z">
        <w:r>
          <w:tab/>
          <w:t xml:space="preserve">The 3GPP management system shall allow an authorized consumer to provide </w:t>
        </w:r>
      </w:ins>
      <w:ins w:id="71" w:author="Huawei" w:date="2021-01-10T19:30:00Z">
        <w:r>
          <w:t>policies</w:t>
        </w:r>
      </w:ins>
      <w:ins w:id="72" w:author="Huawei" w:date="2021-01-10T19:29:00Z">
        <w:r>
          <w:t xml:space="preserve"> </w:t>
        </w:r>
      </w:ins>
      <w:ins w:id="73" w:author="Huawei" w:date="2021-01-10T19:30:00Z">
        <w:r>
          <w:t xml:space="preserve">to </w:t>
        </w:r>
      </w:ins>
      <w:ins w:id="74" w:author="Huawei" w:date="2021-01-10T19:31:00Z">
        <w:r>
          <w:t>drive operations of</w:t>
        </w:r>
      </w:ins>
      <w:ins w:id="75" w:author="Huawei" w:date="2021-01-10T19:29:00Z">
        <w:r>
          <w:t xml:space="preserve"> an ACCL.</w:t>
        </w:r>
      </w:ins>
    </w:p>
    <w:p w14:paraId="63F9ED81" w14:textId="67AA9A33" w:rsidR="00D527CB" w:rsidRDefault="00D527CB" w:rsidP="00D527CB">
      <w:pPr>
        <w:rPr>
          <w:ins w:id="76" w:author="Huawei" w:date="2021-01-10T19:29:00Z"/>
        </w:rPr>
      </w:pPr>
      <w:ins w:id="77" w:author="Huawei" w:date="2021-01-10T19:29:00Z">
        <w:r>
          <w:rPr>
            <w:b/>
          </w:rPr>
          <w:t>REQ-CSA-CON-</w:t>
        </w:r>
      </w:ins>
      <w:ins w:id="78" w:author="Huawei" w:date="2021-01-10T19:30:00Z">
        <w:r>
          <w:rPr>
            <w:b/>
          </w:rPr>
          <w:t>21</w:t>
        </w:r>
      </w:ins>
      <w:ins w:id="79" w:author="Huawei" w:date="2021-01-10T19:29:00Z">
        <w:r>
          <w:tab/>
          <w:t xml:space="preserve">The 3GPP management system shall allow an authorized consumer to monitor </w:t>
        </w:r>
      </w:ins>
      <w:ins w:id="80" w:author="Huawei" w:date="2021-01-10T19:32:00Z">
        <w:r>
          <w:t>policy</w:t>
        </w:r>
      </w:ins>
      <w:ins w:id="81" w:author="Huawei" w:date="2021-01-10T19:29:00Z">
        <w:r>
          <w:t xml:space="preserve"> fulfilment of an ACCL.</w:t>
        </w:r>
      </w:ins>
    </w:p>
    <w:p w14:paraId="2FAC26F1" w14:textId="77777777" w:rsidR="00C82777" w:rsidRPr="00D527CB" w:rsidRDefault="00C82777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664DB5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6104" w14:textId="77777777" w:rsidR="007E18B5" w:rsidRDefault="007E18B5">
      <w:r>
        <w:separator/>
      </w:r>
    </w:p>
  </w:endnote>
  <w:endnote w:type="continuationSeparator" w:id="0">
    <w:p w14:paraId="47B41293" w14:textId="77777777" w:rsidR="007E18B5" w:rsidRDefault="007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9D93D" w14:textId="77777777" w:rsidR="007E18B5" w:rsidRDefault="007E18B5">
      <w:r>
        <w:separator/>
      </w:r>
    </w:p>
  </w:footnote>
  <w:footnote w:type="continuationSeparator" w:id="0">
    <w:p w14:paraId="141E1D67" w14:textId="77777777" w:rsidR="007E18B5" w:rsidRDefault="007E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A09"/>
    <w:rsid w:val="00022133"/>
    <w:rsid w:val="00022E4A"/>
    <w:rsid w:val="00043F7C"/>
    <w:rsid w:val="00047FEF"/>
    <w:rsid w:val="00071C85"/>
    <w:rsid w:val="00087109"/>
    <w:rsid w:val="0009118A"/>
    <w:rsid w:val="000A6394"/>
    <w:rsid w:val="000B4C4F"/>
    <w:rsid w:val="000B7F47"/>
    <w:rsid w:val="000B7FED"/>
    <w:rsid w:val="000C038A"/>
    <w:rsid w:val="000C6598"/>
    <w:rsid w:val="000D1F6B"/>
    <w:rsid w:val="000D4E4E"/>
    <w:rsid w:val="001074A4"/>
    <w:rsid w:val="001228A0"/>
    <w:rsid w:val="001333F7"/>
    <w:rsid w:val="00145D43"/>
    <w:rsid w:val="00152046"/>
    <w:rsid w:val="001645B7"/>
    <w:rsid w:val="00164F5A"/>
    <w:rsid w:val="00174582"/>
    <w:rsid w:val="00177A3B"/>
    <w:rsid w:val="00185DCA"/>
    <w:rsid w:val="00192C46"/>
    <w:rsid w:val="00193483"/>
    <w:rsid w:val="001A08B3"/>
    <w:rsid w:val="001A4EC1"/>
    <w:rsid w:val="001A7B60"/>
    <w:rsid w:val="001B52F0"/>
    <w:rsid w:val="001B6AB4"/>
    <w:rsid w:val="001B7A65"/>
    <w:rsid w:val="001B7AB6"/>
    <w:rsid w:val="001C60F5"/>
    <w:rsid w:val="001D16CF"/>
    <w:rsid w:val="001E1F50"/>
    <w:rsid w:val="001E41F3"/>
    <w:rsid w:val="00211B53"/>
    <w:rsid w:val="0026004D"/>
    <w:rsid w:val="002640DD"/>
    <w:rsid w:val="00275D12"/>
    <w:rsid w:val="00284FEB"/>
    <w:rsid w:val="002860C4"/>
    <w:rsid w:val="002970E1"/>
    <w:rsid w:val="002B0EA4"/>
    <w:rsid w:val="002B23F9"/>
    <w:rsid w:val="002B5741"/>
    <w:rsid w:val="002B5EFB"/>
    <w:rsid w:val="002B6286"/>
    <w:rsid w:val="002D1287"/>
    <w:rsid w:val="002D39AE"/>
    <w:rsid w:val="002E1AF0"/>
    <w:rsid w:val="002F3B05"/>
    <w:rsid w:val="00305409"/>
    <w:rsid w:val="003063A2"/>
    <w:rsid w:val="00315F90"/>
    <w:rsid w:val="00325AC6"/>
    <w:rsid w:val="003260A3"/>
    <w:rsid w:val="0033478A"/>
    <w:rsid w:val="00336A32"/>
    <w:rsid w:val="003609EF"/>
    <w:rsid w:val="0036231A"/>
    <w:rsid w:val="003702D4"/>
    <w:rsid w:val="00371525"/>
    <w:rsid w:val="00374DD4"/>
    <w:rsid w:val="00394EA4"/>
    <w:rsid w:val="00395FA0"/>
    <w:rsid w:val="00397D09"/>
    <w:rsid w:val="003A2069"/>
    <w:rsid w:val="003C4993"/>
    <w:rsid w:val="003D4D66"/>
    <w:rsid w:val="003D786C"/>
    <w:rsid w:val="003E1A36"/>
    <w:rsid w:val="003E3ABB"/>
    <w:rsid w:val="003F06E4"/>
    <w:rsid w:val="003F2334"/>
    <w:rsid w:val="00400822"/>
    <w:rsid w:val="0040609E"/>
    <w:rsid w:val="0040761E"/>
    <w:rsid w:val="00410362"/>
    <w:rsid w:val="00410371"/>
    <w:rsid w:val="00412437"/>
    <w:rsid w:val="004242F1"/>
    <w:rsid w:val="00441A4B"/>
    <w:rsid w:val="0044505A"/>
    <w:rsid w:val="00446203"/>
    <w:rsid w:val="00451D32"/>
    <w:rsid w:val="00452940"/>
    <w:rsid w:val="00492B94"/>
    <w:rsid w:val="004A233D"/>
    <w:rsid w:val="004B75B7"/>
    <w:rsid w:val="004D2B00"/>
    <w:rsid w:val="004F7931"/>
    <w:rsid w:val="0051580D"/>
    <w:rsid w:val="00534321"/>
    <w:rsid w:val="00540901"/>
    <w:rsid w:val="005415A4"/>
    <w:rsid w:val="00547111"/>
    <w:rsid w:val="0058405E"/>
    <w:rsid w:val="00592D74"/>
    <w:rsid w:val="005A1254"/>
    <w:rsid w:val="005A4BA7"/>
    <w:rsid w:val="005A64AF"/>
    <w:rsid w:val="005B0485"/>
    <w:rsid w:val="005B0A6C"/>
    <w:rsid w:val="005B60AF"/>
    <w:rsid w:val="005C05A0"/>
    <w:rsid w:val="005C489D"/>
    <w:rsid w:val="005E2C44"/>
    <w:rsid w:val="005F1550"/>
    <w:rsid w:val="005F2FC3"/>
    <w:rsid w:val="00602537"/>
    <w:rsid w:val="00621188"/>
    <w:rsid w:val="00621A2B"/>
    <w:rsid w:val="006257ED"/>
    <w:rsid w:val="00636D19"/>
    <w:rsid w:val="0063727C"/>
    <w:rsid w:val="00646458"/>
    <w:rsid w:val="00673224"/>
    <w:rsid w:val="00676957"/>
    <w:rsid w:val="00685FA7"/>
    <w:rsid w:val="00694D6F"/>
    <w:rsid w:val="00695808"/>
    <w:rsid w:val="006B46FB"/>
    <w:rsid w:val="006E21FB"/>
    <w:rsid w:val="006E2489"/>
    <w:rsid w:val="006E25EE"/>
    <w:rsid w:val="006F5C43"/>
    <w:rsid w:val="007034C8"/>
    <w:rsid w:val="00704735"/>
    <w:rsid w:val="00705786"/>
    <w:rsid w:val="0073073B"/>
    <w:rsid w:val="00756009"/>
    <w:rsid w:val="00760EEB"/>
    <w:rsid w:val="00773089"/>
    <w:rsid w:val="00775F93"/>
    <w:rsid w:val="007819A4"/>
    <w:rsid w:val="007866A2"/>
    <w:rsid w:val="00792342"/>
    <w:rsid w:val="007977A8"/>
    <w:rsid w:val="00797915"/>
    <w:rsid w:val="007A7EBA"/>
    <w:rsid w:val="007B512A"/>
    <w:rsid w:val="007C2097"/>
    <w:rsid w:val="007C5655"/>
    <w:rsid w:val="007C7932"/>
    <w:rsid w:val="007D4979"/>
    <w:rsid w:val="007D6A07"/>
    <w:rsid w:val="007D6DB3"/>
    <w:rsid w:val="007E18B5"/>
    <w:rsid w:val="007E4AF2"/>
    <w:rsid w:val="007F0C5B"/>
    <w:rsid w:val="007F550A"/>
    <w:rsid w:val="007F6B63"/>
    <w:rsid w:val="007F7259"/>
    <w:rsid w:val="008040A8"/>
    <w:rsid w:val="008161EA"/>
    <w:rsid w:val="008279FA"/>
    <w:rsid w:val="00833BA0"/>
    <w:rsid w:val="00842BD3"/>
    <w:rsid w:val="00844F8F"/>
    <w:rsid w:val="008626E7"/>
    <w:rsid w:val="00870EE7"/>
    <w:rsid w:val="008863B9"/>
    <w:rsid w:val="00887691"/>
    <w:rsid w:val="00887853"/>
    <w:rsid w:val="008A45A6"/>
    <w:rsid w:val="008B2ADC"/>
    <w:rsid w:val="008F40EB"/>
    <w:rsid w:val="008F686C"/>
    <w:rsid w:val="00907EF5"/>
    <w:rsid w:val="009148DE"/>
    <w:rsid w:val="00941E30"/>
    <w:rsid w:val="00952DD2"/>
    <w:rsid w:val="00971CD3"/>
    <w:rsid w:val="009777D9"/>
    <w:rsid w:val="00984516"/>
    <w:rsid w:val="00991B88"/>
    <w:rsid w:val="009A0FC1"/>
    <w:rsid w:val="009A5753"/>
    <w:rsid w:val="009A579D"/>
    <w:rsid w:val="009B6E44"/>
    <w:rsid w:val="009B724D"/>
    <w:rsid w:val="009C0A14"/>
    <w:rsid w:val="009C75ED"/>
    <w:rsid w:val="009E0C75"/>
    <w:rsid w:val="009E1B71"/>
    <w:rsid w:val="009E3297"/>
    <w:rsid w:val="009E3980"/>
    <w:rsid w:val="009E7917"/>
    <w:rsid w:val="009F2FE4"/>
    <w:rsid w:val="009F3990"/>
    <w:rsid w:val="009F734F"/>
    <w:rsid w:val="00A1421D"/>
    <w:rsid w:val="00A16472"/>
    <w:rsid w:val="00A23197"/>
    <w:rsid w:val="00A246B6"/>
    <w:rsid w:val="00A471AA"/>
    <w:rsid w:val="00A47E70"/>
    <w:rsid w:val="00A50CF0"/>
    <w:rsid w:val="00A64F55"/>
    <w:rsid w:val="00A71674"/>
    <w:rsid w:val="00A71DEF"/>
    <w:rsid w:val="00A7671C"/>
    <w:rsid w:val="00A8032F"/>
    <w:rsid w:val="00A93C3E"/>
    <w:rsid w:val="00A944CD"/>
    <w:rsid w:val="00AA2CBC"/>
    <w:rsid w:val="00AB1F0B"/>
    <w:rsid w:val="00AC5820"/>
    <w:rsid w:val="00AC5A8F"/>
    <w:rsid w:val="00AD1130"/>
    <w:rsid w:val="00AD1CD8"/>
    <w:rsid w:val="00AD535E"/>
    <w:rsid w:val="00AD6035"/>
    <w:rsid w:val="00B05BA0"/>
    <w:rsid w:val="00B06A4F"/>
    <w:rsid w:val="00B15D69"/>
    <w:rsid w:val="00B2345B"/>
    <w:rsid w:val="00B258BB"/>
    <w:rsid w:val="00B3483E"/>
    <w:rsid w:val="00B419A1"/>
    <w:rsid w:val="00B43DA1"/>
    <w:rsid w:val="00B51AD0"/>
    <w:rsid w:val="00B54D24"/>
    <w:rsid w:val="00B55CF3"/>
    <w:rsid w:val="00B62AC8"/>
    <w:rsid w:val="00B67B97"/>
    <w:rsid w:val="00B74D76"/>
    <w:rsid w:val="00B91DF2"/>
    <w:rsid w:val="00B968C8"/>
    <w:rsid w:val="00BA3EC5"/>
    <w:rsid w:val="00BA51D9"/>
    <w:rsid w:val="00BB5DFC"/>
    <w:rsid w:val="00BC38A1"/>
    <w:rsid w:val="00BD279D"/>
    <w:rsid w:val="00BD4C4F"/>
    <w:rsid w:val="00BD6BB8"/>
    <w:rsid w:val="00BE6EDE"/>
    <w:rsid w:val="00C1253E"/>
    <w:rsid w:val="00C1762D"/>
    <w:rsid w:val="00C17E7A"/>
    <w:rsid w:val="00C41F67"/>
    <w:rsid w:val="00C447F2"/>
    <w:rsid w:val="00C541E8"/>
    <w:rsid w:val="00C66BA2"/>
    <w:rsid w:val="00C77B99"/>
    <w:rsid w:val="00C800B5"/>
    <w:rsid w:val="00C82777"/>
    <w:rsid w:val="00C95985"/>
    <w:rsid w:val="00C95CB8"/>
    <w:rsid w:val="00CA6520"/>
    <w:rsid w:val="00CA709F"/>
    <w:rsid w:val="00CB345D"/>
    <w:rsid w:val="00CC5026"/>
    <w:rsid w:val="00CC68D0"/>
    <w:rsid w:val="00CE046F"/>
    <w:rsid w:val="00D03F9A"/>
    <w:rsid w:val="00D0684B"/>
    <w:rsid w:val="00D06D51"/>
    <w:rsid w:val="00D101B2"/>
    <w:rsid w:val="00D140D6"/>
    <w:rsid w:val="00D24991"/>
    <w:rsid w:val="00D311A7"/>
    <w:rsid w:val="00D34927"/>
    <w:rsid w:val="00D3592B"/>
    <w:rsid w:val="00D41483"/>
    <w:rsid w:val="00D446B9"/>
    <w:rsid w:val="00D50255"/>
    <w:rsid w:val="00D512CE"/>
    <w:rsid w:val="00D527CB"/>
    <w:rsid w:val="00D644A5"/>
    <w:rsid w:val="00D66520"/>
    <w:rsid w:val="00D76B99"/>
    <w:rsid w:val="00D8197A"/>
    <w:rsid w:val="00D847CD"/>
    <w:rsid w:val="00D858C9"/>
    <w:rsid w:val="00DB1C99"/>
    <w:rsid w:val="00DC63CF"/>
    <w:rsid w:val="00DD0B5F"/>
    <w:rsid w:val="00DD495D"/>
    <w:rsid w:val="00DE0274"/>
    <w:rsid w:val="00DE34CF"/>
    <w:rsid w:val="00E017A9"/>
    <w:rsid w:val="00E13F3D"/>
    <w:rsid w:val="00E34898"/>
    <w:rsid w:val="00E55D87"/>
    <w:rsid w:val="00E60E68"/>
    <w:rsid w:val="00E75D0B"/>
    <w:rsid w:val="00E7628B"/>
    <w:rsid w:val="00E97740"/>
    <w:rsid w:val="00EB0552"/>
    <w:rsid w:val="00EB09B7"/>
    <w:rsid w:val="00EB2DFC"/>
    <w:rsid w:val="00EC7EE6"/>
    <w:rsid w:val="00EE068D"/>
    <w:rsid w:val="00EE7D7C"/>
    <w:rsid w:val="00EF5192"/>
    <w:rsid w:val="00EF7C12"/>
    <w:rsid w:val="00F0622C"/>
    <w:rsid w:val="00F158F5"/>
    <w:rsid w:val="00F15A6D"/>
    <w:rsid w:val="00F22732"/>
    <w:rsid w:val="00F25D98"/>
    <w:rsid w:val="00F300FB"/>
    <w:rsid w:val="00F309F9"/>
    <w:rsid w:val="00F74A0E"/>
    <w:rsid w:val="00F76A0B"/>
    <w:rsid w:val="00F92F62"/>
    <w:rsid w:val="00F96873"/>
    <w:rsid w:val="00FA1103"/>
    <w:rsid w:val="00FA3BE2"/>
    <w:rsid w:val="00FB3A0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ED09-6747-4711-B1A9-16110C78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163</cp:revision>
  <cp:lastPrinted>1899-12-31T23:00:00Z</cp:lastPrinted>
  <dcterms:created xsi:type="dcterms:W3CDTF">2020-08-26T07:09:00Z</dcterms:created>
  <dcterms:modified xsi:type="dcterms:W3CDTF">2021-01-27T07:26:00Z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