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D5E" w:rsidRDefault="001C7D5E" w:rsidP="001C7D5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S5-205</w:t>
      </w:r>
      <w:r w:rsidR="0003499C">
        <w:rPr>
          <w:b/>
          <w:i/>
          <w:noProof/>
          <w:sz w:val="28"/>
        </w:rPr>
        <w:t>070</w:t>
      </w:r>
      <w:r w:rsidR="008C351A">
        <w:rPr>
          <w:b/>
          <w:i/>
          <w:noProof/>
          <w:sz w:val="28"/>
        </w:rPr>
        <w:t>rev1</w:t>
      </w:r>
    </w:p>
    <w:p w:rsidR="0010401F" w:rsidRDefault="001C7D5E" w:rsidP="001C7D5E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 12</w:t>
      </w:r>
      <w:r w:rsidRPr="00C2480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- 21</w:t>
      </w:r>
      <w:r w:rsidRPr="00C24805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October 2020</w:t>
      </w:r>
      <w:r w:rsidR="00184B6F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307AE">
        <w:rPr>
          <w:rFonts w:ascii="Arial" w:hAnsi="Arial"/>
          <w:b/>
          <w:lang w:val="en-US"/>
        </w:rPr>
        <w:t>Huawei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307AE">
        <w:rPr>
          <w:rFonts w:ascii="Arial" w:hAnsi="Arial" w:cs="Arial"/>
          <w:b/>
        </w:rPr>
        <w:t>Add scope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B307AE"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307AE">
        <w:rPr>
          <w:rFonts w:ascii="Arial" w:hAnsi="Arial"/>
          <w:b/>
        </w:rPr>
        <w:t>7.5.2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C022E3" w:rsidRPr="004206D4" w:rsidRDefault="00C022E3">
      <w:pPr>
        <w:pStyle w:val="Reference"/>
        <w:rPr>
          <w:color w:val="000000" w:themeColor="text1"/>
        </w:rPr>
      </w:pPr>
      <w:r w:rsidRPr="004206D4">
        <w:rPr>
          <w:color w:val="000000" w:themeColor="text1"/>
        </w:rPr>
        <w:t>[1]</w:t>
      </w:r>
      <w:r w:rsidRPr="004206D4">
        <w:rPr>
          <w:color w:val="000000" w:themeColor="text1"/>
        </w:rPr>
        <w:tab/>
        <w:t xml:space="preserve">3GPP TS </w:t>
      </w:r>
      <w:r w:rsidR="006D2EAE" w:rsidRPr="004206D4">
        <w:rPr>
          <w:color w:val="000000" w:themeColor="text1"/>
        </w:rPr>
        <w:t>28</w:t>
      </w:r>
      <w:r w:rsidRPr="004206D4">
        <w:rPr>
          <w:color w:val="000000" w:themeColor="text1"/>
        </w:rPr>
        <w:t>.</w:t>
      </w:r>
      <w:r w:rsidR="006D2EAE" w:rsidRPr="004206D4">
        <w:rPr>
          <w:color w:val="000000" w:themeColor="text1"/>
        </w:rPr>
        <w:t>816</w:t>
      </w:r>
      <w:r w:rsidRPr="004206D4">
        <w:rPr>
          <w:color w:val="000000" w:themeColor="text1"/>
        </w:rPr>
        <w:t xml:space="preserve"> </w:t>
      </w:r>
      <w:r w:rsidR="00ED1B45" w:rsidRPr="004206D4">
        <w:rPr>
          <w:color w:val="000000" w:themeColor="text1"/>
        </w:rPr>
        <w:t>0.0.0</w:t>
      </w:r>
    </w:p>
    <w:p w:rsidR="00C022E3" w:rsidRDefault="00C022E3">
      <w:pPr>
        <w:pStyle w:val="1"/>
      </w:pPr>
      <w:r>
        <w:t>3</w:t>
      </w:r>
      <w:r>
        <w:tab/>
        <w:t>Rationale</w:t>
      </w:r>
    </w:p>
    <w:p w:rsidR="00C022E3" w:rsidRPr="006379CD" w:rsidRDefault="006379CD">
      <w:r w:rsidRPr="006379CD">
        <w:t>This contribution is to add description of scope for TS 28.816.</w:t>
      </w:r>
    </w:p>
    <w:p w:rsidR="00C022E3" w:rsidRDefault="00C022E3">
      <w:pPr>
        <w:pStyle w:val="1"/>
      </w:pPr>
      <w:r>
        <w:t>4</w:t>
      </w:r>
      <w:r>
        <w:tab/>
        <w:t>Detailed proposal</w:t>
      </w:r>
    </w:p>
    <w:p w:rsidR="00C022E3" w:rsidRDefault="00C022E3">
      <w:pPr>
        <w:rPr>
          <w:i/>
        </w:rPr>
      </w:pPr>
      <w:r>
        <w:rPr>
          <w:i/>
        </w:rPr>
        <w:t xml:space="preserve">(For pseudo CR, include the complete clause(s) or subclause(s) of the latest draft TS/TR to be modified, with clear clause and sub-clause headings included and </w:t>
      </w:r>
      <w:r>
        <w:rPr>
          <w:b/>
          <w:i/>
        </w:rPr>
        <w:t>all modifications shown with revision marks</w:t>
      </w:r>
      <w:r>
        <w:rPr>
          <w:i/>
        </w:rPr>
        <w:t>, unambiguously showing where the changes shall be made or inserted in the draft TS/TR. It is not sufficient to just state, for example, “add the following text to the draft TS/TR…”.)</w:t>
      </w:r>
    </w:p>
    <w:p w:rsidR="006379CD" w:rsidRDefault="006379C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379CD" w:rsidRPr="007215AA" w:rsidTr="003501E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379CD" w:rsidRPr="007215AA" w:rsidRDefault="006379CD" w:rsidP="003501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:rsidR="006379CD" w:rsidRDefault="006379CD"/>
    <w:p w:rsidR="004D45C7" w:rsidRPr="00235394" w:rsidRDefault="004D45C7" w:rsidP="004D45C7">
      <w:pPr>
        <w:pStyle w:val="1"/>
        <w:rPr>
          <w:ins w:id="0" w:author="R00" w:date="2020-09-23T19:35:00Z"/>
        </w:rPr>
      </w:pPr>
      <w:bookmarkStart w:id="1" w:name="_Toc25830125"/>
      <w:bookmarkStart w:id="2" w:name="_Toc28883711"/>
      <w:ins w:id="3" w:author="R00" w:date="2020-09-23T19:35:00Z">
        <w:r w:rsidRPr="00235394">
          <w:t>1</w:t>
        </w:r>
        <w:r w:rsidRPr="00235394">
          <w:tab/>
          <w:t>Scope</w:t>
        </w:r>
        <w:bookmarkEnd w:id="1"/>
        <w:bookmarkEnd w:id="2"/>
      </w:ins>
    </w:p>
    <w:p w:rsidR="004D45C7" w:rsidDel="002165EE" w:rsidRDefault="004D45C7" w:rsidP="004D45C7">
      <w:pPr>
        <w:rPr>
          <w:ins w:id="4" w:author="R00" w:date="2020-09-23T19:35:00Z"/>
          <w:del w:id="5" w:author="R01" w:date="2020-10-14T19:23:00Z"/>
          <w:lang w:eastAsia="en-GB"/>
        </w:rPr>
      </w:pPr>
      <w:ins w:id="6" w:author="R00" w:date="2020-09-23T19:35:00Z">
        <w:del w:id="7" w:author="R01" w:date="2020-10-14T19:23:00Z">
          <w:r w:rsidRPr="00235394" w:rsidDel="002165EE">
            <w:delText xml:space="preserve">The present document </w:delText>
          </w:r>
          <w:r w:rsidRPr="00547605" w:rsidDel="002165EE">
            <w:delText>studies</w:delText>
          </w:r>
          <w:r w:rsidDel="002165EE">
            <w:delText xml:space="preserve"> the charging aspects of 5GS CIoT </w:delText>
          </w:r>
          <w:r w:rsidDel="002165EE">
            <w:rPr>
              <w:lang w:eastAsia="en-GB"/>
            </w:rPr>
            <w:delText>based on TS 23.501 [</w:delText>
          </w:r>
          <w:r w:rsidRPr="00CF6C4A" w:rsidDel="002165EE">
            <w:delText>201</w:delText>
          </w:r>
          <w:r w:rsidDel="002165EE">
            <w:rPr>
              <w:lang w:eastAsia="en-GB"/>
            </w:rPr>
            <w:delText>], TS 23.502 [</w:delText>
          </w:r>
          <w:r w:rsidDel="002165EE">
            <w:delText>202</w:delText>
          </w:r>
          <w:r w:rsidDel="002165EE">
            <w:rPr>
              <w:lang w:eastAsia="en-GB"/>
            </w:rPr>
            <w:delText xml:space="preserve">] </w:delText>
          </w:r>
          <w:r w:rsidDel="002165EE">
            <w:rPr>
              <w:lang w:eastAsia="zh-CN"/>
            </w:rPr>
            <w:delText xml:space="preserve">Release16 </w:delText>
          </w:r>
          <w:r w:rsidRPr="00F6415D" w:rsidDel="002165EE">
            <w:rPr>
              <w:lang w:eastAsia="zh-CN"/>
            </w:rPr>
            <w:delText>specification</w:delText>
          </w:r>
          <w:r w:rsidDel="002165EE">
            <w:rPr>
              <w:lang w:eastAsia="zh-CN"/>
            </w:rPr>
            <w:delText>s</w:delText>
          </w:r>
          <w:r w:rsidDel="002165EE">
            <w:rPr>
              <w:lang w:eastAsia="en-GB"/>
            </w:rPr>
            <w:delText>:</w:delText>
          </w:r>
        </w:del>
      </w:ins>
    </w:p>
    <w:p w:rsidR="004D45C7" w:rsidRPr="006B2E29" w:rsidDel="002165EE" w:rsidRDefault="004D45C7" w:rsidP="004D45C7">
      <w:pPr>
        <w:pStyle w:val="B1"/>
        <w:overflowPunct w:val="0"/>
        <w:autoSpaceDE w:val="0"/>
        <w:autoSpaceDN w:val="0"/>
        <w:adjustRightInd w:val="0"/>
        <w:textAlignment w:val="baseline"/>
        <w:rPr>
          <w:ins w:id="8" w:author="R00" w:date="2020-09-23T19:35:00Z"/>
          <w:del w:id="9" w:author="R01" w:date="2020-10-14T19:23:00Z"/>
          <w:lang w:val="x-none"/>
        </w:rPr>
      </w:pPr>
      <w:ins w:id="10" w:author="R00" w:date="2020-09-23T19:35:00Z">
        <w:del w:id="11" w:author="R01" w:date="2020-10-14T19:23:00Z">
          <w:r w:rsidRPr="00424394" w:rsidDel="002165EE">
            <w:delText>-</w:delText>
          </w:r>
          <w:r w:rsidRPr="00424394" w:rsidDel="002165EE">
            <w:tab/>
          </w:r>
          <w:r w:rsidRPr="006B2E29" w:rsidDel="002165EE">
            <w:rPr>
              <w:lang w:val="x-none"/>
            </w:rPr>
            <w:delText>Charging scenarios</w:delText>
          </w:r>
          <w:r w:rsidDel="002165EE">
            <w:rPr>
              <w:lang w:val="x-none"/>
            </w:rPr>
            <w:delText xml:space="preserve">, </w:delText>
          </w:r>
          <w:r w:rsidDel="002165EE">
            <w:delText>potential r</w:delText>
          </w:r>
          <w:r w:rsidRPr="006B2E29" w:rsidDel="002165EE">
            <w:rPr>
              <w:lang w:val="x-none"/>
            </w:rPr>
            <w:delText>equirements</w:delText>
          </w:r>
          <w:r w:rsidDel="002165EE">
            <w:rPr>
              <w:lang w:val="x-none"/>
            </w:rPr>
            <w:delText xml:space="preserve"> and possible charging solutions</w:delText>
          </w:r>
          <w:r w:rsidRPr="006B2E29" w:rsidDel="002165EE">
            <w:rPr>
              <w:lang w:val="x-none"/>
            </w:rPr>
            <w:delText xml:space="preserve"> for </w:delText>
          </w:r>
          <w:r w:rsidDel="002165EE">
            <w:rPr>
              <w:lang w:val="x-none"/>
            </w:rPr>
            <w:delText>5GS CIoT</w:delText>
          </w:r>
          <w:r w:rsidRPr="006B2E29" w:rsidDel="002165EE">
            <w:rPr>
              <w:lang w:val="x-none"/>
            </w:rPr>
            <w:delText>.</w:delText>
          </w:r>
        </w:del>
      </w:ins>
    </w:p>
    <w:p w:rsidR="004D45C7" w:rsidDel="002165EE" w:rsidRDefault="004D45C7" w:rsidP="004D45C7">
      <w:pPr>
        <w:pStyle w:val="B1"/>
        <w:overflowPunct w:val="0"/>
        <w:autoSpaceDE w:val="0"/>
        <w:autoSpaceDN w:val="0"/>
        <w:adjustRightInd w:val="0"/>
        <w:textAlignment w:val="baseline"/>
        <w:rPr>
          <w:del w:id="12" w:author="R01" w:date="2020-10-14T19:23:00Z"/>
          <w:lang w:eastAsia="x-none"/>
        </w:rPr>
      </w:pPr>
      <w:ins w:id="13" w:author="R00" w:date="2020-09-23T19:35:00Z">
        <w:del w:id="14" w:author="R01" w:date="2020-10-14T19:23:00Z">
          <w:r w:rsidRPr="00424394" w:rsidDel="002165EE">
            <w:delText>-</w:delText>
          </w:r>
          <w:r w:rsidRPr="00424394" w:rsidDel="002165EE">
            <w:tab/>
          </w:r>
          <w:r w:rsidRPr="0006621C" w:rsidDel="002165EE">
            <w:rPr>
              <w:lang w:eastAsia="x-none"/>
            </w:rPr>
            <w:delText>The possible</w:delText>
          </w:r>
          <w:r w:rsidDel="002165EE">
            <w:rPr>
              <w:lang w:eastAsia="x-none"/>
            </w:rPr>
            <w:delText xml:space="preserve"> impacts on</w:delText>
          </w:r>
          <w:r w:rsidRPr="0006621C" w:rsidDel="002165EE">
            <w:rPr>
              <w:lang w:eastAsia="x-none"/>
            </w:rPr>
            <w:delText xml:space="preserve"> charging aspects for </w:delText>
          </w:r>
          <w:r w:rsidDel="002165EE">
            <w:rPr>
              <w:lang w:eastAsia="x-none"/>
            </w:rPr>
            <w:delText>5GS CIoT</w:delText>
          </w:r>
          <w:r w:rsidRPr="0006621C" w:rsidDel="002165EE">
            <w:rPr>
              <w:lang w:eastAsia="x-none"/>
            </w:rPr>
            <w:delText xml:space="preserve">, including </w:delText>
          </w:r>
          <w:r w:rsidDel="002165EE">
            <w:rPr>
              <w:lang w:eastAsia="ko-KR"/>
            </w:rPr>
            <w:delText>5G data connectivity</w:delText>
          </w:r>
          <w:r w:rsidRPr="001A0DDC" w:rsidDel="002165EE">
            <w:rPr>
              <w:lang w:eastAsia="ko-KR"/>
            </w:rPr>
            <w:delText xml:space="preserve"> </w:delText>
          </w:r>
          <w:r w:rsidDel="002165EE">
            <w:rPr>
              <w:lang w:eastAsia="ko-KR"/>
            </w:rPr>
            <w:delText xml:space="preserve">domain charging, control plane data transfer domain charging and </w:delText>
          </w:r>
          <w:r w:rsidDel="002165EE">
            <w:rPr>
              <w:color w:val="000000"/>
              <w:sz w:val="22"/>
              <w:szCs w:val="22"/>
            </w:rPr>
            <w:delText xml:space="preserve">Monitoring Events </w:delText>
          </w:r>
          <w:r w:rsidRPr="001A0DDC" w:rsidDel="002165EE">
            <w:rPr>
              <w:lang w:eastAsia="ko-KR"/>
            </w:rPr>
            <w:delText>charging</w:delText>
          </w:r>
          <w:r w:rsidRPr="00440B5F" w:rsidDel="002165EE">
            <w:rPr>
              <w:lang w:eastAsia="x-none"/>
            </w:rPr>
            <w:delText>.</w:delText>
          </w:r>
        </w:del>
      </w:ins>
    </w:p>
    <w:p w:rsidR="002165EE" w:rsidRDefault="002165EE" w:rsidP="002165EE">
      <w:pPr>
        <w:rPr>
          <w:ins w:id="15" w:author="R01" w:date="2020-10-14T19:23:00Z"/>
          <w:lang w:eastAsia="ko-KR"/>
        </w:rPr>
      </w:pPr>
      <w:ins w:id="16" w:author="R01" w:date="2020-10-14T19:23:00Z">
        <w:r>
          <w:rPr>
            <w:lang w:eastAsia="ko-KR"/>
          </w:rPr>
          <w:t xml:space="preserve">The present document </w:t>
        </w:r>
        <w:r>
          <w:rPr>
            <w:lang w:eastAsia="ko-KR"/>
          </w:rPr>
          <w:t>investigate</w:t>
        </w:r>
        <w:r>
          <w:rPr>
            <w:lang w:eastAsia="ko-KR"/>
          </w:rPr>
          <w:t>s</w:t>
        </w:r>
        <w:r>
          <w:rPr>
            <w:lang w:eastAsia="ko-KR"/>
          </w:rPr>
          <w:t xml:space="preserve"> charging enhancements on</w:t>
        </w:r>
        <w:r w:rsidRPr="001A0DDC">
          <w:rPr>
            <w:lang w:eastAsia="ko-KR"/>
          </w:rPr>
          <w:t xml:space="preserve"> </w:t>
        </w:r>
        <w:r>
          <w:rPr>
            <w:lang w:eastAsia="ko-KR"/>
          </w:rPr>
          <w:t>5G data connectivity</w:t>
        </w:r>
        <w:r w:rsidRPr="001A0DDC">
          <w:rPr>
            <w:lang w:eastAsia="ko-KR"/>
          </w:rPr>
          <w:t xml:space="preserve"> </w:t>
        </w:r>
        <w:r>
          <w:rPr>
            <w:lang w:eastAsia="ko-KR"/>
          </w:rPr>
          <w:t>domain charging, control plane data transfer domain charging</w:t>
        </w:r>
      </w:ins>
      <w:ins w:id="17" w:author="R01" w:date="2020-10-14T19:25:00Z">
        <w:r>
          <w:rPr>
            <w:lang w:eastAsia="ko-KR"/>
          </w:rPr>
          <w:t xml:space="preserve"> </w:t>
        </w:r>
      </w:ins>
      <w:ins w:id="18" w:author="R01" w:date="2020-10-14T19:23:00Z">
        <w:r>
          <w:rPr>
            <w:lang w:eastAsia="ko-KR"/>
          </w:rPr>
          <w:t xml:space="preserve">and </w:t>
        </w:r>
        <w:r w:rsidRPr="002165EE">
          <w:rPr>
            <w:lang w:eastAsia="ko-KR"/>
          </w:rPr>
          <w:t xml:space="preserve">Monitoring Events </w:t>
        </w:r>
        <w:r w:rsidRPr="001A0DDC">
          <w:rPr>
            <w:lang w:eastAsia="ko-KR"/>
          </w:rPr>
          <w:t>charging for 5G</w:t>
        </w:r>
        <w:r>
          <w:rPr>
            <w:lang w:eastAsia="ko-KR"/>
          </w:rPr>
          <w:t>S</w:t>
        </w:r>
        <w:r w:rsidRPr="001A0DDC">
          <w:rPr>
            <w:lang w:eastAsia="ko-KR"/>
          </w:rPr>
          <w:t xml:space="preserve"> CIoT for the corresponding functionalities </w:t>
        </w:r>
      </w:ins>
      <w:ins w:id="19" w:author="R01" w:date="2020-10-14T19:42:00Z">
        <w:r w:rsidR="007213BC">
          <w:rPr>
            <w:lang w:eastAsia="ko-KR"/>
          </w:rPr>
          <w:t xml:space="preserve">based on </w:t>
        </w:r>
      </w:ins>
      <w:ins w:id="20" w:author="R01" w:date="2020-10-14T19:23:00Z">
        <w:r w:rsidRPr="001A0DDC">
          <w:rPr>
            <w:lang w:eastAsia="ko-KR"/>
          </w:rPr>
          <w:t>TS 23.501</w:t>
        </w:r>
      </w:ins>
      <w:r w:rsidR="00045341">
        <w:rPr>
          <w:lang w:eastAsia="ko-KR"/>
        </w:rPr>
        <w:t xml:space="preserve"> </w:t>
      </w:r>
      <w:ins w:id="21" w:author="R01" w:date="2020-10-14T19:32:00Z">
        <w:r w:rsidR="00045341">
          <w:rPr>
            <w:lang w:eastAsia="ko-KR"/>
          </w:rPr>
          <w:t>[200]</w:t>
        </w:r>
      </w:ins>
      <w:ins w:id="22" w:author="R01" w:date="2020-10-14T19:42:00Z">
        <w:r w:rsidR="007213BC">
          <w:rPr>
            <w:lang w:eastAsia="ko-KR"/>
          </w:rPr>
          <w:t xml:space="preserve">, </w:t>
        </w:r>
        <w:r w:rsidR="007213BC">
          <w:t>TS 32.251</w:t>
        </w:r>
        <w:r w:rsidR="007213BC">
          <w:t xml:space="preserve"> [11], TS 32.255 [30], </w:t>
        </w:r>
      </w:ins>
      <w:ins w:id="23" w:author="R01" w:date="2020-10-14T19:43:00Z">
        <w:r w:rsidR="007213BC">
          <w:t>TS 32.253 [</w:t>
        </w:r>
      </w:ins>
      <w:ins w:id="24" w:author="R01" w:date="2020-10-14T19:44:00Z">
        <w:r w:rsidR="007213BC">
          <w:t>13</w:t>
        </w:r>
      </w:ins>
      <w:ins w:id="25" w:author="R01" w:date="2020-10-14T19:43:00Z">
        <w:r w:rsidR="007213BC">
          <w:t>]</w:t>
        </w:r>
      </w:ins>
      <w:ins w:id="26" w:author="R01" w:date="2020-10-14T19:44:00Z">
        <w:r w:rsidR="007213BC">
          <w:t xml:space="preserve"> and</w:t>
        </w:r>
      </w:ins>
      <w:ins w:id="27" w:author="R01" w:date="2020-10-14T19:43:00Z">
        <w:r w:rsidR="007213BC">
          <w:t xml:space="preserve"> </w:t>
        </w:r>
      </w:ins>
      <w:ins w:id="28" w:author="R01" w:date="2020-10-14T19:42:00Z">
        <w:r w:rsidR="007213BC">
          <w:t>TS 32.278</w:t>
        </w:r>
      </w:ins>
      <w:ins w:id="29" w:author="R01" w:date="2020-10-14T19:43:00Z">
        <w:r w:rsidR="007213BC">
          <w:t xml:space="preserve"> [38]</w:t>
        </w:r>
      </w:ins>
      <w:ins w:id="30" w:author="R01" w:date="2020-10-14T19:23:00Z">
        <w:r w:rsidRPr="001A0DDC">
          <w:rPr>
            <w:rFonts w:hint="eastAsia"/>
            <w:lang w:eastAsia="ko-KR"/>
          </w:rPr>
          <w:t>:</w:t>
        </w:r>
      </w:ins>
    </w:p>
    <w:p w:rsidR="002165EE" w:rsidRDefault="002165EE" w:rsidP="002165EE">
      <w:pPr>
        <w:numPr>
          <w:ilvl w:val="0"/>
          <w:numId w:val="20"/>
        </w:numPr>
        <w:rPr>
          <w:ins w:id="31" w:author="R01" w:date="2020-10-14T19:23:00Z"/>
          <w:lang w:eastAsia="zh-CN"/>
        </w:rPr>
      </w:pPr>
      <w:ins w:id="32" w:author="R01" w:date="2020-10-14T19:23:00Z">
        <w:r w:rsidRPr="00D73C28">
          <w:rPr>
            <w:rFonts w:hint="eastAsia"/>
            <w:lang w:eastAsia="zh-CN"/>
          </w:rPr>
          <w:t>Control Plane CIoT 5GS Optimisation</w:t>
        </w:r>
      </w:ins>
    </w:p>
    <w:p w:rsidR="002165EE" w:rsidRDefault="002165EE" w:rsidP="002165EE">
      <w:pPr>
        <w:numPr>
          <w:ilvl w:val="0"/>
          <w:numId w:val="20"/>
        </w:numPr>
        <w:rPr>
          <w:ins w:id="33" w:author="R01" w:date="2020-10-14T19:23:00Z"/>
          <w:lang w:eastAsia="zh-CN"/>
        </w:rPr>
      </w:pPr>
      <w:ins w:id="34" w:author="R01" w:date="2020-10-14T19:23:00Z">
        <w:r w:rsidRPr="00D73C28">
          <w:rPr>
            <w:rFonts w:hint="eastAsia"/>
            <w:lang w:eastAsia="zh-CN"/>
          </w:rPr>
          <w:t>Non-IP Data Delivery (NIDD)</w:t>
        </w:r>
      </w:ins>
    </w:p>
    <w:p w:rsidR="002165EE" w:rsidRDefault="002165EE" w:rsidP="002165EE">
      <w:pPr>
        <w:numPr>
          <w:ilvl w:val="0"/>
          <w:numId w:val="20"/>
        </w:numPr>
        <w:rPr>
          <w:ins w:id="35" w:author="R01" w:date="2020-10-14T19:23:00Z"/>
          <w:lang w:eastAsia="zh-CN"/>
        </w:rPr>
      </w:pPr>
      <w:ins w:id="36" w:author="R01" w:date="2020-10-14T19:23:00Z">
        <w:r w:rsidRPr="000C3486">
          <w:rPr>
            <w:lang w:eastAsia="zh-CN"/>
          </w:rPr>
          <w:t>Support for Monitoring Events</w:t>
        </w:r>
      </w:ins>
    </w:p>
    <w:p w:rsidR="002165EE" w:rsidRDefault="002165EE" w:rsidP="002165EE">
      <w:pPr>
        <w:numPr>
          <w:ilvl w:val="0"/>
          <w:numId w:val="20"/>
        </w:numPr>
        <w:rPr>
          <w:ins w:id="37" w:author="R01" w:date="2020-10-14T19:23:00Z"/>
          <w:lang w:eastAsia="zh-CN"/>
        </w:rPr>
      </w:pPr>
      <w:ins w:id="38" w:author="R01" w:date="2020-10-14T19:23:00Z">
        <w:r w:rsidRPr="00D73C28">
          <w:rPr>
            <w:rFonts w:hint="eastAsia"/>
            <w:lang w:eastAsia="zh-CN"/>
          </w:rPr>
          <w:t>Support of rate control of user data</w:t>
        </w:r>
        <w:r>
          <w:rPr>
            <w:lang w:eastAsia="zh-CN"/>
          </w:rPr>
          <w:t>, including small data rate control</w:t>
        </w:r>
      </w:ins>
    </w:p>
    <w:p w:rsidR="002165EE" w:rsidRDefault="002165EE" w:rsidP="002165EE">
      <w:pPr>
        <w:numPr>
          <w:ilvl w:val="0"/>
          <w:numId w:val="20"/>
        </w:numPr>
        <w:rPr>
          <w:ins w:id="39" w:author="R01" w:date="2020-10-14T19:23:00Z"/>
          <w:lang w:eastAsia="zh-CN"/>
        </w:rPr>
      </w:pPr>
      <w:ins w:id="40" w:author="R01" w:date="2020-10-14T19:23:00Z">
        <w:r>
          <w:t>Category M UEs differentiation</w:t>
        </w:r>
      </w:ins>
    </w:p>
    <w:p w:rsidR="002165EE" w:rsidRPr="00DF2928" w:rsidRDefault="002165EE" w:rsidP="002165EE">
      <w:pPr>
        <w:numPr>
          <w:ilvl w:val="0"/>
          <w:numId w:val="20"/>
        </w:numPr>
        <w:rPr>
          <w:ins w:id="41" w:author="R01" w:date="2020-10-14T19:23:00Z"/>
          <w:rFonts w:hint="eastAsia"/>
          <w:lang w:eastAsia="zh-CN"/>
        </w:rPr>
      </w:pPr>
      <w:ins w:id="42" w:author="R01" w:date="2020-10-14T19:23:00Z">
        <w:r>
          <w:t>Exception report</w:t>
        </w:r>
      </w:ins>
    </w:p>
    <w:p w:rsidR="002165EE" w:rsidRPr="007213BC" w:rsidDel="007213BC" w:rsidRDefault="002165EE" w:rsidP="004D45C7">
      <w:pPr>
        <w:pStyle w:val="B1"/>
        <w:overflowPunct w:val="0"/>
        <w:autoSpaceDE w:val="0"/>
        <w:autoSpaceDN w:val="0"/>
        <w:adjustRightInd w:val="0"/>
        <w:textAlignment w:val="baseline"/>
        <w:rPr>
          <w:ins w:id="43" w:author="R00" w:date="2020-09-23T19:35:00Z"/>
          <w:del w:id="44" w:author="R01" w:date="2020-10-14T19:38:00Z"/>
        </w:rPr>
      </w:pPr>
    </w:p>
    <w:p w:rsidR="007213BC" w:rsidRPr="004D45C7" w:rsidRDefault="007213B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22AE3" w:rsidRPr="007215AA" w:rsidTr="003501E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22AE3" w:rsidRPr="007215AA" w:rsidRDefault="00962620" w:rsidP="003501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The second</w:t>
            </w:r>
            <w:r w:rsidR="00922AE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922AE3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:rsidR="00922AE3" w:rsidRDefault="00922AE3"/>
    <w:p w:rsidR="00286F67" w:rsidRPr="00235394" w:rsidRDefault="00286F67" w:rsidP="00286F67">
      <w:pPr>
        <w:pStyle w:val="1"/>
      </w:pPr>
      <w:bookmarkStart w:id="45" w:name="_Toc25830126"/>
      <w:bookmarkStart w:id="46" w:name="_Toc28883712"/>
      <w:r w:rsidRPr="00235394">
        <w:t>2</w:t>
      </w:r>
      <w:r w:rsidRPr="00235394">
        <w:tab/>
        <w:t>References</w:t>
      </w:r>
      <w:bookmarkEnd w:id="45"/>
      <w:bookmarkEnd w:id="46"/>
    </w:p>
    <w:p w:rsidR="00FF684D" w:rsidRDefault="00FF684D" w:rsidP="00FF684D">
      <w:pPr>
        <w:pStyle w:val="EX"/>
        <w:rPr>
          <w:ins w:id="47" w:author="R01" w:date="2020-10-14T19:24:00Z"/>
        </w:rPr>
      </w:pPr>
      <w:ins w:id="48" w:author="R00" w:date="2020-09-23T19:37:00Z">
        <w:r w:rsidRPr="00CF6C4A">
          <w:t>[20</w:t>
        </w:r>
      </w:ins>
      <w:ins w:id="49" w:author="R00" w:date="2020-09-23T20:02:00Z">
        <w:r w:rsidR="00D32C63">
          <w:t>0</w:t>
        </w:r>
      </w:ins>
      <w:ins w:id="50" w:author="R00" w:date="2020-09-23T19:37:00Z">
        <w:r w:rsidRPr="00CF6C4A">
          <w:t>]</w:t>
        </w:r>
        <w:r w:rsidRPr="00CF6C4A">
          <w:tab/>
          <w:t>3GPP TS 23.501: "System Architecture for the 5G System</w:t>
        </w:r>
        <w:r w:rsidRPr="00CF6C4A">
          <w:rPr>
            <w:lang w:eastAsia="zh-CN"/>
          </w:rPr>
          <w:t>; Stage 2</w:t>
        </w:r>
        <w:r w:rsidRPr="00CF6C4A">
          <w:t>".</w:t>
        </w:r>
      </w:ins>
    </w:p>
    <w:p w:rsidR="002165EE" w:rsidRDefault="002165EE" w:rsidP="00FF684D">
      <w:pPr>
        <w:pStyle w:val="EX"/>
        <w:rPr>
          <w:ins w:id="51" w:author="R01" w:date="2020-10-14T19:47:00Z"/>
        </w:rPr>
      </w:pPr>
      <w:ins w:id="52" w:author="R01" w:date="2020-10-14T19:24:00Z">
        <w:r>
          <w:t>[</w:t>
        </w:r>
      </w:ins>
      <w:ins w:id="53" w:author="R01" w:date="2020-10-14T19:32:00Z">
        <w:r>
          <w:t>11</w:t>
        </w:r>
      </w:ins>
      <w:ins w:id="54" w:author="R01" w:date="2020-10-14T19:24:00Z">
        <w:r>
          <w:t>]</w:t>
        </w:r>
        <w:r>
          <w:tab/>
          <w:t>3GPP TS 32.251:</w:t>
        </w:r>
      </w:ins>
      <w:r w:rsidRPr="002165EE">
        <w:t xml:space="preserve"> </w:t>
      </w:r>
      <w:ins w:id="55" w:author="R00" w:date="2020-09-23T19:37:00Z">
        <w:r w:rsidRPr="00CF6C4A">
          <w:t>"</w:t>
        </w:r>
      </w:ins>
      <w:ins w:id="56" w:author="R01" w:date="2020-10-14T19:29:00Z">
        <w:r w:rsidRPr="002165EE">
          <w:t>Telecommunication management;</w:t>
        </w:r>
      </w:ins>
      <w:ins w:id="57" w:author="R01" w:date="2020-10-14T19:32:00Z">
        <w:r>
          <w:t xml:space="preserve"> </w:t>
        </w:r>
      </w:ins>
      <w:ins w:id="58" w:author="R01" w:date="2020-10-14T19:29:00Z">
        <w:r w:rsidRPr="002165EE">
          <w:t>Charging management;</w:t>
        </w:r>
      </w:ins>
      <w:ins w:id="59" w:author="R01" w:date="2020-10-14T19:32:00Z">
        <w:r>
          <w:t xml:space="preserve"> </w:t>
        </w:r>
      </w:ins>
      <w:ins w:id="60" w:author="R01" w:date="2020-10-14T19:29:00Z">
        <w:r w:rsidRPr="002165EE">
          <w:t>Packet Switched (PS) domain charging</w:t>
        </w:r>
      </w:ins>
      <w:ins w:id="61" w:author="R00" w:date="2020-09-23T19:37:00Z">
        <w:r w:rsidRPr="00CF6C4A">
          <w:t>"</w:t>
        </w:r>
      </w:ins>
    </w:p>
    <w:p w:rsidR="00C92D51" w:rsidRDefault="00C92D51" w:rsidP="00C92D51">
      <w:pPr>
        <w:pStyle w:val="EX"/>
        <w:rPr>
          <w:ins w:id="62" w:author="R01" w:date="2020-10-14T19:47:00Z"/>
        </w:rPr>
      </w:pPr>
      <w:ins w:id="63" w:author="R01" w:date="2020-10-14T19:47:00Z">
        <w:r>
          <w:t>[1</w:t>
        </w:r>
        <w:r>
          <w:t>3</w:t>
        </w:r>
        <w:r>
          <w:t>]</w:t>
        </w:r>
        <w:r>
          <w:tab/>
          <w:t>3GPP TS 32.25</w:t>
        </w:r>
        <w:r>
          <w:t>3</w:t>
        </w:r>
        <w:r>
          <w:t>:</w:t>
        </w:r>
        <w:r w:rsidRPr="002165EE">
          <w:t xml:space="preserve"> </w:t>
        </w:r>
        <w:r w:rsidRPr="00CF6C4A">
          <w:t>"</w:t>
        </w:r>
      </w:ins>
      <w:ins w:id="64" w:author="R01" w:date="2020-10-14T19:49:00Z">
        <w:r w:rsidRPr="00C92D51">
          <w:t>Telecommunication management; Charging management; Control Plane (CP) data transfer domain charging</w:t>
        </w:r>
      </w:ins>
      <w:ins w:id="65" w:author="R01" w:date="2020-10-14T19:47:00Z">
        <w:r w:rsidRPr="00CF6C4A">
          <w:t>"</w:t>
        </w:r>
      </w:ins>
    </w:p>
    <w:p w:rsidR="00C92D51" w:rsidRDefault="00C92D51" w:rsidP="00C92D51">
      <w:pPr>
        <w:pStyle w:val="EX"/>
        <w:rPr>
          <w:ins w:id="66" w:author="R01" w:date="2020-10-14T19:47:00Z"/>
        </w:rPr>
      </w:pPr>
      <w:ins w:id="67" w:author="R01" w:date="2020-10-14T19:47:00Z">
        <w:r>
          <w:t>[</w:t>
        </w:r>
        <w:r>
          <w:t>30</w:t>
        </w:r>
        <w:r>
          <w:t>]</w:t>
        </w:r>
        <w:r>
          <w:tab/>
          <w:t>3GPP TS 32.25</w:t>
        </w:r>
        <w:r>
          <w:t>5</w:t>
        </w:r>
        <w:r>
          <w:t>:</w:t>
        </w:r>
        <w:r w:rsidRPr="002165EE">
          <w:t xml:space="preserve"> </w:t>
        </w:r>
        <w:r w:rsidRPr="00CF6C4A">
          <w:t>"</w:t>
        </w:r>
      </w:ins>
      <w:ins w:id="68" w:author="R01" w:date="2020-10-14T19:48:00Z">
        <w:r w:rsidRPr="00C92D51">
          <w:t>Telecommunication management; Charging management; 5G data connectivity domain charging; Stage 2</w:t>
        </w:r>
      </w:ins>
      <w:ins w:id="69" w:author="R01" w:date="2020-10-14T19:47:00Z">
        <w:r w:rsidRPr="00CF6C4A">
          <w:t>"</w:t>
        </w:r>
      </w:ins>
    </w:p>
    <w:p w:rsidR="00C92D51" w:rsidRDefault="00C92D51" w:rsidP="00C92D51">
      <w:pPr>
        <w:pStyle w:val="EX"/>
        <w:rPr>
          <w:ins w:id="70" w:author="R01" w:date="2020-10-14T19:47:00Z"/>
        </w:rPr>
      </w:pPr>
      <w:ins w:id="71" w:author="R01" w:date="2020-10-14T19:47:00Z">
        <w:r>
          <w:t>[</w:t>
        </w:r>
        <w:r>
          <w:t>38</w:t>
        </w:r>
        <w:r>
          <w:t>]</w:t>
        </w:r>
        <w:r>
          <w:tab/>
          <w:t>3GPP TS 32.2</w:t>
        </w:r>
        <w:r>
          <w:t>78</w:t>
        </w:r>
        <w:r>
          <w:t>:</w:t>
        </w:r>
        <w:r w:rsidRPr="002165EE">
          <w:t xml:space="preserve"> </w:t>
        </w:r>
        <w:r w:rsidRPr="00CF6C4A">
          <w:t>"</w:t>
        </w:r>
      </w:ins>
      <w:ins w:id="72" w:author="R01" w:date="2020-10-14T19:48:00Z">
        <w:r w:rsidRPr="00C92D51">
          <w:t>Telecommunication management;</w:t>
        </w:r>
      </w:ins>
      <w:ins w:id="73" w:author="R01" w:date="2020-10-14T19:49:00Z">
        <w:r w:rsidRPr="00C92D51">
          <w:t xml:space="preserve"> </w:t>
        </w:r>
      </w:ins>
      <w:ins w:id="74" w:author="R01" w:date="2020-10-14T19:48:00Z">
        <w:r w:rsidRPr="00C92D51">
          <w:t>Charging management;</w:t>
        </w:r>
        <w:r w:rsidRPr="00C92D51">
          <w:t xml:space="preserve"> </w:t>
        </w:r>
        <w:r w:rsidRPr="00C92D51">
          <w:t>Monitoring event charging</w:t>
        </w:r>
      </w:ins>
      <w:ins w:id="75" w:author="R01" w:date="2020-10-14T19:47:00Z">
        <w:r w:rsidRPr="00CF6C4A">
          <w:t>"</w:t>
        </w:r>
        <w:bookmarkStart w:id="76" w:name="_GoBack"/>
        <w:bookmarkEnd w:id="76"/>
      </w:ins>
    </w:p>
    <w:p w:rsidR="00C92D51" w:rsidRPr="00C92D51" w:rsidRDefault="00C92D51" w:rsidP="00FF684D">
      <w:pPr>
        <w:pStyle w:val="EX"/>
        <w:rPr>
          <w:ins w:id="77" w:author="R01" w:date="2020-10-14T19:24:00Z"/>
        </w:rPr>
      </w:pPr>
    </w:p>
    <w:p w:rsidR="00FF684D" w:rsidRPr="002165EE" w:rsidRDefault="00FF684D" w:rsidP="00FF684D">
      <w:pPr>
        <w:pStyle w:val="EX"/>
        <w:rPr>
          <w:ins w:id="78" w:author="R00" w:date="2020-09-23T19:37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62620" w:rsidRPr="007215AA" w:rsidTr="003501E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62620" w:rsidRPr="007215AA" w:rsidRDefault="00962620" w:rsidP="003501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:rsidR="00962620" w:rsidRPr="00962620" w:rsidRDefault="00962620"/>
    <w:sectPr w:rsidR="00962620" w:rsidRPr="0096262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E06" w:rsidRDefault="00735E06">
      <w:r>
        <w:separator/>
      </w:r>
    </w:p>
  </w:endnote>
  <w:endnote w:type="continuationSeparator" w:id="0">
    <w:p w:rsidR="00735E06" w:rsidRDefault="0073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E06" w:rsidRDefault="00735E06">
      <w:r>
        <w:separator/>
      </w:r>
    </w:p>
  </w:footnote>
  <w:footnote w:type="continuationSeparator" w:id="0">
    <w:p w:rsidR="00735E06" w:rsidRDefault="00735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EF0216E"/>
    <w:multiLevelType w:val="hybridMultilevel"/>
    <w:tmpl w:val="4A60C15E"/>
    <w:lvl w:ilvl="0" w:tplc="6086815E">
      <w:start w:val="3"/>
      <w:numFmt w:val="bullet"/>
      <w:lvlText w:val="-"/>
      <w:lvlJc w:val="left"/>
      <w:pPr>
        <w:ind w:left="704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8"/>
  </w:num>
  <w:num w:numId="9">
    <w:abstractNumId w:val="16"/>
  </w:num>
  <w:num w:numId="10">
    <w:abstractNumId w:val="17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00">
    <w15:presenceInfo w15:providerId="None" w15:userId="R00"/>
  </w15:person>
  <w15:person w15:author="R01">
    <w15:presenceInfo w15:providerId="None" w15:userId="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3499C"/>
    <w:rsid w:val="00045341"/>
    <w:rsid w:val="00074722"/>
    <w:rsid w:val="000819D8"/>
    <w:rsid w:val="000934A6"/>
    <w:rsid w:val="00096F81"/>
    <w:rsid w:val="000A2C6C"/>
    <w:rsid w:val="000A4660"/>
    <w:rsid w:val="000D1B5B"/>
    <w:rsid w:val="0010401F"/>
    <w:rsid w:val="00160A38"/>
    <w:rsid w:val="00173FA3"/>
    <w:rsid w:val="00184B6F"/>
    <w:rsid w:val="001861E5"/>
    <w:rsid w:val="001B1652"/>
    <w:rsid w:val="001C3EC8"/>
    <w:rsid w:val="001C7D5E"/>
    <w:rsid w:val="001D2BD4"/>
    <w:rsid w:val="001D6911"/>
    <w:rsid w:val="001F6A5B"/>
    <w:rsid w:val="00201947"/>
    <w:rsid w:val="0020395B"/>
    <w:rsid w:val="002062C0"/>
    <w:rsid w:val="00215130"/>
    <w:rsid w:val="002165EE"/>
    <w:rsid w:val="00230002"/>
    <w:rsid w:val="00231AA9"/>
    <w:rsid w:val="00244C9A"/>
    <w:rsid w:val="00286F67"/>
    <w:rsid w:val="002A1857"/>
    <w:rsid w:val="002B1D57"/>
    <w:rsid w:val="002D44BD"/>
    <w:rsid w:val="002E6E3D"/>
    <w:rsid w:val="0030628A"/>
    <w:rsid w:val="0035122B"/>
    <w:rsid w:val="00353451"/>
    <w:rsid w:val="00371032"/>
    <w:rsid w:val="00371B44"/>
    <w:rsid w:val="0039589D"/>
    <w:rsid w:val="003C122B"/>
    <w:rsid w:val="003C5A97"/>
    <w:rsid w:val="003F52B2"/>
    <w:rsid w:val="00407A43"/>
    <w:rsid w:val="004206D4"/>
    <w:rsid w:val="004222AC"/>
    <w:rsid w:val="00440414"/>
    <w:rsid w:val="0045777E"/>
    <w:rsid w:val="004769D8"/>
    <w:rsid w:val="00486B8B"/>
    <w:rsid w:val="004C31D2"/>
    <w:rsid w:val="004D3A39"/>
    <w:rsid w:val="004D45C7"/>
    <w:rsid w:val="004D55C2"/>
    <w:rsid w:val="005047E3"/>
    <w:rsid w:val="00521131"/>
    <w:rsid w:val="005278E0"/>
    <w:rsid w:val="005410F6"/>
    <w:rsid w:val="005729C4"/>
    <w:rsid w:val="0059227B"/>
    <w:rsid w:val="005B0966"/>
    <w:rsid w:val="005B795D"/>
    <w:rsid w:val="005C666F"/>
    <w:rsid w:val="005D638F"/>
    <w:rsid w:val="006029E5"/>
    <w:rsid w:val="00613820"/>
    <w:rsid w:val="006379CD"/>
    <w:rsid w:val="00652248"/>
    <w:rsid w:val="00657B80"/>
    <w:rsid w:val="00674E21"/>
    <w:rsid w:val="00675B3C"/>
    <w:rsid w:val="006D2EAE"/>
    <w:rsid w:val="006D340A"/>
    <w:rsid w:val="006E5383"/>
    <w:rsid w:val="007213BC"/>
    <w:rsid w:val="00735E06"/>
    <w:rsid w:val="00760BB0"/>
    <w:rsid w:val="0076157A"/>
    <w:rsid w:val="007C0A2D"/>
    <w:rsid w:val="007C27B0"/>
    <w:rsid w:val="007F300B"/>
    <w:rsid w:val="008014C3"/>
    <w:rsid w:val="00876B9A"/>
    <w:rsid w:val="008B0248"/>
    <w:rsid w:val="008C351A"/>
    <w:rsid w:val="008C681A"/>
    <w:rsid w:val="008E66F6"/>
    <w:rsid w:val="008F5F33"/>
    <w:rsid w:val="00922AE3"/>
    <w:rsid w:val="00926ABD"/>
    <w:rsid w:val="00947F4E"/>
    <w:rsid w:val="00962620"/>
    <w:rsid w:val="00966D47"/>
    <w:rsid w:val="00972219"/>
    <w:rsid w:val="00997A5F"/>
    <w:rsid w:val="009A03F1"/>
    <w:rsid w:val="009C0DED"/>
    <w:rsid w:val="00A24087"/>
    <w:rsid w:val="00A37D7F"/>
    <w:rsid w:val="00A84A94"/>
    <w:rsid w:val="00AD1DAA"/>
    <w:rsid w:val="00AF1E23"/>
    <w:rsid w:val="00B01AFF"/>
    <w:rsid w:val="00B05CC7"/>
    <w:rsid w:val="00B27E39"/>
    <w:rsid w:val="00B307AE"/>
    <w:rsid w:val="00B350D8"/>
    <w:rsid w:val="00B879F0"/>
    <w:rsid w:val="00C022E3"/>
    <w:rsid w:val="00C4712D"/>
    <w:rsid w:val="00C92D51"/>
    <w:rsid w:val="00C94F55"/>
    <w:rsid w:val="00CA0867"/>
    <w:rsid w:val="00CA7D62"/>
    <w:rsid w:val="00CB07A8"/>
    <w:rsid w:val="00D32C63"/>
    <w:rsid w:val="00D437FF"/>
    <w:rsid w:val="00D5130C"/>
    <w:rsid w:val="00D62265"/>
    <w:rsid w:val="00D655D4"/>
    <w:rsid w:val="00D84646"/>
    <w:rsid w:val="00D8512E"/>
    <w:rsid w:val="00DA1E58"/>
    <w:rsid w:val="00DE4EF2"/>
    <w:rsid w:val="00DF2C0E"/>
    <w:rsid w:val="00E06FFB"/>
    <w:rsid w:val="00E30155"/>
    <w:rsid w:val="00E91FE1"/>
    <w:rsid w:val="00ED1B45"/>
    <w:rsid w:val="00ED4954"/>
    <w:rsid w:val="00EE0943"/>
    <w:rsid w:val="00EE33A2"/>
    <w:rsid w:val="00F67A1C"/>
    <w:rsid w:val="00F82C5B"/>
    <w:rsid w:val="00FA7E37"/>
    <w:rsid w:val="00FB5963"/>
    <w:rsid w:val="00FF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2A2798-BE1F-45CA-99BF-5440D9D8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rsid w:val="006379CD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962620"/>
    <w:rPr>
      <w:rFonts w:ascii="Times New Roman" w:hAnsi="Times New Roman"/>
      <w:lang w:val="en-GB" w:eastAsia="en-US"/>
    </w:rPr>
  </w:style>
  <w:style w:type="paragraph" w:styleId="af">
    <w:name w:val="List Paragraph"/>
    <w:basedOn w:val="a"/>
    <w:uiPriority w:val="34"/>
    <w:qFormat/>
    <w:rsid w:val="007213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2314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R01</cp:lastModifiedBy>
  <cp:revision>7</cp:revision>
  <cp:lastPrinted>1899-12-31T16:00:00Z</cp:lastPrinted>
  <dcterms:created xsi:type="dcterms:W3CDTF">2020-10-14T11:18:00Z</dcterms:created>
  <dcterms:modified xsi:type="dcterms:W3CDTF">2020-10-14T11:50:00Z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(3)8zkuFKZ/sZ3QcvkU9GGw2eBRQuq+szFhwRr4tc+6uV/sQoBVaz8duDkwntsXvyChdFDYL8e8
2BNTPBvWm0ZVRgPhvDDMAANozYOzJNwNGfcetXZF85M+O7dbZCnM1DuGl3DGOzlArRl50vyF
8MW4Z8jYdKwtRcVMCLWoST/VBjgzmz+Aezg2sTLGH2WYkc27SygDq0HdbXzWa8sNei7kF5bn
TPlehNpO9H2U23owC9</vt:lpwstr>
  </property>
  <property fmtid="{D5CDD505-2E9C-101B-9397-08002B2CF9AE}" pid="4" name="_2015_ms_pID_7253431">
    <vt:lpwstr>GmXFzyCk+U5Urwf2j6sI9aISp2obssNSdBfuRPa1s211rJSdkgMG1G
JexBFq57CBZjQbShhgrxD5OY2vgegepG8bni3zizlRk/VJTsHnbaPU/wSzbGFY0yOlO9w/kG
AOaohVQHbZUUm1VJar7Ft03iqaNo5bmd1AqJaXdVs3xiPlnQs3RzDPOwfVvgnIdzGqJEpWc8
iLs3I/Im41l9yzasBUueIY6xihimP2tnMQyl</vt:lpwstr>
  </property>
  <property fmtid="{D5CDD505-2E9C-101B-9397-08002B2CF9AE}" pid="5" name="_2015_ms_pID_7253432">
    <vt:lpwstr>X/1Lc8fozGX05ZBuxq9xdxU=</vt:lpwstr>
  </property>
</Properties>
</file>