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8B" w:rsidRDefault="00CB728B" w:rsidP="006754C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8444C7">
        <w:rPr>
          <w:b/>
          <w:i/>
          <w:noProof/>
          <w:sz w:val="28"/>
        </w:rPr>
        <w:t>5</w:t>
      </w:r>
      <w:r w:rsidR="00FC04F9">
        <w:rPr>
          <w:b/>
          <w:i/>
          <w:noProof/>
          <w:sz w:val="28"/>
        </w:rPr>
        <w:t>064</w:t>
      </w:r>
      <w:r w:rsidR="007C066B">
        <w:rPr>
          <w:b/>
          <w:i/>
          <w:noProof/>
          <w:sz w:val="28"/>
        </w:rPr>
        <w:t>rev1</w:t>
      </w:r>
    </w:p>
    <w:p w:rsidR="00CB728B" w:rsidRDefault="00CB728B" w:rsidP="00CB728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FD7F75" w:rsidP="00884A0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0249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B0E5F" w:rsidP="00DC007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37127" w:rsidP="002117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16.</w:t>
            </w:r>
            <w:r w:rsidR="001848DA">
              <w:rPr>
                <w:b/>
                <w:noProof/>
                <w:sz w:val="28"/>
              </w:rPr>
              <w:t>6</w:t>
            </w:r>
            <w:r w:rsidR="009A64EE">
              <w:rPr>
                <w:b/>
                <w:noProof/>
                <w:sz w:val="28"/>
              </w:rPr>
              <w:t>.</w:t>
            </w:r>
            <w:r w:rsidR="0021179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64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566B4" w:rsidP="009A64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A64EE">
                <w:t xml:space="preserve">Add </w:t>
              </w:r>
              <w:r w:rsidR="00AB28D9">
                <w:t>Multi-homed</w:t>
              </w:r>
              <w:r w:rsidR="00FA3576">
                <w:t xml:space="preserve"> </w:t>
              </w:r>
              <w:r w:rsidR="009A64EE">
                <w:rPr>
                  <w:rFonts w:hint="eastAsia"/>
                  <w:lang w:eastAsia="zh-CN"/>
                </w:rPr>
                <w:t>PDU</w:t>
              </w:r>
              <w:r w:rsidR="009A64EE">
                <w:t xml:space="preserve"> Address in </w:t>
              </w:r>
              <w:r w:rsidR="00AA70B5">
                <w:t>CHF-</w:t>
              </w:r>
              <w:r w:rsidR="00D926E4">
                <w:t xml:space="preserve">CDR </w:t>
              </w:r>
              <w:r w:rsidR="009A64EE">
                <w:t xml:space="preserve">for IPv6 multi-homing 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64EE">
              <w:t>Huawei</w:t>
            </w:r>
            <w:r w:rsidR="009A64EE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055E9">
              <w:rPr>
                <w:noProof/>
              </w:rPr>
              <w:t>TEI</w:t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  <w:r w:rsidR="00EF5AF6">
              <w:rPr>
                <w:noProof/>
              </w:rPr>
              <w:t xml:space="preserve">, </w:t>
            </w:r>
            <w:r w:rsidR="00EF5AF6" w:rsidRPr="00EF5AF6">
              <w:rPr>
                <w:noProof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143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926E4">
              <w:rPr>
                <w:noProof/>
              </w:rPr>
              <w:t>2020-</w:t>
            </w:r>
            <w:r w:rsidR="00143336">
              <w:rPr>
                <w:noProof/>
              </w:rPr>
              <w:t>09</w:t>
            </w:r>
            <w:r w:rsidR="009A64EE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143336">
              <w:rPr>
                <w:noProof/>
              </w:rPr>
              <w:t>30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75AB9" w:rsidP="009A64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73343" w:rsidRDefault="00F73343" w:rsidP="009A64EE">
            <w:pPr>
              <w:pStyle w:val="CRCoverPage"/>
              <w:spacing w:after="0"/>
              <w:ind w:left="100"/>
              <w:rPr>
                <w:noProof/>
              </w:rPr>
            </w:pPr>
            <w:r w:rsidRPr="00F73343">
              <w:rPr>
                <w:noProof/>
                <w:sz w:val="18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 w:rsidP="00D926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</w:t>
            </w:r>
            <w:r w:rsidR="00D926E4">
              <w:rPr>
                <w:noProof/>
                <w:lang w:eastAsia="zh-CN"/>
              </w:rPr>
              <w:t xml:space="preserve">in </w:t>
            </w:r>
            <w:r w:rsidR="00AA70B5">
              <w:rPr>
                <w:noProof/>
                <w:lang w:eastAsia="zh-CN"/>
              </w:rPr>
              <w:t>CHF-</w:t>
            </w:r>
            <w:r w:rsidR="00D926E4">
              <w:rPr>
                <w:noProof/>
                <w:lang w:eastAsia="zh-CN"/>
              </w:rPr>
              <w:t xml:space="preserve">CDR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A64EE" w:rsidP="00D926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</w:t>
            </w:r>
            <w:r w:rsidR="00AB28D9">
              <w:rPr>
                <w:noProof/>
                <w:lang w:eastAsia="zh-CN"/>
              </w:rPr>
              <w:t xml:space="preserve">multi-homed </w:t>
            </w:r>
            <w:r>
              <w:rPr>
                <w:noProof/>
                <w:lang w:eastAsia="zh-CN"/>
              </w:rPr>
              <w:t xml:space="preserve">PDU Addresses in </w:t>
            </w:r>
            <w:r w:rsidR="00F67E2B" w:rsidRPr="002F3ED2">
              <w:t xml:space="preserve">Multiple </w:t>
            </w:r>
            <w:r w:rsidR="00F67E2B" w:rsidRPr="00362DF1">
              <w:rPr>
                <w:rFonts w:hint="eastAsia"/>
                <w:lang w:eastAsia="zh-CN"/>
              </w:rPr>
              <w:t>Unit</w:t>
            </w:r>
            <w:r w:rsidR="00F67E2B" w:rsidRPr="002F3ED2">
              <w:t xml:space="preserve"> Usage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 w:rsidR="00AA70B5">
              <w:rPr>
                <w:noProof/>
                <w:lang w:eastAsia="zh-CN"/>
              </w:rPr>
              <w:t>CHF-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 w:rsidP="00AB28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 w:rsidR="00D926E4">
              <w:rPr>
                <w:noProof/>
                <w:lang w:eastAsia="zh-CN"/>
              </w:rPr>
              <w:t xml:space="preserve"> </w:t>
            </w:r>
            <w:r w:rsidR="0036504F">
              <w:rPr>
                <w:noProof/>
                <w:lang w:eastAsia="zh-CN"/>
              </w:rPr>
              <w:t xml:space="preserve">in CHF-CDR </w:t>
            </w:r>
            <w:r w:rsidR="00D926E4">
              <w:rPr>
                <w:noProof/>
                <w:lang w:eastAsia="zh-CN"/>
              </w:rPr>
              <w:t xml:space="preserve">is reported </w:t>
            </w:r>
            <w:r w:rsidR="0036504F">
              <w:rPr>
                <w:noProof/>
                <w:lang w:eastAsia="zh-CN"/>
              </w:rPr>
              <w:t>to CGF</w:t>
            </w:r>
            <w:r>
              <w:rPr>
                <w:noProof/>
                <w:lang w:eastAsia="zh-CN"/>
              </w:rPr>
              <w:t xml:space="preserve">, and other </w:t>
            </w:r>
            <w:r w:rsidR="00AB28D9">
              <w:rPr>
                <w:noProof/>
                <w:lang w:eastAsia="zh-CN"/>
              </w:rPr>
              <w:t xml:space="preserve">multi-homed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 w:rsidR="0036504F">
              <w:rPr>
                <w:noProof/>
                <w:lang w:eastAsia="zh-CN"/>
              </w:rPr>
              <w:t xml:space="preserve"> by CHF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7E2B" w:rsidP="00D926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  <w:lang w:bidi="ar-IQ"/>
              </w:rPr>
              <w:t>6.1.</w:t>
            </w:r>
            <w:r w:rsidR="00D926E4">
              <w:rPr>
                <w:rFonts w:eastAsia="宋体"/>
                <w:lang w:bidi="ar-IQ"/>
              </w:rPr>
              <w:t>3</w:t>
            </w:r>
            <w:r w:rsidRPr="00424394">
              <w:rPr>
                <w:rFonts w:eastAsia="宋体"/>
                <w:lang w:bidi="ar-IQ"/>
              </w:rPr>
              <w:t>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64EE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A64EE" w:rsidRPr="007215AA" w:rsidRDefault="009A64EE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32.255</w:t>
            </w:r>
          </w:p>
        </w:tc>
      </w:tr>
    </w:tbl>
    <w:p w:rsidR="009A64EE" w:rsidRDefault="009A64EE" w:rsidP="009A64EE">
      <w:pPr>
        <w:rPr>
          <w:lang w:eastAsia="zh-CN" w:bidi="ar-IQ"/>
        </w:rPr>
      </w:pPr>
    </w:p>
    <w:p w:rsidR="00AA70B5" w:rsidRPr="00424394" w:rsidRDefault="00AA70B5" w:rsidP="00AA70B5">
      <w:pPr>
        <w:pStyle w:val="4"/>
        <w:rPr>
          <w:lang w:bidi="ar-IQ"/>
        </w:rPr>
      </w:pPr>
      <w:bookmarkStart w:id="3" w:name="_Toc20205549"/>
      <w:bookmarkStart w:id="4" w:name="_Toc27579532"/>
      <w:bookmarkStart w:id="5" w:name="_Toc36045488"/>
      <w:bookmarkStart w:id="6" w:name="_Toc36049368"/>
      <w:bookmarkStart w:id="7" w:name="_Toc36112587"/>
      <w:bookmarkStart w:id="8" w:name="_Toc44664345"/>
      <w:bookmarkStart w:id="9" w:name="_Toc44928802"/>
      <w:bookmarkStart w:id="10" w:name="_Toc44928992"/>
      <w:bookmarkStart w:id="11" w:name="_Toc20205555"/>
      <w:bookmarkStart w:id="12" w:name="_Toc27579538"/>
      <w:bookmarkStart w:id="13" w:name="_Toc36045494"/>
      <w:bookmarkStart w:id="14" w:name="_Toc36049374"/>
      <w:bookmarkStart w:id="15" w:name="_Toc36112593"/>
      <w:r w:rsidRPr="00424394">
        <w:rPr>
          <w:lang w:bidi="ar-IQ"/>
        </w:rPr>
        <w:t>6.1.3.2</w:t>
      </w:r>
      <w:r w:rsidRPr="00424394">
        <w:rPr>
          <w:lang w:bidi="ar-IQ"/>
        </w:rPr>
        <w:tab/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</w:t>
      </w:r>
      <w:r w:rsidRPr="00424394">
        <w:rPr>
          <w:lang w:bidi="ar-IQ"/>
        </w:rPr>
        <w:t xml:space="preserve"> data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424394">
        <w:rPr>
          <w:lang w:bidi="ar-IQ"/>
        </w:rPr>
        <w:t xml:space="preserve"> </w:t>
      </w:r>
    </w:p>
    <w:p w:rsidR="00AA70B5" w:rsidRDefault="00AA70B5" w:rsidP="00AA70B5">
      <w:pPr>
        <w:rPr>
          <w:lang w:eastAsia="zh-CN" w:bidi="ar-IQ"/>
        </w:rPr>
      </w:pPr>
      <w:r w:rsidRPr="00424394">
        <w:rPr>
          <w:lang w:bidi="ar-IQ"/>
        </w:rPr>
        <w:t xml:space="preserve">If enabled, </w:t>
      </w:r>
      <w:r>
        <w:rPr>
          <w:lang w:bidi="ar-IQ"/>
        </w:rPr>
        <w:t xml:space="preserve">CHF CDRs 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</w:t>
      </w:r>
      <w:r w:rsidRPr="00424394">
        <w:rPr>
          <w:lang w:eastAsia="zh-CN" w:bidi="ar-IQ"/>
        </w:rPr>
        <w:t xml:space="preserve">shall be produced for each </w:t>
      </w:r>
      <w:r w:rsidRPr="001B69A8">
        <w:rPr>
          <w:lang w:eastAsia="zh-CN" w:bidi="ar-IQ"/>
        </w:rPr>
        <w:t>PDU</w:t>
      </w:r>
      <w:r w:rsidRPr="00424394">
        <w:rPr>
          <w:lang w:eastAsia="zh-CN" w:bidi="ar-IQ"/>
        </w:rPr>
        <w:t xml:space="preserve"> session.</w:t>
      </w:r>
      <w:r>
        <w:rPr>
          <w:lang w:eastAsia="zh-CN" w:bidi="ar-IQ"/>
        </w:rPr>
        <w:t xml:space="preserve"> In roaming Home routed scenario,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</w:t>
      </w:r>
      <w:r>
        <w:rPr>
          <w:lang w:bidi="ar-IQ"/>
        </w:rPr>
        <w:t>CHF CDR shall cover both Flow based Charging and Qos flow Based Charging (QBC) from</w:t>
      </w:r>
      <w:r>
        <w:rPr>
          <w:lang w:eastAsia="zh-CN" w:bidi="ar-IQ"/>
        </w:rPr>
        <w:t xml:space="preserve"> H-SMF.</w:t>
      </w:r>
    </w:p>
    <w:p w:rsidR="00AA70B5" w:rsidRPr="00424394" w:rsidRDefault="00AA70B5" w:rsidP="00AA70B5">
      <w:pPr>
        <w:rPr>
          <w:lang w:bidi="ar-IQ"/>
        </w:rPr>
      </w:pPr>
      <w:r w:rsidRPr="00424394">
        <w:rPr>
          <w:lang w:bidi="ar-IQ"/>
        </w:rPr>
        <w:t xml:space="preserve">The fields </w:t>
      </w:r>
      <w:r>
        <w:rPr>
          <w:lang w:bidi="ar-IQ"/>
        </w:rPr>
        <w:t xml:space="preserve">of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</w:t>
      </w:r>
      <w:r>
        <w:rPr>
          <w:lang w:bidi="ar-IQ"/>
        </w:rPr>
        <w:t>CHF CDR are specified in table </w:t>
      </w:r>
      <w:r w:rsidRPr="00424394">
        <w:rPr>
          <w:lang w:bidi="ar-IQ"/>
        </w:rPr>
        <w:t>6.1.3</w:t>
      </w:r>
      <w:r w:rsidRPr="00424394">
        <w:rPr>
          <w:lang w:eastAsia="zh-CN" w:bidi="ar-IQ"/>
        </w:rPr>
        <w:t>.2.1</w:t>
      </w:r>
      <w:r w:rsidRPr="00424394">
        <w:rPr>
          <w:lang w:bidi="ar-IQ"/>
        </w:rPr>
        <w:t>.</w:t>
      </w:r>
    </w:p>
    <w:p w:rsidR="00AA70B5" w:rsidRPr="00424394" w:rsidRDefault="00AA70B5" w:rsidP="00AA70B5">
      <w:pPr>
        <w:pStyle w:val="TH"/>
        <w:rPr>
          <w:lang w:bidi="ar-IQ"/>
        </w:rPr>
      </w:pPr>
      <w:r w:rsidRPr="00424394">
        <w:rPr>
          <w:lang w:bidi="ar-IQ"/>
        </w:rPr>
        <w:lastRenderedPageBreak/>
        <w:t xml:space="preserve">Table 6.1.3.2.1: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</w:t>
      </w:r>
      <w:r>
        <w:rPr>
          <w:lang w:bidi="ar-IQ"/>
        </w:rPr>
        <w:t xml:space="preserve">charging CHF </w:t>
      </w:r>
      <w:r w:rsidRPr="00424394">
        <w:rPr>
          <w:lang w:bidi="ar-IQ"/>
        </w:rPr>
        <w:t xml:space="preserve">record </w:t>
      </w:r>
      <w:r>
        <w:rPr>
          <w:lang w:bidi="ar-IQ"/>
        </w:rPr>
        <w:t xml:space="preserve">data </w:t>
      </w:r>
    </w:p>
    <w:tbl>
      <w:tblPr>
        <w:tblW w:w="992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850"/>
        <w:gridCol w:w="5672"/>
      </w:tblGrid>
      <w:tr w:rsidR="00AA70B5" w:rsidRPr="00424394" w:rsidTr="00AA70B5">
        <w:trPr>
          <w:cantSplit/>
          <w:tblHeader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AA70B5" w:rsidRPr="002F3ED2" w:rsidRDefault="00AA70B5" w:rsidP="004374F9">
            <w:pPr>
              <w:pStyle w:val="TAH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lastRenderedPageBreak/>
              <w:t>Field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AA70B5" w:rsidRPr="002F3ED2" w:rsidRDefault="00AA70B5" w:rsidP="004374F9">
            <w:pPr>
              <w:pStyle w:val="TAH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Category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AA70B5" w:rsidRPr="002F3ED2" w:rsidRDefault="00AA70B5" w:rsidP="004374F9">
            <w:pPr>
              <w:pStyle w:val="TAH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Description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Record Type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CHF</w:t>
            </w:r>
            <w:r>
              <w:rPr>
                <w:lang w:val="fr-FR" w:bidi="ar-IQ"/>
              </w:rPr>
              <w:t xml:space="preserve"> </w:t>
            </w:r>
            <w:r w:rsidRPr="002F3ED2">
              <w:rPr>
                <w:lang w:bidi="ar-IQ"/>
              </w:rPr>
              <w:t>record.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Recording Network Function ID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 holds the name of the recording entity, i.e. the CHF id.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442B65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 holds the </w:t>
            </w:r>
            <w:r w:rsidRPr="002F3ED2">
              <w:t xml:space="preserve">Subscription Permanent Identifier (SUPI) </w:t>
            </w:r>
            <w:r w:rsidRPr="002F3ED2">
              <w:rPr>
                <w:lang w:bidi="ar-IQ"/>
              </w:rPr>
              <w:t>of the served party.</w:t>
            </w:r>
            <w:r>
              <w:rPr>
                <w:lang w:bidi="ar-IQ"/>
              </w:rPr>
              <w:t xml:space="preserve"> This fields should be present except for emergency session. </w:t>
            </w:r>
            <w:r w:rsidRPr="0097305C">
              <w:rPr>
                <w:lang w:eastAsia="zh-CN"/>
              </w:rPr>
              <w:t>The detail of SUPI is specified in clause 5.9.2 of TS 23.501 [200]</w:t>
            </w:r>
          </w:p>
        </w:tc>
      </w:tr>
      <w:tr w:rsidR="00AA70B5" w:rsidRPr="00424394" w:rsidDel="00CE5670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L"/>
            </w:pPr>
            <w:r w:rsidRPr="00EA4D91">
              <w:rPr>
                <w:lang w:bidi="ar-IQ"/>
              </w:rPr>
              <w:t xml:space="preserve">NF </w:t>
            </w:r>
            <w:r>
              <w:rPr>
                <w:lang w:bidi="ar-IQ"/>
              </w:rPr>
              <w:t>Consumer</w:t>
            </w:r>
            <w:r w:rsidRPr="00EA4D91">
              <w:rPr>
                <w:lang w:bidi="ar-IQ"/>
              </w:rPr>
              <w:t xml:space="preserve">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C"/>
              <w:rPr>
                <w:lang w:bidi="ar-IQ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the </w:t>
            </w:r>
            <w:r>
              <w:rPr>
                <w:lang w:bidi="ar-IQ"/>
              </w:rPr>
              <w:t>SMF</w:t>
            </w:r>
            <w:r w:rsidRPr="00EA4D91">
              <w:rPr>
                <w:lang w:bidi="ar-IQ"/>
              </w:rPr>
              <w:t xml:space="preserve"> that used the charging service.</w:t>
            </w:r>
          </w:p>
        </w:tc>
      </w:tr>
      <w:tr w:rsidR="00AA70B5" w:rsidRPr="00424394" w:rsidDel="00CE5670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L"/>
              <w:ind w:left="284"/>
            </w:pPr>
            <w:r>
              <w:rPr>
                <w:rFonts w:cs="Arial"/>
              </w:rPr>
              <w:t>NF Functionality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C"/>
              <w:rPr>
                <w:lang w:bidi="ar-IQ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This field contains the function of the node (i.e. SMF)</w:t>
            </w:r>
          </w:p>
        </w:tc>
      </w:tr>
      <w:tr w:rsidR="00AA70B5" w:rsidRPr="00424394" w:rsidDel="00CE5670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L"/>
              <w:ind w:left="284"/>
            </w:pPr>
            <w:r>
              <w:t>NF Name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C"/>
              <w:rPr>
                <w:lang w:bidi="ar-IQ"/>
              </w:rPr>
            </w:pPr>
            <w:r w:rsidRPr="00EA4D91">
              <w:rPr>
                <w:lang w:bidi="ar-IQ"/>
              </w:rPr>
              <w:t>O</w:t>
            </w:r>
            <w:r w:rsidRPr="00EA4D91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name of the </w:t>
            </w:r>
            <w:r>
              <w:rPr>
                <w:lang w:bidi="ar-IQ"/>
              </w:rPr>
              <w:t>SMF</w:t>
            </w:r>
            <w:r w:rsidRPr="00EA4D91">
              <w:rPr>
                <w:lang w:bidi="ar-IQ"/>
              </w:rPr>
              <w:t xml:space="preserve"> used.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 xml:space="preserve">NF </w:t>
            </w:r>
            <w:r w:rsidRPr="002F3ED2">
              <w:rPr>
                <w:lang w:bidi="ar-IQ"/>
              </w:rPr>
              <w:t>Address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fields holds the IP Address of the SMF used.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ind w:left="284"/>
              <w:rPr>
                <w:rFonts w:ascii="Courier New" w:hAnsi="Courier New"/>
                <w:sz w:val="20"/>
                <w:lang w:bidi="ar-IQ"/>
              </w:rPr>
            </w:pPr>
            <w:r>
              <w:rPr>
                <w:lang w:bidi="ar-IQ"/>
              </w:rPr>
              <w:t xml:space="preserve">NF </w:t>
            </w:r>
            <w:r w:rsidRPr="002F3ED2">
              <w:rPr>
                <w:lang w:bidi="ar-IQ"/>
              </w:rPr>
              <w:t>PLMN ID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 holds the PLMN identifier (MCC MNC) of the SMF.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List of Multiple </w:t>
            </w:r>
            <w:r w:rsidRPr="0064570B">
              <w:rPr>
                <w:lang w:bidi="ar-IQ"/>
              </w:rPr>
              <w:t xml:space="preserve">Unit </w:t>
            </w:r>
            <w:r w:rsidRPr="002F3ED2">
              <w:rPr>
                <w:lang w:bidi="ar-IQ"/>
              </w:rPr>
              <w:t xml:space="preserve">Usage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</w:pPr>
            <w:r w:rsidRPr="002F3ED2">
              <w:rPr>
                <w:rFonts w:cs="Arial"/>
                <w:lang w:bidi="ar-IQ"/>
              </w:rPr>
              <w:t>This field holds a</w:t>
            </w:r>
            <w:r w:rsidRPr="002F3ED2">
              <w:t xml:space="preserve"> list of changes in charging conditions for all service data flows within this PDU session</w:t>
            </w:r>
            <w:r>
              <w:t>.This list is</w:t>
            </w:r>
            <w:r w:rsidRPr="00EE3862">
              <w:t xml:space="preserve"> </w:t>
            </w:r>
            <w:r w:rsidRPr="002F3ED2">
              <w:t xml:space="preserve">categorized per rating group or per combination of rating group and service id or per combination of rating group, sponsor identity and application service provider identity. </w:t>
            </w:r>
            <w:r w:rsidRPr="0064570B">
              <w:t xml:space="preserve">In addition, usage is differentiated between with and without quota management. </w:t>
            </w:r>
            <w:r w:rsidRPr="002F3ED2">
              <w:t xml:space="preserve">Each change is time stamped. Charging conditions are used to categorize traffic volumes, elapsed time and number of events, such as per tariff period. 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15394E">
              <w:rPr>
                <w:lang w:bidi="ar-IQ"/>
              </w:rPr>
              <w:t>O</w:t>
            </w:r>
            <w:r w:rsidRPr="0015394E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 w:rsidRPr="0015394E">
              <w:rPr>
                <w:lang w:bidi="ar-IQ"/>
              </w:rPr>
              <w:t xml:space="preserve">This filed holds the rating group. 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284"/>
              <w:rPr>
                <w:lang w:bidi="ar-IQ"/>
              </w:rPr>
            </w:pPr>
            <w:r w:rsidRPr="0015394E">
              <w:rPr>
                <w:lang w:bidi="ar-IQ"/>
              </w:rPr>
              <w:t>Used Unit Container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rPr>
                <w:lang w:bidi="ar-IQ"/>
              </w:rPr>
              <w:t>This field holds the used units and information connected to the reported units.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rPr>
                <w:rFonts w:cs="Arial"/>
                <w:szCs w:val="18"/>
              </w:rPr>
              <w:t>Service Identifier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B31892">
              <w:rPr>
                <w:lang w:bidi="ar-IQ"/>
              </w:rPr>
              <w:t>O</w:t>
            </w:r>
            <w:r w:rsidRPr="00B3189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Service Identifier.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rPr>
                <w:lang w:eastAsia="zh-CN" w:bidi="ar-IQ"/>
              </w:rPr>
              <w:t>Quota management Indicator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15394E">
              <w:rPr>
                <w:lang w:bidi="ar-IQ"/>
              </w:rPr>
              <w:t>O</w:t>
            </w:r>
            <w:r w:rsidRPr="0015394E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 w:rsidRPr="00B33F98">
              <w:t>This field holds</w:t>
            </w:r>
            <w:r>
              <w:t xml:space="preserve"> an indicator on whether the used units are with or without quota management.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 w:rsidRPr="0015394E">
              <w:rPr>
                <w:lang w:bidi="ar-IQ"/>
              </w:rPr>
              <w:t>Triggers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 w:rsidRPr="00631A5F">
              <w:t xml:space="preserve">This field holds </w:t>
            </w:r>
            <w:r>
              <w:t xml:space="preserve">the </w:t>
            </w:r>
            <w:r w:rsidRPr="00631A5F">
              <w:t xml:space="preserve">reason for </w:t>
            </w:r>
            <w:r>
              <w:t>closing</w:t>
            </w:r>
            <w:r>
              <w:rPr>
                <w:rFonts w:hint="eastAsia"/>
                <w:lang w:eastAsia="zh-CN"/>
              </w:rPr>
              <w:t xml:space="preserve"> the used unit</w:t>
            </w:r>
            <w:r>
              <w:rPr>
                <w:lang w:eastAsia="zh-CN"/>
              </w:rPr>
              <w:t xml:space="preserve"> container</w:t>
            </w:r>
            <w:r w:rsidRPr="00631A5F">
              <w:t>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 w:rsidRPr="00927E4E">
              <w:rPr>
                <w:rFonts w:cs="Arial"/>
                <w:szCs w:val="18"/>
              </w:rPr>
              <w:t>Trigger Timestamp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timestamp of the trigger.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t>Time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time.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t>Total Volume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volume in both uplink and downlink directions.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t>Uplink Volume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volume in uplink direction.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t>Downlink Volume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volume in downlink direction.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t>Service Specific Unit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service specific units.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t>Event Time Stamps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timestamps of the event reported in the Service Specific Units, if the reported units are event based.</w:t>
            </w:r>
          </w:p>
        </w:tc>
      </w:tr>
      <w:tr w:rsidR="00AA70B5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Default="00AA70B5" w:rsidP="004374F9">
            <w:pPr>
              <w:pStyle w:val="TAL"/>
              <w:ind w:left="568"/>
            </w:pPr>
            <w:r>
              <w:rPr>
                <w:lang w:bidi="ar-IQ"/>
              </w:rPr>
              <w:t>Rating Indicator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Default="00AA70B5" w:rsidP="004374F9">
            <w:pPr>
              <w:pStyle w:val="TAC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O</w:t>
            </w:r>
            <w:r w:rsidRPr="00065922">
              <w:rPr>
                <w:vertAlign w:val="subscript"/>
                <w:lang w:eastAsia="zh-CN"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Default="00AA70B5" w:rsidP="004374F9">
            <w:pPr>
              <w:pStyle w:val="TAL"/>
            </w:pPr>
            <w:r>
              <w:t>This field indicates if the units have been rated or not.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 w:rsidRPr="0064570B">
              <w:rPr>
                <w:lang w:bidi="ar-IQ"/>
              </w:rPr>
              <w:t>Local Sequence Number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 w:rsidRPr="0064570B">
              <w:rPr>
                <w:lang w:val="en-US" w:eastAsia="zh-CN" w:bidi="ar-IQ"/>
              </w:rPr>
              <w:t xml:space="preserve">This field </w:t>
            </w:r>
            <w:r w:rsidRPr="0064570B">
              <w:rPr>
                <w:rFonts w:hint="eastAsia"/>
                <w:lang w:eastAsia="zh-CN" w:bidi="ar-IQ"/>
              </w:rPr>
              <w:t>holds the</w:t>
            </w:r>
            <w:r w:rsidRPr="0064570B">
              <w:t xml:space="preserve"> container </w:t>
            </w:r>
            <w:r w:rsidRPr="0064570B">
              <w:rPr>
                <w:rFonts w:hint="eastAsia"/>
                <w:lang w:eastAsia="zh-CN" w:bidi="ar-IQ"/>
              </w:rPr>
              <w:t>sequence number</w:t>
            </w:r>
            <w:r w:rsidRPr="0064570B">
              <w:t>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 w:rsidRPr="0015394E">
              <w:rPr>
                <w:lang w:bidi="ar-IQ"/>
              </w:rPr>
              <w:t>PDU Container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 w:rsidRPr="0064570B">
              <w:rPr>
                <w:rFonts w:cs="Arial"/>
                <w:szCs w:val="18"/>
              </w:rPr>
              <w:t xml:space="preserve">This field holds the </w:t>
            </w:r>
            <w:r w:rsidRPr="0064570B">
              <w:rPr>
                <w:rFonts w:cs="Arial"/>
                <w:szCs w:val="18"/>
                <w:lang w:bidi="ar-IQ"/>
              </w:rPr>
              <w:t>5G data connectivity specific</w:t>
            </w:r>
            <w:r w:rsidRPr="0064570B">
              <w:rPr>
                <w:rFonts w:cs="Arial"/>
                <w:szCs w:val="18"/>
              </w:rPr>
              <w:t xml:space="preserve"> information defined in clause 6.</w:t>
            </w:r>
            <w:r w:rsidRPr="00CB2621">
              <w:rPr>
                <w:rFonts w:cs="Arial"/>
                <w:szCs w:val="18"/>
              </w:rPr>
              <w:t>2.1.3</w:t>
            </w:r>
            <w:r w:rsidRPr="0064570B">
              <w:rPr>
                <w:rFonts w:cs="Arial"/>
                <w:szCs w:val="18"/>
              </w:rPr>
              <w:t>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284"/>
              <w:rPr>
                <w:lang w:bidi="ar-IQ"/>
              </w:rPr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 w:rsidRPr="00EA4D91">
              <w:rPr>
                <w:lang w:bidi="ar-IQ"/>
              </w:rPr>
              <w:t xml:space="preserve">This field holds the UPF identifier used to identify the UPF when reporting the usage </w:t>
            </w:r>
            <w:r>
              <w:rPr>
                <w:lang w:bidi="ar-IQ"/>
              </w:rPr>
              <w:t>for</w:t>
            </w:r>
            <w:r w:rsidRPr="00EA4D91">
              <w:rPr>
                <w:lang w:bidi="ar-IQ"/>
              </w:rPr>
              <w:t xml:space="preserve"> the UPF.</w:t>
            </w:r>
          </w:p>
        </w:tc>
      </w:tr>
      <w:tr w:rsidR="00AA70B5" w:rsidRPr="00424394" w:rsidTr="00AA70B5">
        <w:trPr>
          <w:cantSplit/>
          <w:jc w:val="center"/>
          <w:ins w:id="16" w:author="Huawei R01" w:date="2020-09-21T19:40:00Z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15394E" w:rsidRDefault="00377E7F" w:rsidP="004374F9">
            <w:pPr>
              <w:pStyle w:val="TAL"/>
              <w:ind w:left="284"/>
              <w:rPr>
                <w:ins w:id="17" w:author="Huawei R01" w:date="2020-09-21T19:40:00Z"/>
                <w:lang w:bidi="ar-IQ"/>
              </w:rPr>
            </w:pPr>
            <w:ins w:id="18" w:author="Huawei R01" w:date="2020-09-22T09:05:00Z">
              <w:r>
                <w:rPr>
                  <w:lang w:bidi="ar-IQ"/>
                </w:rPr>
                <w:t>M</w:t>
              </w:r>
            </w:ins>
            <w:ins w:id="19" w:author="Huawei R01" w:date="2020-09-21T19:41:00Z">
              <w:r w:rsidR="00AA70B5" w:rsidRPr="00AA70B5">
                <w:rPr>
                  <w:lang w:bidi="ar-IQ"/>
                </w:rPr>
                <w:t>ulti-homed PDU address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1778AB" w:rsidRDefault="00AA70B5" w:rsidP="004374F9">
            <w:pPr>
              <w:pStyle w:val="TAC"/>
              <w:rPr>
                <w:ins w:id="20" w:author="Huawei R01" w:date="2020-09-21T19:40:00Z"/>
                <w:lang w:bidi="ar-IQ"/>
              </w:rPr>
            </w:pPr>
            <w:ins w:id="21" w:author="Huawei R01" w:date="2020-09-21T19:41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Del="007C066B" w:rsidRDefault="00AA70B5" w:rsidP="004374F9">
            <w:pPr>
              <w:pStyle w:val="TAL"/>
              <w:rPr>
                <w:del w:id="22" w:author="R01" w:date="2020-10-13T19:37:00Z"/>
                <w:color w:val="000000"/>
              </w:rPr>
            </w:pPr>
            <w:ins w:id="23" w:author="Huawei R01" w:date="2020-09-21T19:42:00Z">
              <w:del w:id="24" w:author="R01" w:date="2020-10-13T19:37:00Z">
                <w:r w:rsidDel="007C066B">
                  <w:rPr>
                    <w:color w:val="000000"/>
                  </w:rPr>
                  <w:delText>This field holds the IPv6 prefix used by UPF. It may only be used for IPv6 multi-homed PDU sessions and then only for reporting used units.</w:delText>
                </w:r>
              </w:del>
            </w:ins>
          </w:p>
          <w:p w:rsidR="00D64243" w:rsidRPr="00EA4D91" w:rsidRDefault="00D64243" w:rsidP="004374F9">
            <w:pPr>
              <w:pStyle w:val="TAL"/>
              <w:rPr>
                <w:ins w:id="25" w:author="Huawei R01" w:date="2020-09-21T19:40:00Z"/>
                <w:lang w:bidi="ar-IQ"/>
              </w:rPr>
            </w:pPr>
            <w:ins w:id="26" w:author="R01" w:date="2020-10-13T19:26:00Z">
              <w:r w:rsidRPr="00D64243">
                <w:rPr>
                  <w:lang w:bidi="ar-IQ"/>
                </w:rPr>
                <w:t>This field holds the IPv6 prefix used by UPF, identified by the UPF ID. It may only be used for reporting used units.</w:t>
              </w:r>
            </w:ins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Record Opening Time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Time stamp when the PDU session is activated in the SMF or record opening time on subsequent partial records.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Duration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 holds the duration of this record.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Record Sequence Number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Partial record sequence number, only present in case of partial records.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Cause for Record Closing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The reason for the release of the record.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 holds a more detailed reason for the release of the PDU session, when a single cause is applicable.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Local Record Sequence Number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Consecutive record number created by the CDF. The number is allocated sequentially including all CDR types.</w:t>
            </w:r>
          </w:p>
        </w:tc>
      </w:tr>
      <w:tr w:rsidR="00AA70B5" w:rsidRPr="00424394" w:rsidTr="00AA70B5">
        <w:trPr>
          <w:cantSplit/>
          <w:trHeight w:val="180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Record Extensions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</w:pPr>
            <w:r w:rsidRPr="002F3ED2">
              <w:t>A set of network operator/manufacturer specific extensions to the record. Conditioned upon the existence of an extension.</w:t>
            </w:r>
          </w:p>
        </w:tc>
      </w:tr>
      <w:tr w:rsidR="00AA70B5" w:rsidRPr="00424394" w:rsidTr="00AA70B5">
        <w:trPr>
          <w:cantSplit/>
          <w:trHeight w:val="180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EA4D91">
              <w:rPr>
                <w:rFonts w:cs="Arial"/>
                <w:szCs w:val="18"/>
              </w:rPr>
              <w:t>PDU Session Charging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A4D91">
              <w:rPr>
                <w:rFonts w:cs="Arial"/>
                <w:szCs w:val="18"/>
                <w:lang w:bidi="ar-IQ"/>
              </w:rPr>
              <w:t>O</w:t>
            </w:r>
            <w:r w:rsidRPr="00EA4D91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</w:pPr>
            <w:r w:rsidRPr="00EA4D91">
              <w:rPr>
                <w:rFonts w:cs="Arial"/>
                <w:szCs w:val="18"/>
              </w:rPr>
              <w:t xml:space="preserve">This field holds the </w:t>
            </w:r>
            <w:r w:rsidRPr="00EA4D91">
              <w:rPr>
                <w:rFonts w:cs="Arial"/>
                <w:szCs w:val="18"/>
                <w:lang w:bidi="ar-IQ"/>
              </w:rPr>
              <w:t>5G data connectivity specific</w:t>
            </w:r>
            <w:r w:rsidRPr="00EA4D91">
              <w:rPr>
                <w:rFonts w:cs="Arial"/>
                <w:szCs w:val="18"/>
              </w:rPr>
              <w:t xml:space="preserve"> information </w:t>
            </w:r>
            <w:r w:rsidRPr="007B6BE0">
              <w:rPr>
                <w:rFonts w:cs="Arial"/>
                <w:szCs w:val="18"/>
              </w:rPr>
              <w:t>defined in clause 6.2.1.2.</w:t>
            </w:r>
          </w:p>
        </w:tc>
      </w:tr>
      <w:tr w:rsidR="00AA70B5" w:rsidRPr="00424394" w:rsidTr="00AA70B5">
        <w:trPr>
          <w:cantSplit/>
          <w:trHeight w:val="180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lastRenderedPageBreak/>
              <w:t>Roaming QBC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</w:pPr>
            <w:r>
              <w:t xml:space="preserve">This field holds the </w:t>
            </w:r>
            <w:r>
              <w:rPr>
                <w:lang w:bidi="ar-IQ"/>
              </w:rPr>
              <w:t>roaming QBC specific</w:t>
            </w:r>
            <w:r>
              <w:t xml:space="preserve"> information defined in clause 6.2</w:t>
            </w:r>
            <w:r>
              <w:rPr>
                <w:lang w:eastAsia="zh-CN"/>
              </w:rPr>
              <w:t>.1.4, when applicable.</w:t>
            </w:r>
          </w:p>
        </w:tc>
      </w:tr>
    </w:tbl>
    <w:p w:rsidR="00F67E2B" w:rsidRPr="00AA70B5" w:rsidRDefault="00F67E2B" w:rsidP="00F67E2B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4AC6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11"/>
          <w:bookmarkEnd w:id="12"/>
          <w:bookmarkEnd w:id="13"/>
          <w:bookmarkEnd w:id="14"/>
          <w:bookmarkEnd w:id="15"/>
          <w:p w:rsidR="00744AC6" w:rsidRPr="007215AA" w:rsidRDefault="00744AC6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744AC6" w:rsidRDefault="00744AC6" w:rsidP="00744AC6">
      <w:pPr>
        <w:rPr>
          <w:noProof/>
        </w:rPr>
      </w:pPr>
    </w:p>
    <w:sectPr w:rsidR="00744AC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411" w:rsidRDefault="00AE2411">
      <w:r>
        <w:separator/>
      </w:r>
    </w:p>
  </w:endnote>
  <w:endnote w:type="continuationSeparator" w:id="0">
    <w:p w:rsidR="00AE2411" w:rsidRDefault="00AE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411" w:rsidRDefault="00AE2411">
      <w:r>
        <w:separator/>
      </w:r>
    </w:p>
  </w:footnote>
  <w:footnote w:type="continuationSeparator" w:id="0">
    <w:p w:rsidR="00AE2411" w:rsidRDefault="00AE2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553"/>
    <w:rsid w:val="00025696"/>
    <w:rsid w:val="00082FE2"/>
    <w:rsid w:val="000972B6"/>
    <w:rsid w:val="00097CA0"/>
    <w:rsid w:val="000A6394"/>
    <w:rsid w:val="000B7FED"/>
    <w:rsid w:val="000C038A"/>
    <w:rsid w:val="000C62F0"/>
    <w:rsid w:val="000C6598"/>
    <w:rsid w:val="000D1F6B"/>
    <w:rsid w:val="000F61C6"/>
    <w:rsid w:val="001055E9"/>
    <w:rsid w:val="00143336"/>
    <w:rsid w:val="00145D43"/>
    <w:rsid w:val="001848DA"/>
    <w:rsid w:val="00192C46"/>
    <w:rsid w:val="001A08B3"/>
    <w:rsid w:val="001A37BF"/>
    <w:rsid w:val="001A7B60"/>
    <w:rsid w:val="001B52F0"/>
    <w:rsid w:val="001B7A65"/>
    <w:rsid w:val="001D16CF"/>
    <w:rsid w:val="001E245E"/>
    <w:rsid w:val="001E41F3"/>
    <w:rsid w:val="001F5499"/>
    <w:rsid w:val="001F6C97"/>
    <w:rsid w:val="00206B82"/>
    <w:rsid w:val="00211791"/>
    <w:rsid w:val="00237127"/>
    <w:rsid w:val="0025385B"/>
    <w:rsid w:val="0026004D"/>
    <w:rsid w:val="0026314E"/>
    <w:rsid w:val="002640DD"/>
    <w:rsid w:val="00275D12"/>
    <w:rsid w:val="00284FEB"/>
    <w:rsid w:val="002860C4"/>
    <w:rsid w:val="002B0B62"/>
    <w:rsid w:val="002B0E5F"/>
    <w:rsid w:val="002B1159"/>
    <w:rsid w:val="002B5741"/>
    <w:rsid w:val="002D3301"/>
    <w:rsid w:val="002D6FED"/>
    <w:rsid w:val="00305409"/>
    <w:rsid w:val="00306C95"/>
    <w:rsid w:val="00313970"/>
    <w:rsid w:val="00335EE6"/>
    <w:rsid w:val="00340FEE"/>
    <w:rsid w:val="00344187"/>
    <w:rsid w:val="003609EF"/>
    <w:rsid w:val="0036231A"/>
    <w:rsid w:val="0036504F"/>
    <w:rsid w:val="00374DD4"/>
    <w:rsid w:val="00377E7F"/>
    <w:rsid w:val="003A6B51"/>
    <w:rsid w:val="003C1973"/>
    <w:rsid w:val="003D786C"/>
    <w:rsid w:val="003E1A36"/>
    <w:rsid w:val="003E1FB1"/>
    <w:rsid w:val="003E49ED"/>
    <w:rsid w:val="00410371"/>
    <w:rsid w:val="004114B9"/>
    <w:rsid w:val="004242F1"/>
    <w:rsid w:val="00435171"/>
    <w:rsid w:val="00451D32"/>
    <w:rsid w:val="004672CF"/>
    <w:rsid w:val="004761A6"/>
    <w:rsid w:val="0049193C"/>
    <w:rsid w:val="004A669D"/>
    <w:rsid w:val="004B75B7"/>
    <w:rsid w:val="005146EF"/>
    <w:rsid w:val="0051580D"/>
    <w:rsid w:val="00547111"/>
    <w:rsid w:val="00592D74"/>
    <w:rsid w:val="005A76A7"/>
    <w:rsid w:val="005E2C44"/>
    <w:rsid w:val="005F2FC3"/>
    <w:rsid w:val="006012B4"/>
    <w:rsid w:val="00621188"/>
    <w:rsid w:val="006256DF"/>
    <w:rsid w:val="006257ED"/>
    <w:rsid w:val="00637F25"/>
    <w:rsid w:val="00657977"/>
    <w:rsid w:val="00674077"/>
    <w:rsid w:val="00677707"/>
    <w:rsid w:val="00695808"/>
    <w:rsid w:val="006B068D"/>
    <w:rsid w:val="006B46FB"/>
    <w:rsid w:val="006E21FB"/>
    <w:rsid w:val="00707630"/>
    <w:rsid w:val="00744AC6"/>
    <w:rsid w:val="00780457"/>
    <w:rsid w:val="007916B7"/>
    <w:rsid w:val="00792342"/>
    <w:rsid w:val="007977A8"/>
    <w:rsid w:val="007A1BAB"/>
    <w:rsid w:val="007B512A"/>
    <w:rsid w:val="007B6B40"/>
    <w:rsid w:val="007C066B"/>
    <w:rsid w:val="007C2097"/>
    <w:rsid w:val="007D1D96"/>
    <w:rsid w:val="007D6A07"/>
    <w:rsid w:val="007E7B57"/>
    <w:rsid w:val="007F0C5B"/>
    <w:rsid w:val="007F7259"/>
    <w:rsid w:val="008040A8"/>
    <w:rsid w:val="0081308C"/>
    <w:rsid w:val="008279FA"/>
    <w:rsid w:val="008444C7"/>
    <w:rsid w:val="00855AB1"/>
    <w:rsid w:val="008626E7"/>
    <w:rsid w:val="00870EE7"/>
    <w:rsid w:val="00884A0A"/>
    <w:rsid w:val="008863B9"/>
    <w:rsid w:val="00887691"/>
    <w:rsid w:val="008A45A6"/>
    <w:rsid w:val="008E0490"/>
    <w:rsid w:val="008F686C"/>
    <w:rsid w:val="009148DE"/>
    <w:rsid w:val="00941E30"/>
    <w:rsid w:val="00946237"/>
    <w:rsid w:val="009524F7"/>
    <w:rsid w:val="00975AB9"/>
    <w:rsid w:val="009777D9"/>
    <w:rsid w:val="00991B88"/>
    <w:rsid w:val="009A5753"/>
    <w:rsid w:val="009A579D"/>
    <w:rsid w:val="009A64EE"/>
    <w:rsid w:val="009A70DD"/>
    <w:rsid w:val="009C128F"/>
    <w:rsid w:val="009E3297"/>
    <w:rsid w:val="009F734F"/>
    <w:rsid w:val="00A246B6"/>
    <w:rsid w:val="00A31990"/>
    <w:rsid w:val="00A47E70"/>
    <w:rsid w:val="00A50CF0"/>
    <w:rsid w:val="00A56C18"/>
    <w:rsid w:val="00A726C7"/>
    <w:rsid w:val="00A7671C"/>
    <w:rsid w:val="00AA2CBC"/>
    <w:rsid w:val="00AA70B5"/>
    <w:rsid w:val="00AB28D9"/>
    <w:rsid w:val="00AC5820"/>
    <w:rsid w:val="00AD1CD8"/>
    <w:rsid w:val="00AD535E"/>
    <w:rsid w:val="00AE2411"/>
    <w:rsid w:val="00B258BB"/>
    <w:rsid w:val="00B3391F"/>
    <w:rsid w:val="00B52651"/>
    <w:rsid w:val="00B62AC8"/>
    <w:rsid w:val="00B66CAA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1EF5"/>
    <w:rsid w:val="00CB728B"/>
    <w:rsid w:val="00CC5026"/>
    <w:rsid w:val="00CC68D0"/>
    <w:rsid w:val="00D03F9A"/>
    <w:rsid w:val="00D06D51"/>
    <w:rsid w:val="00D24991"/>
    <w:rsid w:val="00D311A7"/>
    <w:rsid w:val="00D3615F"/>
    <w:rsid w:val="00D50255"/>
    <w:rsid w:val="00D51CD4"/>
    <w:rsid w:val="00D64243"/>
    <w:rsid w:val="00D66520"/>
    <w:rsid w:val="00D912FE"/>
    <w:rsid w:val="00D926E4"/>
    <w:rsid w:val="00DC0072"/>
    <w:rsid w:val="00DD7582"/>
    <w:rsid w:val="00DE34CF"/>
    <w:rsid w:val="00E017A9"/>
    <w:rsid w:val="00E13F3D"/>
    <w:rsid w:val="00E32C44"/>
    <w:rsid w:val="00E343DE"/>
    <w:rsid w:val="00E34898"/>
    <w:rsid w:val="00E566B4"/>
    <w:rsid w:val="00E80816"/>
    <w:rsid w:val="00E85D53"/>
    <w:rsid w:val="00EB09B7"/>
    <w:rsid w:val="00EB19A1"/>
    <w:rsid w:val="00ED6554"/>
    <w:rsid w:val="00EE7D7C"/>
    <w:rsid w:val="00EF5AF6"/>
    <w:rsid w:val="00F0777F"/>
    <w:rsid w:val="00F25D98"/>
    <w:rsid w:val="00F300FB"/>
    <w:rsid w:val="00F330D9"/>
    <w:rsid w:val="00F460D6"/>
    <w:rsid w:val="00F67E2B"/>
    <w:rsid w:val="00F729B5"/>
    <w:rsid w:val="00F73343"/>
    <w:rsid w:val="00F92F62"/>
    <w:rsid w:val="00FA3576"/>
    <w:rsid w:val="00FB6386"/>
    <w:rsid w:val="00FC04F9"/>
    <w:rsid w:val="00FC61EB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9A64E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A64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A64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A64EE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basedOn w:val="a0"/>
    <w:link w:val="4"/>
    <w:rsid w:val="00F67E2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3DCD4-A4D2-4FFF-86FE-D34C96B0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5</cp:revision>
  <cp:lastPrinted>1899-12-31T23:00:00Z</cp:lastPrinted>
  <dcterms:created xsi:type="dcterms:W3CDTF">2020-10-13T11:25:00Z</dcterms:created>
  <dcterms:modified xsi:type="dcterms:W3CDTF">2020-10-13T11:38:00Z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(3)lzwQFZN5iit0oYbmofrs1M7fWUHc9sqr+5X51XUs54Jl1cwUoAeLm/OE9b+Pz0J0rvQ66jud
Ygv8ariR7Vegikfol69G0hiu9wSMJOJ3dhvhJBqUgnWrpcimIeCAy067iGQO0zt1R/e2GMOe
VuhEExuN+ew27xLb5tYIA01Cw6SLs7XRvst4SJW6oIzC7CMiaX4FWI9KB8TP9wUndXZGlZnu
1y+QhJSQsQECo5if1v</vt:lpwstr>
  </property>
  <property fmtid="{D5CDD505-2E9C-101B-9397-08002B2CF9AE}" pid="22" name="_2015_ms_pID_7253431">
    <vt:lpwstr>i3ZftE2HwCShu5PpR6kdtgVTpud/mElyKmI0seksBqouFQP7lulB34
AWWLQN5jBfFLNmM07H81KNX7j81HOg/ID3QLzIFMKyP9vQlv8Jzvkh2xzlC6io5DfDdzl+eO
NqQwxlx8iSyB9Ot/MCLD/N0EaP20JhH2FJidFZdFv3/ZdmOlCeTkt+U3rXUHi9qgFDnHeCUC
L2Pc7M2UbU/aykyQmVt73NT0bKKYoN/KwHc3</vt:lpwstr>
  </property>
  <property fmtid="{D5CDD505-2E9C-101B-9397-08002B2CF9AE}" pid="23" name="_2015_ms_pID_7253432">
    <vt:lpwstr>dBF1BsMRuMIDMV4rwlsjfJM=</vt:lpwstr>
  </property>
</Properties>
</file>