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0410" w14:textId="6A3DB283" w:rsidR="000C5BE4" w:rsidRDefault="000C5BE4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123736">
        <w:rPr>
          <w:b/>
          <w:i/>
          <w:noProof/>
          <w:sz w:val="28"/>
        </w:rPr>
        <w:t>5049</w:t>
      </w:r>
      <w:r w:rsidR="00C17D14">
        <w:rPr>
          <w:b/>
          <w:i/>
          <w:noProof/>
          <w:sz w:val="28"/>
        </w:rPr>
        <w:t>rev1</w:t>
      </w:r>
    </w:p>
    <w:p w14:paraId="3FD3BD51" w14:textId="77777777" w:rsidR="000C5BE4" w:rsidRDefault="000C5BE4" w:rsidP="000C5BE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55C404" w:rsidR="005C4367" w:rsidRPr="00410371" w:rsidRDefault="00F6391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0061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0FB89F99" w:rsidR="005C4367" w:rsidRPr="00410371" w:rsidRDefault="00C17D14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7783329" w:rsidR="005C4367" w:rsidRPr="00410371" w:rsidRDefault="005C4367" w:rsidP="00241A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41A39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41A39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6E07BC31" w:rsidR="005C4367" w:rsidRDefault="005A0BDC" w:rsidP="00670E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670E10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41F4A4FE" w:rsidR="005C4367" w:rsidRDefault="0012373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69DF4182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73C2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342F9306" w:rsidR="00704ACD" w:rsidRPr="00AE0921" w:rsidRDefault="004A7D32" w:rsidP="00AE0921">
            <w:pPr>
              <w:pStyle w:val="CRCoverPage"/>
              <w:spacing w:after="0"/>
              <w:ind w:left="100"/>
            </w:pPr>
            <w:r>
              <w:t xml:space="preserve">The 28.552 CR0038r2 and the 28.554 CR0005r2 </w:t>
            </w:r>
            <w:r w:rsidRPr="00CF7A1A">
              <w:t xml:space="preserve">removed </w:t>
            </w:r>
            <w:proofErr w:type="spellStart"/>
            <w:r w:rsidRPr="00CF7A1A">
              <w:t>subcounters</w:t>
            </w:r>
            <w:proofErr w:type="spellEnd"/>
            <w:r w:rsidRPr="00CF7A1A">
              <w:t xml:space="preserve"> per network slice, therefore it is impossible to calculate the </w:t>
            </w:r>
            <w:r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07378BF0" w:rsidR="000E0E0F" w:rsidRDefault="004A7D32" w:rsidP="00FD67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is changed from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 xml:space="preserve"> slice</w:t>
            </w:r>
            <w:r>
              <w:rPr>
                <w:noProof/>
                <w:lang w:eastAsia="zh-CN"/>
              </w:rPr>
              <w:t xml:space="preserve"> to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7CB681B4" w:rsidR="003516E5" w:rsidRDefault="004A7D32" w:rsidP="00AE09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incorrect.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02A56B29" w:rsidR="005C4367" w:rsidRDefault="00CD1F22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4400892"/>
            <w:bookmarkStart w:id="1" w:name="_Toc10625909"/>
            <w:bookmarkStart w:id="2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3" w:name="_Toc19888233"/>
      <w:bookmarkStart w:id="4" w:name="_Toc27405120"/>
      <w:bookmarkStart w:id="5" w:name="_Toc35878310"/>
      <w:bookmarkStart w:id="6" w:name="_Toc36220126"/>
      <w:bookmarkStart w:id="7" w:name="_Toc36474224"/>
      <w:bookmarkStart w:id="8" w:name="_Toc36542496"/>
      <w:bookmarkStart w:id="9" w:name="_Toc36543317"/>
      <w:bookmarkStart w:id="10" w:name="_Toc36567555"/>
    </w:p>
    <w:p w14:paraId="32D8F2BD" w14:textId="468CDDC1" w:rsidR="004A7D32" w:rsidRPr="003D224E" w:rsidRDefault="004A7D32" w:rsidP="004A7D32">
      <w:pPr>
        <w:pStyle w:val="Heading2"/>
      </w:pPr>
      <w:bookmarkStart w:id="11" w:name="_Toc44494666"/>
      <w:bookmarkStart w:id="12" w:name="_Toc45099074"/>
      <w:bookmarkStart w:id="13" w:name="_Toc51751887"/>
      <w:bookmarkStart w:id="14" w:name="_Toc51752244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</w:t>
      </w:r>
      <w:r>
        <w:t>s</w:t>
      </w:r>
      <w:r w:rsidRPr="003D224E">
        <w:t xml:space="preserve">ubscribers of </w:t>
      </w:r>
      <w:r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5" w:author="Huawei1" w:date="2020-10-14T16:27:00Z">
        <w:r w:rsidRPr="003D224E" w:rsidDel="004A7D32">
          <w:rPr>
            <w:rFonts w:hint="eastAsia"/>
            <w:lang w:eastAsia="zh-CN"/>
          </w:rPr>
          <w:delText xml:space="preserve">and </w:delText>
        </w:r>
        <w:r w:rsidDel="004A7D32">
          <w:delText>n</w:delText>
        </w:r>
        <w:r w:rsidRPr="003D224E" w:rsidDel="004A7D32">
          <w:delText xml:space="preserve">etwork </w:delText>
        </w:r>
        <w:r w:rsidDel="004A7D32">
          <w:delText>s</w:delText>
        </w:r>
        <w:r w:rsidRPr="003D224E" w:rsidDel="004A7D32">
          <w:delText xml:space="preserve">lice  </w:delText>
        </w:r>
      </w:del>
      <w:r w:rsidRPr="003D224E">
        <w:t>through UDM</w:t>
      </w:r>
      <w:bookmarkEnd w:id="11"/>
      <w:bookmarkEnd w:id="12"/>
      <w:bookmarkEnd w:id="13"/>
      <w:bookmarkEnd w:id="14"/>
    </w:p>
    <w:p w14:paraId="47E5045E" w14:textId="77777777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DMRegNbr</w:t>
      </w:r>
      <w:proofErr w:type="spellEnd"/>
      <w:r>
        <w:rPr>
          <w:lang w:eastAsia="zh-CN"/>
        </w:rPr>
        <w:t>.</w:t>
      </w:r>
      <w:r w:rsidRPr="003D224E">
        <w:rPr>
          <w:lang w:eastAsia="zh-CN"/>
        </w:rPr>
        <w:t xml:space="preserve"> </w:t>
      </w:r>
    </w:p>
    <w:p w14:paraId="37E55D78" w14:textId="279C6E5C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6" w:author="Huawei1" w:date="2020-10-14T16:28:00Z">
        <w:r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7" w:author="Huawei1" w:date="2020-10-14T16:27:00Z">
        <w:r w:rsidRPr="003D224E" w:rsidDel="004A7D32">
          <w:rPr>
            <w:lang w:eastAsia="zh-CN"/>
          </w:rPr>
          <w:delText xml:space="preserve"> slice instance</w:delText>
        </w:r>
      </w:del>
      <w:ins w:id="18" w:author="Huawei1" w:date="2020-10-15T08:30:00Z">
        <w:r w:rsidR="007256DB">
          <w:rPr>
            <w:lang w:eastAsia="zh-CN"/>
          </w:rPr>
          <w:t xml:space="preserve"> </w:t>
        </w:r>
      </w:ins>
      <w:bookmarkStart w:id="19" w:name="_GoBack"/>
      <w:bookmarkEnd w:id="19"/>
      <w:ins w:id="20" w:author="Huawei1" w:date="2020-10-14T16:27:00Z">
        <w:r>
          <w:rPr>
            <w:lang w:eastAsia="zh-CN"/>
          </w:rPr>
          <w:t>through UDM</w:t>
        </w:r>
      </w:ins>
      <w:r w:rsidRPr="003D224E">
        <w:rPr>
          <w:lang w:eastAsia="zh-CN"/>
        </w:rPr>
        <w:t xml:space="preserve">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</w:t>
      </w:r>
      <w:r w:rsidRPr="00041A47">
        <w:t xml:space="preserve">corresponding to the measurement </w:t>
      </w:r>
      <w:proofErr w:type="spellStart"/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proofErr w:type="spellEnd"/>
      <w:r w:rsidRPr="00041A47" w:rsidDel="005332A4">
        <w:rPr>
          <w:lang w:eastAsia="zh-CN"/>
        </w:rPr>
        <w:t xml:space="preserve"> </w:t>
      </w:r>
      <w:r w:rsidRPr="00041A47">
        <w:t>that counts subscribers registered in UDM.</w:t>
      </w:r>
      <w:r>
        <w:t xml:space="preserve"> </w:t>
      </w:r>
      <w:r>
        <w:rPr>
          <w:lang w:eastAsia="zh-CN"/>
        </w:rPr>
        <w:t>It is an Inte</w:t>
      </w:r>
      <w:del w:id="21" w:author="Huawei1" w:date="2020-10-14T16:27:00Z">
        <w:r w:rsidDel="004A7D32">
          <w:rPr>
            <w:lang w:eastAsia="zh-CN"/>
          </w:rPr>
          <w:delText>r</w:delText>
        </w:r>
      </w:del>
      <w:r>
        <w:rPr>
          <w:lang w:eastAsia="zh-CN"/>
        </w:rPr>
        <w:t>ger. The KPI type is CUM.</w:t>
      </w:r>
    </w:p>
    <w:p w14:paraId="753F9DD5" w14:textId="33CDC406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del w:id="22" w:author="R01" w:date="2020-10-15T09:51:00Z">
        <w:r w:rsidDel="00C17D14">
          <w:rPr>
            <w:noProof/>
            <w:lang w:val="en-US"/>
          </w:rPr>
          <w:drawing>
            <wp:inline distT="0" distB="0" distL="0" distR="0" wp14:anchorId="272E35F6" wp14:editId="086F176B">
              <wp:extent cx="3166745" cy="4203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674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23" w:author="R01" w:date="2020-10-15T09:51:00Z">
        <w:r w:rsidR="00C17D14">
          <w:rPr>
            <w:lang w:eastAsia="zh-CN"/>
          </w:rPr>
          <w:t xml:space="preserve"> 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UDMRegNbr=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lang w:eastAsia="zh-CN"/>
                </w:rPr>
              </m:ctrlPr>
            </m:naryPr>
            <m:sub>
              <m:r>
                <w:rPr>
                  <w:rFonts w:ascii="Cambria Math" w:hAnsi="Cambria Math"/>
                  <w:lang w:eastAsia="zh-CN"/>
                </w:rPr>
                <m:t>UDM</m:t>
              </m:r>
            </m:sub>
            <m:sup/>
            <m:e>
              <m:r>
                <w:rPr>
                  <w:rFonts w:ascii="Cambria Math" w:hAnsi="Cambria Math"/>
                  <w:lang w:eastAsia="zh-CN"/>
                </w:rPr>
                <m:t>RegisteredSubUDMMean</m:t>
              </m:r>
            </m:e>
          </m:nary>
        </m:oMath>
      </w:ins>
    </w:p>
    <w:p w14:paraId="2496DB08" w14:textId="121438ED" w:rsidR="004A7D32" w:rsidRPr="003D224E" w:rsidRDefault="004A7D32" w:rsidP="004A7D32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spellStart"/>
      <w:r>
        <w:rPr>
          <w:lang w:eastAsia="zh-CN"/>
        </w:rPr>
        <w:t>SubNetwork</w:t>
      </w:r>
      <w:proofErr w:type="spellEnd"/>
      <w:del w:id="24" w:author="Huawei1" w:date="2020-10-14T16:28:00Z">
        <w:r w:rsidDel="004A7D32">
          <w:rPr>
            <w:lang w:eastAsia="zh-CN"/>
          </w:rPr>
          <w:delText>, NetworkSlice</w:delText>
        </w:r>
      </w:del>
    </w:p>
    <w:p w14:paraId="02DEC3AB" w14:textId="77777777" w:rsidR="00A55C37" w:rsidRDefault="00A55C37" w:rsidP="00D0543E">
      <w:pPr>
        <w:rPr>
          <w:rFonts w:cs="Arial"/>
          <w:lang w:eastAsia="zh-CN"/>
        </w:rPr>
      </w:pPr>
      <w:bookmarkStart w:id="25" w:name="_Toc4401147"/>
      <w:bookmarkEnd w:id="0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1"/>
          <w:bookmarkEnd w:id="2"/>
          <w:bookmarkEnd w:id="2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EB2F1" w14:textId="77777777" w:rsidR="00DE705C" w:rsidRDefault="00DE705C">
      <w:r>
        <w:separator/>
      </w:r>
    </w:p>
  </w:endnote>
  <w:endnote w:type="continuationSeparator" w:id="0">
    <w:p w14:paraId="5040502C" w14:textId="77777777" w:rsidR="00DE705C" w:rsidRDefault="00DE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83E5C" w14:textId="77777777" w:rsidR="00DE705C" w:rsidRDefault="00DE705C">
      <w:r>
        <w:separator/>
      </w:r>
    </w:p>
  </w:footnote>
  <w:footnote w:type="continuationSeparator" w:id="0">
    <w:p w14:paraId="20363627" w14:textId="77777777" w:rsidR="00DE705C" w:rsidRDefault="00DE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38D"/>
    <w:rsid w:val="000C24F7"/>
    <w:rsid w:val="000C2B56"/>
    <w:rsid w:val="000C3129"/>
    <w:rsid w:val="000C5747"/>
    <w:rsid w:val="000C578E"/>
    <w:rsid w:val="000C5BE4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3736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46BF"/>
    <w:rsid w:val="001766E0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56AC"/>
    <w:rsid w:val="0021715C"/>
    <w:rsid w:val="00220196"/>
    <w:rsid w:val="00223AAE"/>
    <w:rsid w:val="00224E86"/>
    <w:rsid w:val="0022652B"/>
    <w:rsid w:val="00227D9E"/>
    <w:rsid w:val="0023022C"/>
    <w:rsid w:val="00230511"/>
    <w:rsid w:val="002313C7"/>
    <w:rsid w:val="00232E98"/>
    <w:rsid w:val="00235EF8"/>
    <w:rsid w:val="00241A39"/>
    <w:rsid w:val="0024668F"/>
    <w:rsid w:val="00246FF9"/>
    <w:rsid w:val="00247B25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35F6"/>
    <w:rsid w:val="002651A5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146B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1F00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40EF"/>
    <w:rsid w:val="0041415D"/>
    <w:rsid w:val="00416703"/>
    <w:rsid w:val="00423722"/>
    <w:rsid w:val="00423976"/>
    <w:rsid w:val="00423BFD"/>
    <w:rsid w:val="004242F1"/>
    <w:rsid w:val="00426FF2"/>
    <w:rsid w:val="0042767B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690"/>
    <w:rsid w:val="00495D5C"/>
    <w:rsid w:val="00495FA4"/>
    <w:rsid w:val="004977C5"/>
    <w:rsid w:val="004A28EB"/>
    <w:rsid w:val="004A3A72"/>
    <w:rsid w:val="004A4753"/>
    <w:rsid w:val="004A7D32"/>
    <w:rsid w:val="004B2229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3C1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0E10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0DA"/>
    <w:rsid w:val="0072478C"/>
    <w:rsid w:val="0072555B"/>
    <w:rsid w:val="007256D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604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2E00"/>
    <w:rsid w:val="0082355D"/>
    <w:rsid w:val="008279FA"/>
    <w:rsid w:val="00827E2E"/>
    <w:rsid w:val="00832E80"/>
    <w:rsid w:val="00834AA4"/>
    <w:rsid w:val="00834C07"/>
    <w:rsid w:val="0083536D"/>
    <w:rsid w:val="00835FFF"/>
    <w:rsid w:val="0083628C"/>
    <w:rsid w:val="008378A4"/>
    <w:rsid w:val="00837E77"/>
    <w:rsid w:val="0084006A"/>
    <w:rsid w:val="00842D9A"/>
    <w:rsid w:val="00842EBC"/>
    <w:rsid w:val="00843169"/>
    <w:rsid w:val="00843E58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AFA"/>
    <w:rsid w:val="008B7B1B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4C74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0582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1E9A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0B20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424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17D14"/>
    <w:rsid w:val="00C20C56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5D71"/>
    <w:rsid w:val="00C80AE8"/>
    <w:rsid w:val="00C80BFF"/>
    <w:rsid w:val="00C8156A"/>
    <w:rsid w:val="00C824A5"/>
    <w:rsid w:val="00C8313B"/>
    <w:rsid w:val="00C832BA"/>
    <w:rsid w:val="00C836ED"/>
    <w:rsid w:val="00C8588E"/>
    <w:rsid w:val="00C85EE0"/>
    <w:rsid w:val="00C871F2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1F22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481D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601"/>
    <w:rsid w:val="00DD4E23"/>
    <w:rsid w:val="00DD5CF5"/>
    <w:rsid w:val="00DD7082"/>
    <w:rsid w:val="00DE09C6"/>
    <w:rsid w:val="00DE34CF"/>
    <w:rsid w:val="00DE3845"/>
    <w:rsid w:val="00DE63DE"/>
    <w:rsid w:val="00DE6EE0"/>
    <w:rsid w:val="00DE705C"/>
    <w:rsid w:val="00DF0706"/>
    <w:rsid w:val="00DF11A3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5587"/>
    <w:rsid w:val="00E75EFF"/>
    <w:rsid w:val="00E75F54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391A"/>
    <w:rsid w:val="00F641F2"/>
    <w:rsid w:val="00F64C7B"/>
    <w:rsid w:val="00F65E80"/>
    <w:rsid w:val="00F65F28"/>
    <w:rsid w:val="00F66DB1"/>
    <w:rsid w:val="00F70395"/>
    <w:rsid w:val="00F70EBC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35AA"/>
    <w:rsid w:val="00FA437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B45D-3041-4EFE-BA7F-4E827A31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Huawei1</cp:lastModifiedBy>
  <cp:revision>2</cp:revision>
  <dcterms:created xsi:type="dcterms:W3CDTF">2020-10-15T07:30:00Z</dcterms:created>
  <dcterms:modified xsi:type="dcterms:W3CDTF">2020-10-15T07:30:00Z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(3)rMYeCuHDFrsEHfS/Vx9KHb8/SFSwdyaZhgz0H5Np6sqrFEjJyWjdMsn5Q6RXZYAddXPWzb0h
xO2zzLTcRtpESj3+obMXBubWoObS3xDvfxUpiHgxAXFV3V2dpOZ3lVQ6e/XB6oJYA2VuFDcP
PuAguSqe8rPnBI+hZY6ZkYAuFxJn1yPwV8cDbPUkExNUnwX+rBe0ZPQ5Bgmc9vxeStF96Hcr
sgIALwkc4tmVqlSNdP</vt:lpwstr>
  </property>
  <property fmtid="{D5CDD505-2E9C-101B-9397-08002B2CF9AE}" pid="10" name="_2015_ms_pID_7253431">
    <vt:lpwstr>NrO5i1dIAE00gNeUuewLrMJGqVHK+/iLi6arp5BSosKxGN4Qm3lBK4
lBa9WhCASe/YyrBMDpjY4+QJfMxZaxSrIAebrc+mRgGmz2LsHAq+tR7mKP+qqE8P9CsSx7GL
72gsm+4AY/ahp/X7lQfjj7Ye3uZGgoPd7y8v/EvMhXcLOPKoqqe2Ty7Mnsbs1appCnx3Gi+i
yWvK4RFVKdljCkel4cPbIsjqP19wPGEarEkJ</vt:lpwstr>
  </property>
  <property fmtid="{D5CDD505-2E9C-101B-9397-08002B2CF9AE}" pid="11" name="_2015_ms_pID_7253432">
    <vt:lpwstr>XkSGFb6EPCu0Bme6zPZMSDE=</vt:lpwstr>
  </property>
</Properties>
</file>