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1B5B1BF6"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w:t>
      </w:r>
      <w:r w:rsidR="003A07C4">
        <w:rPr>
          <w:b/>
          <w:i/>
          <w:noProof/>
          <w:sz w:val="28"/>
        </w:rPr>
        <w:t>0</w:t>
      </w:r>
      <w:ins w:id="0" w:author="Gerald [Matrixx]" w:date="2020-08-24T09:15:00Z">
        <w:r w:rsidR="00B53ED7">
          <w:rPr>
            <w:b/>
            <w:i/>
            <w:noProof/>
            <w:sz w:val="28"/>
          </w:rPr>
          <w:t>rev</w:t>
        </w:r>
        <w:del w:id="1" w:author="Gerald [Matrixx] " w:date="2020-08-27T08:46:00Z">
          <w:r w:rsidR="00B53ED7" w:rsidDel="00790187">
            <w:rPr>
              <w:b/>
              <w:i/>
              <w:noProof/>
              <w:sz w:val="28"/>
            </w:rPr>
            <w:delText>1</w:delText>
          </w:r>
        </w:del>
      </w:ins>
      <w:ins w:id="2" w:author="Matrixx [Gerald] " w:date="2020-08-24T14:47:00Z">
        <w:del w:id="3" w:author="Gerald [Matrixx] " w:date="2020-08-26T17:17:00Z">
          <w:r w:rsidR="00D315CE" w:rsidDel="00A339D3">
            <w:rPr>
              <w:b/>
              <w:i/>
              <w:noProof/>
              <w:sz w:val="28"/>
            </w:rPr>
            <w:delText>2</w:delText>
          </w:r>
        </w:del>
      </w:ins>
      <w:ins w:id="4" w:author="Gerald [Matrixx] " w:date="2020-08-27T08:46:00Z">
        <w:r w:rsidR="00790187">
          <w:rPr>
            <w:b/>
            <w:i/>
            <w:noProof/>
            <w:sz w:val="28"/>
          </w:rPr>
          <w:t>4</w:t>
        </w:r>
      </w:ins>
      <w:bookmarkStart w:id="5" w:name="_GoBack"/>
      <w:bookmarkEnd w:id="5"/>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15669EFB" w:rsidR="001E41F3" w:rsidRPr="004727D3" w:rsidRDefault="009E4847" w:rsidP="00547111">
            <w:pPr>
              <w:pStyle w:val="CRCoverPage"/>
              <w:spacing w:after="0"/>
            </w:pPr>
            <w:r w:rsidRPr="009E4847">
              <w:rPr>
                <w:b/>
                <w:sz w:val="28"/>
              </w:rPr>
              <w:t>0</w:t>
            </w:r>
            <w:r w:rsidR="00A2416F">
              <w:rPr>
                <w:b/>
                <w:sz w:val="28"/>
              </w:rPr>
              <w:t>1</w:t>
            </w:r>
            <w:r w:rsidR="00FD02B1">
              <w:rPr>
                <w:b/>
                <w:sz w:val="28"/>
              </w:rPr>
              <w:t>30</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25DF375C" w:rsidR="001E41F3" w:rsidRPr="004727D3" w:rsidRDefault="00305DF5" w:rsidP="00E13F3D">
            <w:pPr>
              <w:pStyle w:val="CRCoverPage"/>
              <w:spacing w:after="0"/>
              <w:jc w:val="center"/>
              <w:rPr>
                <w:b/>
              </w:rPr>
            </w:pPr>
            <w:del w:id="6" w:author="Gerald [Matrixx]" w:date="2020-08-24T09:14:00Z">
              <w:r w:rsidRPr="004727D3" w:rsidDel="00B53ED7">
                <w:rPr>
                  <w:b/>
                  <w:sz w:val="28"/>
                </w:rPr>
                <w:delText>-</w:delText>
              </w:r>
            </w:del>
            <w:ins w:id="7" w:author="Gerald [Matrixx]" w:date="2020-08-24T09:14:00Z">
              <w:r w:rsidR="00B53ED7">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539A2107" w:rsidR="001E41F3" w:rsidRPr="004727D3" w:rsidRDefault="009B0ACB">
            <w:pPr>
              <w:pStyle w:val="CRCoverPage"/>
              <w:spacing w:after="0"/>
              <w:jc w:val="center"/>
              <w:rPr>
                <w:sz w:val="28"/>
              </w:rPr>
            </w:pPr>
            <w:r w:rsidRPr="004727D3">
              <w:rPr>
                <w:b/>
                <w:sz w:val="28"/>
              </w:rPr>
              <w:t>1</w:t>
            </w:r>
            <w:r w:rsidR="00FD02B1">
              <w:rPr>
                <w:b/>
                <w:sz w:val="28"/>
              </w:rPr>
              <w:t>6</w:t>
            </w:r>
            <w:r w:rsidRPr="004727D3">
              <w:rPr>
                <w:b/>
                <w:sz w:val="28"/>
              </w:rPr>
              <w:t>.</w:t>
            </w:r>
            <w:r w:rsidR="00FD02B1">
              <w:rPr>
                <w:b/>
                <w:sz w:val="28"/>
              </w:rPr>
              <w:t>4</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8" w:name="_Hlt497126619"/>
              <w:r w:rsidRPr="004727D3">
                <w:rPr>
                  <w:rStyle w:val="Hyperlink"/>
                  <w:rFonts w:cs="Arial"/>
                  <w:b/>
                  <w:i/>
                  <w:color w:val="FF0000"/>
                </w:rPr>
                <w:t>L</w:t>
              </w:r>
              <w:bookmarkEnd w:id="8"/>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7BD1CC49" w:rsidR="001E41F3" w:rsidRPr="004727D3" w:rsidRDefault="008D619E">
            <w:pPr>
              <w:pStyle w:val="CRCoverPage"/>
              <w:spacing w:after="0"/>
              <w:ind w:left="100"/>
            </w:pPr>
            <w:r>
              <w:t>2020-0</w:t>
            </w:r>
            <w:r w:rsidR="00672A72">
              <w:t>8</w:t>
            </w:r>
            <w:r>
              <w:t>-</w:t>
            </w:r>
            <w:del w:id="9" w:author="Gerald [Matrixx]" w:date="2020-08-24T09:53:00Z">
              <w:r w:rsidR="00672A72" w:rsidDel="005F541B">
                <w:delText>07</w:delText>
              </w:r>
            </w:del>
            <w:ins w:id="10" w:author="Gerald [Matrixx]" w:date="2020-08-24T09:53:00Z">
              <w:r w:rsidR="005F541B">
                <w:t>2</w:t>
              </w:r>
              <w:del w:id="11" w:author="Gerald [Matrixx] " w:date="2020-08-26T17:17:00Z">
                <w:r w:rsidR="005F541B" w:rsidDel="00A339D3">
                  <w:delText>4</w:delText>
                </w:r>
              </w:del>
            </w:ins>
            <w:ins w:id="12" w:author="Gerald [Matrixx] " w:date="2020-08-26T17:17:00Z">
              <w:r w:rsidR="00A339D3">
                <w:t>6</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1FA90A85" w:rsidR="001E41F3" w:rsidRPr="004727D3" w:rsidRDefault="00FD02B1"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F7B288" w:rsidR="001E41F3" w:rsidRPr="004727D3" w:rsidRDefault="008D619E">
            <w:pPr>
              <w:pStyle w:val="CRCoverPage"/>
              <w:spacing w:after="0"/>
              <w:ind w:left="100"/>
            </w:pPr>
            <w:r>
              <w:t>Rel-1</w:t>
            </w:r>
            <w:r w:rsidR="00FD02B1">
              <w:t>6</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13" w:name="OLE_LINK1"/>
            <w:r w:rsidR="0051580D" w:rsidRPr="004727D3">
              <w:rPr>
                <w:i/>
                <w:sz w:val="18"/>
              </w:rPr>
              <w:t>Rel-13</w:t>
            </w:r>
            <w:r w:rsidR="0051580D" w:rsidRPr="004727D3">
              <w:rPr>
                <w:i/>
                <w:sz w:val="18"/>
              </w:rPr>
              <w:tab/>
              <w:t>(Release 13)</w:t>
            </w:r>
            <w:bookmarkEnd w:id="13"/>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229FC90" w14:textId="0E2A14D6" w:rsidR="007972D2" w:rsidRDefault="007972D2" w:rsidP="007972D2">
            <w:pPr>
              <w:pStyle w:val="CRCoverPage"/>
              <w:spacing w:after="0"/>
              <w:ind w:left="100"/>
              <w:rPr>
                <w:ins w:id="14" w:author="Gerald [Matrixx]" w:date="2020-08-24T09:27:00Z"/>
              </w:rPr>
            </w:pPr>
            <w:ins w:id="15" w:author="Gerald [Matrixx]" w:date="2020-08-24T09:27:00Z">
              <w:r>
                <w:t>The current Nchf interface description does not contains the clarification on presence of Requested Unit Information element in the Charging Data Request message, which could be either missing or empty for the selection o</w:t>
              </w:r>
            </w:ins>
            <w:ins w:id="16" w:author="Gerald [Matrixx]" w:date="2020-08-24T09:28:00Z">
              <w:r>
                <w:t xml:space="preserve">f </w:t>
              </w:r>
            </w:ins>
            <w:ins w:id="17" w:author="Gerald [Matrixx]" w:date="2020-08-24T09:27:00Z">
              <w:r>
                <w:t>charging service support without (offline) or with (online) quota management</w:t>
              </w:r>
            </w:ins>
            <w:ins w:id="18" w:author="Gerald [Matrixx]" w:date="2020-08-24T09:28:00Z">
              <w:r>
                <w:t xml:space="preserve"> as well as h</w:t>
              </w:r>
            </w:ins>
            <w:ins w:id="19" w:author="Gerald [Matrixx]" w:date="2020-08-24T09:27:00Z">
              <w:r>
                <w:t>ow Unit determination and Rating (centralized /decentralized) will be done based on the presence of parameter in</w:t>
              </w:r>
            </w:ins>
            <w:ins w:id="20" w:author="Gerald [Matrixx]" w:date="2020-08-24T09:28:00Z">
              <w:r>
                <w:t xml:space="preserve"> the</w:t>
              </w:r>
            </w:ins>
            <w:ins w:id="21" w:author="Gerald [Matrixx]" w:date="2020-08-24T09:27:00Z">
              <w:r>
                <w:t xml:space="preserve"> RequestedUnit</w:t>
              </w:r>
            </w:ins>
            <w:ins w:id="22" w:author="Gerald [Matrixx]" w:date="2020-08-24T09:28:00Z">
              <w:r>
                <w:t xml:space="preserve"> parameter</w:t>
              </w:r>
            </w:ins>
            <w:ins w:id="23" w:author="Gerald [Matrixx]" w:date="2020-08-24T09:27:00Z">
              <w:r>
                <w:t>.</w:t>
              </w:r>
            </w:ins>
          </w:p>
          <w:p w14:paraId="7B07E365" w14:textId="5AAC1012" w:rsidR="00F41101" w:rsidDel="007972D2" w:rsidRDefault="00F41101">
            <w:pPr>
              <w:pStyle w:val="CRCoverPage"/>
              <w:spacing w:after="0"/>
              <w:ind w:left="100"/>
              <w:rPr>
                <w:del w:id="24" w:author="Gerald [Matrixx]" w:date="2020-08-24T09:27:00Z"/>
              </w:rPr>
            </w:pPr>
            <w:del w:id="25" w:author="Gerald [Matrixx]" w:date="2020-08-24T09:27:00Z">
              <w:r w:rsidDel="007972D2">
                <w:delText xml:space="preserve">The current Nchf interface description does not contain </w:delText>
              </w:r>
              <w:r w:rsidR="005A7BDD" w:rsidDel="007972D2">
                <w:delText xml:space="preserve">the clarification </w:delText>
              </w:r>
              <w:r w:rsidDel="007972D2">
                <w:delText xml:space="preserve">on </w:delText>
              </w:r>
            </w:del>
            <w:del w:id="26" w:author="Gerald [Matrixx]" w:date="2020-08-24T09:24:00Z">
              <w:r w:rsidDel="007972D2">
                <w:delText>Unit Determination and Rating</w:delText>
              </w:r>
            </w:del>
            <w:del w:id="27" w:author="Gerald [Matrixx]" w:date="2020-08-24T09:25:00Z">
              <w:r w:rsidDel="007972D2">
                <w:delText xml:space="preserve"> selection for Converged charging on the pres</w:delText>
              </w:r>
            </w:del>
            <w:del w:id="28" w:author="Gerald [Matrixx]" w:date="2020-08-24T09:26:00Z">
              <w:r w:rsidDel="007972D2">
                <w:delText>en</w:delText>
              </w:r>
              <w:r w:rsidR="005A7BDD" w:rsidDel="007972D2">
                <w:delText>ce</w:delText>
              </w:r>
            </w:del>
            <w:del w:id="29" w:author="Gerald [Matrixx]" w:date="2020-08-24T09:22:00Z">
              <w:r w:rsidDel="007972D2">
                <w:delText xml:space="preserve"> of Requested Unit Information element in the Charging Data Request </w:delText>
              </w:r>
              <w:r w:rsidR="005A7BDD" w:rsidDel="007972D2">
                <w:delText>message</w:delText>
              </w:r>
            </w:del>
            <w:del w:id="30" w:author="Gerald [Matrixx]" w:date="2020-08-24T09:27:00Z">
              <w:r w:rsidR="005A7BDD" w:rsidDel="007972D2">
                <w:delText>.</w:delText>
              </w:r>
              <w:r w:rsidR="006D7CA0" w:rsidDel="007972D2">
                <w:delText xml:space="preserve"> </w:delText>
              </w:r>
            </w:del>
          </w:p>
          <w:p w14:paraId="22D8DBEF" w14:textId="532A565C" w:rsidR="001E41F3" w:rsidRPr="004727D3" w:rsidRDefault="007E22A3" w:rsidP="00057363">
            <w:pPr>
              <w:pStyle w:val="CRCoverPage"/>
              <w:spacing w:after="0"/>
              <w:ind w:left="100"/>
            </w:pPr>
            <w:del w:id="31" w:author="Gerald [Matrixx]" w:date="2020-08-24T09:27:00Z">
              <w:r w:rsidDel="007972D2">
                <w:delText xml:space="preserve">Missing clarification on how Unit determination and Rating (centralized /decentralized) will be done based on the presence of RequestedUnit. </w:delText>
              </w:r>
            </w:del>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756EB8C1" w:rsidR="001E41F3" w:rsidRPr="004727D3" w:rsidRDefault="00A2416F">
            <w:pPr>
              <w:pStyle w:val="CRCoverPage"/>
              <w:spacing w:after="0"/>
              <w:ind w:left="100"/>
            </w:pPr>
            <w:r>
              <w:t xml:space="preserve">Description </w:t>
            </w:r>
            <w:bookmarkStart w:id="32" w:name="_Hlk49154882"/>
            <w:ins w:id="33" w:author="Gerald [Matrixx]" w:date="2020-08-24T09:43:00Z">
              <w:r w:rsidR="008624A0">
                <w:t xml:space="preserve">of charging service support (offline/online) </w:t>
              </w:r>
            </w:ins>
            <w:bookmarkEnd w:id="32"/>
            <w:r>
              <w:t xml:space="preserve">for Converged Charging </w:t>
            </w:r>
            <w:ins w:id="34" w:author="Gerald [Matrixx]" w:date="2020-08-24T09:52:00Z">
              <w:r w:rsidR="005F541B">
                <w:t xml:space="preserve">as well as the </w:t>
              </w:r>
            </w:ins>
            <w:r>
              <w:t>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5797DCF1" w:rsidR="001E41F3" w:rsidRPr="004727D3" w:rsidRDefault="00B53ED7">
            <w:pPr>
              <w:pStyle w:val="CRCoverPage"/>
              <w:spacing w:after="0"/>
              <w:ind w:left="100"/>
            </w:pPr>
            <w:ins w:id="35" w:author="Gerald [Matrixx]" w:date="2020-08-24T09:11:00Z">
              <w:r>
                <w:t>5.3.1</w:t>
              </w:r>
            </w:ins>
            <w:del w:id="36" w:author="Gerald [Matrixx]" w:date="2020-08-24T09:11:00Z">
              <w:r w:rsidR="00A2416F" w:rsidDel="00B53ED7">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4261F7EA" w:rsidR="001E41F3" w:rsidRPr="004727D3" w:rsidRDefault="00672A72">
            <w:pPr>
              <w:pStyle w:val="CRCoverPage"/>
              <w:spacing w:after="0"/>
              <w:jc w:val="center"/>
              <w:rPr>
                <w:b/>
                <w:caps/>
              </w:rPr>
            </w:pPr>
            <w:del w:id="37" w:author="Gerald [Matrixx]" w:date="2020-08-24T09:10:00Z">
              <w:r w:rsidRPr="004727D3" w:rsidDel="00B53ED7">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43709C8E" w:rsidR="001E41F3" w:rsidRPr="004727D3" w:rsidRDefault="00B53ED7">
            <w:pPr>
              <w:pStyle w:val="CRCoverPage"/>
              <w:spacing w:after="0"/>
              <w:jc w:val="center"/>
              <w:rPr>
                <w:b/>
                <w:caps/>
              </w:rPr>
            </w:pPr>
            <w:ins w:id="38" w:author="Gerald [Matrixx]" w:date="2020-08-24T09:10: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3DF362EC" w:rsidR="001E41F3" w:rsidRPr="004727D3" w:rsidRDefault="00672A72">
            <w:pPr>
              <w:pStyle w:val="CRCoverPage"/>
              <w:spacing w:after="0"/>
              <w:ind w:left="99"/>
            </w:pPr>
            <w:del w:id="39" w:author="Gerald [Matrixx]" w:date="2020-08-24T09:10:00Z">
              <w:r w:rsidDel="00B53ED7">
                <w:delText>TS 32.29</w:delText>
              </w:r>
              <w:r w:rsidR="00A2416F" w:rsidDel="00B53ED7">
                <w:delText>1</w:delText>
              </w:r>
              <w:r w:rsidDel="00B53ED7">
                <w:delText xml:space="preserve"> CR</w:delText>
              </w:r>
              <w:r w:rsidR="006D7CA0" w:rsidDel="00B53ED7">
                <w:delText xml:space="preserve"> 0</w:delText>
              </w:r>
              <w:r w:rsidR="00A2416F" w:rsidDel="00B53ED7">
                <w:delText>26</w:delText>
              </w:r>
              <w:r w:rsidR="00F034AF" w:rsidDel="00B53ED7">
                <w:delText>5</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00F1D99B" w:rsidR="001E41F3" w:rsidRPr="004727D3" w:rsidRDefault="00B53ED7">
            <w:pPr>
              <w:pStyle w:val="CRCoverPage"/>
              <w:spacing w:after="0"/>
              <w:jc w:val="center"/>
              <w:rPr>
                <w:b/>
                <w:caps/>
              </w:rPr>
            </w:pPr>
            <w:ins w:id="40" w:author="Gerald [Matrixx]" w:date="2020-08-24T09:10: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758B3AD" w:rsidR="001E41F3" w:rsidRPr="004727D3" w:rsidRDefault="009B0ACB">
            <w:pPr>
              <w:pStyle w:val="CRCoverPage"/>
              <w:spacing w:after="0"/>
              <w:jc w:val="center"/>
              <w:rPr>
                <w:b/>
                <w:caps/>
              </w:rPr>
            </w:pPr>
            <w:del w:id="41" w:author="Gerald [Matrixx]" w:date="2020-08-24T09:10:00Z">
              <w:r w:rsidRPr="004727D3" w:rsidDel="00B53ED7">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3D26DD7D" w:rsidR="001E41F3" w:rsidRPr="004727D3" w:rsidRDefault="00B53ED7">
            <w:pPr>
              <w:pStyle w:val="CRCoverPage"/>
              <w:spacing w:after="0"/>
              <w:ind w:left="99"/>
            </w:pPr>
            <w:ins w:id="42" w:author="Gerald [Matrixx]" w:date="2020-08-24T09:10:00Z">
              <w:r>
                <w:t>TS 32.291 CR 0265</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43" w:name="_Toc20227290"/>
      <w:bookmarkStart w:id="44" w:name="_Toc27749521"/>
      <w:bookmarkStart w:id="45" w:name="_Toc28709448"/>
      <w:bookmarkStart w:id="46" w:name="_Toc20227437"/>
      <w:bookmarkStart w:id="47" w:name="_Toc27749684"/>
      <w:bookmarkStart w:id="48" w:name="_Toc28709611"/>
      <w:bookmarkStart w:id="49" w:name="_Hlk20387219"/>
      <w:bookmarkStart w:id="50" w:name="_Toc20205557"/>
      <w:bookmarkStart w:id="51" w:name="_Toc27579540"/>
      <w:bookmarkStart w:id="52" w:name="_Toc36045496"/>
      <w:bookmarkStart w:id="53" w:name="_Toc36049376"/>
      <w:bookmarkStart w:id="54" w:name="_Toc36112595"/>
    </w:p>
    <w:p w14:paraId="7925B709" w14:textId="77777777" w:rsidR="00B53ED7" w:rsidRDefault="00B53ED7" w:rsidP="00B53ED7">
      <w:pPr>
        <w:pStyle w:val="Heading3"/>
        <w:rPr>
          <w:lang w:val="x-none"/>
        </w:rPr>
      </w:pPr>
      <w:bookmarkStart w:id="55" w:name="_Toc44668289"/>
      <w:bookmarkStart w:id="56" w:name="_Toc27668390"/>
      <w:bookmarkStart w:id="57" w:name="_Toc20212975"/>
      <w:bookmarkEnd w:id="43"/>
      <w:bookmarkEnd w:id="44"/>
      <w:bookmarkEnd w:id="45"/>
      <w:r>
        <w:t>5.3.1</w:t>
      </w:r>
      <w:r>
        <w:tab/>
        <w:t>Basic principles</w:t>
      </w:r>
      <w:bookmarkEnd w:id="55"/>
      <w:bookmarkEnd w:id="56"/>
      <w:bookmarkEnd w:id="57"/>
    </w:p>
    <w:p w14:paraId="36EBD90B" w14:textId="77777777" w:rsidR="00B53ED7" w:rsidRDefault="00B53ED7" w:rsidP="00B53ED7">
      <w:pPr>
        <w:rPr>
          <w:lang w:eastAsia="zh-CN"/>
        </w:rPr>
      </w:pPr>
      <w:r>
        <w:rPr>
          <w:lang w:eastAsia="zh-CN"/>
        </w:rPr>
        <w:t xml:space="preserve">When offline charging and online charging </w:t>
      </w:r>
      <w:proofErr w:type="gramStart"/>
      <w:r>
        <w:rPr>
          <w:lang w:eastAsia="zh-CN"/>
        </w:rPr>
        <w:t>are  applicable</w:t>
      </w:r>
      <w:proofErr w:type="gramEnd"/>
      <w:r>
        <w:rPr>
          <w:lang w:eastAsia="zh-CN"/>
        </w:rPr>
        <w:t xml:space="preserve"> to a service delivery, the charging information of both offline charging (without quota management) and online charging (with quota management) can be provided in a single command. The triggering for reporting the charging information can be any triggers of the offline charging or online charging (deferred or immediate triggers).</w:t>
      </w:r>
    </w:p>
    <w:p w14:paraId="65709477" w14:textId="3A45902E" w:rsidR="00D906BD" w:rsidDel="00FB7545" w:rsidRDefault="007972D2" w:rsidP="00B53ED7">
      <w:pPr>
        <w:rPr>
          <w:del w:id="58" w:author="Gerald [Matrixx] " w:date="2020-08-26T17:05:00Z"/>
          <w:lang w:eastAsia="zh-CN"/>
        </w:rPr>
      </w:pPr>
      <w:bookmarkStart w:id="59" w:name="_Hlk49154531"/>
      <w:ins w:id="60" w:author="Gerald [Matrixx]" w:date="2020-08-24T09:39:00Z">
        <w:del w:id="61" w:author="Gerald [Matrixx] " w:date="2020-08-26T17:05:00Z">
          <w:r w:rsidDel="00FB7545">
            <w:rPr>
              <w:lang w:eastAsia="zh-CN"/>
            </w:rPr>
            <w:delText>O</w:delText>
          </w:r>
        </w:del>
      </w:ins>
      <w:ins w:id="62" w:author="Gerald [Matrixx]" w:date="2020-08-24T09:34:00Z">
        <w:del w:id="63" w:author="Gerald [Matrixx] " w:date="2020-08-26T17:05:00Z">
          <w:r w:rsidDel="00FB7545">
            <w:rPr>
              <w:lang w:eastAsia="zh-CN"/>
            </w:rPr>
            <w:delText>ffline cha</w:delText>
          </w:r>
        </w:del>
      </w:ins>
      <w:ins w:id="64" w:author="Gerald [Matrixx]" w:date="2020-08-24T09:35:00Z">
        <w:del w:id="65" w:author="Gerald [Matrixx] " w:date="2020-08-26T17:05:00Z">
          <w:r w:rsidDel="00FB7545">
            <w:rPr>
              <w:lang w:eastAsia="zh-CN"/>
            </w:rPr>
            <w:delText>rging (</w:delText>
          </w:r>
        </w:del>
      </w:ins>
      <w:ins w:id="66" w:author="Gerald [Matrixx]" w:date="2020-08-07T16:38:00Z">
        <w:del w:id="67" w:author="Gerald [Matrixx] " w:date="2020-08-26T17:05:00Z">
          <w:r w:rsidR="00A2416F" w:rsidRPr="00B53ED7" w:rsidDel="00FB7545">
            <w:rPr>
              <w:lang w:eastAsia="zh-CN"/>
            </w:rPr>
            <w:delText>without quota management</w:delText>
          </w:r>
        </w:del>
      </w:ins>
      <w:ins w:id="68" w:author="Gerald [Matrixx]" w:date="2020-08-24T09:35:00Z">
        <w:del w:id="69" w:author="Gerald [Matrixx] " w:date="2020-08-26T17:05:00Z">
          <w:r w:rsidDel="00FB7545">
            <w:rPr>
              <w:lang w:eastAsia="zh-CN"/>
            </w:rPr>
            <w:delText>)</w:delText>
          </w:r>
        </w:del>
      </w:ins>
      <w:ins w:id="70" w:author="Gerald [Matrixx]" w:date="2020-08-24T09:39:00Z">
        <w:del w:id="71" w:author="Gerald [Matrixx] " w:date="2020-08-26T17:05:00Z">
          <w:r w:rsidDel="00FB7545">
            <w:rPr>
              <w:lang w:eastAsia="zh-CN"/>
            </w:rPr>
            <w:delText xml:space="preserve"> is applicable</w:delText>
          </w:r>
        </w:del>
      </w:ins>
      <w:ins w:id="72" w:author="Gerald [Matrixx]" w:date="2020-08-07T16:38:00Z">
        <w:del w:id="73" w:author="Gerald [Matrixx] " w:date="2020-08-26T17:05:00Z">
          <w:r w:rsidR="00A2416F" w:rsidRPr="00B53ED7" w:rsidDel="00FB7545">
            <w:rPr>
              <w:lang w:eastAsia="zh-CN"/>
            </w:rPr>
            <w:delText xml:space="preserve">, </w:delText>
          </w:r>
        </w:del>
      </w:ins>
      <w:ins w:id="74" w:author="Gerald [Matrixx]" w:date="2020-08-24T09:39:00Z">
        <w:del w:id="75" w:author="Gerald [Matrixx] " w:date="2020-08-26T17:05:00Z">
          <w:r w:rsidDel="00FB7545">
            <w:rPr>
              <w:lang w:eastAsia="zh-CN"/>
            </w:rPr>
            <w:delText xml:space="preserve">if </w:delText>
          </w:r>
        </w:del>
      </w:ins>
      <w:ins w:id="76" w:author="Gerald [Matrixx]" w:date="2020-08-07T16:38:00Z">
        <w:del w:id="77" w:author="Gerald [Matrixx] " w:date="2020-08-26T17:05:00Z">
          <w:r w:rsidR="00A2416F" w:rsidRPr="00B53ED7" w:rsidDel="00FB7545">
            <w:rPr>
              <w:lang w:eastAsia="zh-CN"/>
            </w:rPr>
            <w:delText xml:space="preserve">the NF consumer (CTF) does not include </w:delText>
          </w:r>
        </w:del>
      </w:ins>
      <w:ins w:id="78" w:author="Gerald [Matrixx]" w:date="2020-08-24T09:31:00Z">
        <w:del w:id="79" w:author="Gerald [Matrixx] " w:date="2020-08-26T17:05:00Z">
          <w:r w:rsidDel="00FB7545">
            <w:rPr>
              <w:lang w:eastAsia="zh-CN"/>
            </w:rPr>
            <w:delText>the</w:delText>
          </w:r>
        </w:del>
      </w:ins>
      <w:ins w:id="80" w:author="Gerald [Matrixx]" w:date="2020-08-07T16:38:00Z">
        <w:del w:id="81" w:author="Gerald [Matrixx] " w:date="2020-08-26T17:05:00Z">
          <w:r w:rsidR="00A2416F" w:rsidRPr="00B53ED7" w:rsidDel="00FB7545">
            <w:rPr>
              <w:lang w:eastAsia="zh-CN"/>
            </w:rPr>
            <w:delText xml:space="preserve"> </w:delText>
          </w:r>
        </w:del>
      </w:ins>
      <w:ins w:id="82" w:author="Matrixx [Gerald] " w:date="2020-08-24T14:47:00Z">
        <w:del w:id="83" w:author="Gerald [Matrixx] " w:date="2020-08-26T17:05:00Z">
          <w:r w:rsidR="00D315CE" w:rsidDel="00FB7545">
            <w:rPr>
              <w:lang w:eastAsia="zh-CN"/>
            </w:rPr>
            <w:delText xml:space="preserve">Quota </w:delText>
          </w:r>
          <w:r w:rsidR="00D315CE" w:rsidRPr="00B53ED7" w:rsidDel="00FB7545">
            <w:rPr>
              <w:lang w:eastAsia="zh-CN"/>
            </w:rPr>
            <w:delText>Requested</w:delText>
          </w:r>
          <w:r w:rsidR="00D315CE" w:rsidDel="00FB7545">
            <w:rPr>
              <w:lang w:eastAsia="zh-CN"/>
            </w:rPr>
            <w:delText xml:space="preserve"> </w:delText>
          </w:r>
        </w:del>
      </w:ins>
      <w:ins w:id="84" w:author="Gerald [Matrixx]" w:date="2020-08-07T16:38:00Z">
        <w:del w:id="85" w:author="Gerald [Matrixx] " w:date="2020-08-26T17:05:00Z">
          <w:r w:rsidR="00A2416F" w:rsidRPr="00B53ED7" w:rsidDel="00FB7545">
            <w:rPr>
              <w:lang w:eastAsia="zh-CN"/>
            </w:rPr>
            <w:delText xml:space="preserve">RequestedUnit (RU) information element in the Charging Data Request message sent to CHF (ConvergedCharging service is using offline charging functionalities). </w:delText>
          </w:r>
        </w:del>
      </w:ins>
      <w:ins w:id="86" w:author="Gerald [Matrixx]" w:date="2020-08-24T09:40:00Z">
        <w:del w:id="87" w:author="Gerald [Matrixx] " w:date="2020-08-26T17:05:00Z">
          <w:r w:rsidDel="00FB7545">
            <w:rPr>
              <w:lang w:eastAsia="zh-CN"/>
            </w:rPr>
            <w:delText>O</w:delText>
          </w:r>
        </w:del>
      </w:ins>
      <w:ins w:id="88" w:author="Gerald [Matrixx]" w:date="2020-08-24T09:35:00Z">
        <w:del w:id="89" w:author="Gerald [Matrixx] " w:date="2020-08-26T17:05:00Z">
          <w:r w:rsidDel="00FB7545">
            <w:rPr>
              <w:lang w:eastAsia="zh-CN"/>
            </w:rPr>
            <w:delText xml:space="preserve">nline </w:delText>
          </w:r>
        </w:del>
      </w:ins>
      <w:ins w:id="90" w:author="Gerald [Matrixx]" w:date="2020-08-07T16:38:00Z">
        <w:del w:id="91" w:author="Gerald [Matrixx] " w:date="2020-08-26T17:05:00Z">
          <w:r w:rsidR="00A2416F" w:rsidRPr="00B53ED7" w:rsidDel="00FB7545">
            <w:rPr>
              <w:lang w:eastAsia="zh-CN"/>
            </w:rPr>
            <w:delText xml:space="preserve">charging </w:delText>
          </w:r>
        </w:del>
      </w:ins>
      <w:ins w:id="92" w:author="Gerald [Matrixx]" w:date="2020-08-24T09:36:00Z">
        <w:del w:id="93" w:author="Gerald [Matrixx] " w:date="2020-08-26T17:05:00Z">
          <w:r w:rsidDel="00FB7545">
            <w:rPr>
              <w:lang w:eastAsia="zh-CN"/>
            </w:rPr>
            <w:delText>(</w:delText>
          </w:r>
        </w:del>
      </w:ins>
      <w:ins w:id="94" w:author="Gerald [Matrixx]" w:date="2020-08-07T16:38:00Z">
        <w:del w:id="95" w:author="Gerald [Matrixx] " w:date="2020-08-26T17:05:00Z">
          <w:r w:rsidR="00A2416F" w:rsidRPr="00B53ED7" w:rsidDel="00FB7545">
            <w:rPr>
              <w:lang w:eastAsia="zh-CN"/>
            </w:rPr>
            <w:delText>with quota management</w:delText>
          </w:r>
        </w:del>
      </w:ins>
      <w:ins w:id="96" w:author="Gerald [Matrixx]" w:date="2020-08-24T09:36:00Z">
        <w:del w:id="97" w:author="Gerald [Matrixx] " w:date="2020-08-26T17:05:00Z">
          <w:r w:rsidDel="00FB7545">
            <w:rPr>
              <w:lang w:eastAsia="zh-CN"/>
            </w:rPr>
            <w:delText>)</w:delText>
          </w:r>
        </w:del>
      </w:ins>
      <w:ins w:id="98" w:author="Gerald [Matrixx]" w:date="2020-08-24T09:40:00Z">
        <w:del w:id="99" w:author="Gerald [Matrixx] " w:date="2020-08-26T17:05:00Z">
          <w:r w:rsidDel="00FB7545">
            <w:rPr>
              <w:lang w:eastAsia="zh-CN"/>
            </w:rPr>
            <w:delText xml:space="preserve"> is a</w:delText>
          </w:r>
          <w:r w:rsidR="008624A0" w:rsidDel="00FB7545">
            <w:rPr>
              <w:lang w:eastAsia="zh-CN"/>
            </w:rPr>
            <w:delText>ppliable</w:delText>
          </w:r>
        </w:del>
      </w:ins>
      <w:ins w:id="100" w:author="Gerald [Matrixx]" w:date="2020-08-07T16:38:00Z">
        <w:del w:id="101" w:author="Gerald [Matrixx] " w:date="2020-08-26T17:05:00Z">
          <w:r w:rsidR="00A2416F" w:rsidRPr="00B53ED7" w:rsidDel="00FB7545">
            <w:rPr>
              <w:lang w:eastAsia="zh-CN"/>
            </w:rPr>
            <w:delText xml:space="preserve">, </w:delText>
          </w:r>
        </w:del>
      </w:ins>
      <w:ins w:id="102" w:author="Gerald [Matrixx]" w:date="2020-08-24T09:40:00Z">
        <w:del w:id="103" w:author="Gerald [Matrixx] " w:date="2020-08-26T17:05:00Z">
          <w:r w:rsidR="008624A0" w:rsidDel="00FB7545">
            <w:rPr>
              <w:lang w:eastAsia="zh-CN"/>
            </w:rPr>
            <w:delText xml:space="preserve">if </w:delText>
          </w:r>
        </w:del>
      </w:ins>
      <w:ins w:id="104" w:author="Gerald [Matrixx]" w:date="2020-08-07T16:38:00Z">
        <w:del w:id="105" w:author="Gerald [Matrixx] " w:date="2020-08-26T17:05:00Z">
          <w:r w:rsidR="00A2416F" w:rsidRPr="00B53ED7" w:rsidDel="00FB7545">
            <w:rPr>
              <w:lang w:eastAsia="zh-CN"/>
            </w:rPr>
            <w:delText xml:space="preserve">the NF consumer (CTF) provides the </w:delText>
          </w:r>
        </w:del>
      </w:ins>
      <w:ins w:id="106" w:author="Matrixx [Gerald] " w:date="2020-08-24T14:48:00Z">
        <w:del w:id="107" w:author="Gerald [Matrixx] " w:date="2020-08-26T17:05:00Z">
          <w:r w:rsidR="00D315CE" w:rsidDel="00FB7545">
            <w:rPr>
              <w:lang w:eastAsia="zh-CN"/>
            </w:rPr>
            <w:delText xml:space="preserve">Quota </w:delText>
          </w:r>
          <w:r w:rsidR="00D315CE" w:rsidRPr="00B53ED7" w:rsidDel="00FB7545">
            <w:rPr>
              <w:lang w:eastAsia="zh-CN"/>
            </w:rPr>
            <w:delText>Requested</w:delText>
          </w:r>
          <w:r w:rsidR="00D315CE" w:rsidDel="00FB7545">
            <w:rPr>
              <w:lang w:eastAsia="zh-CN"/>
            </w:rPr>
            <w:delText xml:space="preserve"> </w:delText>
          </w:r>
        </w:del>
      </w:ins>
      <w:ins w:id="108" w:author="Gerald [Matrixx]" w:date="2020-08-07T16:38:00Z">
        <w:del w:id="109" w:author="Gerald [Matrixx] " w:date="2020-08-26T17:05:00Z">
          <w:r w:rsidR="00A2416F" w:rsidRPr="00B53ED7" w:rsidDel="00FB7545">
            <w:rPr>
              <w:lang w:eastAsia="zh-CN"/>
            </w:rPr>
            <w:delText>RequestedUnit (RU) information element in the Charging Data Request message sent to CHF (ConvergedCharging service is using online charging functionalities). The ConvergedCharging service will operate in decentralized unit determination with the provided attributes</w:delText>
          </w:r>
        </w:del>
      </w:ins>
      <w:ins w:id="110" w:author="Matrixx [Gerald] " w:date="2020-08-24T14:48:00Z">
        <w:del w:id="111" w:author="Gerald [Matrixx] " w:date="2020-08-26T17:05:00Z">
          <w:r w:rsidR="00D315CE" w:rsidDel="00FB7545">
            <w:rPr>
              <w:lang w:eastAsia="zh-CN"/>
            </w:rPr>
            <w:delText>amounts</w:delText>
          </w:r>
        </w:del>
      </w:ins>
      <w:ins w:id="112" w:author="Gerald [Matrixx]" w:date="2020-08-07T16:38:00Z">
        <w:del w:id="113" w:author="Gerald [Matrixx] " w:date="2020-08-26T17:05:00Z">
          <w:r w:rsidR="00A2416F" w:rsidRPr="00B53ED7" w:rsidDel="00FB7545">
            <w:rPr>
              <w:lang w:eastAsia="zh-CN"/>
            </w:rPr>
            <w:delText xml:space="preserve"> of the </w:delText>
          </w:r>
        </w:del>
      </w:ins>
      <w:ins w:id="114" w:author="Matrixx [Gerald] " w:date="2020-08-24T14:48:00Z">
        <w:del w:id="115" w:author="Gerald [Matrixx] " w:date="2020-08-26T17:05:00Z">
          <w:r w:rsidR="00D315CE" w:rsidDel="00FB7545">
            <w:rPr>
              <w:lang w:eastAsia="zh-CN"/>
            </w:rPr>
            <w:delText xml:space="preserve">Quota </w:delText>
          </w:r>
          <w:r w:rsidR="00D315CE" w:rsidRPr="00B53ED7" w:rsidDel="00FB7545">
            <w:rPr>
              <w:lang w:eastAsia="zh-CN"/>
            </w:rPr>
            <w:delText>Requested</w:delText>
          </w:r>
        </w:del>
      </w:ins>
      <w:ins w:id="116" w:author="Gerald [Matrixx]" w:date="2020-08-07T16:38:00Z">
        <w:del w:id="117" w:author="Gerald [Matrixx] " w:date="2020-08-26T17:05:00Z">
          <w:r w:rsidR="00A2416F" w:rsidRPr="00B53ED7" w:rsidDel="00FB7545">
            <w:rPr>
              <w:lang w:eastAsia="zh-CN"/>
            </w:rPr>
            <w:delText>RU information element otherwise if no attribute</w:delText>
          </w:r>
        </w:del>
      </w:ins>
      <w:ins w:id="118" w:author="Matrixx [Gerald] " w:date="2020-08-24T14:48:00Z">
        <w:del w:id="119" w:author="Gerald [Matrixx] " w:date="2020-08-26T17:05:00Z">
          <w:r w:rsidR="00D315CE" w:rsidDel="00FB7545">
            <w:rPr>
              <w:lang w:eastAsia="zh-CN"/>
            </w:rPr>
            <w:delText>amount</w:delText>
          </w:r>
        </w:del>
      </w:ins>
      <w:ins w:id="120" w:author="Gerald [Matrixx]" w:date="2020-08-07T16:38:00Z">
        <w:del w:id="121" w:author="Gerald [Matrixx] " w:date="2020-08-26T17:05:00Z">
          <w:r w:rsidR="00A2416F" w:rsidRPr="00B53ED7" w:rsidDel="00FB7545">
            <w:rPr>
              <w:lang w:eastAsia="zh-CN"/>
            </w:rPr>
            <w:delText xml:space="preserve"> is included in the </w:delText>
          </w:r>
        </w:del>
      </w:ins>
      <w:ins w:id="122" w:author="Matrixx [Gerald] " w:date="2020-08-24T14:48:00Z">
        <w:del w:id="123" w:author="Gerald [Matrixx] " w:date="2020-08-26T17:05:00Z">
          <w:r w:rsidR="00D315CE" w:rsidDel="00FB7545">
            <w:rPr>
              <w:lang w:eastAsia="zh-CN"/>
            </w:rPr>
            <w:delText xml:space="preserve">Quota </w:delText>
          </w:r>
          <w:r w:rsidR="00D315CE" w:rsidRPr="00B53ED7" w:rsidDel="00FB7545">
            <w:rPr>
              <w:lang w:eastAsia="zh-CN"/>
            </w:rPr>
            <w:delText>Requested</w:delText>
          </w:r>
        </w:del>
      </w:ins>
      <w:ins w:id="124" w:author="Gerald [Matrixx]" w:date="2020-08-07T16:38:00Z">
        <w:del w:id="125" w:author="Gerald [Matrixx] " w:date="2020-08-26T17:05:00Z">
          <w:r w:rsidR="00A2416F" w:rsidRPr="00B53ED7" w:rsidDel="00FB7545">
            <w:rPr>
              <w:lang w:eastAsia="zh-CN"/>
            </w:rPr>
            <w:delText xml:space="preserve">RU information element, the ConvergedCharging service will operate in centralized unit determination </w:delText>
          </w:r>
        </w:del>
      </w:ins>
      <w:ins w:id="126" w:author="Gerald [Matrixx]" w:date="2020-08-24T09:29:00Z">
        <w:del w:id="127" w:author="Gerald [Matrixx] " w:date="2020-08-26T17:05:00Z">
          <w:r w:rsidDel="00FB7545">
            <w:rPr>
              <w:lang w:eastAsia="zh-CN"/>
            </w:rPr>
            <w:delText xml:space="preserve">and rating </w:delText>
          </w:r>
        </w:del>
      </w:ins>
      <w:ins w:id="128" w:author="Gerald [Matrixx]" w:date="2020-08-07T16:38:00Z">
        <w:del w:id="129" w:author="Gerald [Matrixx] " w:date="2020-08-26T17:05:00Z">
          <w:r w:rsidR="00A2416F" w:rsidRPr="00B53ED7" w:rsidDel="00FB7545">
            <w:rPr>
              <w:lang w:eastAsia="zh-CN"/>
            </w:rPr>
            <w:delText>as defined in TS 32.291 [58] subclause 6.1.6.2.1.9.</w:delText>
          </w:r>
        </w:del>
      </w:ins>
      <w:bookmarkEnd w:id="46"/>
      <w:bookmarkEnd w:id="47"/>
      <w:bookmarkEnd w:id="48"/>
      <w:bookmarkEnd w:id="49"/>
    </w:p>
    <w:bookmarkEnd w:id="59"/>
    <w:p w14:paraId="672CEECC" w14:textId="49799074" w:rsidR="00FB7545" w:rsidDel="00790187" w:rsidRDefault="00FB7545" w:rsidP="00FB7545">
      <w:pPr>
        <w:rPr>
          <w:del w:id="130" w:author="Gerald [Matrixx] " w:date="2020-08-27T08:42:00Z"/>
          <w:lang w:eastAsia="zh-CN"/>
        </w:rPr>
      </w:pPr>
      <w:del w:id="131" w:author="Gerald [Matrixx] " w:date="2020-08-27T08:42:00Z">
        <w:r w:rsidRPr="00A339D3" w:rsidDel="00790187">
          <w:rPr>
            <w:lang w:eastAsia="zh-CN"/>
            <w:rPrChange w:id="132" w:author="Gerald [Matrixx] " w:date="2020-08-26T17:14:00Z">
              <w:rPr>
                <w:sz w:val="21"/>
                <w:szCs w:val="21"/>
                <w:lang w:eastAsia="zh-CN"/>
              </w:rPr>
            </w:rPrChange>
          </w:rPr>
          <w:delText xml:space="preserve">For invoking the ConvergedCharging service with quota management, the ConvergedCharging service will operate in decentralized unit determination with the provided amounts of the </w:delText>
        </w:r>
        <w:r w:rsidDel="00790187">
          <w:rPr>
            <w:lang w:eastAsia="zh-CN"/>
          </w:rPr>
          <w:delText xml:space="preserve">Quota </w:delText>
        </w:r>
        <w:r w:rsidRPr="00B53ED7" w:rsidDel="00790187">
          <w:rPr>
            <w:lang w:eastAsia="zh-CN"/>
          </w:rPr>
          <w:delText>Requested</w:delText>
        </w:r>
        <w:r w:rsidRPr="00A339D3" w:rsidDel="00790187">
          <w:rPr>
            <w:lang w:eastAsia="zh-CN"/>
            <w:rPrChange w:id="133" w:author="Gerald [Matrixx] " w:date="2020-08-26T17:14:00Z">
              <w:rPr>
                <w:sz w:val="21"/>
                <w:szCs w:val="21"/>
                <w:lang w:eastAsia="zh-CN"/>
              </w:rPr>
            </w:rPrChange>
          </w:rPr>
          <w:delText xml:space="preserve"> information element otherwise if no amount is included in the </w:delText>
        </w:r>
        <w:r w:rsidDel="00790187">
          <w:rPr>
            <w:lang w:eastAsia="zh-CN"/>
          </w:rPr>
          <w:delText xml:space="preserve">Quota </w:delText>
        </w:r>
        <w:r w:rsidRPr="00B53ED7" w:rsidDel="00790187">
          <w:rPr>
            <w:lang w:eastAsia="zh-CN"/>
          </w:rPr>
          <w:delText>Requested</w:delText>
        </w:r>
        <w:r w:rsidRPr="00A339D3" w:rsidDel="00790187">
          <w:rPr>
            <w:lang w:eastAsia="zh-CN"/>
            <w:rPrChange w:id="134" w:author="Gerald [Matrixx] " w:date="2020-08-26T17:14:00Z">
              <w:rPr>
                <w:sz w:val="21"/>
                <w:szCs w:val="21"/>
                <w:lang w:eastAsia="zh-CN"/>
              </w:rPr>
            </w:rPrChange>
          </w:rPr>
          <w:delText xml:space="preserve"> information element, the ConvergedCharging service will operate in centralized unit determination and rating.</w:delText>
        </w:r>
        <w:r w:rsidR="00A339D3" w:rsidDel="00790187">
          <w:rPr>
            <w:lang w:eastAsia="zh-CN"/>
          </w:rPr>
          <w:delText xml:space="preserve"> </w:delText>
        </w:r>
        <w:bookmarkStart w:id="135" w:name="_Hlk49352885"/>
      </w:del>
    </w:p>
    <w:bookmarkEnd w:id="135"/>
    <w:p w14:paraId="493F6EA2" w14:textId="77777777" w:rsidR="00790187" w:rsidRPr="00790187" w:rsidRDefault="00790187" w:rsidP="00790187">
      <w:pPr>
        <w:rPr>
          <w:ins w:id="136" w:author="Gerald [Matrixx] " w:date="2020-08-27T08:43:00Z"/>
          <w:lang w:eastAsia="zh-CN"/>
          <w:rPrChange w:id="137" w:author="Gerald [Matrixx] " w:date="2020-08-27T08:43:00Z">
            <w:rPr>
              <w:ins w:id="138" w:author="Gerald [Matrixx] " w:date="2020-08-27T08:43:00Z"/>
              <w:color w:val="C55A11"/>
              <w:lang w:val="en-US" w:eastAsia="zh-CN"/>
            </w:rPr>
          </w:rPrChange>
        </w:rPr>
      </w:pPr>
      <w:ins w:id="139" w:author="Gerald [Matrixx] " w:date="2020-08-27T08:43:00Z">
        <w:r w:rsidRPr="00790187">
          <w:rPr>
            <w:lang w:eastAsia="zh-CN"/>
            <w:rPrChange w:id="140" w:author="Gerald [Matrixx] " w:date="2020-08-27T08:43:00Z">
              <w:rPr>
                <w:color w:val="C55A11"/>
                <w:lang w:eastAsia="zh-CN"/>
              </w:rPr>
            </w:rPrChange>
          </w:rPr>
          <w:t>Converged charging service with quota management will operate in</w:t>
        </w:r>
      </w:ins>
    </w:p>
    <w:p w14:paraId="21840D4A" w14:textId="11F4818E" w:rsidR="00790187" w:rsidRPr="00790187" w:rsidRDefault="00790187" w:rsidP="00790187">
      <w:pPr>
        <w:numPr>
          <w:ilvl w:val="0"/>
          <w:numId w:val="25"/>
        </w:numPr>
        <w:overflowPunct/>
        <w:autoSpaceDE/>
        <w:autoSpaceDN/>
        <w:adjustRightInd/>
        <w:ind w:left="284" w:firstLine="0"/>
        <w:rPr>
          <w:ins w:id="141" w:author="Gerald [Matrixx] " w:date="2020-08-27T08:43:00Z"/>
          <w:lang w:val="en-US"/>
          <w:rPrChange w:id="142" w:author="Gerald [Matrixx] " w:date="2020-08-27T08:45:00Z">
            <w:rPr>
              <w:ins w:id="143" w:author="Gerald [Matrixx] " w:date="2020-08-27T08:43:00Z"/>
              <w:color w:val="C55A11"/>
              <w:lang w:eastAsia="zh-CN"/>
            </w:rPr>
          </w:rPrChange>
        </w:rPr>
        <w:pPrChange w:id="144" w:author="Gerald [Matrixx] " w:date="2020-08-27T08:45:00Z">
          <w:pPr>
            <w:pStyle w:val="ListParagraph"/>
            <w:numPr>
              <w:numId w:val="24"/>
            </w:numPr>
            <w:ind w:left="720" w:hanging="360"/>
          </w:pPr>
        </w:pPrChange>
      </w:pPr>
      <w:ins w:id="145" w:author="Gerald [Matrixx] " w:date="2020-08-27T08:43:00Z">
        <w:r w:rsidRPr="00790187">
          <w:rPr>
            <w:lang w:val="en-US"/>
            <w:rPrChange w:id="146" w:author="Gerald [Matrixx] " w:date="2020-08-27T08:45:00Z">
              <w:rPr>
                <w:color w:val="C55A11"/>
                <w:lang w:eastAsia="zh-CN"/>
              </w:rPr>
            </w:rPrChange>
          </w:rPr>
          <w:t>decentralized unit determination with a Quota Requested</w:t>
        </w:r>
        <w:r w:rsidRPr="00790187">
          <w:rPr>
            <w:lang w:val="en-US"/>
            <w:rPrChange w:id="147" w:author="Gerald [Matrixx] " w:date="2020-08-27T08:45:00Z">
              <w:rPr>
                <w:color w:val="ED7D31"/>
                <w:lang w:eastAsia="zh-CN"/>
              </w:rPr>
            </w:rPrChange>
          </w:rPr>
          <w:t xml:space="preserve"> </w:t>
        </w:r>
      </w:ins>
      <w:ins w:id="148" w:author="Gerald [Matrixx] " w:date="2020-08-27T08:46:00Z">
        <w:r>
          <w:rPr>
            <w:lang w:val="en-US"/>
          </w:rPr>
          <w:t xml:space="preserve">information element </w:t>
        </w:r>
      </w:ins>
      <w:ins w:id="149" w:author="Gerald [Matrixx] " w:date="2020-08-27T08:43:00Z">
        <w:r w:rsidRPr="00790187">
          <w:rPr>
            <w:lang w:val="en-US"/>
            <w:rPrChange w:id="150" w:author="Gerald [Matrixx] " w:date="2020-08-27T08:45:00Z">
              <w:rPr>
                <w:color w:val="2F5597"/>
                <w:lang w:eastAsia="zh-CN"/>
              </w:rPr>
            </w:rPrChange>
          </w:rPr>
          <w:t>with an amount</w:t>
        </w:r>
        <w:r w:rsidRPr="00790187">
          <w:rPr>
            <w:lang w:val="en-US"/>
            <w:rPrChange w:id="151" w:author="Gerald [Matrixx] " w:date="2020-08-27T08:45:00Z">
              <w:rPr>
                <w:color w:val="C55A11"/>
                <w:lang w:eastAsia="zh-CN"/>
              </w:rPr>
            </w:rPrChange>
          </w:rPr>
          <w:t xml:space="preserve"> and </w:t>
        </w:r>
      </w:ins>
    </w:p>
    <w:p w14:paraId="61FE962A" w14:textId="2566BC8C" w:rsidR="00790187" w:rsidRPr="00790187" w:rsidRDefault="00790187" w:rsidP="00790187">
      <w:pPr>
        <w:numPr>
          <w:ilvl w:val="0"/>
          <w:numId w:val="25"/>
        </w:numPr>
        <w:overflowPunct/>
        <w:autoSpaceDE/>
        <w:autoSpaceDN/>
        <w:adjustRightInd/>
        <w:ind w:left="284" w:firstLine="0"/>
        <w:rPr>
          <w:ins w:id="152" w:author="Gerald [Matrixx] " w:date="2020-08-27T08:43:00Z"/>
          <w:lang w:val="en-US"/>
          <w:rPrChange w:id="153" w:author="Gerald [Matrixx] " w:date="2020-08-27T08:45:00Z">
            <w:rPr>
              <w:ins w:id="154" w:author="Gerald [Matrixx] " w:date="2020-08-27T08:43:00Z"/>
              <w:color w:val="C55A11"/>
              <w:lang w:eastAsia="zh-CN"/>
            </w:rPr>
          </w:rPrChange>
        </w:rPr>
        <w:pPrChange w:id="155" w:author="Gerald [Matrixx] " w:date="2020-08-27T08:45:00Z">
          <w:pPr>
            <w:pStyle w:val="ListParagraph"/>
            <w:numPr>
              <w:numId w:val="24"/>
            </w:numPr>
            <w:ind w:left="720" w:hanging="360"/>
          </w:pPr>
        </w:pPrChange>
      </w:pPr>
      <w:ins w:id="156" w:author="Gerald [Matrixx] " w:date="2020-08-27T08:43:00Z">
        <w:r w:rsidRPr="00790187">
          <w:rPr>
            <w:lang w:val="en-US"/>
            <w:rPrChange w:id="157" w:author="Gerald [Matrixx] " w:date="2020-08-27T08:45:00Z">
              <w:rPr>
                <w:color w:val="C55A11"/>
                <w:lang w:eastAsia="zh-CN"/>
              </w:rPr>
            </w:rPrChange>
          </w:rPr>
          <w:t>centralized unit determination and rating with an empty Quota Request</w:t>
        </w:r>
      </w:ins>
      <w:ins w:id="158" w:author="Gerald [Matrixx] " w:date="2020-08-27T08:46:00Z">
        <w:r>
          <w:rPr>
            <w:lang w:val="en-US"/>
          </w:rPr>
          <w:t xml:space="preserve"> information element</w:t>
        </w:r>
      </w:ins>
    </w:p>
    <w:p w14:paraId="7ED3B1A1" w14:textId="77777777" w:rsidR="00790187" w:rsidRPr="00790187" w:rsidRDefault="00790187" w:rsidP="00790187">
      <w:pPr>
        <w:rPr>
          <w:ins w:id="159" w:author="Gerald [Matrixx] " w:date="2020-08-27T08:43:00Z"/>
          <w:lang w:eastAsia="zh-CN"/>
          <w:rPrChange w:id="160" w:author="Gerald [Matrixx] " w:date="2020-08-27T08:43:00Z">
            <w:rPr>
              <w:ins w:id="161" w:author="Gerald [Matrixx] " w:date="2020-08-27T08:43:00Z"/>
              <w:color w:val="C55A11"/>
              <w:lang w:eastAsia="zh-CN"/>
            </w:rPr>
          </w:rPrChange>
        </w:rPr>
      </w:pPr>
      <w:ins w:id="162" w:author="Gerald [Matrixx] " w:date="2020-08-27T08:43:00Z">
        <w:r w:rsidRPr="00790187">
          <w:rPr>
            <w:lang w:eastAsia="zh-CN"/>
            <w:rPrChange w:id="163" w:author="Gerald [Matrixx] " w:date="2020-08-27T08:43:00Z">
              <w:rPr>
                <w:color w:val="C55A11"/>
                <w:lang w:eastAsia="zh-CN"/>
              </w:rPr>
            </w:rPrChange>
          </w:rPr>
          <w:t>provided by the NF consumer (CTF) in the Charging Data Request message to the CHF.</w:t>
        </w:r>
      </w:ins>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50"/>
          <w:bookmarkEnd w:id="51"/>
          <w:bookmarkEnd w:id="52"/>
          <w:bookmarkEnd w:id="53"/>
          <w:bookmarkEnd w:id="54"/>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68C4" w14:textId="77777777" w:rsidR="002B39D4" w:rsidRDefault="002B39D4">
      <w:r>
        <w:separator/>
      </w:r>
    </w:p>
  </w:endnote>
  <w:endnote w:type="continuationSeparator" w:id="0">
    <w:p w14:paraId="636FB364" w14:textId="77777777" w:rsidR="002B39D4" w:rsidRDefault="002B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06CAE" w14:textId="77777777" w:rsidR="002B39D4" w:rsidRDefault="002B39D4">
      <w:r>
        <w:separator/>
      </w:r>
    </w:p>
  </w:footnote>
  <w:footnote w:type="continuationSeparator" w:id="0">
    <w:p w14:paraId="5DA1C459" w14:textId="77777777" w:rsidR="002B39D4" w:rsidRDefault="002B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DF108F"/>
    <w:multiLevelType w:val="hybridMultilevel"/>
    <w:tmpl w:val="F6FCDDAC"/>
    <w:lvl w:ilvl="0" w:tplc="70168B30">
      <w:numFmt w:val="bullet"/>
      <w:lvlText w:val="-"/>
      <w:lvlJc w:val="left"/>
      <w:pPr>
        <w:ind w:left="720" w:hanging="360"/>
      </w:pPr>
      <w:rPr>
        <w:rFonts w:ascii="Calibri" w:eastAsia="Calibri" w:hAnsi="Calibri" w:cs="Calibri" w:hint="default"/>
        <w:color w:val="ED7D3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84B4399"/>
    <w:multiLevelType w:val="hybridMultilevel"/>
    <w:tmpl w:val="4BA8BEB8"/>
    <w:lvl w:ilvl="0" w:tplc="8BCECE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20"/>
  </w:num>
  <w:num w:numId="6">
    <w:abstractNumId w:val="11"/>
  </w:num>
  <w:num w:numId="7">
    <w:abstractNumId w:val="16"/>
  </w:num>
  <w:num w:numId="8">
    <w:abstractNumId w:val="15"/>
  </w:num>
  <w:num w:numId="9">
    <w:abstractNumId w:val="9"/>
  </w:num>
  <w:num w:numId="10">
    <w:abstractNumId w:val="10"/>
  </w:num>
  <w:num w:numId="11">
    <w:abstractNumId w:val="23"/>
  </w:num>
  <w:num w:numId="12">
    <w:abstractNumId w:val="18"/>
  </w:num>
  <w:num w:numId="13">
    <w:abstractNumId w:val="21"/>
  </w:num>
  <w:num w:numId="14">
    <w:abstractNumId w:val="12"/>
  </w:num>
  <w:num w:numId="15">
    <w:abstractNumId w:val="17"/>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4"/>
  </w:num>
  <w:num w:numId="24">
    <w:abstractNumId w:val="13"/>
    <w:lvlOverride w:ilvl="0"/>
    <w:lvlOverride w:ilvl="1"/>
    <w:lvlOverride w:ilvl="2"/>
    <w:lvlOverride w:ilvl="3"/>
    <w:lvlOverride w:ilvl="4"/>
    <w:lvlOverride w:ilvl="5"/>
    <w:lvlOverride w:ilvl="6"/>
    <w:lvlOverride w:ilvl="7"/>
    <w:lvlOverride w:ilvl="8"/>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Gerald [Matrixx] ">
    <w15:presenceInfo w15:providerId="None" w15:userId="Gerald [Matrixx] "/>
  </w15:person>
  <w15:person w15:author="Matrixx [Gerald] ">
    <w15:presenceInfo w15:providerId="None" w15:userId="Matrixx [Geral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F90"/>
    <w:rsid w:val="000158C0"/>
    <w:rsid w:val="00022E4A"/>
    <w:rsid w:val="00057363"/>
    <w:rsid w:val="000A6394"/>
    <w:rsid w:val="000B7FED"/>
    <w:rsid w:val="000C038A"/>
    <w:rsid w:val="000C6598"/>
    <w:rsid w:val="000D1F6B"/>
    <w:rsid w:val="000E3A09"/>
    <w:rsid w:val="00127AD2"/>
    <w:rsid w:val="00145D43"/>
    <w:rsid w:val="00192C46"/>
    <w:rsid w:val="001A08B3"/>
    <w:rsid w:val="001A7B60"/>
    <w:rsid w:val="001B52F0"/>
    <w:rsid w:val="001B7A65"/>
    <w:rsid w:val="001D16CF"/>
    <w:rsid w:val="001E41F3"/>
    <w:rsid w:val="002405D3"/>
    <w:rsid w:val="0026004D"/>
    <w:rsid w:val="00260353"/>
    <w:rsid w:val="002640DD"/>
    <w:rsid w:val="00275D12"/>
    <w:rsid w:val="00284FEB"/>
    <w:rsid w:val="002860C4"/>
    <w:rsid w:val="002B39D4"/>
    <w:rsid w:val="002B5741"/>
    <w:rsid w:val="00305409"/>
    <w:rsid w:val="00305DF5"/>
    <w:rsid w:val="003609EF"/>
    <w:rsid w:val="0036231A"/>
    <w:rsid w:val="00363C05"/>
    <w:rsid w:val="00371525"/>
    <w:rsid w:val="00374DD4"/>
    <w:rsid w:val="003A07C4"/>
    <w:rsid w:val="003D38A2"/>
    <w:rsid w:val="003D786C"/>
    <w:rsid w:val="003E1A36"/>
    <w:rsid w:val="00410371"/>
    <w:rsid w:val="004242F1"/>
    <w:rsid w:val="00426F5F"/>
    <w:rsid w:val="00445634"/>
    <w:rsid w:val="00451D32"/>
    <w:rsid w:val="004727D3"/>
    <w:rsid w:val="00483A17"/>
    <w:rsid w:val="00485690"/>
    <w:rsid w:val="004B75B7"/>
    <w:rsid w:val="004E15F4"/>
    <w:rsid w:val="0051580D"/>
    <w:rsid w:val="00547111"/>
    <w:rsid w:val="00592D74"/>
    <w:rsid w:val="00597215"/>
    <w:rsid w:val="005A7BDD"/>
    <w:rsid w:val="005E2C44"/>
    <w:rsid w:val="005F2FC3"/>
    <w:rsid w:val="005F541B"/>
    <w:rsid w:val="00621188"/>
    <w:rsid w:val="006257ED"/>
    <w:rsid w:val="00630F9A"/>
    <w:rsid w:val="00644F3C"/>
    <w:rsid w:val="00672A72"/>
    <w:rsid w:val="00695808"/>
    <w:rsid w:val="006B46FB"/>
    <w:rsid w:val="006B4D5D"/>
    <w:rsid w:val="006D7CA0"/>
    <w:rsid w:val="006E21FB"/>
    <w:rsid w:val="0070734E"/>
    <w:rsid w:val="007307DF"/>
    <w:rsid w:val="00757651"/>
    <w:rsid w:val="00790187"/>
    <w:rsid w:val="00792342"/>
    <w:rsid w:val="007972D2"/>
    <w:rsid w:val="007977A8"/>
    <w:rsid w:val="007B512A"/>
    <w:rsid w:val="007C2097"/>
    <w:rsid w:val="007C778A"/>
    <w:rsid w:val="007D6A07"/>
    <w:rsid w:val="007E22A3"/>
    <w:rsid w:val="007F0C5B"/>
    <w:rsid w:val="007F7259"/>
    <w:rsid w:val="008040A8"/>
    <w:rsid w:val="008279FA"/>
    <w:rsid w:val="008624A0"/>
    <w:rsid w:val="008626E7"/>
    <w:rsid w:val="00870EE7"/>
    <w:rsid w:val="008863B9"/>
    <w:rsid w:val="00887691"/>
    <w:rsid w:val="008A45A6"/>
    <w:rsid w:val="008D619E"/>
    <w:rsid w:val="008F686C"/>
    <w:rsid w:val="009148DE"/>
    <w:rsid w:val="00941E30"/>
    <w:rsid w:val="00953290"/>
    <w:rsid w:val="009777D9"/>
    <w:rsid w:val="00991B88"/>
    <w:rsid w:val="00991C12"/>
    <w:rsid w:val="009A5753"/>
    <w:rsid w:val="009A579D"/>
    <w:rsid w:val="009B0ACB"/>
    <w:rsid w:val="009C7787"/>
    <w:rsid w:val="009D7116"/>
    <w:rsid w:val="009E3297"/>
    <w:rsid w:val="009E4847"/>
    <w:rsid w:val="009F250B"/>
    <w:rsid w:val="009F734F"/>
    <w:rsid w:val="00A14A76"/>
    <w:rsid w:val="00A2416F"/>
    <w:rsid w:val="00A246B6"/>
    <w:rsid w:val="00A339D3"/>
    <w:rsid w:val="00A47E70"/>
    <w:rsid w:val="00A50CF0"/>
    <w:rsid w:val="00A7671C"/>
    <w:rsid w:val="00AA2CBC"/>
    <w:rsid w:val="00AC5820"/>
    <w:rsid w:val="00AD1CD8"/>
    <w:rsid w:val="00AD535E"/>
    <w:rsid w:val="00B258BB"/>
    <w:rsid w:val="00B53ED7"/>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315CE"/>
    <w:rsid w:val="00D50255"/>
    <w:rsid w:val="00D644A5"/>
    <w:rsid w:val="00D66520"/>
    <w:rsid w:val="00D85690"/>
    <w:rsid w:val="00D906BD"/>
    <w:rsid w:val="00DB785A"/>
    <w:rsid w:val="00DE34CF"/>
    <w:rsid w:val="00DE3865"/>
    <w:rsid w:val="00E017A9"/>
    <w:rsid w:val="00E13F3D"/>
    <w:rsid w:val="00E34898"/>
    <w:rsid w:val="00E812DF"/>
    <w:rsid w:val="00E91501"/>
    <w:rsid w:val="00EB09B7"/>
    <w:rsid w:val="00EE7D7C"/>
    <w:rsid w:val="00F034AF"/>
    <w:rsid w:val="00F25D98"/>
    <w:rsid w:val="00F300FB"/>
    <w:rsid w:val="00F41101"/>
    <w:rsid w:val="00F67797"/>
    <w:rsid w:val="00F8048F"/>
    <w:rsid w:val="00F92F62"/>
    <w:rsid w:val="00F971FD"/>
    <w:rsid w:val="00FB6386"/>
    <w:rsid w:val="00FB7545"/>
    <w:rsid w:val="00FD0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D7"/>
    <w:pPr>
      <w:overflowPunct w:val="0"/>
      <w:autoSpaceDE w:val="0"/>
      <w:autoSpaceDN w:val="0"/>
      <w:adjustRightInd w:val="0"/>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overflowPunct/>
      <w:autoSpaceDE/>
      <w:autoSpaceDN/>
      <w:adjustRightInd/>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overflowPunct/>
      <w:autoSpaceDE/>
      <w:autoSpaceDN/>
      <w:adjustRightInd/>
    </w:p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overflowPunct/>
      <w:autoSpaceDE/>
      <w:autoSpaceDN/>
      <w:adjustRightInd/>
    </w:pPr>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overflowPunct/>
      <w:autoSpaceDE/>
      <w:autoSpaceDN/>
      <w:adjustRightInd/>
    </w:pPr>
    <w:rPr>
      <w:rFonts w:ascii="Tahoma" w:hAnsi="Tahoma" w:cs="Tahoma"/>
    </w:rPr>
  </w:style>
  <w:style w:type="character" w:customStyle="1" w:styleId="Heading3Char">
    <w:name w:val="Heading 3 Char"/>
    <w:aliases w:val="h3 Char1"/>
    <w:basedOn w:val="DefaultParagraphFont"/>
    <w:link w:val="Heading3"/>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pPr>
      <w:overflowPunct/>
      <w:autoSpaceDE/>
      <w:autoSpaceDN/>
      <w:adjustRightInd/>
    </w:pPr>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overflowPunct/>
      <w:autoSpaceDE/>
      <w:autoSpaceDN/>
      <w:adjustRightInd/>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 w:type="paragraph" w:styleId="ListParagraph">
    <w:name w:val="List Paragraph"/>
    <w:basedOn w:val="Normal"/>
    <w:uiPriority w:val="34"/>
    <w:qFormat/>
    <w:rsid w:val="00790187"/>
    <w:pPr>
      <w:overflowPunct/>
      <w:autoSpaceDE/>
      <w:autoSpaceDN/>
      <w:adjustRightInd/>
      <w:spacing w:after="0"/>
      <w:ind w:firstLine="4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658847649">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1945072240">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4B3D0A-603E-4F02-A46F-60F22BFA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714</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 </cp:lastModifiedBy>
  <cp:revision>2</cp:revision>
  <cp:lastPrinted>1899-12-31T23:00:00Z</cp:lastPrinted>
  <dcterms:created xsi:type="dcterms:W3CDTF">2020-08-27T06:47:00Z</dcterms:created>
  <dcterms:modified xsi:type="dcterms:W3CDTF">2020-08-27T06:47:00Z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