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0E6A3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76899">
        <w:rPr>
          <w:b/>
          <w:noProof/>
          <w:sz w:val="24"/>
        </w:rPr>
        <w:fldChar w:fldCharType="begin"/>
      </w:r>
      <w:r w:rsidR="00C76899">
        <w:rPr>
          <w:b/>
          <w:noProof/>
          <w:sz w:val="24"/>
        </w:rPr>
        <w:instrText xml:space="preserve"> DOCPROPERTY  TSG/WGRef  \* MERGEFORMAT </w:instrText>
      </w:r>
      <w:r w:rsidR="00C76899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SA5</w:t>
      </w:r>
      <w:r w:rsidR="00C7689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76899">
        <w:rPr>
          <w:b/>
          <w:noProof/>
          <w:sz w:val="24"/>
        </w:rPr>
        <w:fldChar w:fldCharType="begin"/>
      </w:r>
      <w:r w:rsidR="00C76899">
        <w:rPr>
          <w:b/>
          <w:noProof/>
          <w:sz w:val="24"/>
        </w:rPr>
        <w:instrText xml:space="preserve"> DOCPROPERTY  MtgSeq  \* MERGEFORMAT </w:instrText>
      </w:r>
      <w:r w:rsidR="00C76899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132</w:t>
      </w:r>
      <w:r w:rsidR="00C76899">
        <w:rPr>
          <w:b/>
          <w:noProof/>
          <w:sz w:val="24"/>
        </w:rPr>
        <w:fldChar w:fldCharType="end"/>
      </w:r>
      <w:r w:rsidR="00C76899">
        <w:rPr>
          <w:b/>
          <w:noProof/>
          <w:sz w:val="24"/>
        </w:rPr>
        <w:fldChar w:fldCharType="begin"/>
      </w:r>
      <w:r w:rsidR="00C76899">
        <w:rPr>
          <w:b/>
          <w:noProof/>
          <w:sz w:val="24"/>
        </w:rPr>
        <w:instrText xml:space="preserve"> DOCPROPERTY  MtgTitle  \* MERGEFORMAT </w:instrText>
      </w:r>
      <w:r w:rsidR="00C76899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-e</w:t>
      </w:r>
      <w:r w:rsidR="00C7689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76899">
        <w:rPr>
          <w:b/>
          <w:i/>
          <w:noProof/>
          <w:sz w:val="28"/>
        </w:rPr>
        <w:fldChar w:fldCharType="begin"/>
      </w:r>
      <w:r w:rsidR="00C76899">
        <w:rPr>
          <w:b/>
          <w:i/>
          <w:noProof/>
          <w:sz w:val="28"/>
        </w:rPr>
        <w:instrText xml:space="preserve"> DOCPROPERTY  Tdoc#  \* MERGEFORMAT </w:instrText>
      </w:r>
      <w:r w:rsidR="00C76899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S5-204346</w:t>
      </w:r>
      <w:r w:rsidR="00C76899">
        <w:rPr>
          <w:b/>
          <w:i/>
          <w:noProof/>
          <w:sz w:val="28"/>
        </w:rPr>
        <w:fldChar w:fldCharType="end"/>
      </w:r>
    </w:p>
    <w:p w14:paraId="50FCDEB8" w14:textId="77777777" w:rsidR="001E41F3" w:rsidRDefault="00C7689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17th Aug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28th Aug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29086C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91B1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84367B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8EBF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F5A0A8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EF31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F11047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C531CA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B7E5E26" w14:textId="77777777" w:rsidR="001E41F3" w:rsidRPr="00410371" w:rsidRDefault="00C7689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EEB5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C2D15F" w14:textId="77777777" w:rsidR="001E41F3" w:rsidRPr="00410371" w:rsidRDefault="00C7689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0259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DE7027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55E6EC" w14:textId="77777777" w:rsidR="001E41F3" w:rsidRPr="00410371" w:rsidRDefault="00C7689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488A9D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E8D9EE" w14:textId="77777777" w:rsidR="001E41F3" w:rsidRPr="00410371" w:rsidRDefault="00C7689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4FD28B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301E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E47A2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5F8D1F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3170A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5FF772" w14:textId="77777777" w:rsidTr="00547111">
        <w:tc>
          <w:tcPr>
            <w:tcW w:w="9641" w:type="dxa"/>
            <w:gridSpan w:val="9"/>
          </w:tcPr>
          <w:p w14:paraId="759CCC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BA4892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99B9534" w14:textId="77777777" w:rsidTr="00A7671C">
        <w:tc>
          <w:tcPr>
            <w:tcW w:w="2835" w:type="dxa"/>
          </w:tcPr>
          <w:p w14:paraId="022DCA7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1BC63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37DD4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2FB2A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E642D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59EB0C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EFD1FA" w14:textId="77777777" w:rsidR="00F25D98" w:rsidRDefault="007310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25732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4A408F" w14:textId="77777777" w:rsidR="00F25D98" w:rsidRDefault="007310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del w:id="1" w:author="Samantha Chan" w:date="2020-08-26T22:27:00Z">
              <w:r w:rsidDel="00356C5E">
                <w:rPr>
                  <w:rFonts w:eastAsia="宋体" w:hint="eastAsia"/>
                  <w:b/>
                  <w:caps/>
                  <w:lang w:val="en-US" w:eastAsia="zh-CN"/>
                </w:rPr>
                <w:delText>X</w:delText>
              </w:r>
            </w:del>
          </w:p>
        </w:tc>
      </w:tr>
    </w:tbl>
    <w:p w14:paraId="50B7AAE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A26C6D7" w14:textId="77777777" w:rsidTr="00547111">
        <w:tc>
          <w:tcPr>
            <w:tcW w:w="9640" w:type="dxa"/>
            <w:gridSpan w:val="11"/>
          </w:tcPr>
          <w:p w14:paraId="312456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CBC69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A707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DDCB44" w14:textId="77777777" w:rsidR="001E41F3" w:rsidRDefault="00C7689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Rel-17 CR TS 28.552 Add measurements for RB distribution per layer of MU-MIMO</w:t>
              </w:r>
            </w:fldSimple>
          </w:p>
        </w:tc>
      </w:tr>
      <w:tr w:rsidR="001E41F3" w14:paraId="118D8B8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8F90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79C48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2101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F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7A411F" w14:textId="77777777" w:rsidR="001E41F3" w:rsidRDefault="00C768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 xml:space="preserve">China Telecom </w:t>
            </w:r>
            <w:r w:rsidR="0073102A">
              <w:rPr>
                <w:noProof/>
              </w:rPr>
              <w:t>Corporation Ltd.</w:t>
            </w:r>
            <w:r w:rsidR="00E13F3D">
              <w:rPr>
                <w:noProof/>
              </w:rPr>
              <w:t>,</w:t>
            </w:r>
            <w:r w:rsidR="0073102A">
              <w:rPr>
                <w:noProof/>
              </w:rPr>
              <w:t xml:space="preserve"> </w:t>
            </w:r>
            <w:r w:rsidR="00E13F3D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</w:p>
        </w:tc>
      </w:tr>
      <w:tr w:rsidR="001E41F3" w14:paraId="517CEF8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3AD1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80BA6E" w14:textId="77777777" w:rsidR="001E41F3" w:rsidRDefault="0073102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C76899">
              <w:fldChar w:fldCharType="begin"/>
            </w:r>
            <w:r w:rsidR="00C76899">
              <w:instrText xml:space="preserve"> DOCPROPERTY  SourceIfTsg  \* MERGEFORMAT </w:instrText>
            </w:r>
            <w:r w:rsidR="00C76899">
              <w:fldChar w:fldCharType="end"/>
            </w:r>
          </w:p>
        </w:tc>
      </w:tr>
      <w:tr w:rsidR="001E41F3" w14:paraId="00612F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FD87D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5080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FA87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67AF1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B40528" w14:textId="77777777" w:rsidR="001E41F3" w:rsidRDefault="00C768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ePM_KPI_5G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C36998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ADEE7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A2649B" w14:textId="77777777" w:rsidR="001E41F3" w:rsidRDefault="00C768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2020-08-07</w:t>
            </w:r>
            <w:r>
              <w:rPr>
                <w:noProof/>
              </w:rPr>
              <w:fldChar w:fldCharType="end"/>
            </w:r>
          </w:p>
        </w:tc>
      </w:tr>
      <w:tr w:rsidR="001E41F3" w14:paraId="4307F1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2EB57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4F370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A37EC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E8A29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6BC8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CBB63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2D63C9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DF6B7D" w14:textId="77777777" w:rsidR="001E41F3" w:rsidRDefault="00C7689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2B4C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2F90F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D880A4" w14:textId="77777777" w:rsidR="001E41F3" w:rsidRDefault="00C768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170EA52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1972D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5581B7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229CC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E4654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00558A" w14:textId="77777777" w:rsidTr="00547111">
        <w:tc>
          <w:tcPr>
            <w:tcW w:w="1843" w:type="dxa"/>
          </w:tcPr>
          <w:p w14:paraId="27E341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46523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7EAA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DE78B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C98EF8" w14:textId="77777777" w:rsidR="001E41F3" w:rsidRDefault="007310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/>
                <w:lang w:val="en-US" w:eastAsia="zh-CN"/>
              </w:rPr>
              <w:t xml:space="preserve">The distribution of the </w:t>
            </w:r>
            <w:r>
              <w:t>PDSCH and PUSCH</w:t>
            </w:r>
            <w:r>
              <w:rPr>
                <w:rFonts w:eastAsia="宋体"/>
                <w:lang w:val="en-US" w:eastAsia="zh-CN"/>
              </w:rPr>
              <w:t xml:space="preserve"> RBs of MU-MIMO used in different spatial layer can be used to calculate the average </w:t>
            </w:r>
            <w:r>
              <w:t>scheduled</w:t>
            </w:r>
            <w:r>
              <w:rPr>
                <w:rFonts w:eastAsia="宋体"/>
                <w:lang w:val="en-US" w:eastAsia="zh-CN"/>
              </w:rPr>
              <w:t xml:space="preserve"> RBs per layer, and help to </w:t>
            </w:r>
            <w:proofErr w:type="spellStart"/>
            <w:r>
              <w:rPr>
                <w:rFonts w:eastAsia="宋体"/>
                <w:lang w:val="en-US" w:eastAsia="zh-CN"/>
              </w:rPr>
              <w:t>analyse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/>
                <w:sz w:val="21"/>
                <w:szCs w:val="22"/>
                <w:lang w:val="en-US" w:eastAsia="zh-CN"/>
              </w:rPr>
              <w:t>user-pairing and RB scheduling strategies and</w:t>
            </w:r>
            <w:r>
              <w:rPr>
                <w:rFonts w:eastAsia="宋体"/>
                <w:lang w:val="en-US" w:eastAsia="zh-CN"/>
              </w:rPr>
              <w:t xml:space="preserve"> the performance of the network who is using MU-MIMO.</w:t>
            </w:r>
          </w:p>
        </w:tc>
      </w:tr>
      <w:tr w:rsidR="001E41F3" w14:paraId="007AE1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5C9B0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B4DC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426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3839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EF7AAF" w14:textId="77777777" w:rsidR="001E41F3" w:rsidRDefault="0073102A" w:rsidP="007310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hint="eastAsia"/>
                <w:lang w:val="en-US" w:eastAsia="zh-CN"/>
              </w:rPr>
              <w:t xml:space="preserve">Add </w:t>
            </w:r>
            <w:r>
              <w:t xml:space="preserve">PDSCH/PUSCH </w:t>
            </w:r>
            <w:r>
              <w:rPr>
                <w:rFonts w:eastAsia="宋体" w:hint="eastAsia"/>
                <w:lang w:val="en-US" w:eastAsia="zh-CN"/>
              </w:rPr>
              <w:t>RB</w:t>
            </w:r>
            <w:r>
              <w:rPr>
                <w:rFonts w:eastAsia="宋体"/>
                <w:lang w:val="en-US" w:eastAsia="zh-CN"/>
              </w:rPr>
              <w:t xml:space="preserve"> </w:t>
            </w:r>
            <w:r>
              <w:t>distribution</w:t>
            </w:r>
            <w:r>
              <w:rPr>
                <w:rFonts w:eastAsia="宋体" w:hint="eastAsia"/>
                <w:lang w:val="en-US" w:eastAsia="zh-CN"/>
              </w:rPr>
              <w:t xml:space="preserve"> per layer </w:t>
            </w:r>
            <w:r>
              <w:rPr>
                <w:rFonts w:eastAsia="宋体"/>
                <w:lang w:val="en-US" w:eastAsia="zh-CN"/>
              </w:rPr>
              <w:t>of</w:t>
            </w:r>
            <w:r>
              <w:rPr>
                <w:rFonts w:eastAsia="宋体" w:hint="eastAsia"/>
                <w:lang w:val="en-US" w:eastAsia="zh-CN"/>
              </w:rPr>
              <w:t xml:space="preserve"> MU-MIMO</w:t>
            </w:r>
          </w:p>
        </w:tc>
      </w:tr>
      <w:tr w:rsidR="001E41F3" w14:paraId="0A4731F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85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CCB4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20694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556A9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E7C940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A0CEF86" w14:textId="77777777" w:rsidTr="00547111">
        <w:tc>
          <w:tcPr>
            <w:tcW w:w="2694" w:type="dxa"/>
            <w:gridSpan w:val="2"/>
          </w:tcPr>
          <w:p w14:paraId="7873982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5A084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A6463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4DDC1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024F3B" w14:textId="77777777" w:rsidR="001E41F3" w:rsidRDefault="0073102A">
            <w:pPr>
              <w:pStyle w:val="CRCoverPage"/>
              <w:spacing w:after="0"/>
              <w:ind w:left="100"/>
              <w:rPr>
                <w:noProof/>
              </w:rPr>
            </w:pPr>
            <w:r>
              <w:t>5.1.1.X(new), 5.1.</w:t>
            </w:r>
            <w:r>
              <w:rPr>
                <w:lang w:eastAsia="zh-CN"/>
              </w:rPr>
              <w:t>1.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/>
              </w:rPr>
              <w:t>(new)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lang w:val="en-US" w:eastAsia="zh-CN"/>
              </w:rPr>
              <w:t xml:space="preserve"> </w:t>
            </w:r>
            <w:r>
              <w:t>5.1.</w:t>
            </w:r>
            <w:r>
              <w:rPr>
                <w:lang w:eastAsia="zh-CN"/>
              </w:rPr>
              <w:t>1.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 w:eastAsia="zh-CN"/>
              </w:rPr>
              <w:t>(new)</w:t>
            </w:r>
            <w:r>
              <w:rPr>
                <w:rFonts w:eastAsia="宋体"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A.</w:t>
            </w:r>
            <w:r>
              <w:rPr>
                <w:lang w:val="en-US" w:eastAsia="zh-CN"/>
              </w:rPr>
              <w:t>X(new)</w:t>
            </w:r>
          </w:p>
        </w:tc>
      </w:tr>
      <w:tr w:rsidR="001E41F3" w14:paraId="18EC3F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E0F6F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6F17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20701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52FAE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F645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868B52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FA22F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1CEF9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3AD8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78DBF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9BD3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0B9D27" w14:textId="77777777" w:rsidR="001E41F3" w:rsidRDefault="007310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98986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1B09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B20F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A22D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AF304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DC75A1" w14:textId="77777777" w:rsidR="001E41F3" w:rsidRDefault="007310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9966C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097A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1E0BD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146CA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9A472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A93568" w14:textId="77777777" w:rsidR="001E41F3" w:rsidRDefault="007310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72A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CF2DD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981B0F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9DB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2E47B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C1275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6EAE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36A0B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D62154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EDC5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C26F3C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AF8968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6D01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A862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DB37A2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96224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73102A" w14:paraId="3D56471A" w14:textId="77777777" w:rsidTr="00AA2AA1">
        <w:tc>
          <w:tcPr>
            <w:tcW w:w="9639" w:type="dxa"/>
            <w:shd w:val="clear" w:color="auto" w:fill="FFFFCC"/>
            <w:vAlign w:val="center"/>
          </w:tcPr>
          <w:p w14:paraId="351D3A67" w14:textId="77777777" w:rsidR="0073102A" w:rsidRDefault="0073102A" w:rsidP="00AA2A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lastRenderedPageBreak/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14:paraId="31F28770" w14:textId="77777777" w:rsidR="0073102A" w:rsidRDefault="0073102A" w:rsidP="0073102A">
      <w:pPr>
        <w:pStyle w:val="5"/>
        <w:rPr>
          <w:ins w:id="3" w:author="chen xiumin" w:date="2020-08-07T21:41:00Z"/>
        </w:rPr>
      </w:pPr>
      <w:ins w:id="4" w:author="chen xiumin" w:date="2020-08-07T21:41:00Z">
        <w:r>
          <w:t>5.1.1.</w:t>
        </w:r>
        <w:r>
          <w:rPr>
            <w:rFonts w:eastAsia="宋体" w:hint="eastAsia"/>
            <w:lang w:val="en-US" w:eastAsia="zh-CN"/>
          </w:rPr>
          <w:t>X</w:t>
        </w:r>
        <w:r>
          <w:tab/>
        </w:r>
        <w:r>
          <w:rPr>
            <w:rFonts w:eastAsia="宋体" w:hint="eastAsia"/>
            <w:lang w:val="en-US" w:eastAsia="zh-CN"/>
          </w:rPr>
          <w:t xml:space="preserve"> MU-MIMO</w:t>
        </w:r>
        <w:r>
          <w:t xml:space="preserve"> related measurements</w:t>
        </w:r>
      </w:ins>
    </w:p>
    <w:p w14:paraId="4042A91B" w14:textId="77777777" w:rsidR="0073102A" w:rsidRDefault="0073102A" w:rsidP="0073102A">
      <w:pPr>
        <w:pStyle w:val="5"/>
        <w:rPr>
          <w:ins w:id="5" w:author="chen xiumin" w:date="2020-08-07T21:41:00Z"/>
          <w:rFonts w:eastAsia="宋体"/>
          <w:lang w:val="en-US" w:eastAsia="zh-CN"/>
        </w:rPr>
      </w:pPr>
      <w:ins w:id="6" w:author="chen xiumin" w:date="2020-08-07T21:41:00Z">
        <w:r>
          <w:t>5.1.</w:t>
        </w:r>
        <w:r>
          <w:rPr>
            <w:lang w:eastAsia="zh-CN"/>
          </w:rPr>
          <w:t>1.</w:t>
        </w:r>
        <w:r>
          <w:rPr>
            <w:rFonts w:hint="eastAsia"/>
            <w:lang w:val="en-US" w:eastAsia="zh-CN"/>
          </w:rPr>
          <w:t>X</w:t>
        </w:r>
        <w:r>
          <w:rPr>
            <w:lang w:eastAsia="zh-CN"/>
          </w:rPr>
          <w:t>.</w:t>
        </w:r>
        <w:r>
          <w:rPr>
            <w:lang w:val="en-US" w:eastAsia="zh-CN"/>
          </w:rPr>
          <w:t>1</w:t>
        </w:r>
        <w:r>
          <w:tab/>
        </w:r>
        <w:r>
          <w:rPr>
            <w:rFonts w:hint="eastAsia"/>
            <w:lang w:val="en-US" w:eastAsia="zh-CN"/>
          </w:rPr>
          <w:t>S</w:t>
        </w:r>
        <w:proofErr w:type="spellStart"/>
        <w:r>
          <w:rPr>
            <w:snapToGrid w:val="0"/>
            <w:lang w:eastAsia="zh-CN"/>
          </w:rPr>
          <w:t>cheduled</w:t>
        </w:r>
        <w:proofErr w:type="spellEnd"/>
        <w:r>
          <w:t xml:space="preserve"> PDSCH </w:t>
        </w:r>
        <w:r>
          <w:rPr>
            <w:rFonts w:eastAsia="宋体" w:hint="eastAsia"/>
            <w:lang w:val="en-US" w:eastAsia="zh-CN"/>
          </w:rPr>
          <w:t xml:space="preserve">RBs per layer </w:t>
        </w:r>
        <w:r>
          <w:rPr>
            <w:rFonts w:eastAsia="宋体"/>
            <w:lang w:val="en-US" w:eastAsia="zh-CN"/>
          </w:rPr>
          <w:t>of</w:t>
        </w:r>
        <w:r>
          <w:rPr>
            <w:rFonts w:eastAsia="宋体" w:hint="eastAsia"/>
            <w:lang w:val="en-US" w:eastAsia="zh-CN"/>
          </w:rPr>
          <w:t xml:space="preserve"> MU-MIMO</w:t>
        </w:r>
      </w:ins>
    </w:p>
    <w:p w14:paraId="585E4D58" w14:textId="77777777" w:rsidR="0073102A" w:rsidRDefault="0073102A" w:rsidP="0073102A">
      <w:pPr>
        <w:pStyle w:val="B1"/>
        <w:rPr>
          <w:ins w:id="7" w:author="chen xiumin" w:date="2020-08-07T21:41:00Z"/>
        </w:rPr>
      </w:pPr>
      <w:ins w:id="8" w:author="chen xiumin" w:date="2020-08-07T21:41:00Z">
        <w:r>
          <w:t>a)</w:t>
        </w:r>
        <w:r>
          <w:tab/>
          <w:t>This measurement provides the distribution of the scheduled PDSCH RBs</w:t>
        </w:r>
        <w:r>
          <w:rPr>
            <w:rFonts w:eastAsia="宋体" w:hint="eastAsia"/>
            <w:lang w:val="en-US" w:eastAsia="zh-CN"/>
          </w:rPr>
          <w:t xml:space="preserve"> per MU-MIMO layer</w:t>
        </w:r>
        <w:r>
          <w:t xml:space="preserve"> by NG-RAN</w:t>
        </w:r>
        <w:r>
          <w:rPr>
            <w:rFonts w:eastAsia="宋体" w:hint="eastAsia"/>
            <w:lang w:val="en-US" w:eastAsia="zh-CN"/>
          </w:rPr>
          <w:t xml:space="preserve"> in MU-MIMO scenario</w:t>
        </w:r>
        <w:r>
          <w:t>.</w:t>
        </w:r>
        <w:r w:rsidRPr="004F7FB7">
          <w:t xml:space="preserve"> </w:t>
        </w:r>
      </w:ins>
    </w:p>
    <w:p w14:paraId="34CA0F52" w14:textId="77777777" w:rsidR="0073102A" w:rsidRDefault="0073102A" w:rsidP="0073102A">
      <w:pPr>
        <w:pStyle w:val="B1"/>
        <w:rPr>
          <w:ins w:id="9" w:author="chen xiumin" w:date="2020-08-07T21:41:00Z"/>
        </w:rPr>
      </w:pPr>
      <w:ins w:id="10" w:author="chen xiumin" w:date="2020-08-07T21:41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46BA9B46" w14:textId="77777777" w:rsidR="0073102A" w:rsidRDefault="0073102A" w:rsidP="0073102A">
      <w:pPr>
        <w:pStyle w:val="B1"/>
        <w:rPr>
          <w:ins w:id="11" w:author="chen xiumin" w:date="2020-08-07T21:41:00Z"/>
          <w:lang w:val="en-US" w:eastAsia="zh-CN"/>
        </w:rPr>
      </w:pPr>
      <w:ins w:id="12" w:author="chen xiumin" w:date="2020-08-07T21:41:00Z">
        <w:r>
          <w:rPr>
            <w:snapToGrid w:val="0"/>
          </w:rPr>
          <w:t>c)</w:t>
        </w:r>
        <w:r>
          <w:rPr>
            <w:snapToGrid w:val="0"/>
          </w:rPr>
          <w:tab/>
          <w:t xml:space="preserve">This measurement is obtained by </w:t>
        </w:r>
        <w:r>
          <w:rPr>
            <w:snapToGrid w:val="0"/>
            <w:lang w:eastAsia="zh-CN"/>
          </w:rPr>
          <w:t>incrementing the appropriate measurement bin with the number of the PDSCH RBs</w:t>
        </w:r>
        <w:r>
          <w:rPr>
            <w:snapToGrid w:val="0"/>
            <w:lang w:val="en-US" w:eastAsia="zh-CN"/>
          </w:rPr>
          <w:t xml:space="preserve"> </w:t>
        </w:r>
        <w:r>
          <w:rPr>
            <w:snapToGrid w:val="0"/>
            <w:lang w:eastAsia="zh-CN"/>
          </w:rPr>
          <w:t>according to</w:t>
        </w:r>
        <w:r>
          <w:rPr>
            <w:rFonts w:hint="eastAsia"/>
            <w:snapToGrid w:val="0"/>
            <w:lang w:val="en-US" w:eastAsia="zh-CN"/>
          </w:rPr>
          <w:t xml:space="preserve"> the D</w:t>
        </w:r>
        <w:r>
          <w:rPr>
            <w:rFonts w:hint="eastAsia"/>
            <w:lang w:val="en-US" w:eastAsia="zh-CN"/>
          </w:rPr>
          <w:t>L MU-MIMO layer</w:t>
        </w:r>
        <w:r>
          <w:rPr>
            <w:snapToGrid w:val="0"/>
            <w:lang w:eastAsia="zh-CN"/>
          </w:rPr>
          <w:t xml:space="preserve">. </w:t>
        </w:r>
        <w:r>
          <w:rPr>
            <w:rFonts w:hint="eastAsia"/>
            <w:snapToGrid w:val="0"/>
            <w:lang w:val="en-US" w:eastAsia="zh-CN"/>
          </w:rPr>
          <w:t>(</w:t>
        </w:r>
        <w:r>
          <w:rPr>
            <w:rFonts w:hint="eastAsia"/>
            <w:lang w:val="en-US" w:eastAsia="zh-CN"/>
          </w:rPr>
          <w:t xml:space="preserve">For example, if two layers multiplex one RB, add one </w:t>
        </w:r>
        <w:r>
          <w:rPr>
            <w:lang w:val="en-US" w:eastAsia="zh-CN"/>
          </w:rPr>
          <w:t>to</w:t>
        </w:r>
        <w:r>
          <w:rPr>
            <w:rFonts w:hint="eastAsia"/>
            <w:lang w:val="en-US" w:eastAsia="zh-CN"/>
          </w:rPr>
          <w:t xml:space="preserve"> CARR.MUPDSCHRB.BIN2.</w:t>
        </w:r>
        <w:r>
          <w:rPr>
            <w:rFonts w:eastAsia="宋体" w:hint="eastAsia"/>
            <w:lang w:val="en-US" w:eastAsia="zh-CN"/>
          </w:rPr>
          <w:t>)</w:t>
        </w:r>
        <w:r>
          <w:t xml:space="preserve"> </w:t>
        </w:r>
        <w:r>
          <w:rPr>
            <w:lang w:val="en-US" w:eastAsia="zh-CN"/>
          </w:rPr>
          <w:t>The r</w:t>
        </w:r>
        <w:r>
          <w:rPr>
            <w:rFonts w:hint="eastAsia"/>
            <w:lang w:val="en-US" w:eastAsia="zh-CN"/>
          </w:rPr>
          <w:t xml:space="preserve">etransmitted RBs </w:t>
        </w:r>
        <w:r>
          <w:rPr>
            <w:lang w:val="en-US" w:eastAsia="zh-CN"/>
          </w:rPr>
          <w:t>should be included, and t</w:t>
        </w:r>
        <w:r>
          <w:rPr>
            <w:rFonts w:hint="eastAsia"/>
            <w:lang w:val="en-US" w:eastAsia="zh-CN"/>
          </w:rPr>
          <w:t>he RBs used for broadcast should be excluded.</w:t>
        </w:r>
      </w:ins>
    </w:p>
    <w:p w14:paraId="7FE3A823" w14:textId="77777777" w:rsidR="0073102A" w:rsidRDefault="0073102A" w:rsidP="0073102A">
      <w:pPr>
        <w:pStyle w:val="B1"/>
        <w:rPr>
          <w:ins w:id="13" w:author="chen xiumin" w:date="2020-08-07T21:41:00Z"/>
        </w:rPr>
      </w:pPr>
      <w:ins w:id="14" w:author="chen xiumin" w:date="2020-08-07T21:41:00Z">
        <w:r>
          <w:t>d)</w:t>
        </w:r>
        <w:r>
          <w:tab/>
          <w:t>Each measurement is a single integer value.</w:t>
        </w:r>
      </w:ins>
    </w:p>
    <w:p w14:paraId="5BB65381" w14:textId="77777777" w:rsidR="0073102A" w:rsidRDefault="0073102A" w:rsidP="0073102A">
      <w:pPr>
        <w:pStyle w:val="B1"/>
        <w:rPr>
          <w:ins w:id="15" w:author="chen xiumin" w:date="2020-08-07T21:41:00Z"/>
        </w:rPr>
      </w:pPr>
      <w:ins w:id="16" w:author="chen xiumin" w:date="2020-08-07T21:41:00Z">
        <w:r>
          <w:t>e)</w:t>
        </w:r>
        <w:r>
          <w:tab/>
          <w:t>CARR.</w:t>
        </w:r>
        <w:r>
          <w:rPr>
            <w:rFonts w:eastAsia="宋体" w:hint="eastAsia"/>
            <w:lang w:val="en-US" w:eastAsia="zh-CN"/>
          </w:rPr>
          <w:t>MU</w:t>
        </w:r>
        <w:r>
          <w:t>PDSCH</w:t>
        </w:r>
        <w:r>
          <w:rPr>
            <w:rFonts w:eastAsia="宋体" w:hint="eastAsia"/>
            <w:lang w:val="en-US" w:eastAsia="zh-CN"/>
          </w:rPr>
          <w:t>RB</w:t>
        </w:r>
        <w:r>
          <w:t>.</w:t>
        </w:r>
        <w:r>
          <w:rPr>
            <w:rFonts w:eastAsia="宋体" w:hint="eastAsia"/>
            <w:lang w:val="en-US" w:eastAsia="zh-CN"/>
          </w:rPr>
          <w:t>BINX,</w:t>
        </w:r>
        <w:r>
          <w:t xml:space="preserve"> where </w:t>
        </w:r>
        <w:r>
          <w:rPr>
            <w:rFonts w:eastAsia="宋体" w:hint="eastAsia"/>
            <w:lang w:val="en-US" w:eastAsia="zh-CN"/>
          </w:rPr>
          <w:t>X</w:t>
        </w:r>
        <w:r>
          <w:t xml:space="preserve"> represents the</w:t>
        </w:r>
        <w:r>
          <w:rPr>
            <w:rFonts w:eastAsia="宋体" w:hint="eastAsia"/>
            <w:lang w:val="en-US" w:eastAsia="zh-CN"/>
          </w:rPr>
          <w:t xml:space="preserve"> MU-MIMO layer </w:t>
        </w:r>
        <w:r>
          <w:t>value (</w:t>
        </w:r>
        <w:r>
          <w:rPr>
            <w:rFonts w:eastAsia="宋体" w:hint="eastAsia"/>
            <w:lang w:val="en-US" w:eastAsia="zh-CN"/>
          </w:rPr>
          <w:t>2</w:t>
        </w:r>
        <w:r>
          <w:t xml:space="preserve"> to </w:t>
        </w:r>
        <w:r>
          <w:rPr>
            <w:rFonts w:eastAsia="宋体" w:hint="eastAsia"/>
            <w:lang w:val="en-US" w:eastAsia="zh-CN"/>
          </w:rPr>
          <w:t>n</w:t>
        </w:r>
        <w:r>
          <w:t>).</w:t>
        </w:r>
      </w:ins>
    </w:p>
    <w:p w14:paraId="7CAE6163" w14:textId="77777777" w:rsidR="0073102A" w:rsidRDefault="0073102A" w:rsidP="0073102A">
      <w:pPr>
        <w:pStyle w:val="B1"/>
        <w:rPr>
          <w:ins w:id="17" w:author="chen xiumin" w:date="2020-08-07T21:41:00Z"/>
        </w:rPr>
      </w:pPr>
      <w:ins w:id="18" w:author="chen xiumin" w:date="2020-08-07T21:41:00Z">
        <w:r>
          <w:t>f)</w:t>
        </w:r>
        <w:r>
          <w:tab/>
        </w:r>
        <w:proofErr w:type="spellStart"/>
        <w:r>
          <w:t>NRCellDU</w:t>
        </w:r>
        <w:proofErr w:type="spellEnd"/>
        <w:r>
          <w:t>.</w:t>
        </w:r>
      </w:ins>
    </w:p>
    <w:p w14:paraId="48DB17E3" w14:textId="77777777" w:rsidR="0073102A" w:rsidRDefault="0073102A" w:rsidP="0073102A">
      <w:pPr>
        <w:pStyle w:val="B1"/>
        <w:rPr>
          <w:ins w:id="19" w:author="chen xiumin" w:date="2020-08-07T21:41:00Z"/>
        </w:rPr>
      </w:pPr>
      <w:ins w:id="20" w:author="chen xiumin" w:date="2020-08-07T21:41:00Z">
        <w:r>
          <w:t>g)</w:t>
        </w:r>
        <w:r>
          <w:tab/>
          <w:t>Valid for packet switching.</w:t>
        </w:r>
      </w:ins>
    </w:p>
    <w:p w14:paraId="1830424C" w14:textId="77777777" w:rsidR="0073102A" w:rsidRDefault="0073102A" w:rsidP="0073102A">
      <w:pPr>
        <w:pStyle w:val="B1"/>
        <w:rPr>
          <w:ins w:id="21" w:author="chen xiumin" w:date="2020-08-07T21:41:00Z"/>
        </w:rPr>
      </w:pPr>
      <w:ins w:id="22" w:author="chen xiumin" w:date="2020-08-07T21:41:00Z">
        <w:r>
          <w:t>h)</w:t>
        </w:r>
        <w:r>
          <w:tab/>
          <w:t>5GS.</w:t>
        </w:r>
      </w:ins>
    </w:p>
    <w:p w14:paraId="0E6C277E" w14:textId="77777777" w:rsidR="0073102A" w:rsidRDefault="0073102A" w:rsidP="0073102A">
      <w:pPr>
        <w:pStyle w:val="5"/>
        <w:rPr>
          <w:ins w:id="23" w:author="chen xiumin" w:date="2020-08-07T21:41:00Z"/>
          <w:rFonts w:eastAsia="宋体"/>
          <w:lang w:val="en-US" w:eastAsia="zh-CN"/>
        </w:rPr>
      </w:pPr>
      <w:ins w:id="24" w:author="chen xiumin" w:date="2020-08-07T21:41:00Z">
        <w:r>
          <w:t>5.1.</w:t>
        </w:r>
        <w:r>
          <w:rPr>
            <w:lang w:eastAsia="zh-CN"/>
          </w:rPr>
          <w:t>1.</w:t>
        </w:r>
        <w:r>
          <w:rPr>
            <w:rFonts w:hint="eastAsia"/>
            <w:lang w:val="en-US" w:eastAsia="zh-CN"/>
          </w:rPr>
          <w:t>X</w:t>
        </w:r>
        <w:r>
          <w:rPr>
            <w:lang w:eastAsia="zh-CN"/>
          </w:rPr>
          <w:t>.</w:t>
        </w:r>
        <w:r>
          <w:rPr>
            <w:lang w:val="en-US" w:eastAsia="zh-CN"/>
          </w:rPr>
          <w:t>2</w:t>
        </w:r>
        <w:r>
          <w:rPr>
            <w:lang w:eastAsia="zh-CN"/>
          </w:rPr>
          <w:tab/>
        </w:r>
        <w:r>
          <w:rPr>
            <w:rFonts w:hint="eastAsia"/>
            <w:lang w:val="en-US" w:eastAsia="zh-CN"/>
          </w:rPr>
          <w:t>S</w:t>
        </w:r>
        <w:proofErr w:type="spellStart"/>
        <w:r>
          <w:rPr>
            <w:snapToGrid w:val="0"/>
            <w:lang w:eastAsia="zh-CN"/>
          </w:rPr>
          <w:t>cheduled</w:t>
        </w:r>
        <w:proofErr w:type="spellEnd"/>
        <w:r>
          <w:rPr>
            <w:rFonts w:hint="eastAsia"/>
            <w:snapToGrid w:val="0"/>
            <w:lang w:val="en-US" w:eastAsia="zh-CN"/>
          </w:rPr>
          <w:t xml:space="preserve"> </w:t>
        </w:r>
        <w:r>
          <w:t>PUSCH</w:t>
        </w:r>
        <w:r>
          <w:rPr>
            <w:rFonts w:eastAsia="宋体" w:hint="eastAsia"/>
            <w:lang w:val="en-US" w:eastAsia="zh-CN"/>
          </w:rPr>
          <w:t xml:space="preserve"> RB</w:t>
        </w:r>
        <w:r>
          <w:rPr>
            <w:rFonts w:eastAsia="宋体"/>
            <w:lang w:val="en-US" w:eastAsia="zh-CN"/>
          </w:rPr>
          <w:t>s</w:t>
        </w:r>
        <w:r>
          <w:t xml:space="preserve"> </w:t>
        </w:r>
        <w:r>
          <w:rPr>
            <w:rFonts w:eastAsia="宋体" w:hint="eastAsia"/>
            <w:lang w:val="en-US" w:eastAsia="zh-CN"/>
          </w:rPr>
          <w:t xml:space="preserve">per </w:t>
        </w:r>
        <w:r>
          <w:rPr>
            <w:rFonts w:eastAsia="宋体"/>
            <w:lang w:val="en-US" w:eastAsia="zh-CN"/>
          </w:rPr>
          <w:t>l</w:t>
        </w:r>
        <w:r>
          <w:rPr>
            <w:rFonts w:eastAsia="宋体" w:hint="eastAsia"/>
            <w:lang w:val="en-US" w:eastAsia="zh-CN"/>
          </w:rPr>
          <w:t>ayer</w:t>
        </w:r>
        <w:r>
          <w:t xml:space="preserve"> of </w:t>
        </w:r>
        <w:r>
          <w:rPr>
            <w:rFonts w:eastAsia="宋体" w:hint="eastAsia"/>
            <w:lang w:val="en-US" w:eastAsia="zh-CN"/>
          </w:rPr>
          <w:t>MU-MIMO</w:t>
        </w:r>
      </w:ins>
    </w:p>
    <w:p w14:paraId="6633C3FE" w14:textId="77777777" w:rsidR="0073102A" w:rsidRDefault="0073102A" w:rsidP="0073102A">
      <w:pPr>
        <w:pStyle w:val="B1"/>
        <w:rPr>
          <w:ins w:id="25" w:author="chen xiumin" w:date="2020-08-07T21:41:00Z"/>
        </w:rPr>
      </w:pPr>
      <w:ins w:id="26" w:author="chen xiumin" w:date="2020-08-07T21:41:00Z">
        <w:r>
          <w:t>a)</w:t>
        </w:r>
        <w:r>
          <w:tab/>
          <w:t>This measurement provides</w:t>
        </w:r>
        <w:r w:rsidRPr="000B12F1">
          <w:t xml:space="preserve"> </w:t>
        </w:r>
        <w:r>
          <w:t>the distribution of the scheduled P</w:t>
        </w:r>
        <w:r>
          <w:rPr>
            <w:rFonts w:eastAsia="宋体" w:hint="eastAsia"/>
            <w:lang w:val="en-US" w:eastAsia="zh-CN"/>
          </w:rPr>
          <w:t>U</w:t>
        </w:r>
        <w:r>
          <w:t>SCH RBs</w:t>
        </w:r>
        <w:r>
          <w:rPr>
            <w:rFonts w:eastAsia="宋体" w:hint="eastAsia"/>
            <w:lang w:val="en-US" w:eastAsia="zh-CN"/>
          </w:rPr>
          <w:t xml:space="preserve"> per MU-MIMO layer</w:t>
        </w:r>
        <w:r>
          <w:t xml:space="preserve"> by NG-RAN</w:t>
        </w:r>
        <w:r>
          <w:rPr>
            <w:rFonts w:eastAsia="宋体" w:hint="eastAsia"/>
            <w:lang w:val="en-US" w:eastAsia="zh-CN"/>
          </w:rPr>
          <w:t xml:space="preserve"> in   MU-MIMO scenario</w:t>
        </w:r>
        <w:r>
          <w:t>.</w:t>
        </w:r>
      </w:ins>
    </w:p>
    <w:p w14:paraId="6AF2E274" w14:textId="77777777" w:rsidR="0073102A" w:rsidRDefault="0073102A" w:rsidP="0073102A">
      <w:pPr>
        <w:pStyle w:val="B1"/>
        <w:rPr>
          <w:ins w:id="27" w:author="chen xiumin" w:date="2020-08-07T21:41:00Z"/>
        </w:rPr>
      </w:pPr>
      <w:ins w:id="28" w:author="chen xiumin" w:date="2020-08-07T21:41:00Z">
        <w:r>
          <w:rPr>
            <w:lang w:eastAsia="zh-CN"/>
          </w:rPr>
          <w:t>b)</w:t>
        </w:r>
        <w:r>
          <w:rPr>
            <w:lang w:eastAsia="zh-CN"/>
          </w:rPr>
          <w:tab/>
          <w:t>CC.</w:t>
        </w:r>
      </w:ins>
    </w:p>
    <w:p w14:paraId="02E66DA9" w14:textId="77777777" w:rsidR="0073102A" w:rsidRDefault="0073102A" w:rsidP="0073102A">
      <w:pPr>
        <w:pStyle w:val="B1"/>
        <w:rPr>
          <w:ins w:id="29" w:author="chen xiumin" w:date="2020-08-07T21:41:00Z"/>
          <w:lang w:val="en-US" w:eastAsia="zh-CN"/>
        </w:rPr>
      </w:pPr>
      <w:ins w:id="30" w:author="chen xiumin" w:date="2020-08-07T21:41:00Z">
        <w:r>
          <w:rPr>
            <w:snapToGrid w:val="0"/>
          </w:rPr>
          <w:t>c)</w:t>
        </w:r>
        <w:r>
          <w:rPr>
            <w:snapToGrid w:val="0"/>
          </w:rPr>
          <w:tab/>
          <w:t xml:space="preserve">This measurement is obtained by </w:t>
        </w:r>
        <w:r>
          <w:rPr>
            <w:snapToGrid w:val="0"/>
            <w:lang w:eastAsia="zh-CN"/>
          </w:rPr>
          <w:t>incrementing the appropriate measurement bin with the number of the P</w:t>
        </w:r>
        <w:r>
          <w:rPr>
            <w:rFonts w:hint="eastAsia"/>
            <w:snapToGrid w:val="0"/>
            <w:lang w:val="en-US" w:eastAsia="zh-CN"/>
          </w:rPr>
          <w:t>U</w:t>
        </w:r>
        <w:r>
          <w:rPr>
            <w:snapToGrid w:val="0"/>
            <w:lang w:eastAsia="zh-CN"/>
          </w:rPr>
          <w:t>SCH RBs</w:t>
        </w:r>
        <w:r>
          <w:rPr>
            <w:rFonts w:hint="eastAsia"/>
            <w:lang w:val="en-US" w:eastAsia="zh-CN"/>
          </w:rPr>
          <w:t xml:space="preserve"> </w:t>
        </w:r>
        <w:r>
          <w:rPr>
            <w:snapToGrid w:val="0"/>
            <w:lang w:eastAsia="zh-CN"/>
          </w:rPr>
          <w:t>according to</w:t>
        </w:r>
        <w:r>
          <w:rPr>
            <w:rFonts w:hint="eastAsia"/>
            <w:snapToGrid w:val="0"/>
            <w:lang w:val="en-US" w:eastAsia="zh-CN"/>
          </w:rPr>
          <w:t xml:space="preserve"> the</w:t>
        </w:r>
        <w:r>
          <w:rPr>
            <w:snapToGrid w:val="0"/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MU-MIMO layer</w:t>
        </w:r>
        <w:r>
          <w:rPr>
            <w:snapToGrid w:val="0"/>
            <w:lang w:eastAsia="zh-CN"/>
          </w:rPr>
          <w:t xml:space="preserve">. </w:t>
        </w:r>
        <w:r>
          <w:rPr>
            <w:rFonts w:hint="eastAsia"/>
            <w:snapToGrid w:val="0"/>
            <w:lang w:val="en-US" w:eastAsia="zh-CN"/>
          </w:rPr>
          <w:t>(</w:t>
        </w:r>
        <w:r>
          <w:rPr>
            <w:rFonts w:hint="eastAsia"/>
            <w:lang w:val="en-US" w:eastAsia="zh-CN"/>
          </w:rPr>
          <w:t>For example, if two layers multiplex one RB, add one t</w:t>
        </w:r>
        <w:r>
          <w:rPr>
            <w:lang w:val="en-US" w:eastAsia="zh-CN"/>
          </w:rPr>
          <w:t>o</w:t>
        </w:r>
        <w:r>
          <w:rPr>
            <w:rFonts w:hint="eastAsia"/>
            <w:lang w:val="en-US" w:eastAsia="zh-CN"/>
          </w:rPr>
          <w:t xml:space="preserve"> CARR.MUPUSCHRB.BIN2.</w:t>
        </w:r>
        <w:r>
          <w:rPr>
            <w:rFonts w:eastAsia="宋体" w:hint="eastAsia"/>
            <w:lang w:val="en-US" w:eastAsia="zh-CN"/>
          </w:rPr>
          <w:t>)</w:t>
        </w:r>
        <w:r>
          <w:t xml:space="preserve"> </w:t>
        </w:r>
        <w:r>
          <w:rPr>
            <w:rFonts w:eastAsia="宋体" w:hint="eastAsia"/>
            <w:lang w:val="en-US" w:eastAsia="zh-CN"/>
          </w:rPr>
          <w:t>T</w:t>
        </w:r>
        <w:r>
          <w:rPr>
            <w:rFonts w:hint="eastAsia"/>
            <w:lang w:val="en-US" w:eastAsia="zh-CN"/>
          </w:rPr>
          <w:t>he retransmitted RBs should be included.</w:t>
        </w:r>
      </w:ins>
    </w:p>
    <w:p w14:paraId="5D09A710" w14:textId="77777777" w:rsidR="0073102A" w:rsidRDefault="0073102A" w:rsidP="0073102A">
      <w:pPr>
        <w:pStyle w:val="B1"/>
        <w:rPr>
          <w:ins w:id="31" w:author="chen xiumin" w:date="2020-08-07T21:41:00Z"/>
          <w:snapToGrid w:val="0"/>
          <w:lang w:eastAsia="zh-CN"/>
        </w:rPr>
      </w:pPr>
      <w:ins w:id="32" w:author="chen xiumin" w:date="2020-08-07T21:41:00Z">
        <w:r>
          <w:t>d)</w:t>
        </w:r>
        <w:r>
          <w:tab/>
          <w:t>Each measurement is a single integer value</w:t>
        </w:r>
        <w:r>
          <w:rPr>
            <w:rFonts w:hint="eastAsia"/>
          </w:rPr>
          <w:t>.</w:t>
        </w:r>
      </w:ins>
    </w:p>
    <w:p w14:paraId="565AF345" w14:textId="77777777" w:rsidR="0073102A" w:rsidRDefault="0073102A" w:rsidP="0073102A">
      <w:pPr>
        <w:pStyle w:val="B1"/>
        <w:rPr>
          <w:ins w:id="33" w:author="chen xiumin" w:date="2020-08-07T21:41:00Z"/>
        </w:rPr>
      </w:pPr>
      <w:ins w:id="34" w:author="chen xiumin" w:date="2020-08-07T21:41:00Z">
        <w:r>
          <w:t>e)</w:t>
        </w:r>
        <w:r>
          <w:rPr>
            <w:rFonts w:eastAsia="宋体"/>
            <w:lang w:val="en-US" w:eastAsia="zh-CN"/>
          </w:rPr>
          <w:tab/>
        </w:r>
        <w:r>
          <w:t>CARR.</w:t>
        </w:r>
        <w:r>
          <w:rPr>
            <w:rFonts w:eastAsia="宋体" w:hint="eastAsia"/>
            <w:lang w:val="en-US" w:eastAsia="zh-CN"/>
          </w:rPr>
          <w:t>MU</w:t>
        </w:r>
        <w:r>
          <w:t>PUSC</w:t>
        </w:r>
        <w:r>
          <w:rPr>
            <w:rFonts w:eastAsia="宋体" w:hint="eastAsia"/>
            <w:lang w:val="en-US" w:eastAsia="zh-CN"/>
          </w:rPr>
          <w:t>HRB.BINX,</w:t>
        </w:r>
        <w:r>
          <w:t xml:space="preserve"> where </w:t>
        </w:r>
        <w:r>
          <w:rPr>
            <w:rFonts w:eastAsia="宋体" w:hint="eastAsia"/>
            <w:lang w:val="en-US" w:eastAsia="zh-CN"/>
          </w:rPr>
          <w:t>X</w:t>
        </w:r>
        <w:r>
          <w:t xml:space="preserve"> represents the</w:t>
        </w:r>
        <w:r>
          <w:rPr>
            <w:rFonts w:eastAsia="宋体" w:hint="eastAsia"/>
            <w:lang w:val="en-US" w:eastAsia="zh-CN"/>
          </w:rPr>
          <w:t xml:space="preserve"> MU-MIMO layer </w:t>
        </w:r>
        <w:r>
          <w:t>value (</w:t>
        </w:r>
        <w:r>
          <w:rPr>
            <w:rFonts w:eastAsia="宋体" w:hint="eastAsia"/>
            <w:lang w:val="en-US" w:eastAsia="zh-CN"/>
          </w:rPr>
          <w:t>2</w:t>
        </w:r>
        <w:r>
          <w:t xml:space="preserve"> to </w:t>
        </w:r>
        <w:r>
          <w:rPr>
            <w:rFonts w:eastAsia="宋体" w:hint="eastAsia"/>
            <w:lang w:val="en-US" w:eastAsia="zh-CN"/>
          </w:rPr>
          <w:t>n</w:t>
        </w:r>
        <w:r>
          <w:t>).</w:t>
        </w:r>
      </w:ins>
    </w:p>
    <w:p w14:paraId="7A338278" w14:textId="77777777" w:rsidR="0073102A" w:rsidRDefault="0073102A" w:rsidP="0073102A">
      <w:pPr>
        <w:pStyle w:val="B1"/>
        <w:rPr>
          <w:ins w:id="35" w:author="chen xiumin" w:date="2020-08-07T21:41:00Z"/>
        </w:rPr>
      </w:pPr>
      <w:ins w:id="36" w:author="chen xiumin" w:date="2020-08-07T21:41:00Z">
        <w:r>
          <w:t>f)</w:t>
        </w:r>
        <w:r>
          <w:tab/>
        </w:r>
        <w:proofErr w:type="spellStart"/>
        <w:r>
          <w:t>NRCellDU</w:t>
        </w:r>
        <w:proofErr w:type="spellEnd"/>
        <w:r>
          <w:t>.</w:t>
        </w:r>
      </w:ins>
    </w:p>
    <w:p w14:paraId="25211EB8" w14:textId="77777777" w:rsidR="0073102A" w:rsidRDefault="0073102A" w:rsidP="0073102A">
      <w:pPr>
        <w:pStyle w:val="B1"/>
        <w:rPr>
          <w:ins w:id="37" w:author="chen xiumin" w:date="2020-08-07T21:41:00Z"/>
        </w:rPr>
      </w:pPr>
      <w:ins w:id="38" w:author="chen xiumin" w:date="2020-08-07T21:41:00Z">
        <w:r>
          <w:t>g)</w:t>
        </w:r>
        <w:r>
          <w:tab/>
          <w:t>Valid for packet switching.</w:t>
        </w:r>
      </w:ins>
    </w:p>
    <w:p w14:paraId="02A44CB1" w14:textId="77777777" w:rsidR="0073102A" w:rsidRDefault="0073102A" w:rsidP="0073102A">
      <w:pPr>
        <w:pStyle w:val="B1"/>
        <w:rPr>
          <w:ins w:id="39" w:author="chen xiumin" w:date="2020-08-07T21:41:00Z"/>
        </w:rPr>
      </w:pPr>
      <w:ins w:id="40" w:author="chen xiumin" w:date="2020-08-07T21:41:00Z">
        <w:r>
          <w:t>h)</w:t>
        </w:r>
        <w:r>
          <w:tab/>
          <w:t>5GS.</w:t>
        </w:r>
      </w:ins>
    </w:p>
    <w:p w14:paraId="741EDF97" w14:textId="77777777" w:rsidR="0073102A" w:rsidRPr="00460ADA" w:rsidRDefault="0073102A" w:rsidP="0073102A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73102A" w14:paraId="165F97CD" w14:textId="77777777" w:rsidTr="00AA2AA1">
        <w:tc>
          <w:tcPr>
            <w:tcW w:w="9639" w:type="dxa"/>
            <w:shd w:val="clear" w:color="auto" w:fill="FFFFCC"/>
            <w:vAlign w:val="center"/>
          </w:tcPr>
          <w:p w14:paraId="5F749406" w14:textId="77777777" w:rsidR="0073102A" w:rsidRDefault="0073102A" w:rsidP="00AA2A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change</w:t>
            </w:r>
          </w:p>
        </w:tc>
      </w:tr>
    </w:tbl>
    <w:p w14:paraId="6C4F6358" w14:textId="77777777" w:rsidR="0073102A" w:rsidRPr="0073102A" w:rsidRDefault="0073102A" w:rsidP="0073102A">
      <w:pPr>
        <w:pStyle w:val="1"/>
        <w:overflowPunct w:val="0"/>
        <w:autoSpaceDE w:val="0"/>
        <w:autoSpaceDN w:val="0"/>
        <w:adjustRightInd w:val="0"/>
        <w:textAlignment w:val="baseline"/>
        <w:rPr>
          <w:ins w:id="41" w:author="chen xiumin" w:date="2020-08-07T21:41:00Z"/>
          <w:rFonts w:eastAsia="宋体"/>
          <w:lang w:eastAsia="zh-CN"/>
        </w:rPr>
      </w:pPr>
      <w:ins w:id="42" w:author="chen xiumin" w:date="2020-08-07T21:41:00Z">
        <w:r w:rsidRPr="0073102A">
          <w:rPr>
            <w:rFonts w:eastAsia="宋体" w:hint="eastAsia"/>
            <w:lang w:eastAsia="zh-CN"/>
          </w:rPr>
          <w:t>A.</w:t>
        </w:r>
        <w:r w:rsidRPr="0073102A">
          <w:rPr>
            <w:rFonts w:eastAsia="宋体"/>
            <w:lang w:eastAsia="zh-CN"/>
          </w:rPr>
          <w:t>X</w:t>
        </w:r>
        <w:r>
          <w:rPr>
            <w:rFonts w:eastAsia="宋体"/>
            <w:lang w:eastAsia="zh-CN"/>
          </w:rPr>
          <w:tab/>
        </w:r>
        <w:r w:rsidRPr="0073102A">
          <w:rPr>
            <w:rFonts w:eastAsia="宋体" w:hint="eastAsia"/>
            <w:lang w:eastAsia="zh-CN"/>
          </w:rPr>
          <w:t xml:space="preserve">Use case of MU-MIMO </w:t>
        </w:r>
        <w:r w:rsidRPr="0073102A">
          <w:rPr>
            <w:rFonts w:eastAsia="宋体"/>
            <w:lang w:eastAsia="zh-CN"/>
          </w:rPr>
          <w:t>measurements</w:t>
        </w:r>
      </w:ins>
    </w:p>
    <w:p w14:paraId="3CA318EF" w14:textId="77777777" w:rsidR="0073102A" w:rsidRPr="0082472F" w:rsidRDefault="0073102A" w:rsidP="0073102A">
      <w:pPr>
        <w:pStyle w:val="CRCoverPage"/>
        <w:spacing w:after="0"/>
        <w:rPr>
          <w:ins w:id="43" w:author="chen xiumin" w:date="2020-08-07T21:41:00Z"/>
          <w:snapToGrid w:val="0"/>
          <w:lang w:eastAsia="zh-CN"/>
        </w:rPr>
      </w:pPr>
      <w:ins w:id="44" w:author="chen xiumin" w:date="2020-08-07T21:41:00Z">
        <w:r>
          <w:rPr>
            <w:rFonts w:cs="Arial"/>
            <w:color w:val="2E3033"/>
            <w:sz w:val="21"/>
            <w:szCs w:val="21"/>
            <w:shd w:val="clear" w:color="auto" w:fill="FFFFFF"/>
          </w:rPr>
          <w:t>The application of MU-MIMO greatly improves the network capacity. Whether MU-MIMO getting the most out of itself will impact the improvement of network capacity and performance. MU-MIMO related statistics can reflect the disparity between the actual effect of MU-MIMO and the maximum layers supported by the network, and help to fix and improve the MU-MIMO algorithm.</w:t>
        </w:r>
      </w:ins>
    </w:p>
    <w:p w14:paraId="58006D4D" w14:textId="77777777" w:rsidR="0073102A" w:rsidRPr="0073102A" w:rsidRDefault="0073102A" w:rsidP="0073102A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73102A" w14:paraId="50DE42D3" w14:textId="77777777" w:rsidTr="00AA2AA1">
        <w:tc>
          <w:tcPr>
            <w:tcW w:w="9639" w:type="dxa"/>
            <w:shd w:val="clear" w:color="auto" w:fill="FFFFCC"/>
            <w:vAlign w:val="center"/>
          </w:tcPr>
          <w:p w14:paraId="236E1311" w14:textId="77777777" w:rsidR="0073102A" w:rsidRDefault="0073102A" w:rsidP="00AA2A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lastRenderedPageBreak/>
              <w:t>End of changes</w:t>
            </w:r>
          </w:p>
        </w:tc>
      </w:tr>
    </w:tbl>
    <w:p w14:paraId="79B675B6" w14:textId="77777777" w:rsidR="0073102A" w:rsidRDefault="0073102A" w:rsidP="0073102A">
      <w:pPr>
        <w:rPr>
          <w:noProof/>
        </w:rPr>
      </w:pPr>
    </w:p>
    <w:p w14:paraId="67CEB7E2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6F0AC" w14:textId="77777777" w:rsidR="00C76899" w:rsidRDefault="00C76899">
      <w:r>
        <w:separator/>
      </w:r>
    </w:p>
  </w:endnote>
  <w:endnote w:type="continuationSeparator" w:id="0">
    <w:p w14:paraId="0FFF514F" w14:textId="77777777" w:rsidR="00C76899" w:rsidRDefault="00C7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1412E" w14:textId="77777777" w:rsidR="00C76899" w:rsidRDefault="00C76899">
      <w:r>
        <w:separator/>
      </w:r>
    </w:p>
  </w:footnote>
  <w:footnote w:type="continuationSeparator" w:id="0">
    <w:p w14:paraId="50631053" w14:textId="77777777" w:rsidR="00C76899" w:rsidRDefault="00C7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3660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BD179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654A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2E740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mantha Chan">
    <w15:presenceInfo w15:providerId="Windows Live" w15:userId="c205d43affc69b18"/>
  </w15:person>
  <w15:person w15:author="chen xiumin">
    <w15:presenceInfo w15:providerId="None" w15:userId="chen xi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253D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56C5E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3102A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76899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A1960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 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73102A"/>
    <w:rPr>
      <w:rFonts w:ascii="Times New Roman" w:hAnsi="Times New Roman"/>
      <w:lang w:val="en-GB" w:eastAsia="en-US"/>
    </w:rPr>
  </w:style>
  <w:style w:type="character" w:customStyle="1" w:styleId="10">
    <w:name w:val="标题 1 字符"/>
    <w:aliases w:val="H1 字符,h1 字符, Char1 字符"/>
    <w:link w:val="1"/>
    <w:rsid w:val="0073102A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A7934-A234-4B1E-B19B-5334076F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547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Samantha Chan</cp:lastModifiedBy>
  <cp:revision>3</cp:revision>
  <cp:lastPrinted>1899-12-31T23:00:00Z</cp:lastPrinted>
  <dcterms:created xsi:type="dcterms:W3CDTF">2020-08-26T14:26:00Z</dcterms:created>
  <dcterms:modified xsi:type="dcterms:W3CDTF">2020-08-26T14:27:00Z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Aug 2020</vt:lpwstr>
  </property>
  <property fmtid="{D5CDD505-2E9C-101B-9397-08002B2CF9AE}" pid="8" name="EndDate">
    <vt:lpwstr>28th Aug 2020</vt:lpwstr>
  </property>
  <property fmtid="{D5CDD505-2E9C-101B-9397-08002B2CF9AE}" pid="9" name="Tdoc#">
    <vt:lpwstr>S5-204346</vt:lpwstr>
  </property>
  <property fmtid="{D5CDD505-2E9C-101B-9397-08002B2CF9AE}" pid="10" name="Spec#">
    <vt:lpwstr>28.552</vt:lpwstr>
  </property>
  <property fmtid="{D5CDD505-2E9C-101B-9397-08002B2CF9AE}" pid="11" name="Cr#">
    <vt:lpwstr>0259</vt:lpwstr>
  </property>
  <property fmtid="{D5CDD505-2E9C-101B-9397-08002B2CF9AE}" pid="12" name="Revision">
    <vt:lpwstr>-</vt:lpwstr>
  </property>
  <property fmtid="{D5CDD505-2E9C-101B-9397-08002B2CF9AE}" pid="13" name="Version">
    <vt:lpwstr>16.6.0</vt:lpwstr>
  </property>
  <property fmtid="{D5CDD505-2E9C-101B-9397-08002B2CF9AE}" pid="14" name="CrTitle">
    <vt:lpwstr>Rel-17 CR TS 28.552 Add measurements for RB distribution per layer of MU-MIMO</vt:lpwstr>
  </property>
  <property fmtid="{D5CDD505-2E9C-101B-9397-08002B2CF9AE}" pid="15" name="SourceIfWg">
    <vt:lpwstr>China Telecom Corporation Ltd. ,ZTE</vt:lpwstr>
  </property>
  <property fmtid="{D5CDD505-2E9C-101B-9397-08002B2CF9AE}" pid="16" name="SourceIfTsg">
    <vt:lpwstr/>
  </property>
  <property fmtid="{D5CDD505-2E9C-101B-9397-08002B2CF9AE}" pid="17" name="RelatedWis">
    <vt:lpwstr>ePM_KPI_5G</vt:lpwstr>
  </property>
  <property fmtid="{D5CDD505-2E9C-101B-9397-08002B2CF9AE}" pid="18" name="Cat">
    <vt:lpwstr>B</vt:lpwstr>
  </property>
  <property fmtid="{D5CDD505-2E9C-101B-9397-08002B2CF9AE}" pid="19" name="ResDate">
    <vt:lpwstr>2020-08-07</vt:lpwstr>
  </property>
  <property fmtid="{D5CDD505-2E9C-101B-9397-08002B2CF9AE}" pid="20" name="Release">
    <vt:lpwstr>Rel-17</vt:lpwstr>
  </property>
</Properties>
</file>