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2FE" w:rsidRDefault="00D912FE" w:rsidP="00EE7E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674077">
        <w:rPr>
          <w:b/>
          <w:i/>
          <w:noProof/>
          <w:sz w:val="28"/>
        </w:rPr>
        <w:t>4237</w:t>
      </w:r>
      <w:r w:rsidR="00306C95">
        <w:rPr>
          <w:b/>
          <w:i/>
          <w:noProof/>
          <w:sz w:val="28"/>
        </w:rPr>
        <w:t>rev</w:t>
      </w:r>
      <w:r w:rsidR="001E245E">
        <w:rPr>
          <w:b/>
          <w:i/>
          <w:noProof/>
          <w:sz w:val="28"/>
        </w:rPr>
        <w:t>2</w:t>
      </w:r>
    </w:p>
    <w:p w:rsidR="00D912FE" w:rsidRDefault="00D912FE" w:rsidP="00D912F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237127" w:rsidP="009A64E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64EE">
              <w:rPr>
                <w:b/>
                <w:noProof/>
                <w:sz w:val="28"/>
              </w:rPr>
              <w:t>32.255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335EE6" w:rsidP="00A3199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02</w:t>
            </w:r>
            <w:r w:rsidR="00A31990">
              <w:rPr>
                <w:b/>
                <w:noProof/>
                <w:sz w:val="28"/>
              </w:rPr>
              <w:t>47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DC0072" w:rsidP="00DC007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237127" w:rsidP="00D912F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64EE">
              <w:rPr>
                <w:b/>
                <w:noProof/>
                <w:sz w:val="28"/>
              </w:rPr>
              <w:t>16.</w:t>
            </w:r>
            <w:r w:rsidR="00D912FE">
              <w:rPr>
                <w:b/>
                <w:noProof/>
                <w:sz w:val="28"/>
              </w:rPr>
              <w:t>5</w:t>
            </w:r>
            <w:r w:rsidR="009A64EE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9A64E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37F25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A64EE">
              <w:t xml:space="preserve">Add </w:t>
            </w:r>
            <w:r w:rsidR="009A64EE">
              <w:rPr>
                <w:rFonts w:hint="eastAsia"/>
                <w:lang w:eastAsia="zh-CN"/>
              </w:rPr>
              <w:t>PDU</w:t>
            </w:r>
            <w:r w:rsidR="009A64EE">
              <w:t xml:space="preserve"> Address in for IPv6 multi-homing </w: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9A64EE">
              <w:t>Huawei</w:t>
            </w:r>
            <w:r w:rsidR="009A64EE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1055E9">
              <w:rPr>
                <w:noProof/>
              </w:rPr>
              <w:t>TEI</w:t>
            </w:r>
            <w:r w:rsidR="009A64EE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  <w:r w:rsidR="00EF5AF6">
              <w:rPr>
                <w:noProof/>
              </w:rPr>
              <w:t xml:space="preserve">, </w:t>
            </w:r>
            <w:r w:rsidR="00EF5AF6" w:rsidRPr="00EF5AF6">
              <w:rPr>
                <w:noProof/>
              </w:rPr>
              <w:t>5GS_Ph1-DCH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D912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A64EE">
              <w:rPr>
                <w:noProof/>
              </w:rPr>
              <w:t>2020-0</w:t>
            </w:r>
            <w:r w:rsidR="00D912FE">
              <w:rPr>
                <w:noProof/>
              </w:rPr>
              <w:t>8</w:t>
            </w:r>
            <w:r w:rsidR="009A64EE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D912FE">
              <w:rPr>
                <w:noProof/>
              </w:rPr>
              <w:t>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975AB9" w:rsidP="009A64E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A64EE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PDU Addresses per PSA </w:t>
            </w:r>
            <w:r>
              <w:t>for IPv6 multi-homing</w:t>
            </w:r>
            <w:r>
              <w:rPr>
                <w:rFonts w:hint="eastAsia"/>
                <w:noProof/>
                <w:lang w:eastAsia="zh-CN"/>
              </w:rPr>
              <w:t xml:space="preserve"> is not specified in TS 32.255.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9A64EE" w:rsidP="004919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This contr</w:t>
            </w:r>
            <w:r>
              <w:rPr>
                <w:noProof/>
                <w:lang w:eastAsia="zh-CN"/>
              </w:rPr>
              <w:t xml:space="preserve">ibution is to add PDU Addresses per PSA in </w:t>
            </w:r>
            <w:r w:rsidR="00F67E2B" w:rsidRPr="002F3ED2">
              <w:t xml:space="preserve">Multiple </w:t>
            </w:r>
            <w:r w:rsidR="00F67E2B" w:rsidRPr="00362DF1">
              <w:rPr>
                <w:rFonts w:hint="eastAsia"/>
                <w:lang w:eastAsia="zh-CN"/>
              </w:rPr>
              <w:t>Unit</w:t>
            </w:r>
            <w:r w:rsidR="00F67E2B" w:rsidRPr="002F3ED2">
              <w:t xml:space="preserve"> Usage</w:t>
            </w:r>
            <w:r>
              <w:rPr>
                <w:noProof/>
                <w:lang w:eastAsia="zh-CN"/>
              </w:rPr>
              <w:t xml:space="preserve"> </w:t>
            </w:r>
            <w:r>
              <w:t>for IPv6 multi-homing</w:t>
            </w:r>
            <w:r>
              <w:rPr>
                <w:noProof/>
                <w:lang w:eastAsia="zh-CN"/>
              </w:rPr>
              <w:t xml:space="preserve">, including in the </w:t>
            </w:r>
            <w:r>
              <w:rPr>
                <w:rFonts w:hint="eastAsia"/>
                <w:noProof/>
                <w:lang w:eastAsia="zh-CN"/>
              </w:rPr>
              <w:t>charging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data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request</w:t>
            </w:r>
            <w:r>
              <w:rPr>
                <w:noProof/>
                <w:lang w:eastAsia="zh-CN"/>
              </w:rPr>
              <w:t>/</w:t>
            </w:r>
            <w:r>
              <w:rPr>
                <w:rFonts w:hint="eastAsia"/>
                <w:noProof/>
                <w:lang w:eastAsia="zh-CN"/>
              </w:rPr>
              <w:t>response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and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CDR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A64EE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 </w:t>
            </w:r>
            <w:r>
              <w:t>IPv6 multi-homing scenario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o</w:t>
            </w:r>
            <w:r>
              <w:rPr>
                <w:rFonts w:hint="eastAsia"/>
                <w:noProof/>
                <w:lang w:eastAsia="zh-CN"/>
              </w:rPr>
              <w:t>nly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one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PDU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address</w:t>
            </w:r>
            <w:r>
              <w:rPr>
                <w:noProof/>
                <w:lang w:eastAsia="zh-CN"/>
              </w:rPr>
              <w:t xml:space="preserve"> is reported to CHF, and other </w:t>
            </w:r>
            <w:r>
              <w:rPr>
                <w:rFonts w:hint="eastAsia"/>
                <w:noProof/>
                <w:lang w:eastAsia="zh-CN"/>
              </w:rPr>
              <w:t>PDU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addresses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are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droped</w:t>
            </w:r>
            <w:r>
              <w:rPr>
                <w:noProof/>
                <w:lang w:eastAsia="zh-CN"/>
              </w:rPr>
              <w:t xml:space="preserve"> by SMF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67E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24394">
              <w:rPr>
                <w:rFonts w:eastAsia="宋体"/>
                <w:lang w:bidi="ar-IQ"/>
              </w:rPr>
              <w:t>6.1.</w:t>
            </w:r>
            <w:r w:rsidRPr="00424394">
              <w:rPr>
                <w:rFonts w:eastAsia="宋体"/>
                <w:lang w:eastAsia="zh-CN" w:bidi="ar-IQ"/>
              </w:rPr>
              <w:t>1</w:t>
            </w:r>
            <w:r w:rsidRPr="00424394">
              <w:rPr>
                <w:rFonts w:eastAsia="宋体"/>
                <w:lang w:bidi="ar-IQ"/>
              </w:rPr>
              <w:t>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A64EE" w:rsidRPr="007215AA" w:rsidTr="007D41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A64EE" w:rsidRPr="007215AA" w:rsidRDefault="009A64EE" w:rsidP="007D41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32.255</w:t>
            </w:r>
          </w:p>
        </w:tc>
      </w:tr>
    </w:tbl>
    <w:p w:rsidR="009A64EE" w:rsidRDefault="009A64EE" w:rsidP="009A64EE">
      <w:pPr>
        <w:rPr>
          <w:lang w:eastAsia="zh-CN" w:bidi="ar-IQ"/>
        </w:rPr>
      </w:pPr>
    </w:p>
    <w:p w:rsidR="00F67E2B" w:rsidRPr="00424394" w:rsidRDefault="00F67E2B" w:rsidP="00F67E2B">
      <w:pPr>
        <w:pStyle w:val="4"/>
        <w:rPr>
          <w:rFonts w:eastAsia="宋体"/>
          <w:lang w:bidi="ar-IQ"/>
        </w:rPr>
      </w:pPr>
      <w:bookmarkStart w:id="2" w:name="_Toc36045483"/>
      <w:bookmarkStart w:id="3" w:name="_Toc36049363"/>
      <w:bookmarkStart w:id="4" w:name="_Toc36112582"/>
      <w:bookmarkStart w:id="5" w:name="_Toc20205555"/>
      <w:bookmarkStart w:id="6" w:name="_Toc27579538"/>
      <w:bookmarkStart w:id="7" w:name="_Toc36045494"/>
      <w:bookmarkStart w:id="8" w:name="_Toc36049374"/>
      <w:bookmarkStart w:id="9" w:name="_Toc36112593"/>
      <w:r w:rsidRPr="00424394">
        <w:rPr>
          <w:rFonts w:eastAsia="宋体"/>
          <w:lang w:bidi="ar-IQ"/>
        </w:rPr>
        <w:t>6.1.</w:t>
      </w:r>
      <w:r w:rsidRPr="00424394">
        <w:rPr>
          <w:rFonts w:eastAsia="宋体"/>
          <w:lang w:eastAsia="zh-CN" w:bidi="ar-IQ"/>
        </w:rPr>
        <w:t>1</w:t>
      </w:r>
      <w:r w:rsidRPr="00424394">
        <w:rPr>
          <w:rFonts w:eastAsia="宋体"/>
          <w:lang w:bidi="ar-IQ"/>
        </w:rPr>
        <w:t>.2</w:t>
      </w:r>
      <w:r w:rsidRPr="00424394">
        <w:rPr>
          <w:rFonts w:eastAsia="宋体"/>
          <w:lang w:bidi="ar-IQ"/>
        </w:rPr>
        <w:tab/>
        <w:t>Charging Data Request message</w:t>
      </w:r>
      <w:bookmarkEnd w:id="2"/>
      <w:bookmarkEnd w:id="3"/>
      <w:bookmarkEnd w:id="4"/>
    </w:p>
    <w:p w:rsidR="00F67E2B" w:rsidRPr="00424394" w:rsidRDefault="00F67E2B" w:rsidP="00F67E2B">
      <w:pPr>
        <w:keepNext/>
        <w:rPr>
          <w:rFonts w:eastAsia="宋体"/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1.2</w:t>
      </w:r>
      <w:r w:rsidRPr="00424394">
        <w:rPr>
          <w:lang w:bidi="ar-IQ"/>
        </w:rPr>
        <w:t xml:space="preserve">.1 illustrates the basic structure of a Charging Data Request message from the </w:t>
      </w:r>
      <w:r w:rsidRPr="001B69A8">
        <w:rPr>
          <w:lang w:eastAsia="zh-CN" w:bidi="ar-IQ"/>
        </w:rPr>
        <w:t>SMF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5G data connectivity </w:t>
      </w:r>
      <w:r w:rsidRPr="00424394">
        <w:t xml:space="preserve">converged </w:t>
      </w:r>
      <w:r w:rsidRPr="00424394">
        <w:rPr>
          <w:lang w:bidi="ar-IQ"/>
        </w:rPr>
        <w:t>charging.</w:t>
      </w:r>
    </w:p>
    <w:p w:rsidR="00F67E2B" w:rsidRPr="00424394" w:rsidRDefault="00F67E2B" w:rsidP="00F67E2B">
      <w:pPr>
        <w:pStyle w:val="TH"/>
        <w:rPr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 w:rsidRPr="00424394">
        <w:rPr>
          <w:lang w:eastAsia="zh-CN" w:bidi="ar-IQ"/>
        </w:rPr>
        <w:t>.1</w:t>
      </w:r>
      <w:r w:rsidRPr="00424394">
        <w:rPr>
          <w:lang w:bidi="ar-IQ"/>
        </w:rPr>
        <w:t>: Charging Data Request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9246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009"/>
        <w:gridCol w:w="1111"/>
        <w:gridCol w:w="1571"/>
        <w:gridCol w:w="3555"/>
      </w:tblGrid>
      <w:tr w:rsidR="00F67E2B" w:rsidRPr="00424394" w:rsidTr="007C413E">
        <w:trPr>
          <w:cantSplit/>
          <w:tblHeader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  <w:r>
              <w:rPr>
                <w:rFonts w:ascii="Arial" w:hAnsi="Arial"/>
                <w:b/>
                <w:sz w:val="18"/>
                <w:lang w:eastAsia="x-none" w:bidi="ar-IQ"/>
              </w:rPr>
              <w:t xml:space="preserve"> for converged charging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 w:hint="eastAsia"/>
                <w:b/>
                <w:sz w:val="18"/>
                <w:lang w:eastAsia="zh-CN" w:bidi="ar-IQ"/>
              </w:rPr>
              <w:t>Category for offline only charging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Session Identifier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590DC3">
              <w:rPr>
                <w:szCs w:val="18"/>
                <w:lang w:bidi="ar-IQ"/>
              </w:rPr>
              <w:t>O</w:t>
            </w:r>
            <w:r w:rsidRPr="00590DC3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Subscriber Identifier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Default="00F67E2B" w:rsidP="007C413E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>
              <w:t>I</w:t>
            </w:r>
            <w:r w:rsidRPr="00320FAF">
              <w:t xml:space="preserve">n case SUPI is not present </w:t>
            </w:r>
            <w:r>
              <w:t xml:space="preserve">(for </w:t>
            </w:r>
            <w:r w:rsidRPr="00320FAF">
              <w:t>emergency service</w:t>
            </w:r>
            <w:r>
              <w:t xml:space="preserve">), the </w:t>
            </w:r>
            <w:r w:rsidRPr="00320FAF">
              <w:rPr>
                <w:rFonts w:eastAsia="MS Mincho"/>
              </w:rPr>
              <w:t>User Equipment Info in table 6.2.1.2.1.</w:t>
            </w:r>
            <w:r>
              <w:rPr>
                <w:rFonts w:eastAsia="MS Mincho"/>
              </w:rPr>
              <w:t xml:space="preserve"> shall be present </w:t>
            </w:r>
            <w:r w:rsidRPr="002718C8">
              <w:t>for identifying the user</w:t>
            </w:r>
            <w:r>
              <w:t>.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NF Consumer Identification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trHeight w:hRule="exact" w:val="224"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F26B94" w:rsidRDefault="00F67E2B" w:rsidP="007C413E">
            <w:pPr>
              <w:pStyle w:val="TAL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9160E5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9160E5" w:rsidRDefault="00F67E2B" w:rsidP="007C413E">
            <w:pPr>
              <w:pStyle w:val="TAL"/>
              <w:rPr>
                <w:lang w:bidi="ar-IQ"/>
              </w:rPr>
            </w:pPr>
            <w:r w:rsidRPr="009160E5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ind w:left="284"/>
            </w:pPr>
            <w:r w:rsidRPr="002F3ED2">
              <w:rPr>
                <w:rFonts w:cs="Arial"/>
                <w:lang w:bidi="ar-IQ"/>
              </w:rPr>
              <w:t>NF Name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ind w:left="284"/>
            </w:pPr>
            <w:r w:rsidRPr="002F3ED2">
              <w:rPr>
                <w:lang w:bidi="ar-IQ"/>
              </w:rPr>
              <w:t>NF Address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ind w:left="284"/>
            </w:pPr>
            <w:r w:rsidRPr="00F26B94">
              <w:t>NF PLMN ID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rPr>
                <w:lang w:bidi="ar-IQ"/>
              </w:rPr>
              <w:t>Invocation Timestamp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2F3ED2">
              <w:t>Invocation Sequence Number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eastAsia="宋体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</w:pPr>
            <w:r>
              <w:t>Notify URI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Default="00F67E2B" w:rsidP="007C413E">
            <w:pPr>
              <w:pStyle w:val="TAL"/>
            </w:pPr>
            <w:r>
              <w:rPr>
                <w:lang w:val="fr-FR" w:eastAsia="zh-CN"/>
              </w:rPr>
              <w:t xml:space="preserve">Service </w:t>
            </w:r>
            <w:r>
              <w:rPr>
                <w:noProof/>
                <w:lang w:val="fr-FR" w:eastAsia="zh-CN"/>
              </w:rPr>
              <w:t xml:space="preserve">Specification </w:t>
            </w:r>
            <w:r>
              <w:rPr>
                <w:lang w:val="fr-FR" w:eastAsia="zh-CN"/>
              </w:rPr>
              <w:t>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DB5234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>
              <w:rPr>
                <w:lang w:val="fr-FR"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C14A6" w:rsidRDefault="00F67E2B" w:rsidP="007C413E">
            <w:pPr>
              <w:pStyle w:val="TAL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C14A6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C14A6" w:rsidRDefault="00F67E2B" w:rsidP="007C413E">
            <w:pPr>
              <w:pStyle w:val="TAL"/>
              <w:rPr>
                <w:lang w:eastAsia="zh-CN"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eastAsia="MS Mincho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eastAsia="宋体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187C79">
              <w:rPr>
                <w:lang w:bidi="ar-IQ"/>
              </w:rPr>
              <w:t>This field is not applicable to QBC.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ind w:left="284"/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eastAsia="zh-CN" w:bidi="ar-IQ"/>
              </w:rPr>
            </w:pPr>
            <w:r w:rsidRPr="009160E5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5D12DE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5D12DE" w:rsidRDefault="00F67E2B" w:rsidP="007C413E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5D12DE" w:rsidRDefault="00F67E2B" w:rsidP="007C413E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5D12DE" w:rsidRDefault="00F67E2B" w:rsidP="007C413E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CB2621" w:rsidRDefault="00F67E2B" w:rsidP="007C413E">
            <w:pPr>
              <w:pStyle w:val="TAL"/>
              <w:ind w:left="284"/>
              <w:rPr>
                <w:lang w:val="fr-FR" w:eastAsia="zh-CN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Containe</w:t>
            </w:r>
            <w:proofErr w:type="spellEnd"/>
            <w:r>
              <w:rPr>
                <w:lang w:val="fr-FR" w:eastAsia="zh-CN"/>
              </w:rPr>
              <w:t>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ind w:left="568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lang w:eastAsia="zh-CN"/>
              </w:rPr>
              <w:t>O</w:t>
            </w:r>
            <w:r w:rsidRPr="002E0AC8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  <w:r w:rsidRPr="0081445A">
              <w:rPr>
                <w:lang w:bidi="ar-IQ"/>
              </w:rPr>
              <w:t xml:space="preserve"> 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CB2621" w:rsidRDefault="00F67E2B" w:rsidP="007C413E">
            <w:pPr>
              <w:pStyle w:val="TAL"/>
              <w:ind w:left="568"/>
              <w:rPr>
                <w:lang w:val="fr-FR"/>
              </w:rPr>
            </w:pPr>
            <w:r w:rsidRPr="00CB2621">
              <w:rPr>
                <w:lang w:val="fr-FR"/>
              </w:rPr>
              <w:t xml:space="preserve">PDU </w:t>
            </w:r>
            <w:r>
              <w:t>Container</w:t>
            </w:r>
            <w:r w:rsidRPr="00CB2621">
              <w:rPr>
                <w:lang w:val="fr-FR"/>
              </w:rPr>
              <w:t xml:space="preserve"> Information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 xml:space="preserve">5G data connectivity </w:t>
            </w:r>
            <w:r>
              <w:rPr>
                <w:lang w:bidi="ar-IQ"/>
              </w:rPr>
              <w:t>PDU session container</w:t>
            </w:r>
            <w:r w:rsidRPr="002F3ED2">
              <w:rPr>
                <w:lang w:bidi="ar-IQ"/>
              </w:rPr>
              <w:t xml:space="preserve">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ind w:leftChars="100" w:left="200" w:firstLineChars="50" w:firstLine="90"/>
              <w:rPr>
                <w:lang w:eastAsia="zh-CN"/>
              </w:rPr>
            </w:pPr>
            <w:r w:rsidRPr="0081445A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5D12DE" w:rsidRDefault="00F67E2B" w:rsidP="007C413E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Default="00F67E2B" w:rsidP="007C413E">
            <w:pPr>
              <w:pStyle w:val="TAL"/>
              <w:rPr>
                <w:lang w:bidi="ar-IQ"/>
              </w:rPr>
            </w:pPr>
            <w:r w:rsidRPr="005D12DE">
              <w:t>This field holds</w:t>
            </w:r>
            <w:r w:rsidRPr="0081445A">
              <w:rPr>
                <w:rFonts w:hint="eastAsia"/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 xml:space="preserve">the UPF </w:t>
            </w:r>
            <w:r>
              <w:rPr>
                <w:lang w:bidi="ar-IQ"/>
              </w:rPr>
              <w:t>identifier used to identify the UPF.</w:t>
            </w:r>
          </w:p>
          <w:p w:rsidR="00F67E2B" w:rsidRPr="0081445A" w:rsidRDefault="00F67E2B" w:rsidP="007C413E">
            <w:pPr>
              <w:pStyle w:val="TAL"/>
            </w:pPr>
            <w:r>
              <w:rPr>
                <w:lang w:bidi="ar-IQ"/>
              </w:rPr>
              <w:t xml:space="preserve">These fields shall only be included </w:t>
            </w:r>
            <w:r>
              <w:rPr>
                <w:lang w:eastAsia="zh-CN" w:bidi="ar-IQ"/>
              </w:rPr>
              <w:t xml:space="preserve">when either </w:t>
            </w:r>
            <w:r>
              <w:rPr>
                <w:lang w:bidi="ar-IQ"/>
              </w:rPr>
              <w:t>quota is requested per UPF, or used units are reported per UPF</w:t>
            </w:r>
          </w:p>
        </w:tc>
      </w:tr>
      <w:tr w:rsidR="00DC0072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72" w:rsidRPr="004A669D" w:rsidRDefault="00DC0072" w:rsidP="00DC0072">
            <w:pPr>
              <w:pStyle w:val="TAL"/>
              <w:ind w:leftChars="100" w:left="200" w:firstLineChars="50" w:firstLine="90"/>
              <w:rPr>
                <w:lang w:eastAsia="zh-CN"/>
              </w:rPr>
            </w:pPr>
            <w:ins w:id="10" w:author="R01" w:date="2020-08-26T20:19:00Z">
              <w:r>
                <w:rPr>
                  <w:lang w:eastAsia="zh-CN" w:bidi="ar-IQ"/>
                </w:rPr>
                <w:t>multi-homed</w:t>
              </w:r>
              <w:r w:rsidRPr="002F3ED2">
                <w:rPr>
                  <w:lang w:eastAsia="zh-CN" w:bidi="ar-IQ"/>
                </w:rPr>
                <w:t xml:space="preserve"> </w:t>
              </w:r>
              <w:r>
                <w:rPr>
                  <w:lang w:eastAsia="zh-CN" w:bidi="ar-IQ"/>
                </w:rPr>
                <w:t>PDU a</w:t>
              </w:r>
              <w:r w:rsidRPr="002F3ED2">
                <w:rPr>
                  <w:lang w:eastAsia="zh-CN" w:bidi="ar-IQ"/>
                </w:rPr>
                <w:t>ddress</w:t>
              </w:r>
            </w:ins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72" w:rsidRPr="0081445A" w:rsidRDefault="00DC0072" w:rsidP="00DC0072">
            <w:pPr>
              <w:pStyle w:val="TAL"/>
              <w:jc w:val="center"/>
              <w:rPr>
                <w:szCs w:val="18"/>
                <w:lang w:bidi="ar-IQ"/>
              </w:rPr>
            </w:pPr>
            <w:proofErr w:type="spellStart"/>
            <w:ins w:id="11" w:author="R01" w:date="2020-08-26T20:19:00Z">
              <w:r>
                <w:rPr>
                  <w:rFonts w:hint="eastAsia"/>
                  <w:szCs w:val="18"/>
                  <w:lang w:eastAsia="zh-CN" w:bidi="ar-IQ"/>
                </w:rPr>
                <w:t>Oc</w:t>
              </w:r>
            </w:ins>
            <w:proofErr w:type="spellEnd"/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72" w:rsidRPr="002E0AC8" w:rsidRDefault="00DC0072" w:rsidP="00DC0072">
            <w:pPr>
              <w:pStyle w:val="TAL"/>
              <w:jc w:val="center"/>
              <w:rPr>
                <w:szCs w:val="18"/>
                <w:lang w:bidi="ar-IQ"/>
              </w:rPr>
            </w:pPr>
            <w:proofErr w:type="spellStart"/>
            <w:ins w:id="12" w:author="R01" w:date="2020-08-26T20:19:00Z">
              <w:r>
                <w:rPr>
                  <w:rFonts w:hint="eastAsia"/>
                  <w:szCs w:val="18"/>
                  <w:lang w:eastAsia="zh-CN" w:bidi="ar-IQ"/>
                </w:rPr>
                <w:t>Oc</w:t>
              </w:r>
            </w:ins>
            <w:proofErr w:type="spellEnd"/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72" w:rsidRPr="005D12DE" w:rsidRDefault="00DC0072" w:rsidP="00DC0072">
            <w:pPr>
              <w:pStyle w:val="TAL"/>
              <w:rPr>
                <w:rFonts w:hint="eastAsia"/>
                <w:lang w:eastAsia="zh-CN"/>
              </w:rPr>
            </w:pPr>
            <w:ins w:id="13" w:author="R01" w:date="2020-08-26T20:19:00Z">
              <w:r w:rsidRPr="005D12DE">
                <w:t>This field holds</w:t>
              </w:r>
              <w:r w:rsidRPr="0081445A">
                <w:rPr>
                  <w:rFonts w:hint="eastAsia"/>
                  <w:lang w:eastAsia="zh-CN" w:bidi="ar-IQ"/>
                </w:rPr>
                <w:t xml:space="preserve"> </w:t>
              </w:r>
              <w:r>
                <w:rPr>
                  <w:lang w:eastAsia="zh-CN" w:bidi="ar-IQ"/>
                </w:rPr>
                <w:t>the IPv6</w:t>
              </w:r>
              <w:r w:rsidRPr="009E0DE1">
                <w:t xml:space="preserve"> prefix</w:t>
              </w:r>
              <w:r>
                <w:t xml:space="preserve"> </w:t>
              </w:r>
              <w:r>
                <w:rPr>
                  <w:rFonts w:hint="eastAsia"/>
                  <w:lang w:eastAsia="zh-CN" w:bidi="ar-IQ"/>
                </w:rPr>
                <w:t>used</w:t>
              </w:r>
              <w:r>
                <w:rPr>
                  <w:lang w:eastAsia="zh-CN" w:bidi="ar-IQ"/>
                </w:rPr>
                <w:t xml:space="preserve"> by UPF for the IPv6 multi-homed PDU session</w:t>
              </w:r>
              <w:r>
                <w:rPr>
                  <w:lang w:eastAsia="zh-CN" w:bidi="ar-IQ"/>
                </w:rPr>
                <w:t xml:space="preserve"> and is</w:t>
              </w:r>
              <w:r>
                <w:rPr>
                  <w:color w:val="000000"/>
                </w:rPr>
                <w:t xml:space="preserve"> only used for reporting </w:t>
              </w:r>
              <w:r>
                <w:rPr>
                  <w:lang w:bidi="ar-IQ"/>
                </w:rPr>
                <w:t>used units</w:t>
              </w:r>
              <w:r>
                <w:rPr>
                  <w:lang w:eastAsia="zh-CN" w:bidi="ar-IQ"/>
                </w:rPr>
                <w:t>.</w:t>
              </w:r>
              <w:r>
                <w:rPr>
                  <w:lang w:bidi="ar-IQ"/>
                </w:rPr>
                <w:t xml:space="preserve"> </w:t>
              </w:r>
              <w:bookmarkStart w:id="14" w:name="_GoBack"/>
              <w:bookmarkEnd w:id="14"/>
              <w:r>
                <w:rPr>
                  <w:lang w:bidi="ar-IQ"/>
                </w:rPr>
                <w:t>T</w:t>
              </w:r>
              <w:r>
                <w:rPr>
                  <w:lang w:eastAsia="zh-CN"/>
                </w:rPr>
                <w:t xml:space="preserve">his field </w:t>
              </w:r>
              <w:r>
                <w:rPr>
                  <w:lang w:eastAsia="zh-CN"/>
                </w:rPr>
                <w:t xml:space="preserve">may </w:t>
              </w:r>
              <w:r>
                <w:rPr>
                  <w:lang w:eastAsia="zh-CN"/>
                </w:rPr>
                <w:t xml:space="preserve">present </w:t>
              </w:r>
              <w:r>
                <w:rPr>
                  <w:lang w:eastAsia="zh-CN"/>
                </w:rPr>
                <w:t>in</w:t>
              </w:r>
              <w:r>
                <w:rPr>
                  <w:lang w:eastAsia="zh-CN"/>
                </w:rPr>
                <w:t xml:space="preserve"> multi-homed PDU session.</w:t>
              </w:r>
              <w:r>
                <w:rPr>
                  <w:lang w:eastAsia="zh-CN"/>
                </w:rPr>
                <w:t xml:space="preserve"> </w:t>
              </w:r>
            </w:ins>
          </w:p>
        </w:tc>
      </w:tr>
      <w:tr w:rsidR="00DC0072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0072" w:rsidRPr="002F3ED2" w:rsidRDefault="00DC0072" w:rsidP="00DC0072">
            <w:pPr>
              <w:pStyle w:val="TAL"/>
            </w:pPr>
            <w:r w:rsidRPr="002F3ED2">
              <w:t>PDU Session Charging 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0072" w:rsidRPr="002F3ED2" w:rsidRDefault="00DC0072" w:rsidP="00DC0072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72" w:rsidRPr="002F3ED2" w:rsidRDefault="00DC0072" w:rsidP="00DC0072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0072" w:rsidRPr="002F3ED2" w:rsidRDefault="00DC0072" w:rsidP="00DC0072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>5G data connectivity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DC0072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0072" w:rsidRPr="00085F8D" w:rsidRDefault="00DC0072" w:rsidP="00DC0072">
            <w:pPr>
              <w:pStyle w:val="TAL"/>
            </w:pPr>
            <w:r w:rsidRPr="00085F8D">
              <w:t>Roaming QBC 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0072" w:rsidRPr="00085F8D" w:rsidRDefault="00DC0072" w:rsidP="00DC0072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72" w:rsidRPr="00085F8D" w:rsidRDefault="00DC0072" w:rsidP="00DC0072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0072" w:rsidRPr="00085F8D" w:rsidRDefault="00DC0072" w:rsidP="00DC0072">
            <w:pPr>
              <w:pStyle w:val="TAL"/>
            </w:pPr>
            <w:r w:rsidRPr="00085F8D">
              <w:t>This field holds the roaming QBC specific information defined in clause 6.2.1.4</w:t>
            </w:r>
          </w:p>
          <w:p w:rsidR="00DC0072" w:rsidRPr="00085F8D" w:rsidRDefault="00DC0072" w:rsidP="00DC0072">
            <w:pPr>
              <w:pStyle w:val="TAL"/>
            </w:pPr>
            <w:r w:rsidRPr="00085F8D">
              <w:t>This field is not applicable to FBC.</w:t>
            </w:r>
          </w:p>
        </w:tc>
      </w:tr>
    </w:tbl>
    <w:p w:rsidR="00F67E2B" w:rsidRPr="00B60975" w:rsidRDefault="00F67E2B" w:rsidP="00F67E2B">
      <w:pPr>
        <w:rPr>
          <w:lang w:val="en-US"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4AC6" w:rsidRPr="007215AA" w:rsidTr="007D41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5"/>
          <w:bookmarkEnd w:id="6"/>
          <w:bookmarkEnd w:id="7"/>
          <w:bookmarkEnd w:id="8"/>
          <w:bookmarkEnd w:id="9"/>
          <w:p w:rsidR="00744AC6" w:rsidRPr="007215AA" w:rsidRDefault="00744AC6" w:rsidP="007D41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 Change</w:t>
            </w:r>
          </w:p>
        </w:tc>
      </w:tr>
    </w:tbl>
    <w:p w:rsidR="00744AC6" w:rsidRDefault="00744AC6" w:rsidP="00744AC6">
      <w:pPr>
        <w:rPr>
          <w:noProof/>
        </w:rPr>
      </w:pPr>
    </w:p>
    <w:sectPr w:rsidR="00744AC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F25" w:rsidRDefault="00637F25">
      <w:r>
        <w:separator/>
      </w:r>
    </w:p>
  </w:endnote>
  <w:endnote w:type="continuationSeparator" w:id="0">
    <w:p w:rsidR="00637F25" w:rsidRDefault="0063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F25" w:rsidRDefault="00637F25">
      <w:r>
        <w:separator/>
      </w:r>
    </w:p>
  </w:footnote>
  <w:footnote w:type="continuationSeparator" w:id="0">
    <w:p w:rsidR="00637F25" w:rsidRDefault="00637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01">
    <w15:presenceInfo w15:providerId="None" w15:userId="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553"/>
    <w:rsid w:val="00025696"/>
    <w:rsid w:val="00082FE2"/>
    <w:rsid w:val="000972B6"/>
    <w:rsid w:val="000A6394"/>
    <w:rsid w:val="000B7FED"/>
    <w:rsid w:val="000C038A"/>
    <w:rsid w:val="000C62F0"/>
    <w:rsid w:val="000C6598"/>
    <w:rsid w:val="000D1F6B"/>
    <w:rsid w:val="000F61C6"/>
    <w:rsid w:val="001055E9"/>
    <w:rsid w:val="00145D43"/>
    <w:rsid w:val="00192C46"/>
    <w:rsid w:val="001A08B3"/>
    <w:rsid w:val="001A37BF"/>
    <w:rsid w:val="001A7B60"/>
    <w:rsid w:val="001B52F0"/>
    <w:rsid w:val="001B7A65"/>
    <w:rsid w:val="001D16CF"/>
    <w:rsid w:val="001E245E"/>
    <w:rsid w:val="001E41F3"/>
    <w:rsid w:val="001F6C97"/>
    <w:rsid w:val="00206B82"/>
    <w:rsid w:val="00237127"/>
    <w:rsid w:val="0025385B"/>
    <w:rsid w:val="0026004D"/>
    <w:rsid w:val="0026314E"/>
    <w:rsid w:val="002640DD"/>
    <w:rsid w:val="00275D12"/>
    <w:rsid w:val="00284FEB"/>
    <w:rsid w:val="002860C4"/>
    <w:rsid w:val="002B1159"/>
    <w:rsid w:val="002B5741"/>
    <w:rsid w:val="00305409"/>
    <w:rsid w:val="00306C95"/>
    <w:rsid w:val="00313970"/>
    <w:rsid w:val="00335EE6"/>
    <w:rsid w:val="00340FEE"/>
    <w:rsid w:val="00344187"/>
    <w:rsid w:val="003609EF"/>
    <w:rsid w:val="0036231A"/>
    <w:rsid w:val="00374DD4"/>
    <w:rsid w:val="003A6B51"/>
    <w:rsid w:val="003C1973"/>
    <w:rsid w:val="003D786C"/>
    <w:rsid w:val="003E1A36"/>
    <w:rsid w:val="003E49ED"/>
    <w:rsid w:val="00410371"/>
    <w:rsid w:val="004114B9"/>
    <w:rsid w:val="004242F1"/>
    <w:rsid w:val="00451D32"/>
    <w:rsid w:val="004761A6"/>
    <w:rsid w:val="0049193C"/>
    <w:rsid w:val="004A669D"/>
    <w:rsid w:val="004B75B7"/>
    <w:rsid w:val="005146EF"/>
    <w:rsid w:val="0051580D"/>
    <w:rsid w:val="00547111"/>
    <w:rsid w:val="00592D74"/>
    <w:rsid w:val="005A76A7"/>
    <w:rsid w:val="005E2C44"/>
    <w:rsid w:val="005F2FC3"/>
    <w:rsid w:val="006012B4"/>
    <w:rsid w:val="00621188"/>
    <w:rsid w:val="006256DF"/>
    <w:rsid w:val="006257ED"/>
    <w:rsid w:val="00637F25"/>
    <w:rsid w:val="00674077"/>
    <w:rsid w:val="00677707"/>
    <w:rsid w:val="00695808"/>
    <w:rsid w:val="006B46FB"/>
    <w:rsid w:val="006E21FB"/>
    <w:rsid w:val="00744AC6"/>
    <w:rsid w:val="00780457"/>
    <w:rsid w:val="00792342"/>
    <w:rsid w:val="007977A8"/>
    <w:rsid w:val="007A1BAB"/>
    <w:rsid w:val="007B512A"/>
    <w:rsid w:val="007B6B40"/>
    <w:rsid w:val="007C2097"/>
    <w:rsid w:val="007D1D96"/>
    <w:rsid w:val="007D6A07"/>
    <w:rsid w:val="007E7B57"/>
    <w:rsid w:val="007F0C5B"/>
    <w:rsid w:val="007F7259"/>
    <w:rsid w:val="008040A8"/>
    <w:rsid w:val="0081308C"/>
    <w:rsid w:val="008279FA"/>
    <w:rsid w:val="00855AB1"/>
    <w:rsid w:val="008626E7"/>
    <w:rsid w:val="00870EE7"/>
    <w:rsid w:val="008863B9"/>
    <w:rsid w:val="00887691"/>
    <w:rsid w:val="008A45A6"/>
    <w:rsid w:val="008E0490"/>
    <w:rsid w:val="008F686C"/>
    <w:rsid w:val="009148DE"/>
    <w:rsid w:val="00941E30"/>
    <w:rsid w:val="00946237"/>
    <w:rsid w:val="009524F7"/>
    <w:rsid w:val="00975AB9"/>
    <w:rsid w:val="009777D9"/>
    <w:rsid w:val="00991B88"/>
    <w:rsid w:val="009A5753"/>
    <w:rsid w:val="009A579D"/>
    <w:rsid w:val="009A64EE"/>
    <w:rsid w:val="009A70DD"/>
    <w:rsid w:val="009C128F"/>
    <w:rsid w:val="009E3297"/>
    <w:rsid w:val="009F734F"/>
    <w:rsid w:val="00A246B6"/>
    <w:rsid w:val="00A31990"/>
    <w:rsid w:val="00A47E70"/>
    <w:rsid w:val="00A50CF0"/>
    <w:rsid w:val="00A56C18"/>
    <w:rsid w:val="00A7671C"/>
    <w:rsid w:val="00AA2CBC"/>
    <w:rsid w:val="00AC5820"/>
    <w:rsid w:val="00AD1CD8"/>
    <w:rsid w:val="00AD535E"/>
    <w:rsid w:val="00B258BB"/>
    <w:rsid w:val="00B3391F"/>
    <w:rsid w:val="00B52651"/>
    <w:rsid w:val="00B62AC8"/>
    <w:rsid w:val="00B66CAA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A1EF5"/>
    <w:rsid w:val="00CC5026"/>
    <w:rsid w:val="00CC68D0"/>
    <w:rsid w:val="00D03F9A"/>
    <w:rsid w:val="00D06D51"/>
    <w:rsid w:val="00D24991"/>
    <w:rsid w:val="00D311A7"/>
    <w:rsid w:val="00D3615F"/>
    <w:rsid w:val="00D50255"/>
    <w:rsid w:val="00D66520"/>
    <w:rsid w:val="00D912FE"/>
    <w:rsid w:val="00DC0072"/>
    <w:rsid w:val="00DD7582"/>
    <w:rsid w:val="00DE34CF"/>
    <w:rsid w:val="00E017A9"/>
    <w:rsid w:val="00E13F3D"/>
    <w:rsid w:val="00E32C44"/>
    <w:rsid w:val="00E343DE"/>
    <w:rsid w:val="00E34898"/>
    <w:rsid w:val="00E80816"/>
    <w:rsid w:val="00E85D53"/>
    <w:rsid w:val="00EB09B7"/>
    <w:rsid w:val="00ED6554"/>
    <w:rsid w:val="00EE7D7C"/>
    <w:rsid w:val="00EF5AF6"/>
    <w:rsid w:val="00F0777F"/>
    <w:rsid w:val="00F25D98"/>
    <w:rsid w:val="00F300FB"/>
    <w:rsid w:val="00F330D9"/>
    <w:rsid w:val="00F460D6"/>
    <w:rsid w:val="00F67E2B"/>
    <w:rsid w:val="00F729B5"/>
    <w:rsid w:val="00F92F62"/>
    <w:rsid w:val="00FB6386"/>
    <w:rsid w:val="00FC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9A64EE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9A64E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9A64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A64EE"/>
    <w:rPr>
      <w:rFonts w:ascii="Arial" w:hAnsi="Arial"/>
      <w:b/>
      <w:sz w:val="18"/>
      <w:lang w:val="en-GB" w:eastAsia="en-US"/>
    </w:rPr>
  </w:style>
  <w:style w:type="character" w:customStyle="1" w:styleId="4Char">
    <w:name w:val="标题 4 Char"/>
    <w:basedOn w:val="a0"/>
    <w:link w:val="4"/>
    <w:rsid w:val="00F67E2B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62DA4-5E8C-450E-9B0B-0CD9E5A4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R01</cp:lastModifiedBy>
  <cp:revision>2</cp:revision>
  <cp:lastPrinted>1899-12-31T23:00:00Z</cp:lastPrinted>
  <dcterms:created xsi:type="dcterms:W3CDTF">2020-08-26T12:19:00Z</dcterms:created>
  <dcterms:modified xsi:type="dcterms:W3CDTF">2020-08-26T12:19:00Z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(3)M7RTf4POQvHJwcTSSrA3hJcMXjpC9Ov5BNnoux+YQMIRhOZjxT8hT9ve+GUuOmMPo01D63HL
8OsP3hAzTXEN05mp/wLNDPQUSdlIyGMrxKkpN0GyI4sSYNc9HU74ItS6FN6vtR4UkYr5I7qh
d2BtIp7MzdFNk0wNKH5oKzvYi2iXjK7ykyfA8lMYkztQFEIOtKcnwvws3iBaaLvj+K94wGR2
5DIwC4kZtmv/DM8Uzy</vt:lpwstr>
  </property>
  <property fmtid="{D5CDD505-2E9C-101B-9397-08002B2CF9AE}" pid="22" name="_2015_ms_pID_7253431">
    <vt:lpwstr>DurnBxojkrQ0shvNUjbfrxo0c+I0+4Kgthq9ADNo3uTDU3+SP7zW+l
UkHQqHTFTY5aMjN0m3fjjCfVqHYPwV0InYmrpBChuUOK4HiEKMTMuH6FGGvXAgiLOJNC4DrN
Mt3Jt3qO2MQPVXTr4WNJXAaYonN81k5drPrxmEV+gXp9nXOmy6JrmaGKDvI/lr14HS+D25XF
togefkMAHjglr1kH/1wXllttU+14bDNVVuip</vt:lpwstr>
  </property>
  <property fmtid="{D5CDD505-2E9C-101B-9397-08002B2CF9AE}" pid="23" name="_2015_ms_pID_7253432">
    <vt:lpwstr>q9DKecsHiWtsp4fLwYVkRkU=</vt:lpwstr>
  </property>
</Properties>
</file>