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BA9E" w14:textId="28558E9C" w:rsidR="00C337F3" w:rsidRDefault="00C337F3" w:rsidP="00C337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1122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067EF" w:rsidRPr="009067EF">
        <w:rPr>
          <w:b/>
          <w:i/>
          <w:noProof/>
          <w:sz w:val="28"/>
        </w:rPr>
        <w:t>S5-204207</w:t>
      </w:r>
      <w:ins w:id="0" w:author="Huawei-08" w:date="2020-08-26T16:15:00Z">
        <w:r w:rsidR="001F29E3">
          <w:rPr>
            <w:b/>
            <w:i/>
            <w:noProof/>
            <w:sz w:val="28"/>
          </w:rPr>
          <w:t>rev1</w:t>
        </w:r>
      </w:ins>
    </w:p>
    <w:p w14:paraId="3BC23BC0" w14:textId="16114A3D" w:rsidR="00C86F97" w:rsidRDefault="00C337F3" w:rsidP="00C86F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C1122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C1122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C1122C">
        <w:rPr>
          <w:b/>
          <w:noProof/>
          <w:sz w:val="24"/>
        </w:rPr>
        <w:t>28</w:t>
      </w:r>
      <w:r w:rsidR="00C11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F2C05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8968D84" w:rsidR="001E41F3" w:rsidRPr="00410371" w:rsidRDefault="00B7244C" w:rsidP="002D45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BA7560B" w:rsidR="00114881" w:rsidRPr="00410371" w:rsidRDefault="001D01A8" w:rsidP="00314010">
            <w:pPr>
              <w:pStyle w:val="CRCoverPage"/>
              <w:spacing w:after="0"/>
              <w:rPr>
                <w:noProof/>
              </w:rPr>
            </w:pPr>
            <w:r w:rsidRPr="001D01A8">
              <w:rPr>
                <w:b/>
                <w:noProof/>
                <w:sz w:val="28"/>
              </w:rPr>
              <w:t>0257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469DAD19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08" w:date="2020-08-26T16:15:00Z">
              <w:r w:rsidDel="001F29E3">
                <w:rPr>
                  <w:b/>
                  <w:noProof/>
                  <w:sz w:val="28"/>
                </w:rPr>
                <w:delText>-</w:delText>
              </w:r>
            </w:del>
            <w:ins w:id="2" w:author="Huawei-08" w:date="2020-08-26T16:15:00Z">
              <w:r w:rsidR="001F29E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680A2FE5" w:rsidR="001E41F3" w:rsidRPr="00410371" w:rsidRDefault="000D683F" w:rsidP="00A569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D683F">
              <w:rPr>
                <w:b/>
                <w:noProof/>
                <w:sz w:val="28"/>
              </w:rPr>
              <w:t>15.6.1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17FCEF4" w:rsidR="001E41F3" w:rsidRDefault="002A4810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416B47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nvocationSequenceNumber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75ACE66F" w:rsidR="001E41F3" w:rsidRDefault="00F13404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13404">
              <w:rPr>
                <w:noProof/>
                <w:lang w:eastAsia="zh-CN"/>
              </w:rPr>
              <w:t>5GS_Ph1-</w:t>
            </w:r>
            <w:r w:rsidR="00F94422">
              <w:rPr>
                <w:noProof/>
                <w:lang w:eastAsia="zh-CN"/>
              </w:rPr>
              <w:t>SBI</w:t>
            </w:r>
            <w:r w:rsidR="0097592D">
              <w:rPr>
                <w:rFonts w:hint="eastAsia"/>
                <w:noProof/>
                <w:lang w:eastAsia="zh-CN"/>
              </w:rPr>
              <w:t>_</w:t>
            </w:r>
            <w:r w:rsidR="0097592D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363936A" w:rsidR="001E41F3" w:rsidRDefault="003F5B97" w:rsidP="001F29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</w:t>
            </w:r>
            <w:r w:rsidR="00B442C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424D89">
              <w:rPr>
                <w:noProof/>
              </w:rPr>
              <w:t>8</w:t>
            </w:r>
            <w:r w:rsidR="00B442C0">
              <w:rPr>
                <w:noProof/>
              </w:rPr>
              <w:t>-</w:t>
            </w:r>
            <w:del w:id="4" w:author="Huawei-08" w:date="2020-08-26T16:15:00Z">
              <w:r w:rsidR="00424D89" w:rsidDel="001F29E3">
                <w:rPr>
                  <w:noProof/>
                </w:rPr>
                <w:delText>0</w:delText>
              </w:r>
              <w:r w:rsidR="00A312B3" w:rsidDel="001F29E3">
                <w:rPr>
                  <w:noProof/>
                </w:rPr>
                <w:delText>4</w:delText>
              </w:r>
            </w:del>
            <w:ins w:id="5" w:author="Huawei-08" w:date="2020-08-26T16:15:00Z">
              <w:r w:rsidR="001F29E3">
                <w:rPr>
                  <w:noProof/>
                </w:rPr>
                <w:t>26</w:t>
              </w:r>
            </w:ins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4AED0107" w:rsidR="001E41F3" w:rsidRDefault="00C86F97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7E123DE" w:rsidR="001E41F3" w:rsidRDefault="006029AF" w:rsidP="000B18F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B18FE">
              <w:t>5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0B58CEE" w:rsidR="001C3B0E" w:rsidRDefault="0014203F" w:rsidP="001420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stage 3, the</w:t>
            </w:r>
            <w:r w:rsidR="00930F5C">
              <w:rPr>
                <w:noProof/>
                <w:lang w:eastAsia="zh-CN"/>
              </w:rPr>
              <w:t xml:space="preserve"> default vavule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should be 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11B3A3ED" w:rsidR="001E41F3" w:rsidRDefault="0003125B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default vavule of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07454BD1" w:rsidR="001E41F3" w:rsidRDefault="0003125B" w:rsidP="009026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.1.6.2.1.1</w:t>
            </w:r>
            <w:r>
              <w:rPr>
                <w:rFonts w:hint="eastAsia"/>
                <w:noProof/>
                <w:lang w:eastAsia="zh-CN"/>
              </w:rPr>
              <w:t>, 6</w:t>
            </w:r>
            <w:r>
              <w:rPr>
                <w:noProof/>
                <w:lang w:eastAsia="zh-CN"/>
              </w:rPr>
              <w:t>.1.6.2.1.2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20F5F8" w14:textId="77777777" w:rsidR="004665F8" w:rsidRPr="00BD6F46" w:rsidRDefault="004665F8" w:rsidP="004665F8">
      <w:pPr>
        <w:pStyle w:val="6"/>
      </w:pPr>
      <w:bookmarkStart w:id="7" w:name="_Toc20218276"/>
      <w:bookmarkStart w:id="8" w:name="_Toc27731741"/>
      <w:bookmarkStart w:id="9" w:name="_Toc52349818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7"/>
      <w:bookmarkEnd w:id="8"/>
      <w:proofErr w:type="spellEnd"/>
    </w:p>
    <w:p w14:paraId="4E88FCB1" w14:textId="77777777" w:rsidR="004665F8" w:rsidRPr="00BD6F46" w:rsidRDefault="004665F8" w:rsidP="004665F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4665F8" w:rsidRPr="00BD6F46" w14:paraId="1817DFD7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52E4B8" w14:textId="77777777" w:rsidR="004665F8" w:rsidRPr="00BD6F46" w:rsidRDefault="004665F8" w:rsidP="00720781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1D5F8E" w14:textId="77777777" w:rsidR="004665F8" w:rsidRPr="00BD6F46" w:rsidRDefault="004665F8" w:rsidP="00720781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E7960A" w14:textId="77777777" w:rsidR="004665F8" w:rsidRPr="00BD6F46" w:rsidRDefault="004665F8" w:rsidP="00720781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3D41B" w14:textId="77777777" w:rsidR="004665F8" w:rsidRPr="00BD6F46" w:rsidRDefault="004665F8" w:rsidP="00720781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9CB474" w14:textId="77777777" w:rsidR="004665F8" w:rsidRPr="00BD6F46" w:rsidRDefault="004665F8" w:rsidP="0072078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C372CC" w14:textId="77777777" w:rsidR="004665F8" w:rsidRPr="00BD6F46" w:rsidRDefault="004665F8" w:rsidP="0072078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665F8" w:rsidRPr="00BD6F46" w14:paraId="477FE130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BE0" w14:textId="77777777" w:rsidR="004665F8" w:rsidRPr="00BD6F46" w:rsidDel="00AF196A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93D" w14:textId="77777777" w:rsidR="004665F8" w:rsidRPr="00BD6F46" w:rsidDel="00AF196A" w:rsidRDefault="004665F8" w:rsidP="00720781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C1C" w14:textId="77777777" w:rsidR="004665F8" w:rsidRPr="00BD6F46" w:rsidDel="00AF196A" w:rsidRDefault="004665F8" w:rsidP="00720781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BCB" w14:textId="77777777" w:rsidR="004665F8" w:rsidRPr="00BD6F46" w:rsidDel="00AF196A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A9F" w14:textId="77777777" w:rsidR="004665F8" w:rsidRPr="00BD6F46" w:rsidDel="00AF196A" w:rsidRDefault="004665F8" w:rsidP="0072078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15E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724A66B0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791" w14:textId="77777777" w:rsidR="004665F8" w:rsidRPr="00BD6F46" w:rsidDel="00AF196A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315" w14:textId="77777777" w:rsidR="004665F8" w:rsidRPr="00BD6F46" w:rsidDel="00AF196A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950" w14:textId="77777777" w:rsidR="004665F8" w:rsidRPr="00BD6F46" w:rsidDel="00AF196A" w:rsidRDefault="004665F8" w:rsidP="00720781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65A" w14:textId="77777777" w:rsidR="004665F8" w:rsidRPr="00BD6F46" w:rsidDel="00AF196A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0F0" w14:textId="77777777" w:rsidR="004665F8" w:rsidRPr="00BD6F46" w:rsidDel="00AF196A" w:rsidRDefault="004665F8" w:rsidP="00720781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3A6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4E133BD3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08B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FD6" w14:textId="77777777" w:rsidR="004665F8" w:rsidRPr="00BD6F46" w:rsidRDefault="004665F8" w:rsidP="00720781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6F143853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235" w14:textId="77777777" w:rsidR="004665F8" w:rsidRPr="00BD6F46" w:rsidRDefault="004665F8" w:rsidP="00720781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769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03C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683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673272F7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E7E" w14:textId="77777777" w:rsidR="004665F8" w:rsidRPr="00BD6F46" w:rsidRDefault="004665F8" w:rsidP="00720781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6BF" w14:textId="77777777" w:rsidR="004665F8" w:rsidRPr="00BD6F46" w:rsidRDefault="004665F8" w:rsidP="00720781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13D" w14:textId="77777777" w:rsidR="004665F8" w:rsidRPr="00BD6F46" w:rsidRDefault="004665F8" w:rsidP="00720781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F50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44D9" w14:textId="5A8C4711" w:rsidR="004665F8" w:rsidRPr="00BD6F46" w:rsidRDefault="004665F8" w:rsidP="00EA4D9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10" w:author="Huawei" w:date="2020-08-04T17:08:00Z">
              <w:r w:rsidRPr="00BD6F46" w:rsidDel="002C77CE">
                <w:rPr>
                  <w:rFonts w:cs="Arial"/>
                  <w:noProof/>
                </w:rPr>
                <w:delText>.</w:delText>
              </w:r>
              <w:r w:rsidR="002C77CE" w:rsidRPr="00BD6F46" w:rsidDel="002C77CE">
                <w:rPr>
                  <w:rFonts w:hint="eastAsia"/>
                  <w:lang w:eastAsia="zh-CN" w:bidi="ar-IQ"/>
                </w:rPr>
                <w:delText xml:space="preserve"> </w:delText>
              </w:r>
            </w:del>
            <w:ins w:id="11" w:author="Huawei" w:date="2020-08-04T17:08:00Z">
              <w:r w:rsidR="002C77CE">
                <w:rPr>
                  <w:rFonts w:cs="Arial"/>
                  <w:noProof/>
                </w:rPr>
                <w:t>,</w:t>
              </w:r>
              <w:r w:rsidR="002C77CE" w:rsidRPr="00BD6F46">
                <w:rPr>
                  <w:rFonts w:hint="eastAsia"/>
                  <w:lang w:eastAsia="zh-CN" w:bidi="ar-IQ"/>
                </w:rPr>
                <w:t xml:space="preserve"> i.e. the order when charging </w:t>
              </w:r>
              <w:r w:rsidR="002C77CE">
                <w:rPr>
                  <w:lang w:eastAsia="zh-CN" w:bidi="ar-IQ"/>
                </w:rPr>
                <w:t>session start</w:t>
              </w:r>
              <w:r w:rsidR="002C77CE" w:rsidRPr="00BD6F46">
                <w:rPr>
                  <w:rFonts w:hint="eastAsia"/>
                  <w:lang w:eastAsia="zh-CN" w:bidi="ar-IQ"/>
                </w:rPr>
                <w:t>.</w:t>
              </w:r>
              <w:r w:rsidR="002C77CE" w:rsidRPr="00BD6F46">
                <w:t xml:space="preserve"> </w:t>
              </w:r>
              <w:r w:rsidR="002C77CE" w:rsidRPr="00BD6F46">
                <w:rPr>
                  <w:rFonts w:hint="eastAsia"/>
                  <w:lang w:eastAsia="zh-CN"/>
                </w:rPr>
                <w:t xml:space="preserve">It </w:t>
              </w:r>
              <w:r w:rsidR="002C77CE">
                <w:rPr>
                  <w:lang w:eastAsia="zh-CN"/>
                </w:rPr>
                <w:t xml:space="preserve">starts from </w:t>
              </w:r>
            </w:ins>
            <w:bookmarkStart w:id="12" w:name="_GoBack"/>
            <w:bookmarkEnd w:id="12"/>
            <w:ins w:id="13" w:author="Huawei-08" w:date="2020-08-26T16:15:00Z">
              <w:r w:rsidR="00EA4D99">
                <w:rPr>
                  <w:lang w:eastAsia="zh-CN"/>
                </w:rPr>
                <w:t>1</w:t>
              </w:r>
            </w:ins>
            <w:ins w:id="14" w:author="Huawei" w:date="2020-08-04T17:08:00Z">
              <w:r w:rsidR="002C77CE">
                <w:rPr>
                  <w:lang w:eastAsia="zh-CN"/>
                </w:rPr>
                <w:t xml:space="preserve"> and </w:t>
              </w:r>
              <w:r w:rsidR="002C77CE" w:rsidRPr="00BD6F46">
                <w:t xml:space="preserve">increased by 1 for each </w:t>
              </w:r>
              <w:r w:rsidR="002C77CE">
                <w:t>charging data request.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8EE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7471F0E0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C23" w14:textId="77777777" w:rsidR="004665F8" w:rsidRPr="00BD6F46" w:rsidRDefault="004665F8" w:rsidP="00720781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E9A" w14:textId="77777777" w:rsidR="004665F8" w:rsidRPr="00BD6F46" w:rsidRDefault="004665F8" w:rsidP="00720781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326" w14:textId="77777777" w:rsidR="004665F8" w:rsidRPr="00BD6F46" w:rsidRDefault="004665F8" w:rsidP="00720781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466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6F7" w14:textId="77777777" w:rsidR="004665F8" w:rsidRPr="00BD6F46" w:rsidRDefault="004665F8" w:rsidP="00720781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rFonts w:eastAsia="Times New Roman"/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 </w:t>
            </w:r>
            <w:r w:rsidRPr="00BD6074">
              <w:t xml:space="preserve">based charging </w:t>
            </w:r>
            <w:r>
              <w:rPr>
                <w:rFonts w:cs="Arial"/>
              </w:rPr>
              <w:t xml:space="preserve">and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 xml:space="preserve">true, this is a one-time event </w:t>
            </w:r>
            <w:r>
              <w:rPr>
                <w:rFonts w:cs="Arial"/>
              </w:rPr>
              <w:t>that there will be no update or release.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984" w14:textId="77777777" w:rsidR="004665F8" w:rsidRPr="00BD6F46" w:rsidDel="001F1D85" w:rsidRDefault="004665F8" w:rsidP="0072078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665F8" w:rsidRPr="00BD6F46" w14:paraId="2E718660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CDB" w14:textId="77777777" w:rsidR="004665F8" w:rsidRDefault="004665F8" w:rsidP="00720781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495" w14:textId="77777777" w:rsidR="004665F8" w:rsidRDefault="004665F8" w:rsidP="00720781">
            <w:pPr>
              <w:pStyle w:val="TAL"/>
              <w:rPr>
                <w:noProof/>
              </w:rPr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EF8" w14:textId="77777777" w:rsidR="004665F8" w:rsidRPr="00B221BB" w:rsidRDefault="004665F8" w:rsidP="00720781">
            <w:pPr>
              <w:pStyle w:val="TAC"/>
              <w:rPr>
                <w:szCs w:val="18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DE" w14:textId="77777777" w:rsidR="004665F8" w:rsidRDefault="004665F8" w:rsidP="0072078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405" w14:textId="77777777" w:rsidR="004665F8" w:rsidRDefault="004665F8" w:rsidP="00720781">
            <w:pPr>
              <w:pStyle w:val="TAL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>ndicates</w:t>
            </w:r>
            <w:proofErr w:type="gramEnd"/>
            <w:r w:rsidRPr="005E372F">
              <w:rPr>
                <w:rFonts w:cs="Arial"/>
              </w:rPr>
              <w:t xml:space="preserve">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7B1" w14:textId="77777777" w:rsidR="004665F8" w:rsidRPr="00BD6F46" w:rsidDel="001F1D85" w:rsidRDefault="004665F8" w:rsidP="0072078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665F8" w:rsidRPr="00BD6F46" w14:paraId="48D563C5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B21" w14:textId="77777777" w:rsidR="004665F8" w:rsidRPr="00BD6F46" w:rsidRDefault="004665F8" w:rsidP="00720781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B0D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0B44E84E" w14:textId="77777777" w:rsidR="004665F8" w:rsidRPr="00BD6F46" w:rsidRDefault="004665F8" w:rsidP="00720781">
            <w:pPr>
              <w:pStyle w:val="TAL"/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EFF" w14:textId="77777777" w:rsidR="004665F8" w:rsidRPr="00BD6F46" w:rsidRDefault="004665F8" w:rsidP="00720781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259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7F5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28B463DD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14E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0DE0C3E3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C84" w14:textId="77777777" w:rsidR="004665F8" w:rsidRPr="00BD6F46" w:rsidRDefault="004665F8" w:rsidP="00720781">
            <w:pPr>
              <w:pStyle w:val="TAL"/>
            </w:pPr>
            <w:r>
              <w:rPr>
                <w:lang w:eastAsia="zh-CN"/>
              </w:rPr>
              <w:t>service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noProof/>
                <w:lang w:eastAsia="zh-CN"/>
              </w:rPr>
              <w:t>S</w:t>
            </w:r>
            <w:r w:rsidRPr="008119D3">
              <w:rPr>
                <w:noProof/>
                <w:lang w:eastAsia="zh-CN"/>
              </w:rPr>
              <w:t>pecification</w:t>
            </w:r>
            <w:r>
              <w:rPr>
                <w:lang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686" w14:textId="77777777" w:rsidR="004665F8" w:rsidRPr="00BD6F46" w:rsidRDefault="004665F8" w:rsidP="00720781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2F7" w14:textId="77777777" w:rsidR="004665F8" w:rsidRPr="00BD6F46" w:rsidRDefault="004665F8" w:rsidP="00720781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0DD" w14:textId="77777777" w:rsidR="004665F8" w:rsidRPr="00BD6F46" w:rsidRDefault="004665F8" w:rsidP="0072078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4E6" w14:textId="77777777" w:rsidR="004665F8" w:rsidRPr="00BD6F46" w:rsidRDefault="004665F8" w:rsidP="00720781">
            <w:pPr>
              <w:pStyle w:val="TAL"/>
              <w:rPr>
                <w:noProof/>
              </w:rPr>
            </w:pPr>
            <w:r>
              <w:t>Identifies</w:t>
            </w:r>
            <w:r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1172E2">
              <w:rPr>
                <w:noProof/>
                <w:lang w:eastAsia="zh-CN"/>
              </w:rPr>
              <w:t xml:space="preserve">3GPP </w:t>
            </w:r>
            <w:r>
              <w:rPr>
                <w:noProof/>
                <w:lang w:eastAsia="zh-CN"/>
              </w:rPr>
              <w:t>r</w:t>
            </w:r>
            <w:r w:rsidRPr="001172E2">
              <w:rPr>
                <w:noProof/>
                <w:lang w:eastAsia="zh-CN"/>
              </w:rPr>
              <w:t>elease</w:t>
            </w:r>
            <w:r>
              <w:rPr>
                <w:noProof/>
                <w:lang w:eastAsia="zh-CN"/>
              </w:rPr>
              <w:t xml:space="preserve"> </w:t>
            </w:r>
            <w:r w:rsidRPr="001172E2">
              <w:rPr>
                <w:noProof/>
                <w:lang w:eastAsia="zh-CN"/>
              </w:rPr>
              <w:t>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B5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77711736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C22" w14:textId="77777777" w:rsidR="004665F8" w:rsidRPr="00BD6F46" w:rsidRDefault="004665F8" w:rsidP="00720781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E76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1DC" w14:textId="77777777" w:rsidR="004665F8" w:rsidRPr="00BD6F46" w:rsidRDefault="004665F8" w:rsidP="00720781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900" w14:textId="77777777" w:rsidR="004665F8" w:rsidRPr="00BD6F46" w:rsidRDefault="004665F8" w:rsidP="00720781">
            <w:pPr>
              <w:pStyle w:val="TAL"/>
              <w:rPr>
                <w:lang w:eastAsia="zh-CN" w:bidi="ar-IQ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B1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215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0EFE42C6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EEC" w14:textId="77777777" w:rsidR="004665F8" w:rsidRPr="00BD6F46" w:rsidRDefault="004665F8" w:rsidP="00720781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AC4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B50" w14:textId="77777777" w:rsidR="004665F8" w:rsidRPr="00BD6F46" w:rsidRDefault="004665F8" w:rsidP="00720781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90C" w14:textId="77777777" w:rsidR="004665F8" w:rsidRPr="00BD6F46" w:rsidRDefault="004665F8" w:rsidP="0072078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69F" w14:textId="77777777" w:rsidR="004665F8" w:rsidRPr="00BD6F46" w:rsidRDefault="004665F8" w:rsidP="00720781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5F1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545FB3" w14:textId="77777777" w:rsidR="004665F8" w:rsidRPr="00BD6F46" w:rsidRDefault="004665F8" w:rsidP="004665F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6A6F" w:rsidRPr="007215AA" w14:paraId="25B48788" w14:textId="77777777" w:rsidTr="007207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299136" w14:textId="740335F0" w:rsidR="00E26A6F" w:rsidRPr="007215AA" w:rsidRDefault="00E26A6F" w:rsidP="00720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5" w:name="_Toc20218277"/>
            <w:bookmarkStart w:id="16" w:name="_Toc27731742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E83196" w14:textId="77777777" w:rsidR="004665F8" w:rsidRPr="00BD6F46" w:rsidRDefault="004665F8" w:rsidP="004665F8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15"/>
      <w:bookmarkEnd w:id="16"/>
      <w:proofErr w:type="spellEnd"/>
    </w:p>
    <w:p w14:paraId="2CC34659" w14:textId="77777777" w:rsidR="004665F8" w:rsidRPr="00BD6F46" w:rsidRDefault="004665F8" w:rsidP="004665F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4665F8" w:rsidRPr="00BD6F46" w14:paraId="580F948B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6E8BBD" w14:textId="77777777" w:rsidR="004665F8" w:rsidRPr="00BD6F46" w:rsidRDefault="004665F8" w:rsidP="00720781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F3AF78" w14:textId="77777777" w:rsidR="004665F8" w:rsidRPr="00BD6F46" w:rsidRDefault="004665F8" w:rsidP="00720781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9F7851" w14:textId="77777777" w:rsidR="004665F8" w:rsidRPr="00BD6F46" w:rsidRDefault="004665F8" w:rsidP="00720781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7A094" w14:textId="77777777" w:rsidR="004665F8" w:rsidRPr="00BD6F46" w:rsidRDefault="004665F8" w:rsidP="00720781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382FDA" w14:textId="77777777" w:rsidR="004665F8" w:rsidRPr="00BD6F46" w:rsidRDefault="004665F8" w:rsidP="0072078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9068C1" w14:textId="77777777" w:rsidR="004665F8" w:rsidRPr="00BD6F46" w:rsidRDefault="004665F8" w:rsidP="00720781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665F8" w:rsidRPr="00BD6F46" w14:paraId="367D4FCF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9001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6BB4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9D1A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B794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6708" w14:textId="77777777" w:rsidR="004665F8" w:rsidRPr="003A3FD5" w:rsidRDefault="004665F8" w:rsidP="00720781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7593" w14:textId="77777777" w:rsidR="004665F8" w:rsidRPr="006D2A81" w:rsidRDefault="004665F8" w:rsidP="00720781">
            <w:pPr>
              <w:pStyle w:val="TAL"/>
              <w:rPr>
                <w:lang w:eastAsia="zh-CN"/>
              </w:rPr>
            </w:pPr>
          </w:p>
        </w:tc>
      </w:tr>
      <w:tr w:rsidR="004665F8" w:rsidRPr="00BD6F46" w14:paraId="6816226E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603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473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4EF" w14:textId="77777777" w:rsidR="004665F8" w:rsidRPr="00BD6F46" w:rsidRDefault="004665F8" w:rsidP="00720781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C01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1A1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93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1DA6CA10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2AF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C8E" w14:textId="77777777" w:rsidR="004665F8" w:rsidRPr="00BD6F46" w:rsidRDefault="004665F8" w:rsidP="00720781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A47" w14:textId="77777777" w:rsidR="004665F8" w:rsidRPr="00BD6F46" w:rsidRDefault="004665F8" w:rsidP="00720781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5B3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10D" w14:textId="32B46548" w:rsidR="004665F8" w:rsidRPr="00BD6F46" w:rsidRDefault="004665F8" w:rsidP="002201F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17" w:author="Huawei" w:date="2020-08-04T17:08:00Z">
              <w:r w:rsidRPr="00BD6F46" w:rsidDel="002201F9">
                <w:rPr>
                  <w:rFonts w:cs="Arial"/>
                  <w:noProof/>
                </w:rPr>
                <w:delText>.</w:delText>
              </w:r>
            </w:del>
            <w:ins w:id="18" w:author="Huawei" w:date="2020-08-04T17:08:00Z">
              <w:r w:rsidR="002201F9">
                <w:rPr>
                  <w:rFonts w:cs="Arial"/>
                  <w:noProof/>
                </w:rPr>
                <w:t>,</w:t>
              </w:r>
              <w:r w:rsidR="002201F9">
                <w:rPr>
                  <w:lang w:eastAsia="zh-CN" w:bidi="ar-IQ"/>
                </w:rPr>
                <w:t xml:space="preserve"> which is </w:t>
              </w:r>
              <w:r w:rsidR="002201F9">
                <w:rPr>
                  <w:rFonts w:cs="Arial"/>
                  <w:noProof/>
                </w:rPr>
                <w:t xml:space="preserve">same </w:t>
              </w:r>
              <w:r w:rsidR="002201F9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2201F9" w:rsidRPr="00BD6F46">
                <w:rPr>
                  <w:rFonts w:cs="Arial"/>
                  <w:noProof/>
                </w:rPr>
                <w:t>sequence number</w:t>
              </w:r>
              <w:r w:rsidR="002201F9">
                <w:rPr>
                  <w:rFonts w:cs="Arial"/>
                  <w:noProof/>
                  <w:lang w:eastAsia="zh-CN"/>
                </w:rPr>
                <w:t xml:space="preserve"> in charging data request.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E49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665F8" w:rsidRPr="00BD6F46" w14:paraId="2B3339E4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EE3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159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6BB" w14:textId="77777777" w:rsidR="004665F8" w:rsidRPr="00BD6F46" w:rsidDel="00D053B8" w:rsidRDefault="004665F8" w:rsidP="00720781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DC8" w14:textId="77777777" w:rsidR="004665F8" w:rsidRPr="00BD6F46" w:rsidDel="00D053B8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DD4" w14:textId="77777777" w:rsidR="004665F8" w:rsidRPr="00BD6F46" w:rsidDel="00D053B8" w:rsidRDefault="004665F8" w:rsidP="00720781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C05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2E2BECFF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3C9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C8F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B10" w14:textId="77777777" w:rsidR="004665F8" w:rsidRPr="00BD6F46" w:rsidDel="00D053B8" w:rsidRDefault="004665F8" w:rsidP="00720781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8BC" w14:textId="77777777" w:rsidR="004665F8" w:rsidRPr="00BD6F46" w:rsidDel="00D053B8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88E" w14:textId="77777777" w:rsidR="004665F8" w:rsidRPr="00BD6F46" w:rsidDel="00D053B8" w:rsidRDefault="004665F8" w:rsidP="00720781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BA3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  <w:tr w:rsidR="004665F8" w:rsidRPr="00BD6F46" w14:paraId="51F5441D" w14:textId="77777777" w:rsidTr="0072078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FA0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7C8" w14:textId="77777777" w:rsidR="004665F8" w:rsidRPr="00BD6F46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AC1" w14:textId="77777777" w:rsidR="004665F8" w:rsidRPr="00BD6F46" w:rsidDel="00D053B8" w:rsidRDefault="004665F8" w:rsidP="00720781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EBEA" w14:textId="77777777" w:rsidR="004665F8" w:rsidRPr="00BD6F46" w:rsidDel="00D053B8" w:rsidRDefault="004665F8" w:rsidP="0072078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F50" w14:textId="77777777" w:rsidR="004665F8" w:rsidRPr="00BD6F46" w:rsidRDefault="004665F8" w:rsidP="00720781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24EA1AEB" w14:textId="77777777" w:rsidR="004665F8" w:rsidRPr="00BD6F46" w:rsidDel="00D053B8" w:rsidRDefault="004665F8" w:rsidP="00720781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E74" w14:textId="77777777" w:rsidR="004665F8" w:rsidRPr="00BD6F46" w:rsidRDefault="004665F8" w:rsidP="0072078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942DC8F" w14:textId="77777777" w:rsidR="004665F8" w:rsidRPr="00BD6F46" w:rsidRDefault="004665F8" w:rsidP="004665F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6A6F" w:rsidRPr="007215AA" w14:paraId="3D3E4838" w14:textId="77777777" w:rsidTr="007207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39249C" w14:textId="7D7B4399" w:rsidR="00E26A6F" w:rsidRPr="007215AA" w:rsidRDefault="00E26A6F" w:rsidP="00720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9"/>
    </w:tbl>
    <w:p w14:paraId="0A8DD59A" w14:textId="77777777" w:rsidR="004665F8" w:rsidRPr="004665F8" w:rsidRDefault="004665F8" w:rsidP="005F613C">
      <w:pPr>
        <w:rPr>
          <w:lang w:eastAsia="zh-CN"/>
        </w:rPr>
      </w:pPr>
    </w:p>
    <w:sectPr w:rsidR="004665F8" w:rsidRPr="004665F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6F6F3" w14:textId="77777777" w:rsidR="00D40F65" w:rsidRDefault="00D40F65">
      <w:r>
        <w:separator/>
      </w:r>
    </w:p>
  </w:endnote>
  <w:endnote w:type="continuationSeparator" w:id="0">
    <w:p w14:paraId="47905C58" w14:textId="77777777" w:rsidR="00D40F65" w:rsidRDefault="00D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3DD88" w14:textId="77777777" w:rsidR="00D40F65" w:rsidRDefault="00D40F65">
      <w:r>
        <w:separator/>
      </w:r>
    </w:p>
  </w:footnote>
  <w:footnote w:type="continuationSeparator" w:id="0">
    <w:p w14:paraId="05C91660" w14:textId="77777777" w:rsidR="00D40F65" w:rsidRDefault="00D4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78EA"/>
    <w:rsid w:val="00052638"/>
    <w:rsid w:val="0008259A"/>
    <w:rsid w:val="0008538A"/>
    <w:rsid w:val="000A05B1"/>
    <w:rsid w:val="000A3B1C"/>
    <w:rsid w:val="000A6394"/>
    <w:rsid w:val="000B0CD8"/>
    <w:rsid w:val="000B18FE"/>
    <w:rsid w:val="000B7FED"/>
    <w:rsid w:val="000C038A"/>
    <w:rsid w:val="000C6598"/>
    <w:rsid w:val="000D683F"/>
    <w:rsid w:val="000E1F18"/>
    <w:rsid w:val="000E30B7"/>
    <w:rsid w:val="000F3125"/>
    <w:rsid w:val="000F45BF"/>
    <w:rsid w:val="00114881"/>
    <w:rsid w:val="0011564A"/>
    <w:rsid w:val="00120046"/>
    <w:rsid w:val="0012096C"/>
    <w:rsid w:val="001230BC"/>
    <w:rsid w:val="00133049"/>
    <w:rsid w:val="00134D2D"/>
    <w:rsid w:val="0014203F"/>
    <w:rsid w:val="001426EF"/>
    <w:rsid w:val="0014470C"/>
    <w:rsid w:val="00144B32"/>
    <w:rsid w:val="00145D43"/>
    <w:rsid w:val="001722CA"/>
    <w:rsid w:val="001739DE"/>
    <w:rsid w:val="001771BC"/>
    <w:rsid w:val="00192C46"/>
    <w:rsid w:val="001952BA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1A8"/>
    <w:rsid w:val="001D0BC6"/>
    <w:rsid w:val="001E41F3"/>
    <w:rsid w:val="001E7944"/>
    <w:rsid w:val="001F29E3"/>
    <w:rsid w:val="00202A20"/>
    <w:rsid w:val="002055B3"/>
    <w:rsid w:val="002201F9"/>
    <w:rsid w:val="00237C01"/>
    <w:rsid w:val="0024375C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C77CE"/>
    <w:rsid w:val="002D01D7"/>
    <w:rsid w:val="002D4593"/>
    <w:rsid w:val="002F048C"/>
    <w:rsid w:val="00305409"/>
    <w:rsid w:val="00312E8F"/>
    <w:rsid w:val="00314010"/>
    <w:rsid w:val="0032637D"/>
    <w:rsid w:val="003308B1"/>
    <w:rsid w:val="0033278E"/>
    <w:rsid w:val="0034313C"/>
    <w:rsid w:val="00345D8B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6B47"/>
    <w:rsid w:val="004171D1"/>
    <w:rsid w:val="004242F1"/>
    <w:rsid w:val="00424D89"/>
    <w:rsid w:val="0042772C"/>
    <w:rsid w:val="004433AD"/>
    <w:rsid w:val="00451F09"/>
    <w:rsid w:val="0046014A"/>
    <w:rsid w:val="004665F8"/>
    <w:rsid w:val="00472CF5"/>
    <w:rsid w:val="004800D4"/>
    <w:rsid w:val="00482204"/>
    <w:rsid w:val="004B75B7"/>
    <w:rsid w:val="004C0C73"/>
    <w:rsid w:val="004C1F29"/>
    <w:rsid w:val="004D236F"/>
    <w:rsid w:val="004E7C48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8FA"/>
    <w:rsid w:val="00592D74"/>
    <w:rsid w:val="005A3021"/>
    <w:rsid w:val="005E2C44"/>
    <w:rsid w:val="005F613C"/>
    <w:rsid w:val="006029AF"/>
    <w:rsid w:val="006106B0"/>
    <w:rsid w:val="00621188"/>
    <w:rsid w:val="006257ED"/>
    <w:rsid w:val="0063493E"/>
    <w:rsid w:val="00643D98"/>
    <w:rsid w:val="0064458B"/>
    <w:rsid w:val="00657C92"/>
    <w:rsid w:val="0066203B"/>
    <w:rsid w:val="00681CE3"/>
    <w:rsid w:val="006879D7"/>
    <w:rsid w:val="00695808"/>
    <w:rsid w:val="006B46FB"/>
    <w:rsid w:val="006C2954"/>
    <w:rsid w:val="006D165F"/>
    <w:rsid w:val="006E1A8B"/>
    <w:rsid w:val="006E21FB"/>
    <w:rsid w:val="006F2C05"/>
    <w:rsid w:val="007002B3"/>
    <w:rsid w:val="00700AC4"/>
    <w:rsid w:val="00703287"/>
    <w:rsid w:val="00717F47"/>
    <w:rsid w:val="0073329E"/>
    <w:rsid w:val="0076247B"/>
    <w:rsid w:val="00762C7B"/>
    <w:rsid w:val="00771B16"/>
    <w:rsid w:val="00777D32"/>
    <w:rsid w:val="0078161B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626E7"/>
    <w:rsid w:val="00870EE7"/>
    <w:rsid w:val="008725A2"/>
    <w:rsid w:val="008809D5"/>
    <w:rsid w:val="00897FBB"/>
    <w:rsid w:val="008A45A6"/>
    <w:rsid w:val="008B52BA"/>
    <w:rsid w:val="008F686C"/>
    <w:rsid w:val="0090263C"/>
    <w:rsid w:val="009067EF"/>
    <w:rsid w:val="009148DE"/>
    <w:rsid w:val="0092279C"/>
    <w:rsid w:val="009305AD"/>
    <w:rsid w:val="00930F5C"/>
    <w:rsid w:val="0094794B"/>
    <w:rsid w:val="00956CCC"/>
    <w:rsid w:val="00965DA1"/>
    <w:rsid w:val="00974A7E"/>
    <w:rsid w:val="0097592D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15A76"/>
    <w:rsid w:val="00A21A98"/>
    <w:rsid w:val="00A24261"/>
    <w:rsid w:val="00A246B6"/>
    <w:rsid w:val="00A312B3"/>
    <w:rsid w:val="00A47E70"/>
    <w:rsid w:val="00A50CF0"/>
    <w:rsid w:val="00A56952"/>
    <w:rsid w:val="00A7671C"/>
    <w:rsid w:val="00A914D9"/>
    <w:rsid w:val="00AA2CBC"/>
    <w:rsid w:val="00AB7193"/>
    <w:rsid w:val="00AC5820"/>
    <w:rsid w:val="00AD1CD8"/>
    <w:rsid w:val="00AD1EA3"/>
    <w:rsid w:val="00AE10EB"/>
    <w:rsid w:val="00AF570A"/>
    <w:rsid w:val="00B02219"/>
    <w:rsid w:val="00B027E1"/>
    <w:rsid w:val="00B17543"/>
    <w:rsid w:val="00B258BB"/>
    <w:rsid w:val="00B34FDB"/>
    <w:rsid w:val="00B442C0"/>
    <w:rsid w:val="00B530D2"/>
    <w:rsid w:val="00B6235C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649A"/>
    <w:rsid w:val="00BD279D"/>
    <w:rsid w:val="00BD6BB8"/>
    <w:rsid w:val="00BE2211"/>
    <w:rsid w:val="00BE6D1C"/>
    <w:rsid w:val="00BF2065"/>
    <w:rsid w:val="00BF294A"/>
    <w:rsid w:val="00C1122C"/>
    <w:rsid w:val="00C15C01"/>
    <w:rsid w:val="00C337F3"/>
    <w:rsid w:val="00C44B4D"/>
    <w:rsid w:val="00C525D3"/>
    <w:rsid w:val="00C5263B"/>
    <w:rsid w:val="00C66BA2"/>
    <w:rsid w:val="00C812A5"/>
    <w:rsid w:val="00C8463C"/>
    <w:rsid w:val="00C86319"/>
    <w:rsid w:val="00C86F7F"/>
    <w:rsid w:val="00C86F97"/>
    <w:rsid w:val="00C95985"/>
    <w:rsid w:val="00CA494B"/>
    <w:rsid w:val="00CC436F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4991"/>
    <w:rsid w:val="00D37153"/>
    <w:rsid w:val="00D40F65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D613F"/>
    <w:rsid w:val="00DE2BF2"/>
    <w:rsid w:val="00DE34CF"/>
    <w:rsid w:val="00DF1A08"/>
    <w:rsid w:val="00E12DED"/>
    <w:rsid w:val="00E13F3D"/>
    <w:rsid w:val="00E24559"/>
    <w:rsid w:val="00E252AB"/>
    <w:rsid w:val="00E26A6F"/>
    <w:rsid w:val="00E27122"/>
    <w:rsid w:val="00E34898"/>
    <w:rsid w:val="00E50696"/>
    <w:rsid w:val="00E50E19"/>
    <w:rsid w:val="00E55629"/>
    <w:rsid w:val="00E61ECB"/>
    <w:rsid w:val="00E6377B"/>
    <w:rsid w:val="00E660CB"/>
    <w:rsid w:val="00E7446F"/>
    <w:rsid w:val="00EA3526"/>
    <w:rsid w:val="00EA4D99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11040"/>
    <w:rsid w:val="00F13404"/>
    <w:rsid w:val="00F1350D"/>
    <w:rsid w:val="00F144D8"/>
    <w:rsid w:val="00F25D98"/>
    <w:rsid w:val="00F300FB"/>
    <w:rsid w:val="00F843EA"/>
    <w:rsid w:val="00F94422"/>
    <w:rsid w:val="00F9488F"/>
    <w:rsid w:val="00FA2DE6"/>
    <w:rsid w:val="00FB6386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7C3A-2AD2-4315-B442-9E86C51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4</cp:revision>
  <cp:lastPrinted>1899-12-31T23:00:00Z</cp:lastPrinted>
  <dcterms:created xsi:type="dcterms:W3CDTF">2020-08-26T08:14:00Z</dcterms:created>
  <dcterms:modified xsi:type="dcterms:W3CDTF">2020-08-26T08:15:00Z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(3)vyxrwKoWe7gFCmlAUY1CiLG2ENbbcK8adLwLt4jnQ2jsuQUSXnifbjOn91bG/zQv5uvBZgwz
aJ7UBGT99v9k5rId0jgAcHOeJ3Sfv2nVue51m8jSP0h8WsSJYacdHYfW6vEkFjGfrV9JUGtP
TBH4jieiM4x70yY7b9/0uOA8ZyiAzE7q2JL3CTh27w+PTtT6X87GKZ/PpktiOgYftQevxnYo
587hdkz07V0bIscfrB</vt:lpwstr>
  </property>
  <property fmtid="{D5CDD505-2E9C-101B-9397-08002B2CF9AE}" pid="22" name="_2015_ms_pID_7253431">
    <vt:lpwstr>hZEU42u1508ESUl8va3NbV8RAfUTfDDF35d97W8KtXuaRWqVoD7S3w
aBeYoELnZJgr96vBkFmDUtokSqmSPf9+m5+fcIoWkveo8DqwE1Pzbrr3Z13YRFsYzpRMBaBF
q5sCbeumwvxwKffB2LfTHJLuwILPKSsgc5khE9nXvvMDaXGzPrqZHbOD/jBUgbkjsHK/kgjS
2t5KRvqIz6JhwDwvnLD8DTcyznJqyPSfBm4F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1598429687</vt:lpwstr>
  </property>
</Properties>
</file>