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101FA1AA" w:rsidR="00371525" w:rsidRPr="004727D3" w:rsidRDefault="00371525" w:rsidP="003715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727D3">
        <w:rPr>
          <w:b/>
          <w:sz w:val="24"/>
        </w:rPr>
        <w:t>3GPP TSG-SA5 Meeting #131e</w:t>
      </w:r>
      <w:r w:rsidRPr="004727D3">
        <w:rPr>
          <w:b/>
          <w:i/>
          <w:sz w:val="24"/>
        </w:rPr>
        <w:t xml:space="preserve"> </w:t>
      </w:r>
      <w:r w:rsidRPr="004727D3">
        <w:rPr>
          <w:b/>
          <w:i/>
          <w:sz w:val="28"/>
        </w:rPr>
        <w:tab/>
        <w:t>S5-20</w:t>
      </w:r>
      <w:r w:rsidR="00312DB5">
        <w:rPr>
          <w:b/>
          <w:i/>
          <w:sz w:val="28"/>
        </w:rPr>
        <w:t>3227</w:t>
      </w:r>
    </w:p>
    <w:p w14:paraId="35BEA3E8" w14:textId="19DA9757" w:rsidR="001E41F3" w:rsidRPr="004727D3" w:rsidRDefault="00371525" w:rsidP="00371525">
      <w:pPr>
        <w:pStyle w:val="CRCoverPage"/>
        <w:outlineLvl w:val="0"/>
        <w:rPr>
          <w:b/>
          <w:sz w:val="24"/>
        </w:rPr>
      </w:pPr>
      <w:r w:rsidRPr="004727D3">
        <w:rPr>
          <w:b/>
          <w:sz w:val="24"/>
        </w:rPr>
        <w:t>e-meeting 25</w:t>
      </w:r>
      <w:r w:rsidRPr="004727D3">
        <w:rPr>
          <w:b/>
          <w:sz w:val="24"/>
          <w:vertAlign w:val="superscript"/>
        </w:rPr>
        <w:t>th</w:t>
      </w:r>
      <w:r w:rsidRPr="004727D3">
        <w:rPr>
          <w:b/>
          <w:sz w:val="24"/>
        </w:rPr>
        <w:t xml:space="preserve"> May-3</w:t>
      </w:r>
      <w:r w:rsidRPr="004727D3">
        <w:rPr>
          <w:b/>
          <w:sz w:val="24"/>
          <w:vertAlign w:val="superscript"/>
        </w:rPr>
        <w:t>rd</w:t>
      </w:r>
      <w:r w:rsidRPr="004727D3"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727D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4727D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727D3">
              <w:rPr>
                <w:i/>
                <w:sz w:val="14"/>
              </w:rPr>
              <w:t>CR-Form-v</w:t>
            </w:r>
            <w:r w:rsidR="008863B9" w:rsidRPr="004727D3">
              <w:rPr>
                <w:i/>
                <w:sz w:val="14"/>
              </w:rPr>
              <w:t>12.0</w:t>
            </w:r>
          </w:p>
        </w:tc>
      </w:tr>
      <w:tr w:rsidR="001E41F3" w:rsidRPr="004727D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32"/>
              </w:rPr>
              <w:t>CHANGE REQUEST</w:t>
            </w:r>
          </w:p>
        </w:tc>
      </w:tr>
      <w:tr w:rsidR="001E41F3" w:rsidRPr="004727D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4727D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1A6B536B" w:rsidR="001E41F3" w:rsidRPr="004727D3" w:rsidRDefault="00305DF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727D3">
              <w:rPr>
                <w:b/>
                <w:sz w:val="28"/>
              </w:rPr>
              <w:t>32.2</w:t>
            </w:r>
            <w:r w:rsidR="00615C56">
              <w:rPr>
                <w:b/>
                <w:sz w:val="28"/>
              </w:rPr>
              <w:t>98</w:t>
            </w:r>
          </w:p>
        </w:tc>
        <w:tc>
          <w:tcPr>
            <w:tcW w:w="709" w:type="dxa"/>
          </w:tcPr>
          <w:p w14:paraId="360B65F8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14BDD06" w:rsidR="001E41F3" w:rsidRPr="004727D3" w:rsidRDefault="00546793" w:rsidP="00547111">
            <w:pPr>
              <w:pStyle w:val="CRCoverPage"/>
              <w:spacing w:after="0"/>
            </w:pPr>
            <w:r w:rsidRPr="00546793">
              <w:rPr>
                <w:b/>
                <w:sz w:val="28"/>
              </w:rPr>
              <w:t>0818</w:t>
            </w:r>
          </w:p>
        </w:tc>
        <w:tc>
          <w:tcPr>
            <w:tcW w:w="709" w:type="dxa"/>
          </w:tcPr>
          <w:p w14:paraId="1DB29697" w14:textId="77777777" w:rsidR="001E41F3" w:rsidRPr="00472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727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2F18F53" w:rsidR="001E41F3" w:rsidRPr="004727D3" w:rsidRDefault="008B624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472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727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2B81F94" w:rsidR="001E41F3" w:rsidRPr="004727D3" w:rsidRDefault="009B0ACB">
            <w:pPr>
              <w:pStyle w:val="CRCoverPage"/>
              <w:spacing w:after="0"/>
              <w:jc w:val="center"/>
              <w:rPr>
                <w:sz w:val="28"/>
              </w:rPr>
            </w:pPr>
            <w:r w:rsidRPr="004727D3">
              <w:rPr>
                <w:b/>
                <w:sz w:val="28"/>
              </w:rPr>
              <w:t>1</w:t>
            </w:r>
            <w:r w:rsidR="00D906BD">
              <w:rPr>
                <w:b/>
                <w:sz w:val="28"/>
              </w:rPr>
              <w:t>6</w:t>
            </w:r>
            <w:r w:rsidRPr="004727D3">
              <w:rPr>
                <w:b/>
                <w:sz w:val="28"/>
              </w:rPr>
              <w:t>.</w:t>
            </w:r>
            <w:r w:rsidR="00C502C2">
              <w:rPr>
                <w:b/>
                <w:sz w:val="28"/>
              </w:rPr>
              <w:t>4</w:t>
            </w:r>
            <w:r w:rsidRPr="004727D3">
              <w:rPr>
                <w:b/>
                <w:sz w:val="28"/>
              </w:rPr>
              <w:t>.</w:t>
            </w:r>
            <w:r w:rsidR="00615C56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4727D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727D3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727D3">
              <w:rPr>
                <w:rFonts w:cs="Arial"/>
                <w:b/>
                <w:i/>
                <w:color w:val="FF0000"/>
              </w:rPr>
              <w:t xml:space="preserve"> </w:t>
            </w:r>
            <w:r w:rsidRPr="004727D3">
              <w:rPr>
                <w:rFonts w:cs="Arial"/>
                <w:i/>
              </w:rPr>
              <w:t>on using this form</w:t>
            </w:r>
            <w:r w:rsidR="0051580D" w:rsidRPr="004727D3">
              <w:rPr>
                <w:rFonts w:cs="Arial"/>
                <w:i/>
              </w:rPr>
              <w:t>: c</w:t>
            </w:r>
            <w:r w:rsidR="00F25D98" w:rsidRPr="004727D3">
              <w:rPr>
                <w:rFonts w:cs="Arial"/>
                <w:i/>
              </w:rPr>
              <w:t xml:space="preserve">omprehensive instructions can be found at </w:t>
            </w:r>
            <w:r w:rsidR="001B7A65" w:rsidRPr="004727D3">
              <w:rPr>
                <w:rFonts w:cs="Arial"/>
                <w:i/>
              </w:rPr>
              <w:br/>
            </w:r>
            <w:hyperlink r:id="rId13" w:history="1">
              <w:r w:rsidR="00DE34CF" w:rsidRPr="004727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727D3">
              <w:rPr>
                <w:rFonts w:cs="Arial"/>
                <w:i/>
              </w:rPr>
              <w:t>.</w:t>
            </w:r>
          </w:p>
        </w:tc>
      </w:tr>
      <w:tr w:rsidR="001E41F3" w:rsidRPr="004727D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472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727D3" w14:paraId="0A55AA75" w14:textId="77777777" w:rsidTr="00A7671C">
        <w:tc>
          <w:tcPr>
            <w:tcW w:w="2835" w:type="dxa"/>
          </w:tcPr>
          <w:p w14:paraId="0A8F422C" w14:textId="77777777" w:rsidR="00F25D98" w:rsidRPr="00472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Proposed change</w:t>
            </w:r>
            <w:r w:rsidR="00A7671C" w:rsidRPr="004727D3">
              <w:rPr>
                <w:b/>
                <w:i/>
              </w:rPr>
              <w:t xml:space="preserve"> </w:t>
            </w:r>
            <w:r w:rsidRPr="004727D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309D379" w:rsidR="00F25D98" w:rsidRPr="004727D3" w:rsidRDefault="009B0AC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727D3"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472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727D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Title:</w:t>
            </w:r>
            <w:r w:rsidRPr="004727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170A375" w:rsidR="001E41F3" w:rsidRPr="004727D3" w:rsidRDefault="004727D3">
            <w:pPr>
              <w:pStyle w:val="CRCoverPage"/>
              <w:spacing w:after="0"/>
              <w:ind w:left="100"/>
            </w:pPr>
            <w:r w:rsidRPr="004727D3">
              <w:t xml:space="preserve">Correcting </w:t>
            </w:r>
            <w:proofErr w:type="spellStart"/>
            <w:r w:rsidR="009D2D12">
              <w:t>RATType</w:t>
            </w:r>
            <w:proofErr w:type="spellEnd"/>
            <w:r w:rsidR="009D2D12">
              <w:t xml:space="preserve"> in</w:t>
            </w:r>
            <w:r w:rsidR="00921685">
              <w:t xml:space="preserve"> CHF CDR</w:t>
            </w:r>
          </w:p>
        </w:tc>
      </w:tr>
      <w:tr w:rsidR="001E41F3" w:rsidRPr="004727D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66AF0AB" w:rsidR="001E41F3" w:rsidRPr="004727D3" w:rsidRDefault="00C1376B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4727D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4727D3" w:rsidRDefault="003D786C" w:rsidP="00547111">
            <w:pPr>
              <w:pStyle w:val="CRCoverPage"/>
              <w:spacing w:after="0"/>
              <w:ind w:left="100"/>
            </w:pPr>
            <w:r w:rsidRPr="004727D3">
              <w:t>S5</w:t>
            </w:r>
          </w:p>
        </w:tc>
      </w:tr>
      <w:tr w:rsidR="001E41F3" w:rsidRPr="004727D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Work item code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F9FA084" w:rsidR="001E41F3" w:rsidRPr="004727D3" w:rsidRDefault="00C1376B">
            <w:pPr>
              <w:pStyle w:val="CRCoverPage"/>
              <w:spacing w:after="0"/>
              <w:ind w:left="100"/>
            </w:pPr>
            <w:r w:rsidRPr="00C1376B">
              <w:t>TEI16,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4727D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4727D3" w:rsidRDefault="001E41F3">
            <w:pPr>
              <w:pStyle w:val="CRCoverPage"/>
              <w:spacing w:after="0"/>
              <w:jc w:val="right"/>
            </w:pPr>
            <w:r w:rsidRPr="004727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08D7ECD" w:rsidR="001E41F3" w:rsidRPr="004727D3" w:rsidRDefault="00C1376B">
            <w:pPr>
              <w:pStyle w:val="CRCoverPage"/>
              <w:spacing w:after="0"/>
              <w:ind w:left="100"/>
            </w:pPr>
            <w:r>
              <w:t>2020-05-15</w:t>
            </w:r>
          </w:p>
        </w:tc>
      </w:tr>
      <w:tr w:rsidR="001E41F3" w:rsidRPr="004727D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9DDE455" w:rsidR="001E41F3" w:rsidRPr="004727D3" w:rsidRDefault="00C1376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4727D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4727D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727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F4643DB" w:rsidR="001E41F3" w:rsidRPr="004727D3" w:rsidRDefault="00C1376B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4727D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4727D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categories:</w:t>
            </w:r>
            <w:r w:rsidRPr="004727D3">
              <w:rPr>
                <w:b/>
                <w:i/>
                <w:sz w:val="18"/>
              </w:rPr>
              <w:br/>
            </w:r>
            <w:proofErr w:type="gramStart"/>
            <w:r w:rsidRPr="004727D3">
              <w:rPr>
                <w:b/>
                <w:i/>
                <w:sz w:val="18"/>
              </w:rPr>
              <w:t>F</w:t>
            </w:r>
            <w:r w:rsidRPr="004727D3">
              <w:rPr>
                <w:i/>
                <w:sz w:val="18"/>
              </w:rPr>
              <w:t xml:space="preserve">  (</w:t>
            </w:r>
            <w:proofErr w:type="gramEnd"/>
            <w:r w:rsidRPr="004727D3">
              <w:rPr>
                <w:i/>
                <w:sz w:val="18"/>
              </w:rPr>
              <w:t>correction)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A</w:t>
            </w:r>
            <w:r w:rsidRPr="004727D3">
              <w:rPr>
                <w:i/>
                <w:sz w:val="18"/>
              </w:rPr>
              <w:t xml:space="preserve">  (</w:t>
            </w:r>
            <w:r w:rsidR="00DE34CF" w:rsidRPr="004727D3">
              <w:rPr>
                <w:i/>
                <w:sz w:val="18"/>
              </w:rPr>
              <w:t xml:space="preserve">mirror </w:t>
            </w:r>
            <w:r w:rsidRPr="004727D3">
              <w:rPr>
                <w:i/>
                <w:sz w:val="18"/>
              </w:rPr>
              <w:t>correspond</w:t>
            </w:r>
            <w:r w:rsidR="00DE34CF" w:rsidRPr="004727D3">
              <w:rPr>
                <w:i/>
                <w:sz w:val="18"/>
              </w:rPr>
              <w:t xml:space="preserve">ing </w:t>
            </w:r>
            <w:r w:rsidRPr="004727D3">
              <w:rPr>
                <w:i/>
                <w:sz w:val="18"/>
              </w:rPr>
              <w:t xml:space="preserve">to a </w:t>
            </w:r>
            <w:r w:rsidR="00DE34CF" w:rsidRPr="004727D3">
              <w:rPr>
                <w:i/>
                <w:sz w:val="18"/>
              </w:rPr>
              <w:t xml:space="preserve">change </w:t>
            </w:r>
            <w:r w:rsidRPr="004727D3">
              <w:rPr>
                <w:i/>
                <w:sz w:val="18"/>
              </w:rPr>
              <w:t>in an earlier release)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B</w:t>
            </w:r>
            <w:r w:rsidRPr="004727D3">
              <w:rPr>
                <w:i/>
                <w:sz w:val="18"/>
              </w:rPr>
              <w:t xml:space="preserve">  (addition of feature), 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C</w:t>
            </w:r>
            <w:r w:rsidRPr="004727D3">
              <w:rPr>
                <w:i/>
                <w:sz w:val="18"/>
              </w:rPr>
              <w:t xml:space="preserve">  (functional modification of feature)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D</w:t>
            </w:r>
            <w:r w:rsidRPr="004727D3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4727D3" w:rsidRDefault="001E41F3">
            <w:pPr>
              <w:pStyle w:val="CRCoverPage"/>
            </w:pPr>
            <w:r w:rsidRPr="004727D3">
              <w:rPr>
                <w:sz w:val="18"/>
              </w:rPr>
              <w:t>Detailed explanations of the above categories can</w:t>
            </w:r>
            <w:r w:rsidRPr="004727D3">
              <w:rPr>
                <w:sz w:val="18"/>
              </w:rPr>
              <w:br/>
              <w:t xml:space="preserve">be found in 3GPP </w:t>
            </w:r>
            <w:hyperlink r:id="rId14" w:history="1">
              <w:r w:rsidRPr="004727D3">
                <w:rPr>
                  <w:rStyle w:val="Hyperlink"/>
                  <w:sz w:val="18"/>
                </w:rPr>
                <w:t>TR 21.900</w:t>
              </w:r>
            </w:hyperlink>
            <w:r w:rsidRPr="004727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472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releases:</w:t>
            </w:r>
            <w:r w:rsidRPr="004727D3">
              <w:rPr>
                <w:i/>
                <w:sz w:val="18"/>
              </w:rPr>
              <w:br/>
              <w:t>Rel-8</w:t>
            </w:r>
            <w:r w:rsidRPr="004727D3">
              <w:rPr>
                <w:i/>
                <w:sz w:val="18"/>
              </w:rPr>
              <w:tab/>
              <w:t>(Release 8)</w:t>
            </w:r>
            <w:r w:rsidR="007C2097" w:rsidRPr="004727D3">
              <w:rPr>
                <w:i/>
                <w:sz w:val="18"/>
              </w:rPr>
              <w:br/>
              <w:t>Rel-9</w:t>
            </w:r>
            <w:r w:rsidR="007C2097" w:rsidRPr="004727D3">
              <w:rPr>
                <w:i/>
                <w:sz w:val="18"/>
              </w:rPr>
              <w:tab/>
              <w:t>(Release 9)</w:t>
            </w:r>
            <w:r w:rsidR="009777D9" w:rsidRPr="004727D3">
              <w:rPr>
                <w:i/>
                <w:sz w:val="18"/>
              </w:rPr>
              <w:br/>
              <w:t>Rel-10</w:t>
            </w:r>
            <w:r w:rsidR="009777D9" w:rsidRPr="004727D3">
              <w:rPr>
                <w:i/>
                <w:sz w:val="18"/>
              </w:rPr>
              <w:tab/>
              <w:t>(Release 10)</w:t>
            </w:r>
            <w:r w:rsidR="000C038A" w:rsidRPr="004727D3">
              <w:rPr>
                <w:i/>
                <w:sz w:val="18"/>
              </w:rPr>
              <w:br/>
              <w:t>Rel-11</w:t>
            </w:r>
            <w:r w:rsidR="000C038A" w:rsidRPr="004727D3">
              <w:rPr>
                <w:i/>
                <w:sz w:val="18"/>
              </w:rPr>
              <w:tab/>
              <w:t>(Release 11)</w:t>
            </w:r>
            <w:r w:rsidR="000C038A" w:rsidRPr="004727D3">
              <w:rPr>
                <w:i/>
                <w:sz w:val="18"/>
              </w:rPr>
              <w:br/>
              <w:t>Rel-12</w:t>
            </w:r>
            <w:r w:rsidR="000C038A" w:rsidRPr="004727D3">
              <w:rPr>
                <w:i/>
                <w:sz w:val="18"/>
              </w:rPr>
              <w:tab/>
              <w:t>(Release 12)</w:t>
            </w:r>
            <w:r w:rsidR="0051580D" w:rsidRPr="004727D3">
              <w:rPr>
                <w:i/>
                <w:sz w:val="18"/>
              </w:rPr>
              <w:br/>
            </w:r>
            <w:bookmarkStart w:id="1" w:name="OLE_LINK1"/>
            <w:r w:rsidR="0051580D" w:rsidRPr="004727D3">
              <w:rPr>
                <w:i/>
                <w:sz w:val="18"/>
              </w:rPr>
              <w:t>Rel-13</w:t>
            </w:r>
            <w:r w:rsidR="0051580D" w:rsidRPr="004727D3">
              <w:rPr>
                <w:i/>
                <w:sz w:val="18"/>
              </w:rPr>
              <w:tab/>
              <w:t>(Release 13)</w:t>
            </w:r>
            <w:bookmarkEnd w:id="1"/>
            <w:r w:rsidR="00BD6BB8" w:rsidRPr="004727D3">
              <w:rPr>
                <w:i/>
                <w:sz w:val="18"/>
              </w:rPr>
              <w:br/>
              <w:t>Rel-14</w:t>
            </w:r>
            <w:r w:rsidR="00BD6BB8" w:rsidRPr="004727D3">
              <w:rPr>
                <w:i/>
                <w:sz w:val="18"/>
              </w:rPr>
              <w:tab/>
              <w:t>(Release 14)</w:t>
            </w:r>
            <w:r w:rsidR="00E34898" w:rsidRPr="004727D3">
              <w:rPr>
                <w:i/>
                <w:sz w:val="18"/>
              </w:rPr>
              <w:br/>
              <w:t>Rel-15</w:t>
            </w:r>
            <w:r w:rsidR="00E34898" w:rsidRPr="004727D3">
              <w:rPr>
                <w:i/>
                <w:sz w:val="18"/>
              </w:rPr>
              <w:tab/>
              <w:t>(Release 15)</w:t>
            </w:r>
            <w:r w:rsidR="00E34898" w:rsidRPr="004727D3">
              <w:rPr>
                <w:i/>
                <w:sz w:val="18"/>
              </w:rPr>
              <w:br/>
              <w:t>Rel-16</w:t>
            </w:r>
            <w:r w:rsidR="00E34898" w:rsidRPr="004727D3">
              <w:rPr>
                <w:i/>
                <w:sz w:val="18"/>
              </w:rPr>
              <w:tab/>
              <w:t>(Release 16)</w:t>
            </w:r>
          </w:p>
        </w:tc>
      </w:tr>
      <w:tr w:rsidR="001E41F3" w:rsidRPr="004727D3" w14:paraId="07B94A38" w14:textId="77777777" w:rsidTr="00547111">
        <w:tc>
          <w:tcPr>
            <w:tcW w:w="1843" w:type="dxa"/>
          </w:tcPr>
          <w:p w14:paraId="3CAA914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84D50D1" w:rsidR="001E41F3" w:rsidRPr="004727D3" w:rsidRDefault="009D2D12">
            <w:pPr>
              <w:pStyle w:val="CRCoverPage"/>
              <w:spacing w:after="0"/>
              <w:ind w:left="100"/>
            </w:pPr>
            <w:r>
              <w:t xml:space="preserve">The current </w:t>
            </w:r>
            <w:proofErr w:type="spellStart"/>
            <w:r>
              <w:t>RATType</w:t>
            </w:r>
            <w:proofErr w:type="spellEnd"/>
            <w:r>
              <w:t xml:space="preserve"> in the CHF CDR cannot contain all values that is allowed on </w:t>
            </w:r>
            <w:proofErr w:type="spellStart"/>
            <w:r>
              <w:t>Nchf</w:t>
            </w:r>
            <w:proofErr w:type="spellEnd"/>
            <w:r w:rsidR="00D00A65">
              <w:t>.</w:t>
            </w:r>
          </w:p>
        </w:tc>
      </w:tr>
      <w:tr w:rsidR="001E41F3" w:rsidRPr="004727D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Summary of change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2088B42" w:rsidR="001E41F3" w:rsidRPr="004727D3" w:rsidRDefault="007E191C" w:rsidP="00AF4C7A">
            <w:pPr>
              <w:pStyle w:val="CRCoverPage"/>
              <w:spacing w:after="0"/>
              <w:ind w:left="100"/>
            </w:pPr>
            <w:r>
              <w:t xml:space="preserve">Removing the link to TS 29.061 for the </w:t>
            </w:r>
            <w:proofErr w:type="spellStart"/>
            <w:r>
              <w:t>RATType</w:t>
            </w:r>
            <w:proofErr w:type="spellEnd"/>
            <w:r>
              <w:t xml:space="preserve"> but keeping the values, with additions </w:t>
            </w:r>
            <w:r w:rsidR="00A07B8B">
              <w:t>from TS 29.571</w:t>
            </w:r>
          </w:p>
        </w:tc>
      </w:tr>
      <w:tr w:rsidR="001E41F3" w:rsidRPr="004727D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F3AA79A" w:rsidR="001E41F3" w:rsidRPr="004727D3" w:rsidRDefault="00A07B8B">
            <w:pPr>
              <w:pStyle w:val="CRCoverPage"/>
              <w:spacing w:after="0"/>
              <w:ind w:left="100"/>
            </w:pPr>
            <w:r>
              <w:t xml:space="preserve">Not all values that can be received </w:t>
            </w:r>
            <w:r w:rsidR="002B2A43">
              <w:t xml:space="preserve">on </w:t>
            </w:r>
            <w:proofErr w:type="spellStart"/>
            <w:r w:rsidR="002B2A43">
              <w:t>Nchf</w:t>
            </w:r>
            <w:proofErr w:type="spellEnd"/>
            <w:r w:rsidR="002B2A43">
              <w:t xml:space="preserve"> can be mapped to the CHF CDR</w:t>
            </w:r>
            <w:r w:rsidR="00FC2A9F">
              <w:t>.</w:t>
            </w:r>
          </w:p>
        </w:tc>
      </w:tr>
      <w:tr w:rsidR="001E41F3" w:rsidRPr="004727D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EAB03E5" w:rsidR="001E41F3" w:rsidRPr="004727D3" w:rsidRDefault="00231A58">
            <w:pPr>
              <w:pStyle w:val="CRCoverPage"/>
              <w:spacing w:after="0"/>
              <w:ind w:left="100"/>
            </w:pPr>
            <w:r>
              <w:t>5.1.5.1.x (new),</w:t>
            </w:r>
            <w:r w:rsidR="00EC29BD">
              <w:t xml:space="preserve"> </w:t>
            </w:r>
            <w:bookmarkStart w:id="2" w:name="_GoBack"/>
            <w:bookmarkEnd w:id="2"/>
            <w:r w:rsidR="00615C56">
              <w:t>5.2.5.2</w:t>
            </w:r>
          </w:p>
        </w:tc>
      </w:tr>
      <w:tr w:rsidR="001E41F3" w:rsidRPr="004727D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4727D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727D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B027BAF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727D3">
              <w:t xml:space="preserve"> Other core specifications</w:t>
            </w:r>
            <w:r w:rsidRPr="004727D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4FC14B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4727D3" w:rsidRDefault="00145D4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 xml:space="preserve">(show </w:t>
            </w:r>
            <w:r w:rsidR="00592D74" w:rsidRPr="004727D3">
              <w:rPr>
                <w:b/>
                <w:i/>
              </w:rPr>
              <w:t xml:space="preserve">related </w:t>
            </w:r>
            <w:r w:rsidRPr="004727D3">
              <w:rPr>
                <w:b/>
                <w:i/>
              </w:rPr>
              <w:t>CR</w:t>
            </w:r>
            <w:r w:rsidR="00592D74" w:rsidRPr="004727D3">
              <w:rPr>
                <w:b/>
                <w:i/>
              </w:rPr>
              <w:t>s</w:t>
            </w:r>
            <w:r w:rsidRPr="004727D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3B72720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>TS</w:t>
            </w:r>
            <w:r w:rsidR="000A6394" w:rsidRPr="004727D3">
              <w:t xml:space="preserve">/TR ... CR ... </w:t>
            </w:r>
          </w:p>
        </w:tc>
      </w:tr>
      <w:tr w:rsidR="001E41F3" w:rsidRPr="004727D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4727D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727D3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4727D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727D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4727D3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4727D3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4727D3" w:rsidRDefault="001E41F3">
      <w:pPr>
        <w:sectPr w:rsidR="001E41F3" w:rsidRPr="004727D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79D22906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ADECC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1180026" w14:textId="756D35A9" w:rsidR="001B32C2" w:rsidRDefault="001B32C2" w:rsidP="001B32C2">
      <w:pPr>
        <w:pStyle w:val="Heading5"/>
        <w:rPr>
          <w:ins w:id="3" w:author="Robert v1" w:date="2020-05-27T13:27:00Z"/>
        </w:rPr>
      </w:pPr>
      <w:bookmarkStart w:id="4" w:name="_Toc20233142"/>
      <w:bookmarkStart w:id="5" w:name="_Toc28026721"/>
      <w:bookmarkStart w:id="6" w:name="_Toc36116556"/>
      <w:bookmarkStart w:id="7" w:name="_Toc20233306"/>
      <w:bookmarkStart w:id="8" w:name="_Toc28026886"/>
      <w:bookmarkStart w:id="9" w:name="_Toc36116721"/>
      <w:bookmarkStart w:id="10" w:name="_Toc20205557"/>
      <w:bookmarkStart w:id="11" w:name="_Toc27579540"/>
      <w:bookmarkStart w:id="12" w:name="_Toc36045496"/>
      <w:bookmarkStart w:id="13" w:name="_Toc36049376"/>
      <w:bookmarkStart w:id="14" w:name="_Toc36112595"/>
      <w:ins w:id="15" w:author="Robert v1" w:date="2020-05-27T13:27:00Z">
        <w:r>
          <w:t>5.1.</w:t>
        </w:r>
      </w:ins>
      <w:ins w:id="16" w:author="Robert v1" w:date="2020-05-27T13:29:00Z">
        <w:r w:rsidR="00111ECD">
          <w:t>5</w:t>
        </w:r>
      </w:ins>
      <w:ins w:id="17" w:author="Robert v1" w:date="2020-05-27T13:27:00Z">
        <w:r>
          <w:t>.</w:t>
        </w:r>
      </w:ins>
      <w:ins w:id="18" w:author="Robert v1" w:date="2020-05-27T13:29:00Z">
        <w:r w:rsidR="00536671">
          <w:t>1</w:t>
        </w:r>
      </w:ins>
      <w:ins w:id="19" w:author="Robert v1" w:date="2020-05-27T13:27:00Z">
        <w:r>
          <w:t>.</w:t>
        </w:r>
      </w:ins>
      <w:ins w:id="20" w:author="Robert v1" w:date="2020-05-27T14:21:00Z">
        <w:r w:rsidR="00231A58">
          <w:t>x</w:t>
        </w:r>
      </w:ins>
      <w:ins w:id="21" w:author="Robert v1" w:date="2020-05-27T13:27:00Z">
        <w:r>
          <w:tab/>
        </w:r>
        <w:r>
          <w:rPr>
            <w:noProof/>
          </w:rPr>
          <w:t>RAT Type</w:t>
        </w:r>
        <w:bookmarkEnd w:id="4"/>
        <w:bookmarkEnd w:id="5"/>
        <w:bookmarkEnd w:id="6"/>
      </w:ins>
    </w:p>
    <w:p w14:paraId="16D4E379" w14:textId="58313FE0" w:rsidR="00FB185F" w:rsidRDefault="001B32C2" w:rsidP="001B32C2">
      <w:pPr>
        <w:rPr>
          <w:ins w:id="22" w:author="Robert v1" w:date="2020-05-27T13:28:00Z"/>
          <w:noProof/>
        </w:rPr>
      </w:pPr>
      <w:ins w:id="23" w:author="Robert v1" w:date="2020-05-27T13:27:00Z">
        <w:r>
          <w:rPr>
            <w:noProof/>
          </w:rPr>
          <w:t xml:space="preserve">This field contains the Radio Access Technology (RAT) type used, as provided to CHF, </w:t>
        </w:r>
      </w:ins>
      <w:ins w:id="24" w:author="Robert v1" w:date="2020-05-27T13:34:00Z">
        <w:r w:rsidR="00B06454">
          <w:rPr>
            <w:noProof/>
          </w:rPr>
          <w:t xml:space="preserve">it’s based on the </w:t>
        </w:r>
      </w:ins>
      <w:ins w:id="25" w:author="Robert v1" w:date="2020-05-27T13:36:00Z">
        <w:r w:rsidR="00605300">
          <w:t xml:space="preserve">3GPP RAT Type </w:t>
        </w:r>
      </w:ins>
      <w:ins w:id="26" w:author="Robert v1" w:date="2020-05-27T13:27:00Z">
        <w:r>
          <w:t>specified in TS 29.061 [216]</w:t>
        </w:r>
      </w:ins>
      <w:ins w:id="27" w:author="Robert v1" w:date="2020-05-27T13:34:00Z">
        <w:r w:rsidR="00B06454">
          <w:t xml:space="preserve"> and extended with </w:t>
        </w:r>
        <w:r w:rsidR="002A5E36">
          <w:t xml:space="preserve">the </w:t>
        </w:r>
        <w:proofErr w:type="spellStart"/>
        <w:r w:rsidR="002A5E36">
          <w:t>R</w:t>
        </w:r>
      </w:ins>
      <w:ins w:id="28" w:author="Robert v1" w:date="2020-05-27T13:35:00Z">
        <w:r w:rsidR="000C4FC3">
          <w:t>atType</w:t>
        </w:r>
        <w:proofErr w:type="spellEnd"/>
        <w:r w:rsidR="000C4FC3">
          <w:t xml:space="preserve"> specified in </w:t>
        </w:r>
        <w:r w:rsidR="003E6826">
          <w:rPr>
            <w:lang w:bidi="ar-IQ"/>
          </w:rPr>
          <w:t>TS 29.571 [</w:t>
        </w:r>
        <w:r w:rsidR="003E6826">
          <w:t>249</w:t>
        </w:r>
        <w:r w:rsidR="003E6826">
          <w:rPr>
            <w:lang w:bidi="ar-IQ"/>
          </w:rPr>
          <w:t>]</w:t>
        </w:r>
      </w:ins>
      <w:ins w:id="29" w:author="Robert v1" w:date="2020-05-27T13:27:00Z">
        <w:r>
          <w:rPr>
            <w:noProof/>
          </w:rPr>
          <w:t>.</w:t>
        </w:r>
      </w:ins>
    </w:p>
    <w:p w14:paraId="19F72302" w14:textId="77777777" w:rsidR="001B32C2" w:rsidRDefault="001B32C2" w:rsidP="001B32C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B185F" w:rsidRPr="004727D3" w14:paraId="5F422C25" w14:textId="77777777" w:rsidTr="0007626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384F89B" w14:textId="047312FF" w:rsidR="00FB185F" w:rsidRPr="004727D3" w:rsidRDefault="00FB185F" w:rsidP="000762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5986292" w14:textId="4C26E768" w:rsidR="003B5667" w:rsidRDefault="003B5667" w:rsidP="003B5667">
      <w:pPr>
        <w:pStyle w:val="Heading4"/>
      </w:pPr>
      <w:r>
        <w:t>5.2.5.2</w:t>
      </w:r>
      <w:r>
        <w:tab/>
        <w:t>CHF CDRs</w:t>
      </w:r>
      <w:bookmarkEnd w:id="7"/>
      <w:bookmarkEnd w:id="8"/>
      <w:bookmarkEnd w:id="9"/>
    </w:p>
    <w:p w14:paraId="520A6C54" w14:textId="77777777" w:rsidR="003B5667" w:rsidRPr="000A0DA1" w:rsidRDefault="003B5667" w:rsidP="003B5667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74EAC4EE" w14:textId="77777777" w:rsidR="003B5667" w:rsidRDefault="003B5667" w:rsidP="003B5667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6D91C64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0C71BB9D" w14:textId="77777777" w:rsidR="003B5667" w:rsidRDefault="003B5667" w:rsidP="003B5667">
      <w:pPr>
        <w:pStyle w:val="PL"/>
        <w:rPr>
          <w:noProof w:val="0"/>
        </w:rPr>
      </w:pPr>
    </w:p>
    <w:p w14:paraId="023733B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BEGIN</w:t>
      </w:r>
    </w:p>
    <w:p w14:paraId="1AC746AD" w14:textId="77777777" w:rsidR="003B5667" w:rsidRDefault="003B5667" w:rsidP="003B5667">
      <w:pPr>
        <w:pStyle w:val="PL"/>
        <w:rPr>
          <w:noProof w:val="0"/>
        </w:rPr>
      </w:pPr>
    </w:p>
    <w:p w14:paraId="69EF1CD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153315BE" w14:textId="77777777" w:rsidR="003B5667" w:rsidRDefault="003B5667" w:rsidP="003B5667">
      <w:pPr>
        <w:pStyle w:val="PL"/>
        <w:rPr>
          <w:noProof w:val="0"/>
        </w:rPr>
      </w:pPr>
    </w:p>
    <w:p w14:paraId="63D5CA2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BB81EFE" w14:textId="77777777" w:rsidR="003B5667" w:rsidRDefault="003B5667" w:rsidP="003B5667">
      <w:pPr>
        <w:pStyle w:val="PL"/>
        <w:rPr>
          <w:noProof w:val="0"/>
        </w:rPr>
      </w:pPr>
    </w:p>
    <w:p w14:paraId="0189C94C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1DFC25FA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6D49B897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403B7D37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53F8F0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325FF164" w14:textId="77777777" w:rsidR="003B5667" w:rsidRDefault="003B5667" w:rsidP="003B5667">
      <w:pPr>
        <w:pStyle w:val="PL"/>
        <w:rPr>
          <w:noProof w:val="0"/>
        </w:rPr>
      </w:pPr>
      <w:r>
        <w:t>EnhancedDiagnostics,</w:t>
      </w:r>
    </w:p>
    <w:p w14:paraId="25BC52FC" w14:textId="77777777" w:rsidR="003B5667" w:rsidRDefault="003B5667" w:rsidP="003B5667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44C8563A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54A0D040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386217A5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2631DA1A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6188E405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5BA08615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844AD8B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3DC28623" w14:textId="77777777" w:rsidR="003B5667" w:rsidRDefault="003B5667" w:rsidP="003B5667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6AA0C1FB" w14:textId="77777777" w:rsidR="003B5667" w:rsidRPr="00761002" w:rsidRDefault="003B5667" w:rsidP="003B5667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343EAF2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63D20D09" w14:textId="46F6B066" w:rsidR="003B5667" w:rsidDel="00E045C4" w:rsidRDefault="003B5667" w:rsidP="003B5667">
      <w:pPr>
        <w:pStyle w:val="PL"/>
        <w:rPr>
          <w:del w:id="30" w:author="Robert v0" w:date="2020-05-13T10:00:00Z"/>
          <w:noProof w:val="0"/>
        </w:rPr>
      </w:pPr>
      <w:del w:id="31" w:author="Robert v0" w:date="2020-05-13T10:00:00Z">
        <w:r w:rsidDel="00E045C4">
          <w:rPr>
            <w:noProof w:val="0"/>
          </w:rPr>
          <w:delText>RATType,</w:delText>
        </w:r>
      </w:del>
    </w:p>
    <w:p w14:paraId="0C4AF002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1E6391F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682A1D2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32AE02B1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58AA14BE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0FEAB211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39BDDF03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44214FB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4CFB8F85" w14:textId="77777777" w:rsidR="003B5667" w:rsidRDefault="003B5667" w:rsidP="003B5667">
      <w:pPr>
        <w:pStyle w:val="PL"/>
        <w:rPr>
          <w:noProof w:val="0"/>
        </w:rPr>
      </w:pPr>
    </w:p>
    <w:p w14:paraId="69BDC711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308ACAA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578CCBE5" w14:textId="77777777" w:rsidR="003B5667" w:rsidRDefault="003B5667" w:rsidP="003B5667">
      <w:pPr>
        <w:pStyle w:val="PL"/>
        <w:rPr>
          <w:noProof w:val="0"/>
        </w:rPr>
      </w:pPr>
    </w:p>
    <w:p w14:paraId="4F76F39F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216CF607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6C27272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351627B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2DFE467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0EE1F270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0D1E76C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64C04E3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0859994" w14:textId="77777777" w:rsidR="003B5667" w:rsidRDefault="003B5667" w:rsidP="003B5667">
      <w:pPr>
        <w:pStyle w:val="PL"/>
        <w:rPr>
          <w:noProof w:val="0"/>
        </w:rPr>
      </w:pPr>
    </w:p>
    <w:p w14:paraId="6061976F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1AFB60E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38C1671E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6E9DC4A2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358D79C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0F85BC1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188E3878" w14:textId="77777777" w:rsidR="003B5667" w:rsidRDefault="003B5667" w:rsidP="003B5667">
      <w:pPr>
        <w:pStyle w:val="PL"/>
        <w:rPr>
          <w:noProof w:val="0"/>
        </w:rPr>
      </w:pPr>
    </w:p>
    <w:p w14:paraId="2319133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1402BA4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47B0664B" w14:textId="77777777" w:rsidR="003B5667" w:rsidRDefault="003B5667" w:rsidP="003B5667">
      <w:pPr>
        <w:pStyle w:val="PL"/>
        <w:rPr>
          <w:noProof w:val="0"/>
        </w:rPr>
      </w:pPr>
    </w:p>
    <w:p w14:paraId="55512FCD" w14:textId="77777777" w:rsidR="003B5667" w:rsidRDefault="003B5667" w:rsidP="003B5667">
      <w:pPr>
        <w:pStyle w:val="PL"/>
        <w:rPr>
          <w:noProof w:val="0"/>
        </w:rPr>
      </w:pPr>
    </w:p>
    <w:p w14:paraId="26A39C2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;</w:t>
      </w:r>
    </w:p>
    <w:p w14:paraId="6DAB0F82" w14:textId="77777777" w:rsidR="003B5667" w:rsidRDefault="003B5667" w:rsidP="003B5667">
      <w:pPr>
        <w:pStyle w:val="PL"/>
        <w:rPr>
          <w:noProof w:val="0"/>
        </w:rPr>
      </w:pPr>
    </w:p>
    <w:p w14:paraId="567EF20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F17BD80" w14:textId="77777777" w:rsidR="003B5667" w:rsidRDefault="003B5667" w:rsidP="003B5667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2CCDB1D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A2D475F" w14:textId="77777777" w:rsidR="003B5667" w:rsidRDefault="003B5667" w:rsidP="003B5667">
      <w:pPr>
        <w:pStyle w:val="PL"/>
        <w:rPr>
          <w:noProof w:val="0"/>
        </w:rPr>
      </w:pPr>
    </w:p>
    <w:p w14:paraId="6617EA6A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3E88DB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361FB4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00F2DA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7FC44AD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28774D0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03D2085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2B96B771" w14:textId="77777777" w:rsidR="003B5667" w:rsidRDefault="003B5667" w:rsidP="003B5667">
      <w:pPr>
        <w:pStyle w:val="PL"/>
        <w:rPr>
          <w:noProof w:val="0"/>
        </w:rPr>
      </w:pPr>
    </w:p>
    <w:p w14:paraId="5008289E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40B029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56E9EB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FCAA53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C323D8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1E6F1D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27BDB14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3473B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4EB3186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7BC1D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16D6011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AF5AFD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2E66CF8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393519E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52FB04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518A42D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0335B5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D450B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CD70BFC" w14:textId="77777777" w:rsidR="003B5667" w:rsidRDefault="003B5667" w:rsidP="003B5667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50F39E42" w14:textId="7B2B9FFC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04300F4A" w14:textId="178BB842" w:rsidR="00ED0A3F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[18] OCTET STRING OPTIONAL,</w:t>
      </w:r>
    </w:p>
    <w:p w14:paraId="214CC4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92976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6B7D8BF" w14:textId="77777777" w:rsidR="003B5667" w:rsidRPr="00802878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602F952" w14:textId="77777777" w:rsidR="003B5667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</w:p>
    <w:p w14:paraId="2B2381C7" w14:textId="77777777" w:rsidR="003B5667" w:rsidRDefault="003B5667" w:rsidP="003B5667">
      <w:pPr>
        <w:pStyle w:val="PL"/>
        <w:rPr>
          <w:noProof w:val="0"/>
        </w:rPr>
      </w:pPr>
    </w:p>
    <w:p w14:paraId="0C36719C" w14:textId="77777777" w:rsidR="003B5667" w:rsidRDefault="003B5667" w:rsidP="003B5667">
      <w:pPr>
        <w:pStyle w:val="PL"/>
        <w:rPr>
          <w:noProof w:val="0"/>
        </w:rPr>
      </w:pPr>
    </w:p>
    <w:p w14:paraId="1FB117A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7E470E6" w14:textId="77777777" w:rsidR="003B5667" w:rsidRDefault="003B5667" w:rsidP="003B5667">
      <w:pPr>
        <w:pStyle w:val="PL"/>
        <w:rPr>
          <w:noProof w:val="0"/>
        </w:rPr>
      </w:pPr>
    </w:p>
    <w:p w14:paraId="41CC19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DFEC797" w14:textId="77777777" w:rsidR="003B5667" w:rsidRDefault="003B5667" w:rsidP="003B5667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423BD0D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0BC85C12" w14:textId="77777777" w:rsidR="003B5667" w:rsidRDefault="003B5667" w:rsidP="003B5667">
      <w:pPr>
        <w:pStyle w:val="PL"/>
        <w:rPr>
          <w:noProof w:val="0"/>
        </w:rPr>
      </w:pPr>
    </w:p>
    <w:p w14:paraId="2080D15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8EBD64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A88ACF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4861A3D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4D7CDA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5F8F88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B64093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47C38F6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46224D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342BF0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14AB835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12D96E4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3A6867F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26873B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C2B6A2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8932E2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415DA66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40C534A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6881BA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3E9B19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74E750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7ED37F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5289843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00A2A26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7A3E050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85346F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DD749E0" w14:textId="77777777" w:rsidR="003B5667" w:rsidRDefault="003B5667" w:rsidP="003B5667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739FAC7" w14:textId="77777777" w:rsidR="003B5667" w:rsidRDefault="003B5667" w:rsidP="003B5667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6568D6C" w14:textId="77777777" w:rsidR="003B5667" w:rsidRDefault="003B5667" w:rsidP="003B5667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17C15B7" w14:textId="77777777" w:rsidR="003B5667" w:rsidRDefault="003B5667" w:rsidP="003B5667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059F12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25849585" w14:textId="16861627" w:rsidR="003B5667" w:rsidRDefault="003B5667" w:rsidP="003B5667">
      <w:pPr>
        <w:pStyle w:val="PL"/>
        <w:rPr>
          <w:noProof w:val="0"/>
          <w:lang w:eastAsia="zh-CN"/>
        </w:rPr>
      </w:pPr>
      <w:r>
        <w:tab/>
        <w:t>homeProvidedChargingID</w:t>
      </w:r>
      <w:r>
        <w:tab/>
      </w:r>
      <w:r>
        <w:tab/>
      </w:r>
      <w:r>
        <w:tab/>
        <w:t>[29] ChargingID OPTIONAL</w:t>
      </w:r>
      <w:r>
        <w:rPr>
          <w:rFonts w:hint="eastAsia"/>
          <w:noProof w:val="0"/>
          <w:lang w:eastAsia="zh-CN"/>
        </w:rPr>
        <w:t>,</w:t>
      </w:r>
    </w:p>
    <w:p w14:paraId="42AB3770" w14:textId="3F1B9C3B" w:rsidR="0003221C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</w:t>
      </w:r>
    </w:p>
    <w:p w14:paraId="5549DAC3" w14:textId="77777777" w:rsidR="003B5667" w:rsidRDefault="003B5667" w:rsidP="003B5667">
      <w:pPr>
        <w:pStyle w:val="PL"/>
        <w:rPr>
          <w:noProof w:val="0"/>
        </w:rPr>
      </w:pPr>
    </w:p>
    <w:p w14:paraId="0D5A5BF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E8790A9" w14:textId="77777777" w:rsidR="003B5667" w:rsidRDefault="003B5667" w:rsidP="003B5667">
      <w:pPr>
        <w:pStyle w:val="PL"/>
        <w:rPr>
          <w:noProof w:val="0"/>
        </w:rPr>
      </w:pPr>
    </w:p>
    <w:p w14:paraId="11C5937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3B7F20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22CE06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4DC99FE" w14:textId="77777777" w:rsidR="003B5667" w:rsidRDefault="003B5667" w:rsidP="003B5667">
      <w:pPr>
        <w:pStyle w:val="PL"/>
        <w:rPr>
          <w:noProof w:val="0"/>
        </w:rPr>
      </w:pPr>
    </w:p>
    <w:p w14:paraId="2E0C8D4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29494C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91BF0F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0FF8957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E8BC11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27C54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6B5DF45" w14:textId="77777777" w:rsidR="003B5667" w:rsidRDefault="003B5667" w:rsidP="003B5667">
      <w:pPr>
        <w:pStyle w:val="PL"/>
        <w:rPr>
          <w:noProof w:val="0"/>
        </w:rPr>
      </w:pPr>
    </w:p>
    <w:p w14:paraId="1A433841" w14:textId="77777777" w:rsidR="003B5667" w:rsidRDefault="003B5667" w:rsidP="003B5667">
      <w:pPr>
        <w:pStyle w:val="PL"/>
        <w:rPr>
          <w:noProof w:val="0"/>
        </w:rPr>
      </w:pPr>
    </w:p>
    <w:p w14:paraId="1FD1D57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FF693B0" w14:textId="77777777" w:rsidR="003B5667" w:rsidRDefault="003B5667" w:rsidP="003B5667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418CAAE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C84D281" w14:textId="77777777" w:rsidR="003B5667" w:rsidRDefault="003B5667" w:rsidP="003B5667">
      <w:pPr>
        <w:pStyle w:val="PL"/>
        <w:rPr>
          <w:noProof w:val="0"/>
        </w:rPr>
      </w:pPr>
    </w:p>
    <w:p w14:paraId="1E8C8B5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0CB22D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C0534F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4ECE39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5884C088" w14:textId="77777777" w:rsidR="003B5667" w:rsidRDefault="003B5667" w:rsidP="003B5667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7DAF75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264FF84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4F4D22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F2FD10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872DAB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393DDB9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51E681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A8CA06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0FF1C1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48A73B9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52A4DB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996F4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4F3E5D3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68C021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643A16A2" w14:textId="77777777" w:rsidR="003B5667" w:rsidRDefault="003B5667" w:rsidP="003B5667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383279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79934E9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233A8BD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813653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3B1DB11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D2074B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12B29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4FF3B2C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531E3BAE" w14:textId="77777777" w:rsidR="003B5667" w:rsidRDefault="003B5667" w:rsidP="003B5667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9E475AD" w14:textId="77777777" w:rsidR="003B5667" w:rsidRDefault="003B5667" w:rsidP="003B5667">
      <w:pPr>
        <w:pStyle w:val="PL"/>
        <w:rPr>
          <w:noProof w:val="0"/>
        </w:rPr>
      </w:pPr>
    </w:p>
    <w:p w14:paraId="5C83442A" w14:textId="77777777" w:rsidR="003B5667" w:rsidRDefault="003B5667" w:rsidP="003B5667">
      <w:pPr>
        <w:pStyle w:val="PL"/>
        <w:rPr>
          <w:noProof w:val="0"/>
        </w:rPr>
      </w:pPr>
    </w:p>
    <w:p w14:paraId="32DAE2B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1237553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6FCC68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0FD21B0C" w14:textId="77777777" w:rsidR="003B5667" w:rsidRDefault="003B5667" w:rsidP="003B5667">
      <w:pPr>
        <w:pStyle w:val="PL"/>
        <w:rPr>
          <w:noProof w:val="0"/>
        </w:rPr>
      </w:pPr>
    </w:p>
    <w:p w14:paraId="0A644A5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484C12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3F39F7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43929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3FFE4B45" w14:textId="77777777" w:rsidR="003B5667" w:rsidRDefault="003B5667" w:rsidP="003B5667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199A6AB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3FD91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1D2279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36450D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1215F6A6" w14:textId="77777777" w:rsidR="003B5667" w:rsidRDefault="003B5667" w:rsidP="003B5667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FA3E63D" w14:textId="77777777" w:rsidR="003B5667" w:rsidRDefault="003B5667" w:rsidP="003B5667">
      <w:pPr>
        <w:pStyle w:val="PL"/>
        <w:rPr>
          <w:noProof w:val="0"/>
          <w:lang w:val="en-US"/>
        </w:rPr>
      </w:pPr>
    </w:p>
    <w:p w14:paraId="7DC4AB3E" w14:textId="77777777" w:rsidR="003B5667" w:rsidRDefault="003B5667" w:rsidP="003B5667">
      <w:pPr>
        <w:pStyle w:val="PL"/>
        <w:rPr>
          <w:noProof w:val="0"/>
        </w:rPr>
      </w:pPr>
    </w:p>
    <w:p w14:paraId="7CEA57BD" w14:textId="77777777" w:rsidR="003B5667" w:rsidRPr="00847269" w:rsidRDefault="003B5667" w:rsidP="003B5667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4534F55B" w14:textId="77777777" w:rsidR="003B5667" w:rsidRPr="00676AE0" w:rsidRDefault="003B5667" w:rsidP="003B5667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1BB57C1A" w14:textId="77777777" w:rsidR="003B5667" w:rsidRPr="00847269" w:rsidRDefault="003B5667" w:rsidP="003B5667">
      <w:pPr>
        <w:pStyle w:val="PL"/>
        <w:rPr>
          <w:noProof w:val="0"/>
        </w:rPr>
      </w:pPr>
      <w:r w:rsidRPr="00847269">
        <w:rPr>
          <w:noProof w:val="0"/>
        </w:rPr>
        <w:lastRenderedPageBreak/>
        <w:t>--</w:t>
      </w:r>
    </w:p>
    <w:p w14:paraId="1C66B555" w14:textId="77777777" w:rsidR="003B5667" w:rsidRDefault="003B5667" w:rsidP="003B5667">
      <w:pPr>
        <w:pStyle w:val="PL"/>
        <w:rPr>
          <w:noProof w:val="0"/>
        </w:rPr>
      </w:pPr>
    </w:p>
    <w:p w14:paraId="2B474716" w14:textId="77777777" w:rsidR="003B5667" w:rsidRDefault="003B5667" w:rsidP="003B5667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87EDC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65D3709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7B94252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D632FF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135453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3AC56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158D7C5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FE7A2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4433F8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2E9D85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01E675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496E47B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26C342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2BDB19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F766CEE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4D3DAC12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51FEFE90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</w:t>
      </w:r>
    </w:p>
    <w:p w14:paraId="3E78B3DA" w14:textId="77777777" w:rsidR="003B5667" w:rsidRDefault="003B5667" w:rsidP="003B5667">
      <w:pPr>
        <w:pStyle w:val="PL"/>
        <w:rPr>
          <w:noProof w:val="0"/>
        </w:rPr>
      </w:pPr>
    </w:p>
    <w:p w14:paraId="37988E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729A22EE" w14:textId="77777777" w:rsidR="003B5667" w:rsidRDefault="003B5667" w:rsidP="003B5667">
      <w:pPr>
        <w:pStyle w:val="PL"/>
        <w:rPr>
          <w:noProof w:val="0"/>
        </w:rPr>
      </w:pPr>
    </w:p>
    <w:p w14:paraId="1E3AF78E" w14:textId="77777777" w:rsidR="003B5667" w:rsidRDefault="003B5667" w:rsidP="003B5667">
      <w:pPr>
        <w:pStyle w:val="PL"/>
        <w:rPr>
          <w:noProof w:val="0"/>
        </w:rPr>
      </w:pPr>
    </w:p>
    <w:p w14:paraId="5737B610" w14:textId="77777777" w:rsidR="003B5667" w:rsidRPr="008E7E46" w:rsidRDefault="003B5667" w:rsidP="003B5667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F50557D" w14:textId="77777777" w:rsidR="003B5667" w:rsidRDefault="003B5667" w:rsidP="003B5667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17EC4F70" w14:textId="77777777" w:rsidR="003B5667" w:rsidRPr="008E7E46" w:rsidRDefault="003B5667" w:rsidP="003B5667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FB049E9" w14:textId="77777777" w:rsidR="003B5667" w:rsidRDefault="003B5667" w:rsidP="003B5667">
      <w:pPr>
        <w:pStyle w:val="PL"/>
        <w:rPr>
          <w:noProof w:val="0"/>
        </w:rPr>
      </w:pPr>
    </w:p>
    <w:p w14:paraId="091061C4" w14:textId="77777777" w:rsidR="003B5667" w:rsidRDefault="003B5667" w:rsidP="003B5667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48341D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A80CFC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4AB10C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541C47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71BBA7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DCE276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38CA53A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44F871E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A36A04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CAEC8A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855D11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5F425DC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0157F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23C93F4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7A8D17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1D9D6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6CF7624F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698359BF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6F16E7B3" w14:textId="77777777" w:rsidR="003B5667" w:rsidRDefault="003B5667" w:rsidP="003B5667">
      <w:pPr>
        <w:pStyle w:val="PL"/>
        <w:rPr>
          <w:noProof w:val="0"/>
        </w:rPr>
      </w:pPr>
    </w:p>
    <w:p w14:paraId="5CC3ACC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9C7ED63" w14:textId="77777777" w:rsidR="003B5667" w:rsidRPr="009F5A10" w:rsidRDefault="003B5667" w:rsidP="003B5667">
      <w:pPr>
        <w:pStyle w:val="PL"/>
        <w:spacing w:line="0" w:lineRule="atLeast"/>
        <w:rPr>
          <w:noProof w:val="0"/>
          <w:snapToGrid w:val="0"/>
        </w:rPr>
      </w:pPr>
    </w:p>
    <w:p w14:paraId="65EAD76A" w14:textId="77777777" w:rsidR="003B5667" w:rsidRDefault="003B5667" w:rsidP="003B5667">
      <w:pPr>
        <w:pStyle w:val="PL"/>
        <w:rPr>
          <w:noProof w:val="0"/>
        </w:rPr>
      </w:pPr>
    </w:p>
    <w:p w14:paraId="7D56DF49" w14:textId="77777777" w:rsidR="003B5667" w:rsidRPr="008E7E46" w:rsidRDefault="003B5667" w:rsidP="003B5667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8C0F54D" w14:textId="77777777" w:rsidR="003B5667" w:rsidRDefault="003B5667" w:rsidP="003B5667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6D8F2F29" w14:textId="77777777" w:rsidR="003B5667" w:rsidRPr="008E7E46" w:rsidRDefault="003B5667" w:rsidP="003B5667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9112DD5" w14:textId="77777777" w:rsidR="003B5667" w:rsidRDefault="003B5667" w:rsidP="003B5667">
      <w:pPr>
        <w:pStyle w:val="PL"/>
        <w:rPr>
          <w:noProof w:val="0"/>
        </w:rPr>
      </w:pPr>
    </w:p>
    <w:p w14:paraId="13181AA0" w14:textId="77777777" w:rsidR="003B5667" w:rsidRDefault="003B5667" w:rsidP="003B5667">
      <w:pPr>
        <w:pStyle w:val="PL"/>
        <w:rPr>
          <w:noProof w:val="0"/>
        </w:rPr>
      </w:pPr>
    </w:p>
    <w:p w14:paraId="1EC2223A" w14:textId="77777777" w:rsidR="003B5667" w:rsidRDefault="003B5667" w:rsidP="003B5667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8A7C41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771A88F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500520B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FC4836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0F254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B93EDB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513FF4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B35AA5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4D50AD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C0D091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B234374" w14:textId="77777777" w:rsidR="003B5667" w:rsidRPr="000637CA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32DF6952" w14:textId="77777777" w:rsidR="003B5667" w:rsidRPr="000637CA" w:rsidRDefault="003B5667" w:rsidP="003B5667">
      <w:pPr>
        <w:pStyle w:val="PL"/>
        <w:rPr>
          <w:noProof w:val="0"/>
        </w:rPr>
      </w:pPr>
    </w:p>
    <w:p w14:paraId="3FD840C3" w14:textId="77777777" w:rsidR="003B5667" w:rsidRPr="00452B63" w:rsidRDefault="003B5667" w:rsidP="003B5667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663947BD" w14:textId="77777777" w:rsidR="003B5667" w:rsidRPr="000637CA" w:rsidRDefault="003B5667" w:rsidP="003B5667">
      <w:pPr>
        <w:pStyle w:val="PL"/>
        <w:rPr>
          <w:noProof w:val="0"/>
          <w:lang w:val="fr-FR"/>
        </w:rPr>
      </w:pPr>
    </w:p>
    <w:p w14:paraId="3E8201C4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C8A8975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14:paraId="09C80B66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5A69FCE1" w14:textId="77777777" w:rsidR="003B5667" w:rsidRPr="000637CA" w:rsidRDefault="003B5667" w:rsidP="003B5667">
      <w:pPr>
        <w:pStyle w:val="PL"/>
        <w:rPr>
          <w:noProof w:val="0"/>
          <w:lang w:val="fr-FR"/>
        </w:rPr>
      </w:pPr>
    </w:p>
    <w:p w14:paraId="2F171FC0" w14:textId="77777777" w:rsidR="003B5667" w:rsidRPr="000637CA" w:rsidRDefault="003B5667" w:rsidP="003B5667">
      <w:pPr>
        <w:pStyle w:val="PL"/>
        <w:rPr>
          <w:noProof w:val="0"/>
          <w:lang w:val="fr-FR"/>
        </w:rPr>
      </w:pPr>
      <w:proofErr w:type="spellStart"/>
      <w:r w:rsidRPr="000637CA">
        <w:rPr>
          <w:noProof w:val="0"/>
          <w:lang w:val="fr-FR"/>
        </w:rPr>
        <w:t>PDUContainerInformation</w:t>
      </w:r>
      <w:proofErr w:type="spellEnd"/>
      <w:r w:rsidRPr="000637CA">
        <w:rPr>
          <w:noProof w:val="0"/>
          <w:lang w:val="fr-FR"/>
        </w:rPr>
        <w:t xml:space="preserve"> </w:t>
      </w: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ab/>
        <w:t>::</w:t>
      </w:r>
      <w:proofErr w:type="gramEnd"/>
      <w:r w:rsidRPr="000637CA">
        <w:rPr>
          <w:noProof w:val="0"/>
          <w:lang w:val="fr-FR"/>
        </w:rPr>
        <w:t>= SEQUENCE</w:t>
      </w:r>
    </w:p>
    <w:p w14:paraId="2529E4B0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533708E8" w14:textId="77777777" w:rsidR="003B5667" w:rsidRDefault="003B5667" w:rsidP="003B5667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43CD98C2" w14:textId="2FF5EEAB" w:rsidR="005B62D5" w:rsidRPr="00161681" w:rsidRDefault="003B5667" w:rsidP="003B5667">
      <w:pPr>
        <w:pStyle w:val="PL"/>
        <w:rPr>
          <w:noProof w:val="0"/>
        </w:rPr>
      </w:pPr>
      <w:r w:rsidRPr="00161681">
        <w:rPr>
          <w:noProof w:val="0"/>
        </w:rPr>
        <w:lastRenderedPageBreak/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 xml:space="preserve">[1]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OPTIONAL,</w:t>
      </w:r>
    </w:p>
    <w:p w14:paraId="7BD266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1A89B4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C5AFBC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97A694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82563B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D6E5F2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E4563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7716CE7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40FA950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6832F3A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5B9E83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E1A90BA" w14:textId="70EFD3C5" w:rsidR="006757B3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</w:t>
      </w:r>
    </w:p>
    <w:p w14:paraId="49BB0655" w14:textId="77777777" w:rsidR="003B5667" w:rsidRDefault="003B5667" w:rsidP="003B5667">
      <w:pPr>
        <w:pStyle w:val="PL"/>
        <w:rPr>
          <w:noProof w:val="0"/>
        </w:rPr>
      </w:pPr>
    </w:p>
    <w:p w14:paraId="26EED5C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38CFB08" w14:textId="77777777" w:rsidR="003B5667" w:rsidRDefault="003B5667" w:rsidP="003B5667">
      <w:pPr>
        <w:pStyle w:val="PL"/>
        <w:rPr>
          <w:noProof w:val="0"/>
        </w:rPr>
      </w:pPr>
    </w:p>
    <w:p w14:paraId="4287286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626416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14:paraId="14A8C1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902CA05" w14:textId="77777777" w:rsidR="003B5667" w:rsidRDefault="003B5667" w:rsidP="003B5667">
      <w:pPr>
        <w:pStyle w:val="PL"/>
        <w:rPr>
          <w:noProof w:val="0"/>
        </w:rPr>
      </w:pPr>
    </w:p>
    <w:p w14:paraId="6B0CE16E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8311AF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EE4660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B2BBE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3847E7B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990D64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7965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03B3F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BF09B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897675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3634A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3317D9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6CABD18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69354A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D22A41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4FDED0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C7A39B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805397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3B793F4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57C51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7D53EC4B" w14:textId="77777777" w:rsidR="003B5667" w:rsidRDefault="003B5667" w:rsidP="003B5667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79CE78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</w:t>
      </w:r>
    </w:p>
    <w:p w14:paraId="796B815B" w14:textId="77777777" w:rsidR="003B5667" w:rsidRDefault="003B5667" w:rsidP="003B5667">
      <w:pPr>
        <w:pStyle w:val="PL"/>
        <w:rPr>
          <w:noProof w:val="0"/>
        </w:rPr>
      </w:pPr>
    </w:p>
    <w:p w14:paraId="2C4E734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8AA1289" w14:textId="77777777" w:rsidR="003B5667" w:rsidRDefault="003B5667" w:rsidP="003B5667">
      <w:pPr>
        <w:pStyle w:val="PL"/>
        <w:rPr>
          <w:noProof w:val="0"/>
        </w:rPr>
      </w:pPr>
    </w:p>
    <w:p w14:paraId="0F95E9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051DB59E" w14:textId="77777777" w:rsidR="003B5667" w:rsidRDefault="003B5667" w:rsidP="003B5667">
      <w:pPr>
        <w:pStyle w:val="PL"/>
        <w:outlineLvl w:val="3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14:paraId="5FCD0FF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8EA5E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49A9E2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4F0704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450562" w14:textId="77777777" w:rsidR="003B5667" w:rsidRDefault="003B5667" w:rsidP="003B5667">
      <w:pPr>
        <w:pStyle w:val="PL"/>
        <w:rPr>
          <w:noProof w:val="0"/>
        </w:rPr>
      </w:pPr>
    </w:p>
    <w:p w14:paraId="01EC5ABF" w14:textId="77777777" w:rsidR="003B5667" w:rsidRDefault="003B5667" w:rsidP="003B5667">
      <w:pPr>
        <w:pStyle w:val="PL"/>
        <w:rPr>
          <w:noProof w:val="0"/>
        </w:rPr>
      </w:pPr>
    </w:p>
    <w:p w14:paraId="6361F234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F95A42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6AC79F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74371B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16EB3D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EF59BE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F6A456E" w14:textId="77777777" w:rsidR="003B5667" w:rsidRDefault="003B5667" w:rsidP="003B5667">
      <w:pPr>
        <w:pStyle w:val="PL"/>
        <w:rPr>
          <w:noProof w:val="0"/>
        </w:rPr>
      </w:pPr>
    </w:p>
    <w:p w14:paraId="6AF6715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B67E5EA" w14:textId="77777777" w:rsidR="003B5667" w:rsidRDefault="003B5667" w:rsidP="003B5667">
      <w:pPr>
        <w:pStyle w:val="PL"/>
      </w:pPr>
      <w:r>
        <w:rPr>
          <w:noProof w:val="0"/>
        </w:rPr>
        <w:t>-- See subclause 2.10.1 of 3GPP TS 23.003 [7] for encoding.</w:t>
      </w:r>
    </w:p>
    <w:p w14:paraId="2BEBEF7E" w14:textId="77777777" w:rsidR="003B5667" w:rsidRDefault="003B5667" w:rsidP="003B5667">
      <w:pPr>
        <w:pStyle w:val="PL"/>
      </w:pPr>
    </w:p>
    <w:p w14:paraId="154F7211" w14:textId="77777777" w:rsidR="003B5667" w:rsidRPr="008E7E46" w:rsidRDefault="003B5667" w:rsidP="003B5667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23D7BFFB" w14:textId="77777777" w:rsidR="003B5667" w:rsidRDefault="003B5667" w:rsidP="003B5667">
      <w:pPr>
        <w:pStyle w:val="PL"/>
      </w:pPr>
    </w:p>
    <w:p w14:paraId="26ECD6C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6F94F6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568604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1042B50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6A268ABA" w14:textId="77777777" w:rsidR="003B5667" w:rsidRDefault="003B5667" w:rsidP="003B5667">
      <w:pPr>
        <w:pStyle w:val="PL"/>
        <w:rPr>
          <w:noProof w:val="0"/>
        </w:rPr>
      </w:pPr>
    </w:p>
    <w:p w14:paraId="63A4F79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ABAEC31" w14:textId="77777777" w:rsidR="003B5667" w:rsidRDefault="003B5667" w:rsidP="003B5667">
      <w:pPr>
        <w:pStyle w:val="PL"/>
        <w:rPr>
          <w:noProof w:val="0"/>
        </w:rPr>
      </w:pPr>
    </w:p>
    <w:p w14:paraId="0003DE35" w14:textId="77777777" w:rsidR="003B5667" w:rsidRDefault="003B5667" w:rsidP="003B5667">
      <w:pPr>
        <w:pStyle w:val="PL"/>
      </w:pPr>
    </w:p>
    <w:p w14:paraId="2F7058E4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40F01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EAC83D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B4B57B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70DF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94A3AE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FC3245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0C55BE5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07444A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779CEB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6FB6652" w14:textId="77777777" w:rsidR="003B5667" w:rsidRDefault="003B5667" w:rsidP="003B5667">
      <w:pPr>
        <w:pStyle w:val="PL"/>
      </w:pPr>
      <w:r>
        <w:rPr>
          <w:noProof w:val="0"/>
        </w:rPr>
        <w:t>}</w:t>
      </w:r>
    </w:p>
    <w:p w14:paraId="65912197" w14:textId="77777777" w:rsidR="003B5667" w:rsidRDefault="003B5667" w:rsidP="003B5667">
      <w:pPr>
        <w:pStyle w:val="PL"/>
        <w:rPr>
          <w:noProof w:val="0"/>
        </w:rPr>
      </w:pPr>
    </w:p>
    <w:p w14:paraId="0BC29A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BADCAF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72B0F05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01912E" w14:textId="77777777" w:rsidR="003B5667" w:rsidRDefault="003B5667" w:rsidP="003B5667">
      <w:pPr>
        <w:pStyle w:val="PL"/>
        <w:rPr>
          <w:noProof w:val="0"/>
        </w:rPr>
      </w:pPr>
    </w:p>
    <w:p w14:paraId="1C2B352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0A2EFC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D5CAF6" w14:textId="77777777" w:rsidR="003B5667" w:rsidRDefault="003B5667" w:rsidP="003B5667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35D80A2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0A11EC" w14:textId="77777777" w:rsidR="003B5667" w:rsidRDefault="003B5667" w:rsidP="003B5667">
      <w:pPr>
        <w:pStyle w:val="PL"/>
        <w:rPr>
          <w:noProof w:val="0"/>
        </w:rPr>
      </w:pPr>
    </w:p>
    <w:p w14:paraId="695E547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DB28E1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0CBC1CC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A9AEE1" w14:textId="77777777" w:rsidR="003B5667" w:rsidRDefault="003B5667" w:rsidP="003B5667">
      <w:pPr>
        <w:pStyle w:val="PL"/>
      </w:pPr>
    </w:p>
    <w:p w14:paraId="33A6AF60" w14:textId="77777777" w:rsidR="003B5667" w:rsidRDefault="003B5667" w:rsidP="003B5667">
      <w:pPr>
        <w:pStyle w:val="PL"/>
        <w:rPr>
          <w:noProof w:val="0"/>
        </w:rPr>
      </w:pPr>
    </w:p>
    <w:p w14:paraId="1CA2D436" w14:textId="77777777" w:rsidR="003B5667" w:rsidRPr="00B179D2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2DB3E965" w14:textId="77777777" w:rsidR="003B5667" w:rsidRDefault="003B5667" w:rsidP="003B5667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A0D8FFF" w14:textId="77777777" w:rsidR="003B5667" w:rsidRDefault="003B5667" w:rsidP="003B5667">
      <w:pPr>
        <w:pStyle w:val="PL"/>
      </w:pPr>
    </w:p>
    <w:p w14:paraId="255A0E58" w14:textId="77777777" w:rsidR="003B5667" w:rsidRDefault="003B5667" w:rsidP="003B5667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AE4FE3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DFA53D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6E0A6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39137C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516AA62" w14:textId="77777777" w:rsidR="003B5667" w:rsidRDefault="003B5667" w:rsidP="003B5667">
      <w:pPr>
        <w:pStyle w:val="PL"/>
        <w:rPr>
          <w:noProof w:val="0"/>
        </w:rPr>
      </w:pPr>
    </w:p>
    <w:p w14:paraId="3193558F" w14:textId="77777777" w:rsidR="003B5667" w:rsidRDefault="003B5667" w:rsidP="003B5667">
      <w:pPr>
        <w:pStyle w:val="PL"/>
        <w:rPr>
          <w:noProof w:val="0"/>
        </w:rPr>
      </w:pPr>
    </w:p>
    <w:p w14:paraId="7C460E4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E0CD6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185F482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60EFC5" w14:textId="77777777" w:rsidR="003B5667" w:rsidRDefault="003B5667" w:rsidP="003B5667">
      <w:pPr>
        <w:pStyle w:val="PL"/>
        <w:rPr>
          <w:noProof w:val="0"/>
        </w:rPr>
      </w:pPr>
    </w:p>
    <w:p w14:paraId="13DB10FE" w14:textId="77777777" w:rsidR="003B5667" w:rsidRDefault="003B5667" w:rsidP="003B5667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56278B2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6116D4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259ABD33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C591708" w14:textId="77777777" w:rsidR="003B5667" w:rsidRDefault="003B5667" w:rsidP="003B5667">
      <w:pPr>
        <w:pStyle w:val="PL"/>
        <w:rPr>
          <w:noProof w:val="0"/>
        </w:rPr>
      </w:pPr>
    </w:p>
    <w:p w14:paraId="40D56F03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5710AF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362A243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09BCDE0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2D9D756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0CAE9EC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20D28E2" w14:textId="77777777" w:rsidR="003B5667" w:rsidRDefault="003B5667" w:rsidP="003B5667">
      <w:pPr>
        <w:pStyle w:val="PL"/>
        <w:rPr>
          <w:noProof w:val="0"/>
        </w:rPr>
      </w:pPr>
    </w:p>
    <w:p w14:paraId="6DE6269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643DF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DA8DF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281DEC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B4C1EE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2498C7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9F4D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6793D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CA0967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7BA60E1" w14:textId="77777777" w:rsidR="003B5667" w:rsidRDefault="003B5667" w:rsidP="003B5667">
      <w:pPr>
        <w:pStyle w:val="PL"/>
        <w:rPr>
          <w:noProof w:val="0"/>
        </w:rPr>
      </w:pPr>
    </w:p>
    <w:p w14:paraId="642349F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D870DA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626E2DE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E4583A" w14:textId="77777777" w:rsidR="003B5667" w:rsidRDefault="003B5667" w:rsidP="003B5667">
      <w:pPr>
        <w:pStyle w:val="PL"/>
        <w:rPr>
          <w:noProof w:val="0"/>
        </w:rPr>
      </w:pPr>
    </w:p>
    <w:p w14:paraId="4E198A54" w14:textId="77777777" w:rsidR="003B5667" w:rsidRDefault="003B5667" w:rsidP="003B5667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44DC89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944DF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380D6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A73773" w14:textId="77777777" w:rsidR="003B5667" w:rsidRDefault="003B5667" w:rsidP="003B5667">
      <w:pPr>
        <w:pStyle w:val="PL"/>
        <w:rPr>
          <w:noProof w:val="0"/>
        </w:rPr>
      </w:pPr>
    </w:p>
    <w:p w14:paraId="0A072274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EC1704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DFDB0E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8788EF2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410ABAA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E9652C1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37F18038" w14:textId="77777777" w:rsidR="003B5667" w:rsidRPr="00945342" w:rsidRDefault="003B5667" w:rsidP="003B5667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46D0B079" w14:textId="77777777" w:rsidR="003B5667" w:rsidRPr="00945342" w:rsidRDefault="003B5667" w:rsidP="003B5667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F0EDA69" w14:textId="77777777" w:rsidR="003B5667" w:rsidRPr="00945342" w:rsidRDefault="003B5667" w:rsidP="003B5667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07DDE0CA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6055569" w14:textId="77777777" w:rsidR="003B5667" w:rsidRPr="00527A24" w:rsidRDefault="003B5667" w:rsidP="003B5667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75AA878A" w14:textId="77777777" w:rsidR="003B5667" w:rsidRPr="00527A24" w:rsidRDefault="003B5667" w:rsidP="003B5667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2A1EB6A4" w14:textId="77777777" w:rsidR="003B5667" w:rsidRPr="00527A24" w:rsidRDefault="003B5667" w:rsidP="003B5667">
      <w:pPr>
        <w:pStyle w:val="PL"/>
        <w:rPr>
          <w:noProof w:val="0"/>
          <w:lang w:val="en-US"/>
        </w:rPr>
      </w:pPr>
      <w:r w:rsidRPr="00527A24">
        <w:rPr>
          <w:lang w:val="en-US"/>
        </w:rPr>
        <w:lastRenderedPageBreak/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7516EA4" w14:textId="77777777" w:rsidR="003B5667" w:rsidRDefault="003B5667" w:rsidP="003B5667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0A0E8B3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AFF2D0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A6EFE91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6F28F44A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1309F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155DD0E" w14:textId="77777777" w:rsidR="003B5667" w:rsidRDefault="003B5667" w:rsidP="003B5667">
      <w:pPr>
        <w:pStyle w:val="PL"/>
        <w:rPr>
          <w:noProof w:val="0"/>
          <w:lang w:eastAsia="zh-CN"/>
        </w:rPr>
      </w:pPr>
    </w:p>
    <w:p w14:paraId="260E25AC" w14:textId="77777777" w:rsidR="003B5667" w:rsidRDefault="003B5667" w:rsidP="003B5667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7C80B2F" w14:textId="77777777" w:rsidR="003B5667" w:rsidRPr="009F5A10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2061B96E" w14:textId="77777777" w:rsidR="003B5667" w:rsidRDefault="003B5667" w:rsidP="003B5667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0138301" w14:textId="77777777" w:rsidR="003B5667" w:rsidRPr="00452B63" w:rsidRDefault="003B5667" w:rsidP="003B5667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6795B998" w14:textId="77777777" w:rsidR="003B5667" w:rsidRPr="009F5A10" w:rsidRDefault="003B5667" w:rsidP="003B5667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75FDDC33" w14:textId="77777777" w:rsidR="003B5667" w:rsidRDefault="003B5667" w:rsidP="003B5667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26F58485" w14:textId="77777777" w:rsidR="003B5667" w:rsidRPr="009F5A10" w:rsidRDefault="003B5667" w:rsidP="003B566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3E99CB0" w14:textId="77777777" w:rsidR="003B5667" w:rsidRDefault="003B5667" w:rsidP="003B5667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42CD286" w14:textId="77777777" w:rsidR="003B5667" w:rsidRDefault="003B5667" w:rsidP="003B5667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66951633" w14:textId="77777777" w:rsidR="003B5667" w:rsidRDefault="003B5667" w:rsidP="003B5667">
      <w:pPr>
        <w:pStyle w:val="PL"/>
        <w:rPr>
          <w:noProof w:val="0"/>
        </w:rPr>
      </w:pPr>
    </w:p>
    <w:p w14:paraId="008193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5F9AC61" w14:textId="77777777" w:rsidR="003B5667" w:rsidRDefault="003B5667" w:rsidP="003B5667">
      <w:pPr>
        <w:pStyle w:val="PL"/>
        <w:rPr>
          <w:noProof w:val="0"/>
          <w:snapToGrid w:val="0"/>
        </w:rPr>
      </w:pPr>
    </w:p>
    <w:p w14:paraId="5656C155" w14:textId="77777777" w:rsidR="003B5667" w:rsidRDefault="003B5667" w:rsidP="003B5667">
      <w:pPr>
        <w:pStyle w:val="PL"/>
        <w:rPr>
          <w:noProof w:val="0"/>
          <w:snapToGrid w:val="0"/>
        </w:rPr>
      </w:pPr>
    </w:p>
    <w:p w14:paraId="5943B2C7" w14:textId="77777777" w:rsidR="003B5667" w:rsidRDefault="003B5667" w:rsidP="003B5667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52E4F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2C9FD4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0A96CFB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56AC5768" w14:textId="77777777" w:rsidR="003B5667" w:rsidRDefault="003B5667" w:rsidP="003B5667">
      <w:pPr>
        <w:pStyle w:val="PL"/>
        <w:rPr>
          <w:noProof w:val="0"/>
        </w:rPr>
      </w:pPr>
    </w:p>
    <w:p w14:paraId="2CA211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0785C2E" w14:textId="77777777" w:rsidR="003B5667" w:rsidRDefault="003B5667" w:rsidP="003B5667">
      <w:pPr>
        <w:pStyle w:val="PL"/>
        <w:rPr>
          <w:noProof w:val="0"/>
        </w:rPr>
      </w:pPr>
    </w:p>
    <w:p w14:paraId="04754335" w14:textId="77777777" w:rsidR="003B5667" w:rsidRPr="00802878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9FEA59" w14:textId="77777777" w:rsidR="003B5667" w:rsidRPr="00802878" w:rsidRDefault="003B5667" w:rsidP="003B5667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0EEE249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FF4B10" w14:textId="77777777" w:rsidR="003B5667" w:rsidRDefault="003B5667" w:rsidP="003B5667">
      <w:pPr>
        <w:pStyle w:val="PL"/>
        <w:rPr>
          <w:noProof w:val="0"/>
        </w:rPr>
      </w:pPr>
    </w:p>
    <w:p w14:paraId="3CEF8F36" w14:textId="77777777" w:rsidR="003B5667" w:rsidRDefault="003B5667" w:rsidP="003B5667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4D55E1C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72C2B2D4" w14:textId="77777777" w:rsidR="003B5667" w:rsidRPr="00802878" w:rsidRDefault="003B5667" w:rsidP="003B5667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325369AD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509D2A9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4E37BCE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46116294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3FFB251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3688C25" w14:textId="77777777" w:rsidR="003B5667" w:rsidRDefault="003B5667" w:rsidP="003B5667">
      <w:pPr>
        <w:pStyle w:val="PL"/>
        <w:rPr>
          <w:noProof w:val="0"/>
        </w:rPr>
      </w:pPr>
    </w:p>
    <w:p w14:paraId="7CD51C3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A758D9" w14:textId="77777777" w:rsidR="003B5667" w:rsidRPr="009F5A10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D08369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238D82" w14:textId="77777777" w:rsidR="003B5667" w:rsidRDefault="003B5667" w:rsidP="003B5667">
      <w:pPr>
        <w:pStyle w:val="PL"/>
        <w:rPr>
          <w:noProof w:val="0"/>
        </w:rPr>
      </w:pPr>
    </w:p>
    <w:p w14:paraId="01F88CB9" w14:textId="77777777" w:rsidR="003B5667" w:rsidRPr="00452B63" w:rsidRDefault="003B5667" w:rsidP="003B5667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73B362D" w14:textId="77777777" w:rsidR="003B5667" w:rsidRDefault="003B5667" w:rsidP="003B5667">
      <w:pPr>
        <w:pStyle w:val="PL"/>
        <w:rPr>
          <w:noProof w:val="0"/>
          <w:lang w:val="en-US"/>
        </w:rPr>
      </w:pPr>
    </w:p>
    <w:p w14:paraId="759A3330" w14:textId="77777777" w:rsidR="003B5667" w:rsidRDefault="003B5667" w:rsidP="003B5667">
      <w:pPr>
        <w:pStyle w:val="PL"/>
        <w:rPr>
          <w:lang w:eastAsia="zh-CN"/>
        </w:rPr>
      </w:pPr>
    </w:p>
    <w:p w14:paraId="37AABD4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2C754F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409D1EBB" w14:textId="77777777" w:rsidR="003B5667" w:rsidRPr="00452B63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B0CD43" w14:textId="77777777" w:rsidR="003B5667" w:rsidRPr="00452B63" w:rsidRDefault="003B5667" w:rsidP="003B5667">
      <w:pPr>
        <w:pStyle w:val="PL"/>
        <w:rPr>
          <w:noProof w:val="0"/>
          <w:lang w:val="en-US"/>
        </w:rPr>
      </w:pPr>
    </w:p>
    <w:p w14:paraId="27BF81AC" w14:textId="77777777" w:rsidR="003B5667" w:rsidRDefault="003B5667" w:rsidP="003B5667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8DE606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6251CB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8CC903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AC697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FC04806" w14:textId="77777777" w:rsidR="003B5667" w:rsidRDefault="003B5667" w:rsidP="003B5667">
      <w:pPr>
        <w:pStyle w:val="PL"/>
        <w:rPr>
          <w:noProof w:val="0"/>
        </w:rPr>
      </w:pPr>
    </w:p>
    <w:p w14:paraId="3E980CF5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A35F9B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3BA55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0E7E1FA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17917EB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43B6468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2BBCCE2" w14:textId="77777777" w:rsidR="003B5667" w:rsidRDefault="003B5667" w:rsidP="003B5667">
      <w:pPr>
        <w:pStyle w:val="PL"/>
        <w:rPr>
          <w:noProof w:val="0"/>
        </w:rPr>
      </w:pPr>
    </w:p>
    <w:p w14:paraId="39AFC3E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FB71E6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174D5D7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089BE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B52447C" w14:textId="77777777" w:rsidR="003B5667" w:rsidRDefault="003B5667" w:rsidP="003B5667">
      <w:pPr>
        <w:pStyle w:val="PL"/>
        <w:rPr>
          <w:noProof w:val="0"/>
        </w:rPr>
      </w:pPr>
    </w:p>
    <w:p w14:paraId="1E1A3924" w14:textId="77777777" w:rsidR="003B5667" w:rsidRDefault="003B5667" w:rsidP="003B5667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6F0EE9B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A2961A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0934E6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33BB5A" w14:textId="77777777" w:rsidR="003B5667" w:rsidRDefault="003B5667" w:rsidP="003B5667">
      <w:pPr>
        <w:pStyle w:val="PL"/>
        <w:rPr>
          <w:noProof w:val="0"/>
        </w:rPr>
      </w:pPr>
    </w:p>
    <w:p w14:paraId="21A76827" w14:textId="77777777" w:rsidR="003B5667" w:rsidRDefault="003B5667" w:rsidP="003B5667">
      <w:pPr>
        <w:pStyle w:val="PL"/>
        <w:rPr>
          <w:noProof w:val="0"/>
        </w:rPr>
      </w:pPr>
    </w:p>
    <w:p w14:paraId="2E536EC5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1CD43C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AAEC6D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2E0F2F3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179386F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1AE2CE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61FCFB4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1407B1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61BF8A02" w14:textId="77777777" w:rsidR="003B5667" w:rsidRDefault="003B5667" w:rsidP="003B5667">
      <w:pPr>
        <w:pStyle w:val="PL"/>
        <w:rPr>
          <w:noProof w:val="0"/>
        </w:rPr>
      </w:pPr>
    </w:p>
    <w:p w14:paraId="0C1E485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0CA14BD" w14:textId="77777777" w:rsidR="003B5667" w:rsidRDefault="003B5667" w:rsidP="003B5667">
      <w:pPr>
        <w:pStyle w:val="PL"/>
        <w:rPr>
          <w:noProof w:val="0"/>
        </w:rPr>
      </w:pPr>
    </w:p>
    <w:p w14:paraId="638A560C" w14:textId="3B9C1C96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(SIZE(1..20))</w:t>
      </w:r>
    </w:p>
    <w:p w14:paraId="4D13FDD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12FD6970" w14:textId="77777777" w:rsidR="003B5667" w:rsidRDefault="003B5667" w:rsidP="003B5667">
      <w:pPr>
        <w:pStyle w:val="PL"/>
        <w:rPr>
          <w:noProof w:val="0"/>
        </w:rPr>
      </w:pPr>
    </w:p>
    <w:p w14:paraId="1EC2A2B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BE9F73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9BDC88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 w:rsidRPr="0086339E">
        <w:rPr>
          <w:noProof w:val="0"/>
        </w:rPr>
        <w:t xml:space="preserve"> </w:t>
      </w:r>
      <w:r>
        <w:rPr>
          <w:noProof w:val="0"/>
        </w:rPr>
        <w:tab/>
        <w:t>-- this value is not used</w:t>
      </w:r>
    </w:p>
    <w:p w14:paraId="10C3C5A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18372B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AD57DE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1B4CA898" w14:textId="77777777" w:rsidR="003B5667" w:rsidRDefault="003B5667" w:rsidP="003B5667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  <w:r>
        <w:rPr>
          <w:noProof w:val="0"/>
        </w:rPr>
        <w:tab/>
      </w:r>
    </w:p>
    <w:p w14:paraId="66EC8B62" w14:textId="77777777" w:rsidR="003B5667" w:rsidRDefault="003B5667" w:rsidP="003B5667">
      <w:pPr>
        <w:pStyle w:val="PL"/>
        <w:tabs>
          <w:tab w:val="clear" w:pos="768"/>
        </w:tabs>
        <w:rPr>
          <w:noProof w:val="0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 when UE is connected to P-GW+SMF via EPC</w:t>
      </w:r>
    </w:p>
    <w:p w14:paraId="1BAC295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6BA8FF3" w14:textId="77777777" w:rsidR="003B5667" w:rsidRDefault="003B5667" w:rsidP="003B5667">
      <w:pPr>
        <w:pStyle w:val="PL"/>
        <w:rPr>
          <w:noProof w:val="0"/>
        </w:rPr>
      </w:pPr>
    </w:p>
    <w:p w14:paraId="2E313099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302236D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2B9DFCF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66FD7D8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25C62F1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F0946E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1F27CBC" w14:textId="77777777" w:rsidR="003B5667" w:rsidRDefault="003B5667" w:rsidP="003B5667">
      <w:pPr>
        <w:pStyle w:val="PL"/>
        <w:rPr>
          <w:noProof w:val="0"/>
        </w:rPr>
      </w:pPr>
    </w:p>
    <w:p w14:paraId="2EA8308F" w14:textId="77777777" w:rsidR="003B5667" w:rsidRDefault="003B5667" w:rsidP="003B5667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055BA5E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7F790F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F8120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CCC215" w14:textId="77777777" w:rsidR="003B5667" w:rsidRDefault="003B5667" w:rsidP="003B5667">
      <w:pPr>
        <w:pStyle w:val="PL"/>
        <w:rPr>
          <w:noProof w:val="0"/>
        </w:rPr>
      </w:pPr>
    </w:p>
    <w:p w14:paraId="053E8F6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C10FC5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AEB60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438B265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4B40C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7E011CAF" w14:textId="77777777" w:rsidR="003B5667" w:rsidRDefault="003B5667" w:rsidP="003B5667">
      <w:pPr>
        <w:pStyle w:val="PL"/>
        <w:rPr>
          <w:noProof w:val="0"/>
        </w:rPr>
      </w:pPr>
    </w:p>
    <w:p w14:paraId="0BB65239" w14:textId="77777777" w:rsidR="003B5667" w:rsidRPr="00920268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6C7D16D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5E32B67" w14:textId="77777777" w:rsidR="003B5667" w:rsidRPr="007D5722" w:rsidRDefault="003B5667" w:rsidP="003B5667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4704BF7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C33440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75C49E2C" w14:textId="77777777" w:rsidR="003B5667" w:rsidRDefault="003B5667" w:rsidP="003B5667">
      <w:pPr>
        <w:pStyle w:val="PL"/>
        <w:rPr>
          <w:noProof w:val="0"/>
        </w:rPr>
      </w:pPr>
    </w:p>
    <w:p w14:paraId="12F4E696" w14:textId="77777777" w:rsidR="003B5667" w:rsidRDefault="003B5667" w:rsidP="003B5667">
      <w:pPr>
        <w:pStyle w:val="PL"/>
        <w:rPr>
          <w:noProof w:val="0"/>
        </w:rPr>
      </w:pPr>
    </w:p>
    <w:p w14:paraId="583ED1D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054500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E3502A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B422BA" w14:textId="77777777" w:rsidR="003B5667" w:rsidRDefault="003B5667" w:rsidP="003B5667">
      <w:pPr>
        <w:pStyle w:val="PL"/>
        <w:rPr>
          <w:noProof w:val="0"/>
        </w:rPr>
      </w:pPr>
    </w:p>
    <w:p w14:paraId="33A513C9" w14:textId="77777777" w:rsidR="003B5667" w:rsidRDefault="003B5667" w:rsidP="003B5667">
      <w:pPr>
        <w:pStyle w:val="PL"/>
        <w:rPr>
          <w:noProof w:val="0"/>
        </w:rPr>
      </w:pPr>
    </w:p>
    <w:p w14:paraId="5EF4D42B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17C60C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B9935A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FAC9B5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BD037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DF26829" w14:textId="77777777" w:rsidR="003B5667" w:rsidRDefault="003B5667" w:rsidP="003B5667">
      <w:pPr>
        <w:pStyle w:val="PL"/>
        <w:rPr>
          <w:noProof w:val="0"/>
        </w:rPr>
      </w:pPr>
    </w:p>
    <w:p w14:paraId="0792DCD7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282EE5F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2A3927F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DBF3CD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C8F007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510C93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200323FC" w14:textId="77777777" w:rsidR="003B5667" w:rsidRDefault="003B5667" w:rsidP="003B5667">
      <w:pPr>
        <w:pStyle w:val="PL"/>
        <w:rPr>
          <w:noProof w:val="0"/>
        </w:rPr>
      </w:pPr>
    </w:p>
    <w:p w14:paraId="3388439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D96489C" w14:textId="77777777" w:rsidR="003B5667" w:rsidRDefault="003B5667" w:rsidP="003B5667">
      <w:pPr>
        <w:pStyle w:val="PL"/>
        <w:rPr>
          <w:noProof w:val="0"/>
        </w:rPr>
      </w:pPr>
    </w:p>
    <w:p w14:paraId="596C3E1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28970C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895D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55A3D9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FA9352" w14:textId="77777777" w:rsidR="003B5667" w:rsidRDefault="003B5667" w:rsidP="003B5667">
      <w:pPr>
        <w:pStyle w:val="PL"/>
        <w:rPr>
          <w:noProof w:val="0"/>
        </w:rPr>
      </w:pPr>
    </w:p>
    <w:p w14:paraId="04F257C1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01D4BF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EF87D8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F41B5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8CA22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DA74F2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  <w:t>unstructured</w:t>
      </w:r>
      <w:r>
        <w:rPr>
          <w:noProof w:val="0"/>
        </w:rPr>
        <w:tab/>
        <w:t>(3),</w:t>
      </w:r>
    </w:p>
    <w:p w14:paraId="3695263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2E921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4C5197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86EBF92" w14:textId="77777777" w:rsidR="003B5667" w:rsidRDefault="003B5667" w:rsidP="003B5667">
      <w:pPr>
        <w:pStyle w:val="PL"/>
      </w:pPr>
    </w:p>
    <w:p w14:paraId="7BB83FF8" w14:textId="77777777" w:rsidR="003B5667" w:rsidRDefault="003B5667" w:rsidP="003B5667">
      <w:pPr>
        <w:pStyle w:val="PL"/>
      </w:pPr>
    </w:p>
    <w:p w14:paraId="667AF791" w14:textId="77777777" w:rsidR="003B5667" w:rsidRDefault="003B5667" w:rsidP="003B5667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7853D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2136052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6F6D2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BC14F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737C20DD" w14:textId="77777777" w:rsidR="003B5667" w:rsidRDefault="003B5667" w:rsidP="003B5667">
      <w:pPr>
        <w:pStyle w:val="PL"/>
        <w:rPr>
          <w:noProof w:val="0"/>
        </w:rPr>
      </w:pPr>
    </w:p>
    <w:p w14:paraId="7C05AAC7" w14:textId="77777777" w:rsidR="003B5667" w:rsidRDefault="003B5667" w:rsidP="003B5667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075951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9E59CD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BF169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5D2510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07C7AC0" w14:textId="77777777" w:rsidR="003B5667" w:rsidRDefault="003B5667" w:rsidP="003B5667">
      <w:pPr>
        <w:pStyle w:val="PL"/>
        <w:rPr>
          <w:noProof w:val="0"/>
        </w:rPr>
      </w:pPr>
    </w:p>
    <w:p w14:paraId="027DEA7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98EBD0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0C9B6BD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843F4A" w14:textId="77777777" w:rsidR="003B5667" w:rsidRDefault="003B5667" w:rsidP="003B5667">
      <w:pPr>
        <w:pStyle w:val="PL"/>
        <w:rPr>
          <w:noProof w:val="0"/>
        </w:rPr>
      </w:pPr>
    </w:p>
    <w:p w14:paraId="097CD839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57FAA1F" w14:textId="77777777" w:rsidR="003B5667" w:rsidRDefault="003B5667" w:rsidP="003B5667">
      <w:pPr>
        <w:pStyle w:val="PL"/>
        <w:rPr>
          <w:noProof w:val="0"/>
        </w:rPr>
      </w:pPr>
    </w:p>
    <w:p w14:paraId="5DAE2F91" w14:textId="77777777" w:rsidR="003B5667" w:rsidRPr="00920268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7E63B26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1BF11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2A1D81B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906EE7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9F693D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3932F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709F51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2B15DC11" w14:textId="77777777" w:rsidR="003B5667" w:rsidRDefault="003B5667" w:rsidP="003B5667">
      <w:pPr>
        <w:pStyle w:val="PL"/>
        <w:rPr>
          <w:noProof w:val="0"/>
        </w:rPr>
      </w:pPr>
    </w:p>
    <w:p w14:paraId="00A8473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C147BF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BEA55C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E8E3F2" w14:textId="77777777" w:rsidR="003B5667" w:rsidRDefault="003B5667" w:rsidP="003B5667">
      <w:pPr>
        <w:pStyle w:val="PL"/>
        <w:rPr>
          <w:noProof w:val="0"/>
        </w:rPr>
      </w:pPr>
    </w:p>
    <w:p w14:paraId="4C7D870A" w14:textId="77777777" w:rsidR="003B5667" w:rsidRPr="00452B63" w:rsidRDefault="003B5667" w:rsidP="003B5667">
      <w:pPr>
        <w:pStyle w:val="PL"/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06B27975" w14:textId="77777777" w:rsidR="003B5667" w:rsidRDefault="003B5667" w:rsidP="003B5667">
      <w:pPr>
        <w:pStyle w:val="PL"/>
        <w:rPr>
          <w:noProof w:val="0"/>
        </w:rPr>
      </w:pPr>
    </w:p>
    <w:p w14:paraId="07EA236C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3C5D964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2F3A09A8" w14:textId="77777777" w:rsidR="001E1027" w:rsidRDefault="001E1027" w:rsidP="001E1027">
      <w:pPr>
        <w:pStyle w:val="PL"/>
        <w:rPr>
          <w:ins w:id="32" w:author="Robert v0" w:date="2020-05-13T10:01:00Z"/>
          <w:noProof w:val="0"/>
        </w:rPr>
      </w:pPr>
    </w:p>
    <w:p w14:paraId="60913CE2" w14:textId="1051F8BC" w:rsidR="001E1027" w:rsidRDefault="001E1027" w:rsidP="001E1027">
      <w:pPr>
        <w:pStyle w:val="PL"/>
        <w:rPr>
          <w:ins w:id="33" w:author="Robert v0" w:date="2020-05-13T10:01:00Z"/>
          <w:noProof w:val="0"/>
        </w:rPr>
      </w:pPr>
      <w:proofErr w:type="spellStart"/>
      <w:ins w:id="34" w:author="Robert v0" w:date="2020-05-13T10:01:00Z">
        <w:r>
          <w:rPr>
            <w:noProof w:val="0"/>
          </w:rPr>
          <w:t>RATType</w:t>
        </w:r>
        <w:proofErr w:type="spellEnd"/>
        <w:r>
          <w:rPr>
            <w:noProof w:val="0"/>
          </w:rPr>
          <w:tab/>
        </w:r>
        <w:proofErr w:type="gramStart"/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INTEGER</w:t>
        </w:r>
      </w:ins>
    </w:p>
    <w:p w14:paraId="3ED9958D" w14:textId="77777777" w:rsidR="001E1027" w:rsidRDefault="001E1027" w:rsidP="001E1027">
      <w:pPr>
        <w:pStyle w:val="PL"/>
        <w:rPr>
          <w:ins w:id="35" w:author="Robert v0" w:date="2020-05-13T10:01:00Z"/>
          <w:noProof w:val="0"/>
        </w:rPr>
      </w:pPr>
      <w:ins w:id="36" w:author="Robert v0" w:date="2020-05-13T10:01:00Z">
        <w:r>
          <w:rPr>
            <w:noProof w:val="0"/>
          </w:rPr>
          <w:t>--</w:t>
        </w:r>
      </w:ins>
    </w:p>
    <w:p w14:paraId="3C4B07D5" w14:textId="6E6B5820" w:rsidR="001E1027" w:rsidRDefault="001E1027" w:rsidP="001E1027">
      <w:pPr>
        <w:pStyle w:val="PL"/>
        <w:rPr>
          <w:ins w:id="37" w:author="Robert v0" w:date="2020-05-13T10:01:00Z"/>
          <w:noProof w:val="0"/>
        </w:rPr>
      </w:pPr>
      <w:ins w:id="38" w:author="Robert v0" w:date="2020-05-13T10:01:00Z">
        <w:r>
          <w:rPr>
            <w:noProof w:val="0"/>
          </w:rPr>
          <w:t xml:space="preserve">--This integer is </w:t>
        </w:r>
      </w:ins>
      <w:ins w:id="39" w:author="Robert v0" w:date="2020-05-13T10:45:00Z">
        <w:r w:rsidR="00C20B7A">
          <w:rPr>
            <w:noProof w:val="0"/>
          </w:rPr>
          <w:t xml:space="preserve">a </w:t>
        </w:r>
      </w:ins>
      <w:ins w:id="40" w:author="Robert v0" w:date="2020-05-13T10:01:00Z">
        <w:r>
          <w:rPr>
            <w:noProof w:val="0"/>
          </w:rPr>
          <w:t>copy of the RAT type value as defined in TS 29.061 [215].</w:t>
        </w:r>
      </w:ins>
    </w:p>
    <w:p w14:paraId="25784667" w14:textId="77777777" w:rsidR="001E1027" w:rsidRDefault="001E1027" w:rsidP="001E1027">
      <w:pPr>
        <w:pStyle w:val="PL"/>
        <w:rPr>
          <w:ins w:id="41" w:author="Robert v0" w:date="2020-05-13T10:01:00Z"/>
          <w:noProof w:val="0"/>
        </w:rPr>
      </w:pPr>
      <w:ins w:id="42" w:author="Robert v0" w:date="2020-05-13T10:01:00Z">
        <w:r>
          <w:rPr>
            <w:noProof w:val="0"/>
          </w:rPr>
          <w:t>--</w:t>
        </w:r>
      </w:ins>
    </w:p>
    <w:p w14:paraId="73068FAC" w14:textId="77777777" w:rsidR="002E7B74" w:rsidRDefault="002E7B74" w:rsidP="002E7B74">
      <w:pPr>
        <w:pStyle w:val="PL"/>
        <w:rPr>
          <w:ins w:id="43" w:author="Robert v0" w:date="2020-05-13T10:01:00Z"/>
          <w:noProof w:val="0"/>
        </w:rPr>
      </w:pPr>
      <w:ins w:id="44" w:author="Robert v0" w:date="2020-05-13T10:01:00Z">
        <w:r>
          <w:rPr>
            <w:noProof w:val="0"/>
          </w:rPr>
          <w:t>{</w:t>
        </w:r>
      </w:ins>
    </w:p>
    <w:p w14:paraId="5DC2AB99" w14:textId="3611E136" w:rsidR="002E7B74" w:rsidRDefault="00CC53DF" w:rsidP="00CC53DF">
      <w:pPr>
        <w:pStyle w:val="PL"/>
        <w:rPr>
          <w:ins w:id="45" w:author="Robert v0" w:date="2020-05-13T10:01:00Z"/>
          <w:noProof w:val="0"/>
        </w:rPr>
      </w:pPr>
      <w:ins w:id="46" w:author="Robert v0" w:date="2020-05-13T10:04:00Z">
        <w:r>
          <w:rPr>
            <w:noProof w:val="0"/>
          </w:rPr>
          <w:t xml:space="preserve">-- </w:t>
        </w:r>
      </w:ins>
      <w:ins w:id="47" w:author="Robert v0" w:date="2020-05-13T10:01:00Z">
        <w:r w:rsidR="002E7B74">
          <w:rPr>
            <w:noProof w:val="0"/>
          </w:rPr>
          <w:t>0</w:t>
        </w:r>
      </w:ins>
      <w:ins w:id="48" w:author="Robert v0" w:date="2020-05-13T10:05:00Z">
        <w:r w:rsidR="00820DCE">
          <w:rPr>
            <w:noProof w:val="0"/>
          </w:rPr>
          <w:t xml:space="preserve"> reserved</w:t>
        </w:r>
      </w:ins>
    </w:p>
    <w:p w14:paraId="103DFF00" w14:textId="4ABBA83F" w:rsidR="002E7B74" w:rsidRDefault="002E7B74" w:rsidP="002E7B74">
      <w:pPr>
        <w:pStyle w:val="PL"/>
        <w:rPr>
          <w:ins w:id="49" w:author="Robert v0" w:date="2020-05-13T10:01:00Z"/>
          <w:noProof w:val="0"/>
        </w:rPr>
      </w:pPr>
      <w:ins w:id="50" w:author="Robert v0" w:date="2020-05-13T10:01:00Z">
        <w:r>
          <w:rPr>
            <w:noProof w:val="0"/>
          </w:rPr>
          <w:tab/>
        </w:r>
      </w:ins>
      <w:proofErr w:type="spellStart"/>
      <w:ins w:id="51" w:author="Robert v0" w:date="2020-05-13T10:06:00Z">
        <w:r w:rsidR="005F31B2">
          <w:rPr>
            <w:noProof w:val="0"/>
          </w:rPr>
          <w:t>uTRA</w:t>
        </w:r>
      </w:ins>
      <w:proofErr w:type="spellEnd"/>
      <w:ins w:id="52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(1),</w:t>
        </w:r>
      </w:ins>
    </w:p>
    <w:p w14:paraId="356C647D" w14:textId="62515956" w:rsidR="002E7B74" w:rsidRDefault="002E7B74" w:rsidP="002E7B74">
      <w:pPr>
        <w:pStyle w:val="PL"/>
        <w:rPr>
          <w:ins w:id="53" w:author="Robert v0" w:date="2020-05-13T10:01:00Z"/>
          <w:noProof w:val="0"/>
        </w:rPr>
      </w:pPr>
      <w:ins w:id="54" w:author="Robert v0" w:date="2020-05-13T10:01:00Z">
        <w:r>
          <w:rPr>
            <w:noProof w:val="0"/>
          </w:rPr>
          <w:tab/>
        </w:r>
      </w:ins>
      <w:proofErr w:type="spellStart"/>
      <w:ins w:id="55" w:author="Robert v0" w:date="2020-05-13T10:06:00Z">
        <w:r w:rsidR="005F31B2">
          <w:rPr>
            <w:noProof w:val="0"/>
          </w:rPr>
          <w:t>gERA</w:t>
        </w:r>
        <w:proofErr w:type="spellEnd"/>
        <w:r w:rsidR="005F31B2">
          <w:rPr>
            <w:noProof w:val="0"/>
          </w:rPr>
          <w:tab/>
        </w:r>
      </w:ins>
      <w:ins w:id="56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  <w:t>(2),</w:t>
        </w:r>
      </w:ins>
    </w:p>
    <w:p w14:paraId="1A57DFD0" w14:textId="793B74EA" w:rsidR="002E7B74" w:rsidRDefault="002E7B74" w:rsidP="002E7B74">
      <w:pPr>
        <w:pStyle w:val="PL"/>
        <w:rPr>
          <w:ins w:id="57" w:author="Robert v0" w:date="2020-05-13T10:01:00Z"/>
          <w:noProof w:val="0"/>
        </w:rPr>
      </w:pPr>
      <w:ins w:id="58" w:author="Robert v0" w:date="2020-05-13T10:01:00Z">
        <w:r>
          <w:rPr>
            <w:noProof w:val="0"/>
          </w:rPr>
          <w:tab/>
        </w:r>
      </w:ins>
      <w:proofErr w:type="spellStart"/>
      <w:ins w:id="59" w:author="Robert v0" w:date="2020-05-13T10:06:00Z">
        <w:r w:rsidR="003C3807">
          <w:rPr>
            <w:noProof w:val="0"/>
          </w:rPr>
          <w:t>wLAN</w:t>
        </w:r>
        <w:proofErr w:type="spellEnd"/>
        <w:r w:rsidR="003C3807">
          <w:rPr>
            <w:noProof w:val="0"/>
          </w:rPr>
          <w:tab/>
        </w:r>
      </w:ins>
      <w:ins w:id="60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  <w:t>(3),</w:t>
        </w:r>
      </w:ins>
    </w:p>
    <w:p w14:paraId="3831DE38" w14:textId="099060BE" w:rsidR="002E7B74" w:rsidRDefault="003C3807" w:rsidP="002E7B74">
      <w:pPr>
        <w:pStyle w:val="PL"/>
        <w:rPr>
          <w:ins w:id="61" w:author="Robert v0" w:date="2020-05-13T10:01:00Z"/>
          <w:noProof w:val="0"/>
        </w:rPr>
      </w:pPr>
      <w:ins w:id="62" w:author="Robert v0" w:date="2020-05-13T10:06:00Z">
        <w:r>
          <w:rPr>
            <w:noProof w:val="0"/>
          </w:rPr>
          <w:t xml:space="preserve">-- </w:t>
        </w:r>
      </w:ins>
      <w:ins w:id="63" w:author="Robert v0" w:date="2020-05-13T10:07:00Z">
        <w:r>
          <w:rPr>
            <w:noProof w:val="0"/>
          </w:rPr>
          <w:t>4 reserved for GAN</w:t>
        </w:r>
      </w:ins>
    </w:p>
    <w:p w14:paraId="031977F3" w14:textId="70B71D55" w:rsidR="00116BB8" w:rsidRDefault="00116BB8" w:rsidP="00116BB8">
      <w:pPr>
        <w:pStyle w:val="PL"/>
        <w:rPr>
          <w:ins w:id="64" w:author="Robert v0" w:date="2020-05-13T10:07:00Z"/>
          <w:noProof w:val="0"/>
        </w:rPr>
      </w:pPr>
      <w:ins w:id="65" w:author="Robert v0" w:date="2020-05-13T10:07:00Z">
        <w:r>
          <w:rPr>
            <w:noProof w:val="0"/>
          </w:rPr>
          <w:t xml:space="preserve">-- 5 reserved for </w:t>
        </w:r>
      </w:ins>
      <w:ins w:id="66" w:author="Robert v0" w:date="2020-05-13T10:08:00Z">
        <w:r w:rsidR="00296484">
          <w:rPr>
            <w:noProof w:val="0"/>
          </w:rPr>
          <w:t>HSPA Evolution</w:t>
        </w:r>
      </w:ins>
    </w:p>
    <w:p w14:paraId="284F504E" w14:textId="33648732" w:rsidR="002E7B74" w:rsidRDefault="002E7B74" w:rsidP="002E7B74">
      <w:pPr>
        <w:pStyle w:val="PL"/>
        <w:rPr>
          <w:ins w:id="67" w:author="Robert v0" w:date="2020-05-13T10:01:00Z"/>
          <w:noProof w:val="0"/>
        </w:rPr>
      </w:pPr>
      <w:ins w:id="68" w:author="Robert v0" w:date="2020-05-13T10:01:00Z">
        <w:r>
          <w:rPr>
            <w:noProof w:val="0"/>
          </w:rPr>
          <w:tab/>
        </w:r>
      </w:ins>
      <w:proofErr w:type="spellStart"/>
      <w:ins w:id="69" w:author="Robert v0" w:date="2020-05-13T10:08:00Z">
        <w:r w:rsidR="00296484">
          <w:rPr>
            <w:noProof w:val="0"/>
          </w:rPr>
          <w:t>eUTRAN</w:t>
        </w:r>
      </w:ins>
      <w:proofErr w:type="spellEnd"/>
      <w:ins w:id="70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(6),</w:t>
        </w:r>
      </w:ins>
    </w:p>
    <w:p w14:paraId="05C87B9C" w14:textId="46AE8145" w:rsidR="002E7B74" w:rsidRDefault="002E7B74" w:rsidP="002E7B74">
      <w:pPr>
        <w:pStyle w:val="PL"/>
        <w:rPr>
          <w:ins w:id="71" w:author="Robert v0" w:date="2020-05-13T10:01:00Z"/>
          <w:noProof w:val="0"/>
        </w:rPr>
      </w:pPr>
      <w:ins w:id="72" w:author="Robert v0" w:date="2020-05-13T10:01:00Z">
        <w:r>
          <w:rPr>
            <w:noProof w:val="0"/>
          </w:rPr>
          <w:tab/>
        </w:r>
      </w:ins>
      <w:ins w:id="73" w:author="Robert v0" w:date="2020-05-13T10:08:00Z">
        <w:r w:rsidR="00764792">
          <w:rPr>
            <w:noProof w:val="0"/>
          </w:rPr>
          <w:t>virtual</w:t>
        </w:r>
      </w:ins>
      <w:ins w:id="74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(7),</w:t>
        </w:r>
      </w:ins>
    </w:p>
    <w:p w14:paraId="773AB6C8" w14:textId="581239FD" w:rsidR="002E7B74" w:rsidRDefault="002E7B74" w:rsidP="002E7B74">
      <w:pPr>
        <w:pStyle w:val="PL"/>
        <w:rPr>
          <w:ins w:id="75" w:author="Robert v0" w:date="2020-05-13T10:01:00Z"/>
          <w:noProof w:val="0"/>
        </w:rPr>
      </w:pPr>
      <w:ins w:id="76" w:author="Robert v0" w:date="2020-05-13T10:01:00Z">
        <w:r>
          <w:rPr>
            <w:noProof w:val="0"/>
          </w:rPr>
          <w:tab/>
        </w:r>
      </w:ins>
      <w:proofErr w:type="spellStart"/>
      <w:ins w:id="77" w:author="Robert v0" w:date="2020-05-13T10:08:00Z">
        <w:r w:rsidR="00764792">
          <w:rPr>
            <w:noProof w:val="0"/>
          </w:rPr>
          <w:t>nB</w:t>
        </w:r>
      </w:ins>
      <w:ins w:id="78" w:author="Robert v0" w:date="2020-05-13T10:09:00Z">
        <w:r w:rsidR="00764792">
          <w:rPr>
            <w:noProof w:val="0"/>
          </w:rPr>
          <w:t>IoT</w:t>
        </w:r>
        <w:proofErr w:type="spellEnd"/>
        <w:r w:rsidR="00764792">
          <w:rPr>
            <w:noProof w:val="0"/>
          </w:rPr>
          <w:tab/>
        </w:r>
      </w:ins>
      <w:ins w:id="79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  <w:t>(8),</w:t>
        </w:r>
      </w:ins>
    </w:p>
    <w:p w14:paraId="22830FD1" w14:textId="7B3E2512" w:rsidR="002E7B74" w:rsidRDefault="002E7B74" w:rsidP="002E7B74">
      <w:pPr>
        <w:pStyle w:val="PL"/>
        <w:rPr>
          <w:ins w:id="80" w:author="Robert v0" w:date="2020-05-13T10:01:00Z"/>
          <w:noProof w:val="0"/>
        </w:rPr>
      </w:pPr>
      <w:ins w:id="81" w:author="Robert v0" w:date="2020-05-13T10:01:00Z">
        <w:r>
          <w:rPr>
            <w:noProof w:val="0"/>
          </w:rPr>
          <w:tab/>
        </w:r>
      </w:ins>
      <w:proofErr w:type="spellStart"/>
      <w:ins w:id="82" w:author="Robert v0" w:date="2020-05-13T10:09:00Z">
        <w:r w:rsidR="004201DE">
          <w:rPr>
            <w:noProof w:val="0"/>
          </w:rPr>
          <w:t>l</w:t>
        </w:r>
        <w:r w:rsidR="00764792">
          <w:rPr>
            <w:noProof w:val="0"/>
          </w:rPr>
          <w:t>TE</w:t>
        </w:r>
        <w:r w:rsidR="004201DE">
          <w:rPr>
            <w:noProof w:val="0"/>
          </w:rPr>
          <w:t>M</w:t>
        </w:r>
        <w:proofErr w:type="spellEnd"/>
        <w:r w:rsidR="004201DE">
          <w:rPr>
            <w:noProof w:val="0"/>
          </w:rPr>
          <w:tab/>
        </w:r>
      </w:ins>
      <w:ins w:id="83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  <w:t>(9),</w:t>
        </w:r>
      </w:ins>
    </w:p>
    <w:p w14:paraId="190293D4" w14:textId="5FD547FD" w:rsidR="002E7B74" w:rsidRDefault="002E7B74" w:rsidP="002E7B74">
      <w:pPr>
        <w:pStyle w:val="PL"/>
        <w:rPr>
          <w:ins w:id="84" w:author="Robert v0" w:date="2020-05-13T10:01:00Z"/>
          <w:noProof w:val="0"/>
        </w:rPr>
      </w:pPr>
      <w:ins w:id="85" w:author="Robert v0" w:date="2020-05-13T10:01:00Z">
        <w:r>
          <w:rPr>
            <w:noProof w:val="0"/>
          </w:rPr>
          <w:tab/>
        </w:r>
      </w:ins>
      <w:proofErr w:type="spellStart"/>
      <w:ins w:id="86" w:author="Robert v0" w:date="2020-05-13T10:09:00Z">
        <w:r w:rsidR="00C252D1">
          <w:rPr>
            <w:noProof w:val="0"/>
          </w:rPr>
          <w:t>nR</w:t>
        </w:r>
        <w:proofErr w:type="spellEnd"/>
        <w:r w:rsidR="00C252D1">
          <w:rPr>
            <w:noProof w:val="0"/>
          </w:rPr>
          <w:tab/>
        </w:r>
        <w:r w:rsidR="00C252D1">
          <w:rPr>
            <w:noProof w:val="0"/>
          </w:rPr>
          <w:tab/>
        </w:r>
      </w:ins>
      <w:ins w:id="87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  <w:t>(10),</w:t>
        </w:r>
      </w:ins>
    </w:p>
    <w:p w14:paraId="12EDE9C2" w14:textId="5B0F16F8" w:rsidR="002E7B74" w:rsidRDefault="002E7B74" w:rsidP="002E7B74">
      <w:pPr>
        <w:pStyle w:val="PL"/>
        <w:rPr>
          <w:ins w:id="88" w:author="Robert v0" w:date="2020-05-13T10:01:00Z"/>
          <w:noProof w:val="0"/>
        </w:rPr>
      </w:pPr>
      <w:ins w:id="89" w:author="Robert v0" w:date="2020-05-13T10:01:00Z">
        <w:r>
          <w:rPr>
            <w:noProof w:val="0"/>
          </w:rPr>
          <w:tab/>
        </w:r>
      </w:ins>
      <w:proofErr w:type="spellStart"/>
      <w:ins w:id="90" w:author="Robert v0" w:date="2020-05-13T10:10:00Z">
        <w:r w:rsidR="00C252D1">
          <w:rPr>
            <w:noProof w:val="0"/>
          </w:rPr>
          <w:t>eUTRAU</w:t>
        </w:r>
      </w:ins>
      <w:proofErr w:type="spellEnd"/>
      <w:ins w:id="91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(11),</w:t>
        </w:r>
      </w:ins>
    </w:p>
    <w:p w14:paraId="4C2D84BA" w14:textId="4C8843AD" w:rsidR="002E7B74" w:rsidRDefault="002E7B74" w:rsidP="002E7B74">
      <w:pPr>
        <w:pStyle w:val="PL"/>
        <w:rPr>
          <w:ins w:id="92" w:author="Robert v0" w:date="2020-05-13T10:01:00Z"/>
          <w:noProof w:val="0"/>
        </w:rPr>
      </w:pPr>
      <w:ins w:id="93" w:author="Robert v0" w:date="2020-05-13T10:01:00Z">
        <w:r>
          <w:rPr>
            <w:noProof w:val="0"/>
          </w:rPr>
          <w:tab/>
        </w:r>
      </w:ins>
      <w:proofErr w:type="spellStart"/>
      <w:ins w:id="94" w:author="Robert v0" w:date="2020-05-13T10:11:00Z">
        <w:r w:rsidR="007E01A3">
          <w:rPr>
            <w:noProof w:val="0"/>
          </w:rPr>
          <w:t>nRU</w:t>
        </w:r>
        <w:proofErr w:type="spellEnd"/>
        <w:r w:rsidR="007E01A3">
          <w:rPr>
            <w:noProof w:val="0"/>
          </w:rPr>
          <w:tab/>
        </w:r>
        <w:r w:rsidR="007E01A3">
          <w:rPr>
            <w:noProof w:val="0"/>
          </w:rPr>
          <w:tab/>
        </w:r>
        <w:r w:rsidR="007E01A3">
          <w:rPr>
            <w:noProof w:val="0"/>
          </w:rPr>
          <w:tab/>
        </w:r>
      </w:ins>
      <w:ins w:id="95" w:author="Robert v0" w:date="2020-05-13T10:01:00Z">
        <w:r>
          <w:rPr>
            <w:noProof w:val="0"/>
          </w:rPr>
          <w:tab/>
          <w:t>(12),</w:t>
        </w:r>
      </w:ins>
    </w:p>
    <w:p w14:paraId="0949B7D4" w14:textId="48192441" w:rsidR="002E7B74" w:rsidRDefault="002E7B74" w:rsidP="002E7B74">
      <w:pPr>
        <w:pStyle w:val="PL"/>
        <w:rPr>
          <w:ins w:id="96" w:author="Robert v0" w:date="2020-05-13T10:01:00Z"/>
          <w:noProof w:val="0"/>
        </w:rPr>
      </w:pPr>
      <w:ins w:id="97" w:author="Robert v0" w:date="2020-05-13T10:01:00Z">
        <w:r>
          <w:rPr>
            <w:noProof w:val="0"/>
          </w:rPr>
          <w:tab/>
        </w:r>
      </w:ins>
      <w:ins w:id="98" w:author="Robert v0" w:date="2020-05-13T10:11:00Z">
        <w:r w:rsidR="00576870">
          <w:rPr>
            <w:noProof w:val="0"/>
          </w:rPr>
          <w:t>wireline</w:t>
        </w:r>
        <w:r w:rsidR="00576870">
          <w:rPr>
            <w:noProof w:val="0"/>
          </w:rPr>
          <w:tab/>
        </w:r>
      </w:ins>
      <w:ins w:id="99" w:author="Robert v0" w:date="2020-05-13T10:01:00Z">
        <w:r>
          <w:rPr>
            <w:noProof w:val="0"/>
          </w:rPr>
          <w:tab/>
          <w:t>(13),</w:t>
        </w:r>
      </w:ins>
    </w:p>
    <w:p w14:paraId="6C1DF4D6" w14:textId="4A1D9FD1" w:rsidR="002E7B74" w:rsidRDefault="002E7B74" w:rsidP="002E7B74">
      <w:pPr>
        <w:pStyle w:val="PL"/>
        <w:rPr>
          <w:ins w:id="100" w:author="Robert v0" w:date="2020-05-13T10:01:00Z"/>
          <w:noProof w:val="0"/>
        </w:rPr>
      </w:pPr>
      <w:ins w:id="101" w:author="Robert v0" w:date="2020-05-13T10:01:00Z">
        <w:r>
          <w:rPr>
            <w:noProof w:val="0"/>
          </w:rPr>
          <w:tab/>
        </w:r>
      </w:ins>
      <w:proofErr w:type="spellStart"/>
      <w:ins w:id="102" w:author="Robert v0" w:date="2020-05-13T10:11:00Z">
        <w:r w:rsidR="00576870">
          <w:rPr>
            <w:noProof w:val="0"/>
          </w:rPr>
          <w:t>wirelineCable</w:t>
        </w:r>
      </w:ins>
      <w:proofErr w:type="spellEnd"/>
      <w:ins w:id="103" w:author="Robert v0" w:date="2020-05-13T10:01:00Z">
        <w:r>
          <w:rPr>
            <w:noProof w:val="0"/>
          </w:rPr>
          <w:tab/>
          <w:t>(14),</w:t>
        </w:r>
      </w:ins>
    </w:p>
    <w:p w14:paraId="5446B81E" w14:textId="3E612F5F" w:rsidR="002E7B74" w:rsidRDefault="002E7B74" w:rsidP="002E7B74">
      <w:pPr>
        <w:pStyle w:val="PL"/>
        <w:rPr>
          <w:ins w:id="104" w:author="Robert v0" w:date="2020-05-13T10:01:00Z"/>
          <w:noProof w:val="0"/>
        </w:rPr>
      </w:pPr>
      <w:ins w:id="105" w:author="Robert v0" w:date="2020-05-13T10:01:00Z">
        <w:r>
          <w:rPr>
            <w:noProof w:val="0"/>
          </w:rPr>
          <w:tab/>
        </w:r>
      </w:ins>
      <w:proofErr w:type="spellStart"/>
      <w:ins w:id="106" w:author="Robert v0" w:date="2020-05-13T10:12:00Z">
        <w:r w:rsidR="0007660A">
          <w:rPr>
            <w:noProof w:val="0"/>
          </w:rPr>
          <w:t>wirelineDSL</w:t>
        </w:r>
      </w:ins>
      <w:proofErr w:type="spellEnd"/>
      <w:ins w:id="107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  <w:t>(15),</w:t>
        </w:r>
      </w:ins>
    </w:p>
    <w:p w14:paraId="381232D6" w14:textId="3CFC7EDC" w:rsidR="002E7B74" w:rsidRDefault="002E7B74" w:rsidP="002E7B74">
      <w:pPr>
        <w:pStyle w:val="PL"/>
        <w:rPr>
          <w:ins w:id="108" w:author="Robert v0" w:date="2020-05-13T10:01:00Z"/>
          <w:noProof w:val="0"/>
        </w:rPr>
      </w:pPr>
      <w:ins w:id="109" w:author="Robert v0" w:date="2020-05-13T10:01:00Z">
        <w:r>
          <w:rPr>
            <w:noProof w:val="0"/>
          </w:rPr>
          <w:tab/>
        </w:r>
      </w:ins>
      <w:proofErr w:type="spellStart"/>
      <w:ins w:id="110" w:author="Robert v0" w:date="2020-05-13T10:12:00Z">
        <w:r w:rsidR="0007660A">
          <w:rPr>
            <w:noProof w:val="0"/>
          </w:rPr>
          <w:t>wirelinePON</w:t>
        </w:r>
      </w:ins>
      <w:proofErr w:type="spellEnd"/>
      <w:ins w:id="111" w:author="Robert v0" w:date="2020-05-13T10:01:00Z">
        <w:r>
          <w:rPr>
            <w:noProof w:val="0"/>
          </w:rPr>
          <w:tab/>
        </w:r>
        <w:r>
          <w:rPr>
            <w:noProof w:val="0"/>
          </w:rPr>
          <w:tab/>
          <w:t>(16),</w:t>
        </w:r>
      </w:ins>
    </w:p>
    <w:p w14:paraId="2D3510B6" w14:textId="0A5CF89F" w:rsidR="002E7B74" w:rsidRDefault="002E7B74" w:rsidP="002E7B74">
      <w:pPr>
        <w:pStyle w:val="PL"/>
        <w:rPr>
          <w:ins w:id="112" w:author="Robert v0" w:date="2020-05-13T10:12:00Z"/>
          <w:noProof w:val="0"/>
        </w:rPr>
      </w:pPr>
      <w:ins w:id="113" w:author="Robert v0" w:date="2020-05-13T10:01:00Z">
        <w:r>
          <w:rPr>
            <w:noProof w:val="0"/>
          </w:rPr>
          <w:tab/>
        </w:r>
      </w:ins>
      <w:ins w:id="114" w:author="Robert v0" w:date="2020-05-13T10:12:00Z">
        <w:r w:rsidR="006F1211">
          <w:rPr>
            <w:noProof w:val="0"/>
          </w:rPr>
          <w:t>trustedN3GA</w:t>
        </w:r>
        <w:r w:rsidR="006F1211">
          <w:rPr>
            <w:noProof w:val="0"/>
          </w:rPr>
          <w:tab/>
        </w:r>
      </w:ins>
      <w:ins w:id="115" w:author="Robert v0" w:date="2020-05-13T10:01:00Z">
        <w:r>
          <w:rPr>
            <w:noProof w:val="0"/>
          </w:rPr>
          <w:tab/>
          <w:t>(17),</w:t>
        </w:r>
      </w:ins>
    </w:p>
    <w:p w14:paraId="2BBAAE73" w14:textId="1194F0D1" w:rsidR="006F1211" w:rsidRDefault="006F1211" w:rsidP="002E7B74">
      <w:pPr>
        <w:pStyle w:val="PL"/>
        <w:rPr>
          <w:ins w:id="116" w:author="Robert v0" w:date="2020-05-13T10:13:00Z"/>
          <w:noProof w:val="0"/>
        </w:rPr>
      </w:pPr>
      <w:ins w:id="117" w:author="Robert v0" w:date="2020-05-13T10:12:00Z">
        <w:r>
          <w:rPr>
            <w:noProof w:val="0"/>
          </w:rPr>
          <w:tab/>
        </w:r>
        <w:proofErr w:type="spellStart"/>
        <w:r>
          <w:rPr>
            <w:noProof w:val="0"/>
          </w:rPr>
          <w:t>t</w:t>
        </w:r>
      </w:ins>
      <w:ins w:id="118" w:author="Robert v0" w:date="2020-05-13T10:13:00Z">
        <w:r>
          <w:rPr>
            <w:noProof w:val="0"/>
          </w:rPr>
          <w:t>rusted</w:t>
        </w:r>
        <w:r w:rsidR="003639A1">
          <w:rPr>
            <w:noProof w:val="0"/>
          </w:rPr>
          <w:t>WLAN</w:t>
        </w:r>
        <w:proofErr w:type="spellEnd"/>
        <w:r w:rsidR="003639A1">
          <w:rPr>
            <w:noProof w:val="0"/>
          </w:rPr>
          <w:tab/>
        </w:r>
        <w:r w:rsidR="003639A1">
          <w:rPr>
            <w:noProof w:val="0"/>
          </w:rPr>
          <w:tab/>
          <w:t>(18)</w:t>
        </w:r>
      </w:ins>
    </w:p>
    <w:p w14:paraId="4D1273C8" w14:textId="0471645B" w:rsidR="003639A1" w:rsidRDefault="006522E7" w:rsidP="002E7B74">
      <w:pPr>
        <w:pStyle w:val="PL"/>
        <w:rPr>
          <w:ins w:id="119" w:author="Robert v0" w:date="2020-05-13T10:01:00Z"/>
          <w:noProof w:val="0"/>
        </w:rPr>
      </w:pPr>
      <w:ins w:id="120" w:author="Robert v0" w:date="2020-05-13T10:16:00Z">
        <w:r>
          <w:rPr>
            <w:noProof w:val="0"/>
          </w:rPr>
          <w:t xml:space="preserve">-- </w:t>
        </w:r>
      </w:ins>
      <w:ins w:id="121" w:author="Robert v0" w:date="2020-05-13T10:17:00Z">
        <w:r>
          <w:rPr>
            <w:noProof w:val="0"/>
          </w:rPr>
          <w:t xml:space="preserve">51 </w:t>
        </w:r>
        <w:r w:rsidR="002A700B">
          <w:rPr>
            <w:noProof w:val="0"/>
          </w:rPr>
          <w:t>reserved for NG-RAN</w:t>
        </w:r>
      </w:ins>
    </w:p>
    <w:p w14:paraId="43C4A69B" w14:textId="70212CE7" w:rsidR="002A700B" w:rsidRDefault="002A700B" w:rsidP="002A700B">
      <w:pPr>
        <w:pStyle w:val="PL"/>
        <w:rPr>
          <w:ins w:id="122" w:author="Robert v0" w:date="2020-05-13T10:18:00Z"/>
          <w:noProof w:val="0"/>
        </w:rPr>
      </w:pPr>
      <w:ins w:id="123" w:author="Robert v0" w:date="2020-05-13T10:17:00Z">
        <w:r>
          <w:rPr>
            <w:noProof w:val="0"/>
          </w:rPr>
          <w:t xml:space="preserve">-- </w:t>
        </w:r>
        <w:r w:rsidR="003F1F0E">
          <w:rPr>
            <w:noProof w:val="0"/>
          </w:rPr>
          <w:t>10</w:t>
        </w:r>
        <w:r>
          <w:rPr>
            <w:noProof w:val="0"/>
          </w:rPr>
          <w:t xml:space="preserve">1 reserved for </w:t>
        </w:r>
        <w:r w:rsidR="003F1F0E">
          <w:rPr>
            <w:noProof w:val="0"/>
          </w:rPr>
          <w:t>IE</w:t>
        </w:r>
      </w:ins>
      <w:ins w:id="124" w:author="Robert v0" w:date="2020-05-13T10:18:00Z">
        <w:r w:rsidR="003F1F0E">
          <w:rPr>
            <w:noProof w:val="0"/>
          </w:rPr>
          <w:t>EE 802.16e</w:t>
        </w:r>
      </w:ins>
    </w:p>
    <w:p w14:paraId="2E0164C4" w14:textId="44897E04" w:rsidR="003F1F0E" w:rsidRDefault="003F1F0E" w:rsidP="003F1F0E">
      <w:pPr>
        <w:pStyle w:val="PL"/>
        <w:rPr>
          <w:ins w:id="125" w:author="Robert v0" w:date="2020-05-13T10:18:00Z"/>
          <w:noProof w:val="0"/>
        </w:rPr>
      </w:pPr>
      <w:ins w:id="126" w:author="Robert v0" w:date="2020-05-13T10:18:00Z">
        <w:r>
          <w:rPr>
            <w:noProof w:val="0"/>
          </w:rPr>
          <w:t xml:space="preserve">-- 102 reserved for 3GPP2 </w:t>
        </w:r>
        <w:proofErr w:type="spellStart"/>
        <w:r>
          <w:rPr>
            <w:noProof w:val="0"/>
          </w:rPr>
          <w:t>eHRPD</w:t>
        </w:r>
        <w:proofErr w:type="spellEnd"/>
      </w:ins>
    </w:p>
    <w:p w14:paraId="1FDDFD63" w14:textId="435A4CA3" w:rsidR="003F1F0E" w:rsidRDefault="003F1F0E" w:rsidP="003F1F0E">
      <w:pPr>
        <w:pStyle w:val="PL"/>
        <w:rPr>
          <w:ins w:id="127" w:author="Robert v0" w:date="2020-05-13T10:18:00Z"/>
          <w:noProof w:val="0"/>
        </w:rPr>
      </w:pPr>
      <w:ins w:id="128" w:author="Robert v0" w:date="2020-05-13T10:18:00Z">
        <w:r>
          <w:rPr>
            <w:noProof w:val="0"/>
          </w:rPr>
          <w:t>-- 103 reserved for 3GPP2 HRPD</w:t>
        </w:r>
      </w:ins>
    </w:p>
    <w:p w14:paraId="6AAC00D0" w14:textId="263181EB" w:rsidR="003F1F0E" w:rsidRDefault="003F1F0E" w:rsidP="003F1F0E">
      <w:pPr>
        <w:pStyle w:val="PL"/>
        <w:rPr>
          <w:ins w:id="129" w:author="Robert v0" w:date="2020-05-13T10:18:00Z"/>
          <w:noProof w:val="0"/>
        </w:rPr>
      </w:pPr>
      <w:ins w:id="130" w:author="Robert v0" w:date="2020-05-13T10:18:00Z">
        <w:r>
          <w:rPr>
            <w:noProof w:val="0"/>
          </w:rPr>
          <w:t xml:space="preserve">-- 104 reserved for 3GPP2 </w:t>
        </w:r>
      </w:ins>
      <w:ins w:id="131" w:author="Robert v0" w:date="2020-05-13T10:19:00Z">
        <w:r w:rsidR="00142E7A">
          <w:rPr>
            <w:noProof w:val="0"/>
          </w:rPr>
          <w:t>1xRTT</w:t>
        </w:r>
      </w:ins>
    </w:p>
    <w:p w14:paraId="25085DCF" w14:textId="348589A4" w:rsidR="003F1F0E" w:rsidRDefault="003F1F0E" w:rsidP="003F1F0E">
      <w:pPr>
        <w:pStyle w:val="PL"/>
        <w:rPr>
          <w:ins w:id="132" w:author="Robert v0" w:date="2020-05-13T10:18:00Z"/>
          <w:noProof w:val="0"/>
        </w:rPr>
      </w:pPr>
      <w:ins w:id="133" w:author="Robert v0" w:date="2020-05-13T10:18:00Z">
        <w:r>
          <w:rPr>
            <w:noProof w:val="0"/>
          </w:rPr>
          <w:t xml:space="preserve">-- 105 reserved for 3GPP2 </w:t>
        </w:r>
      </w:ins>
      <w:ins w:id="134" w:author="Robert v0" w:date="2020-05-13T10:19:00Z">
        <w:r w:rsidR="00142E7A">
          <w:rPr>
            <w:noProof w:val="0"/>
          </w:rPr>
          <w:t>UMB</w:t>
        </w:r>
      </w:ins>
    </w:p>
    <w:p w14:paraId="198838AB" w14:textId="47A4F550" w:rsidR="002E7B74" w:rsidRDefault="002E7B74" w:rsidP="002E7B74">
      <w:pPr>
        <w:pStyle w:val="PL"/>
        <w:rPr>
          <w:ins w:id="135" w:author="Robert v0" w:date="2020-05-13T10:01:00Z"/>
          <w:noProof w:val="0"/>
        </w:rPr>
      </w:pPr>
      <w:ins w:id="136" w:author="Robert v0" w:date="2020-05-13T10:01:00Z">
        <w:r>
          <w:rPr>
            <w:noProof w:val="0"/>
          </w:rPr>
          <w:t>}</w:t>
        </w:r>
      </w:ins>
    </w:p>
    <w:p w14:paraId="6D5A72BC" w14:textId="77777777" w:rsidR="003B5667" w:rsidRDefault="003B5667" w:rsidP="003B5667">
      <w:pPr>
        <w:pStyle w:val="PL"/>
        <w:rPr>
          <w:noProof w:val="0"/>
        </w:rPr>
      </w:pPr>
    </w:p>
    <w:p w14:paraId="41F093CD" w14:textId="77777777" w:rsidR="003B5667" w:rsidRDefault="003B5667" w:rsidP="003B5667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6302E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273332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87F4EB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6FAB4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ADCCF3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407706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6C6F714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A58F561" w14:textId="77777777" w:rsidR="003B5667" w:rsidRDefault="003B5667" w:rsidP="003B5667">
      <w:pPr>
        <w:pStyle w:val="PL"/>
        <w:rPr>
          <w:noProof w:val="0"/>
        </w:rPr>
      </w:pPr>
    </w:p>
    <w:p w14:paraId="11CA3C38" w14:textId="77777777" w:rsidR="003B5667" w:rsidRDefault="003B5667" w:rsidP="003B5667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74E9B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E37D6B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5F3624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3B147EB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C4E414C" w14:textId="77777777" w:rsidR="003B5667" w:rsidRDefault="003B5667" w:rsidP="003B5667">
      <w:pPr>
        <w:pStyle w:val="PL"/>
        <w:rPr>
          <w:noProof w:val="0"/>
        </w:rPr>
      </w:pPr>
    </w:p>
    <w:p w14:paraId="012BBC08" w14:textId="77777777" w:rsidR="003B5667" w:rsidRDefault="003B5667" w:rsidP="003B5667">
      <w:pPr>
        <w:pStyle w:val="PL"/>
        <w:rPr>
          <w:noProof w:val="0"/>
        </w:rPr>
      </w:pPr>
    </w:p>
    <w:p w14:paraId="05D933F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AB088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474310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088969F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1AB2870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DF261F8" w14:textId="77777777" w:rsidR="003B5667" w:rsidRDefault="003B5667" w:rsidP="003B5667">
      <w:pPr>
        <w:pStyle w:val="PL"/>
        <w:rPr>
          <w:noProof w:val="0"/>
        </w:rPr>
      </w:pPr>
    </w:p>
    <w:p w14:paraId="66A545C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D73BA1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BB6DE6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017F959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69AE98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FFE66F8" w14:textId="77777777" w:rsidR="003B5667" w:rsidRDefault="003B5667" w:rsidP="003B5667">
      <w:pPr>
        <w:pStyle w:val="PL"/>
        <w:rPr>
          <w:noProof w:val="0"/>
        </w:rPr>
      </w:pPr>
    </w:p>
    <w:p w14:paraId="6DC1058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FE14D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E732FD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33FEFE8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58768B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6E306F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E8F4C4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3A6F41F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942CE0A" w14:textId="77777777" w:rsidR="003B5667" w:rsidRDefault="003B5667" w:rsidP="003B5667">
      <w:pPr>
        <w:pStyle w:val="PL"/>
        <w:rPr>
          <w:noProof w:val="0"/>
        </w:rPr>
      </w:pPr>
    </w:p>
    <w:p w14:paraId="72E734A4" w14:textId="77777777" w:rsidR="003B5667" w:rsidRDefault="003B5667" w:rsidP="003B5667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ADB5DB5" w14:textId="77777777" w:rsidR="003B5667" w:rsidRDefault="003B5667" w:rsidP="003B5667">
      <w:pPr>
        <w:pStyle w:val="PL"/>
        <w:rPr>
          <w:noProof w:val="0"/>
        </w:rPr>
      </w:pPr>
    </w:p>
    <w:p w14:paraId="3CA6B269" w14:textId="77777777" w:rsidR="003B5667" w:rsidRDefault="003B5667" w:rsidP="003B5667">
      <w:pPr>
        <w:pStyle w:val="PL"/>
        <w:rPr>
          <w:noProof w:val="0"/>
        </w:rPr>
      </w:pPr>
    </w:p>
    <w:p w14:paraId="62172ED3" w14:textId="77777777" w:rsidR="003B5667" w:rsidRDefault="003B5667" w:rsidP="003B5667">
      <w:pPr>
        <w:pStyle w:val="PL"/>
        <w:rPr>
          <w:noProof w:val="0"/>
        </w:rPr>
      </w:pPr>
    </w:p>
    <w:p w14:paraId="2E6C35D6" w14:textId="77777777" w:rsidR="003B5667" w:rsidRDefault="003B5667" w:rsidP="003B5667">
      <w:pPr>
        <w:pStyle w:val="PL"/>
        <w:rPr>
          <w:noProof w:val="0"/>
        </w:rPr>
      </w:pPr>
    </w:p>
    <w:p w14:paraId="085A1CC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0E9D18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3FAD47E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AD67B9" w14:textId="77777777" w:rsidR="003B5667" w:rsidRDefault="003B5667" w:rsidP="003B5667">
      <w:pPr>
        <w:pStyle w:val="PL"/>
        <w:rPr>
          <w:noProof w:val="0"/>
        </w:rPr>
      </w:pPr>
    </w:p>
    <w:p w14:paraId="1871247D" w14:textId="77777777" w:rsidR="003B5667" w:rsidRDefault="003B5667" w:rsidP="003B5667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79181B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429123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26AC49D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A9A1EC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59C09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0E16A6A8" w14:textId="77777777" w:rsidR="003B5667" w:rsidRDefault="003B5667" w:rsidP="003B5667">
      <w:pPr>
        <w:pStyle w:val="PL"/>
        <w:rPr>
          <w:noProof w:val="0"/>
        </w:rPr>
      </w:pPr>
    </w:p>
    <w:p w14:paraId="16043DF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BC9284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F1A406C" w14:textId="77777777" w:rsidR="003B5667" w:rsidRDefault="003B5667" w:rsidP="003B5667">
      <w:pPr>
        <w:pStyle w:val="PL"/>
        <w:rPr>
          <w:noProof w:val="0"/>
        </w:rPr>
      </w:pPr>
    </w:p>
    <w:p w14:paraId="1D263DE9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F21E2D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208521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0441D2C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C3F423A" w14:textId="77777777" w:rsidR="003B5667" w:rsidRDefault="003B5667" w:rsidP="003B5667">
      <w:pPr>
        <w:pStyle w:val="PL"/>
        <w:rPr>
          <w:noProof w:val="0"/>
        </w:rPr>
      </w:pPr>
    </w:p>
    <w:p w14:paraId="51DC9E8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7BAC42A" w14:textId="77777777" w:rsidR="003B5667" w:rsidRDefault="003B5667" w:rsidP="003B5667">
      <w:pPr>
        <w:pStyle w:val="PL"/>
        <w:rPr>
          <w:noProof w:val="0"/>
        </w:rPr>
      </w:pPr>
    </w:p>
    <w:p w14:paraId="7304434A" w14:textId="77777777" w:rsidR="003B5667" w:rsidRDefault="003B5667" w:rsidP="003B5667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5966B6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76A2986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6BD35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3CBB4C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28E2CF52" w14:textId="77777777" w:rsidR="003B5667" w:rsidRDefault="003B5667" w:rsidP="003B5667">
      <w:pPr>
        <w:pStyle w:val="PL"/>
        <w:rPr>
          <w:noProof w:val="0"/>
        </w:rPr>
      </w:pPr>
    </w:p>
    <w:p w14:paraId="203849E4" w14:textId="77777777" w:rsidR="003B5667" w:rsidRDefault="003B5667" w:rsidP="003B5667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2A77862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6621C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CFA724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EFECA68" w14:textId="77777777" w:rsidR="003B5667" w:rsidRDefault="003B5667" w:rsidP="003B5667">
      <w:pPr>
        <w:pStyle w:val="PL"/>
        <w:rPr>
          <w:noProof w:val="0"/>
        </w:rPr>
      </w:pPr>
    </w:p>
    <w:p w14:paraId="3FA7F5F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993B3B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26222B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9D97E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17C57079" w14:textId="77777777" w:rsidR="003B5667" w:rsidRDefault="003B5667" w:rsidP="003B5667">
      <w:pPr>
        <w:pStyle w:val="PL"/>
        <w:rPr>
          <w:noProof w:val="0"/>
        </w:rPr>
      </w:pPr>
    </w:p>
    <w:p w14:paraId="0C788AD5" w14:textId="77777777" w:rsidR="003B5667" w:rsidRDefault="003B5667" w:rsidP="003B5667">
      <w:pPr>
        <w:pStyle w:val="PL"/>
        <w:rPr>
          <w:noProof w:val="0"/>
        </w:rPr>
      </w:pPr>
    </w:p>
    <w:p w14:paraId="0772BBB0" w14:textId="77777777" w:rsidR="003B5667" w:rsidRDefault="003B5667" w:rsidP="003B5667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57970C2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8BA1D5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0579E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821D20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4834B5B" w14:textId="77777777" w:rsidR="003B5667" w:rsidRDefault="003B5667" w:rsidP="003B5667">
      <w:pPr>
        <w:pStyle w:val="PL"/>
        <w:rPr>
          <w:noProof w:val="0"/>
        </w:rPr>
      </w:pPr>
    </w:p>
    <w:p w14:paraId="2BEEC2B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1B0CC7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76A0868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755198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atartOfServiceDataFlowNoSession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6C1E5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377D11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41D8C3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C98378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696F5F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28668F8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19CC127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  <w:lang w:val="fr-FR"/>
        </w:rPr>
        <w:t>tariffTimeChange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5AAB4DB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uETimeZoneChange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30E91E89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pLMNChange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A453F37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rATTypeChange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4D970BD4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sessionAMBRChange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36AD9EC1" w14:textId="77777777" w:rsidR="003B5667" w:rsidRDefault="003B5667" w:rsidP="003B5667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3DB02AA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2A6223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11F92B5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1EFF63E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6A90FA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EC9647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6F20D07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8E998B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1495066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3422F6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C5B6EB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1AB2B36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49A33B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3ABFBD0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8C316B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F4C847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558386D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31D9321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462539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7B2EE3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50D530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DA4A85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0DA4A6C" w14:textId="77777777" w:rsidR="003B5667" w:rsidRPr="007C5CCA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165FC01" w14:textId="77777777" w:rsidR="003B5667" w:rsidRDefault="003B5667" w:rsidP="003B5667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081AC5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9BDA11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6AD978C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33FBFF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65899A8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6AF9EF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1174657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3965D1F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2349FA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07DCFED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428602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BFDBC4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302C5F76" w14:textId="77777777" w:rsidR="003B5667" w:rsidRDefault="003B5667" w:rsidP="003B5667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156F4C8" w14:textId="77777777" w:rsidR="003B5667" w:rsidRDefault="003B5667" w:rsidP="003B5667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FF957FF" w14:textId="77777777" w:rsidR="003B5667" w:rsidRDefault="003B5667" w:rsidP="003B5667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4BB1CC72" w14:textId="77777777" w:rsidR="003B5667" w:rsidRDefault="003B5667" w:rsidP="003B5667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7EFD0029" w14:textId="77777777" w:rsidR="003B5667" w:rsidRDefault="003B5667" w:rsidP="003B5667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4AFC216D" w14:textId="77777777" w:rsidR="003B5667" w:rsidRDefault="003B5667" w:rsidP="003B5667">
      <w:pPr>
        <w:pStyle w:val="PL"/>
        <w:rPr>
          <w:noProof w:val="0"/>
        </w:rPr>
      </w:pPr>
    </w:p>
    <w:p w14:paraId="459B283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C639D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4A1F6EF" w14:textId="77777777" w:rsidR="003B5667" w:rsidRDefault="003B5667" w:rsidP="003B5667">
      <w:pPr>
        <w:pStyle w:val="PL"/>
        <w:rPr>
          <w:noProof w:val="0"/>
        </w:rPr>
      </w:pPr>
    </w:p>
    <w:p w14:paraId="148B0E83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5B8695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7EAE1FD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07A6B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94666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929F4E9" w14:textId="77777777" w:rsidR="003B5667" w:rsidRDefault="003B5667" w:rsidP="003B5667">
      <w:pPr>
        <w:pStyle w:val="PL"/>
        <w:rPr>
          <w:noProof w:val="0"/>
        </w:rPr>
      </w:pPr>
    </w:p>
    <w:p w14:paraId="79A5408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53AA13A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EC0AA9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005D09D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4E822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AE3C2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EB7CFC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CAAC9A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F05F2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6227220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2511CF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CD01E7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672CCD8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CD5DD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73A35F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5D86E8F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1BA4E8D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208512B1" w14:textId="77777777" w:rsidR="003B5667" w:rsidRDefault="003B5667" w:rsidP="003B5667">
      <w:pPr>
        <w:pStyle w:val="PL"/>
        <w:rPr>
          <w:noProof w:val="0"/>
          <w:lang w:val="it-IT"/>
        </w:rPr>
      </w:pPr>
    </w:p>
    <w:p w14:paraId="2C2AC594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7FEA77D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61051C7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C230B6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77A45E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78D807E1" w14:textId="77777777" w:rsidR="003B5667" w:rsidRDefault="003B5667" w:rsidP="003B5667">
      <w:pPr>
        <w:pStyle w:val="PL"/>
        <w:rPr>
          <w:lang w:eastAsia="zh-CN"/>
        </w:rPr>
      </w:pPr>
    </w:p>
    <w:p w14:paraId="12B32A98" w14:textId="77777777" w:rsidR="003B5667" w:rsidRDefault="003B5667" w:rsidP="003B5667">
      <w:pPr>
        <w:pStyle w:val="PL"/>
        <w:rPr>
          <w:noProof w:val="0"/>
          <w:lang w:val="it-IT"/>
        </w:rPr>
      </w:pPr>
    </w:p>
    <w:p w14:paraId="7E75B366" w14:textId="77777777" w:rsidR="003B5667" w:rsidRDefault="003B5667" w:rsidP="003B5667">
      <w:pPr>
        <w:pStyle w:val="PL"/>
        <w:rPr>
          <w:noProof w:val="0"/>
        </w:rPr>
      </w:pPr>
    </w:p>
    <w:p w14:paraId="04705A60" w14:textId="77777777" w:rsidR="003B5667" w:rsidRPr="00A40EA4" w:rsidRDefault="003B5667" w:rsidP="003B5667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6547D456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0FA9E1AE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03437C0C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4EFA95CD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7E51B13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F0870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21CB4A1F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EE752C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B5FECD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A0CFB2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0C9A6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18B5B7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2A4006F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7557464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3030263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2375277" w14:textId="77777777" w:rsidR="003B5667" w:rsidRDefault="003B5667" w:rsidP="003B5667">
      <w:pPr>
        <w:pStyle w:val="PL"/>
        <w:rPr>
          <w:noProof w:val="0"/>
        </w:rPr>
      </w:pPr>
    </w:p>
    <w:p w14:paraId="5F637F7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1CCE39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77200EB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E14A30" w14:textId="77777777" w:rsidR="003B5667" w:rsidRDefault="003B5667" w:rsidP="003B5667">
      <w:pPr>
        <w:pStyle w:val="PL"/>
        <w:rPr>
          <w:noProof w:val="0"/>
        </w:rPr>
      </w:pPr>
    </w:p>
    <w:p w14:paraId="14E7E6D6" w14:textId="77777777" w:rsidR="003B5667" w:rsidRDefault="003B5667" w:rsidP="003B5667">
      <w:pPr>
        <w:pStyle w:val="PL"/>
        <w:rPr>
          <w:noProof w:val="0"/>
        </w:rPr>
      </w:pPr>
    </w:p>
    <w:p w14:paraId="1F8F599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96CB206" w14:textId="77777777" w:rsidR="003B5667" w:rsidRDefault="003B5667" w:rsidP="003B5667">
      <w:pPr>
        <w:pStyle w:val="PL"/>
        <w:rPr>
          <w:noProof w:val="0"/>
        </w:rPr>
      </w:pPr>
    </w:p>
    <w:p w14:paraId="39F6648D" w14:textId="77777777" w:rsidR="003B5667" w:rsidRDefault="003B5667" w:rsidP="003B5667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C7C3C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53A49C9" w14:textId="77777777" w:rsidR="003B5667" w:rsidRPr="00452B63" w:rsidRDefault="003B5667" w:rsidP="003B5667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282D56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6E6B75D7" w14:textId="77777777" w:rsidR="003B5667" w:rsidRDefault="003B5667" w:rsidP="003B5667">
      <w:pPr>
        <w:pStyle w:val="PL"/>
        <w:rPr>
          <w:noProof w:val="0"/>
        </w:rPr>
      </w:pPr>
    </w:p>
    <w:p w14:paraId="2B94B37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2B5A78A" w14:textId="77777777" w:rsidR="003B5667" w:rsidRDefault="003B5667" w:rsidP="003B5667">
      <w:pPr>
        <w:pStyle w:val="PL"/>
        <w:rPr>
          <w:noProof w:val="0"/>
        </w:rPr>
      </w:pPr>
    </w:p>
    <w:p w14:paraId="0DE8FB4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3DFD8C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2F929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6BBE74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4790442" w14:textId="77777777" w:rsidR="003B5667" w:rsidRDefault="003B5667" w:rsidP="003B5667">
      <w:pPr>
        <w:pStyle w:val="PL"/>
        <w:rPr>
          <w:noProof w:val="0"/>
        </w:rPr>
      </w:pPr>
    </w:p>
    <w:p w14:paraId="31A5005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20BC5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8B5F72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7D6B6D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331D1C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94A113D" w14:textId="77777777" w:rsidR="003B5667" w:rsidRDefault="003B5667" w:rsidP="003B5667">
      <w:pPr>
        <w:pStyle w:val="PL"/>
        <w:rPr>
          <w:noProof w:val="0"/>
        </w:rPr>
      </w:pPr>
    </w:p>
    <w:p w14:paraId="59844FB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F2F14D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A1FFE4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6B95F5" w14:textId="77777777" w:rsidR="003B5667" w:rsidRDefault="003B5667" w:rsidP="003B5667">
      <w:pPr>
        <w:pStyle w:val="PL"/>
        <w:rPr>
          <w:noProof w:val="0"/>
        </w:rPr>
      </w:pPr>
    </w:p>
    <w:p w14:paraId="7264A481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A07D42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96306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270DB0B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341A8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18E4B4A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8F24AD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22E2FD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0ED154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2553E8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B4C615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C3F051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8B36D4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1674AE9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155A905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9763A6"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4E5FA63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67801DD" w14:textId="77777777" w:rsidR="003B5667" w:rsidRDefault="003B5667" w:rsidP="003B5667">
      <w:pPr>
        <w:pStyle w:val="PL"/>
        <w:rPr>
          <w:noProof w:val="0"/>
        </w:rPr>
      </w:pPr>
    </w:p>
    <w:p w14:paraId="04EC677C" w14:textId="77777777" w:rsidR="003B5667" w:rsidRDefault="003B5667" w:rsidP="003B5667">
      <w:pPr>
        <w:pStyle w:val="PL"/>
        <w:rPr>
          <w:noProof w:val="0"/>
        </w:rPr>
      </w:pPr>
    </w:p>
    <w:p w14:paraId="7C4ABE9C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A7F5A3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B4A70D" w14:textId="77777777" w:rsidR="003B5667" w:rsidRPr="005846D8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7798AF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1CD51F7E" w14:textId="77777777" w:rsidR="003B5667" w:rsidRDefault="003B5667" w:rsidP="003B5667">
      <w:pPr>
        <w:pStyle w:val="PL"/>
        <w:rPr>
          <w:noProof w:val="0"/>
        </w:rPr>
      </w:pPr>
    </w:p>
    <w:p w14:paraId="3725DE9E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2DA35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53BFD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4FF31616" w14:textId="77777777" w:rsidR="003B5667" w:rsidRPr="005846D8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3BA31D5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7BA85F4C" w14:textId="77777777" w:rsidR="003B5667" w:rsidRDefault="003B5667" w:rsidP="003B5667">
      <w:pPr>
        <w:pStyle w:val="PL"/>
        <w:rPr>
          <w:noProof w:val="0"/>
        </w:rPr>
      </w:pPr>
    </w:p>
    <w:p w14:paraId="055CF3A1" w14:textId="77777777" w:rsidR="003B5667" w:rsidRDefault="003B5667" w:rsidP="003B5667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59FB1545" w14:textId="77777777" w:rsidR="003B5667" w:rsidRDefault="003B5667" w:rsidP="003B56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1540F56B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0"/>
          <w:bookmarkEnd w:id="11"/>
          <w:bookmarkEnd w:id="12"/>
          <w:bookmarkEnd w:id="13"/>
          <w:bookmarkEnd w:id="14"/>
          <w:p w14:paraId="260B296D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BB4243B" w14:textId="77777777" w:rsidR="001E41F3" w:rsidRPr="004727D3" w:rsidRDefault="001E41F3"/>
    <w:sectPr w:rsidR="001E41F3" w:rsidRPr="004727D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E6006" w14:textId="77777777" w:rsidR="0007193F" w:rsidRDefault="0007193F">
      <w:r>
        <w:separator/>
      </w:r>
    </w:p>
  </w:endnote>
  <w:endnote w:type="continuationSeparator" w:id="0">
    <w:p w14:paraId="20649360" w14:textId="77777777" w:rsidR="0007193F" w:rsidRDefault="0007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A942D" w14:textId="77777777" w:rsidR="0007193F" w:rsidRDefault="0007193F">
      <w:r>
        <w:separator/>
      </w:r>
    </w:p>
  </w:footnote>
  <w:footnote w:type="continuationSeparator" w:id="0">
    <w:p w14:paraId="5DDBB48A" w14:textId="77777777" w:rsidR="0007193F" w:rsidRDefault="0007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0A1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A3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7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159F4"/>
    <w:multiLevelType w:val="hybridMultilevel"/>
    <w:tmpl w:val="441425C6"/>
    <w:lvl w:ilvl="0" w:tplc="82BE4B76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Robert v0">
    <w15:presenceInfo w15:providerId="None" w15:userId="Robert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8C0"/>
    <w:rsid w:val="00022E4A"/>
    <w:rsid w:val="0003221C"/>
    <w:rsid w:val="0007193F"/>
    <w:rsid w:val="0007660A"/>
    <w:rsid w:val="00085A49"/>
    <w:rsid w:val="000A6394"/>
    <w:rsid w:val="000B7FED"/>
    <w:rsid w:val="000C038A"/>
    <w:rsid w:val="000C4FC3"/>
    <w:rsid w:val="000C6598"/>
    <w:rsid w:val="000D1F6B"/>
    <w:rsid w:val="000F2A9A"/>
    <w:rsid w:val="0010105B"/>
    <w:rsid w:val="00111ECD"/>
    <w:rsid w:val="00116BB8"/>
    <w:rsid w:val="001213ED"/>
    <w:rsid w:val="00127AD2"/>
    <w:rsid w:val="00142E7A"/>
    <w:rsid w:val="00145D43"/>
    <w:rsid w:val="00192C46"/>
    <w:rsid w:val="001A08B3"/>
    <w:rsid w:val="001A7B60"/>
    <w:rsid w:val="001B32C2"/>
    <w:rsid w:val="001B52F0"/>
    <w:rsid w:val="001B7A65"/>
    <w:rsid w:val="001D16CF"/>
    <w:rsid w:val="001E1027"/>
    <w:rsid w:val="001E41F3"/>
    <w:rsid w:val="00231A58"/>
    <w:rsid w:val="0026004D"/>
    <w:rsid w:val="00260353"/>
    <w:rsid w:val="002640DD"/>
    <w:rsid w:val="00275D12"/>
    <w:rsid w:val="00284FEB"/>
    <w:rsid w:val="002860C4"/>
    <w:rsid w:val="00296484"/>
    <w:rsid w:val="002A5E36"/>
    <w:rsid w:val="002A700B"/>
    <w:rsid w:val="002B2A43"/>
    <w:rsid w:val="002B5741"/>
    <w:rsid w:val="002E7B74"/>
    <w:rsid w:val="00305409"/>
    <w:rsid w:val="00305DF5"/>
    <w:rsid w:val="00310470"/>
    <w:rsid w:val="00312DB5"/>
    <w:rsid w:val="00314544"/>
    <w:rsid w:val="003609EF"/>
    <w:rsid w:val="0036231A"/>
    <w:rsid w:val="003639A1"/>
    <w:rsid w:val="00366F70"/>
    <w:rsid w:val="00371525"/>
    <w:rsid w:val="00374DD4"/>
    <w:rsid w:val="00391D2D"/>
    <w:rsid w:val="003B5667"/>
    <w:rsid w:val="003C3807"/>
    <w:rsid w:val="003D786C"/>
    <w:rsid w:val="003E1A36"/>
    <w:rsid w:val="003E5F90"/>
    <w:rsid w:val="003E6826"/>
    <w:rsid w:val="003F1F0E"/>
    <w:rsid w:val="00410371"/>
    <w:rsid w:val="004201DE"/>
    <w:rsid w:val="004242F1"/>
    <w:rsid w:val="00425796"/>
    <w:rsid w:val="00451D32"/>
    <w:rsid w:val="004727D3"/>
    <w:rsid w:val="004B75B7"/>
    <w:rsid w:val="004C728A"/>
    <w:rsid w:val="004D094F"/>
    <w:rsid w:val="0050591B"/>
    <w:rsid w:val="0051580D"/>
    <w:rsid w:val="00536671"/>
    <w:rsid w:val="00544F30"/>
    <w:rsid w:val="00546793"/>
    <w:rsid w:val="00547111"/>
    <w:rsid w:val="00576870"/>
    <w:rsid w:val="00592D74"/>
    <w:rsid w:val="00597215"/>
    <w:rsid w:val="005B62D5"/>
    <w:rsid w:val="005E2C44"/>
    <w:rsid w:val="005F2FC3"/>
    <w:rsid w:val="005F31B2"/>
    <w:rsid w:val="00605300"/>
    <w:rsid w:val="00615C56"/>
    <w:rsid w:val="00621188"/>
    <w:rsid w:val="006257ED"/>
    <w:rsid w:val="006522E7"/>
    <w:rsid w:val="006757B3"/>
    <w:rsid w:val="00695808"/>
    <w:rsid w:val="006B46FB"/>
    <w:rsid w:val="006B4D5D"/>
    <w:rsid w:val="006E14B3"/>
    <w:rsid w:val="006E21FB"/>
    <w:rsid w:val="006F1211"/>
    <w:rsid w:val="006F5B33"/>
    <w:rsid w:val="0070734E"/>
    <w:rsid w:val="00713D02"/>
    <w:rsid w:val="00757651"/>
    <w:rsid w:val="00764792"/>
    <w:rsid w:val="00792342"/>
    <w:rsid w:val="007977A8"/>
    <w:rsid w:val="007B512A"/>
    <w:rsid w:val="007C2097"/>
    <w:rsid w:val="007D6A07"/>
    <w:rsid w:val="007E01A3"/>
    <w:rsid w:val="007E191C"/>
    <w:rsid w:val="007E2B3B"/>
    <w:rsid w:val="007E64D8"/>
    <w:rsid w:val="007F0C5B"/>
    <w:rsid w:val="007F7259"/>
    <w:rsid w:val="008040A8"/>
    <w:rsid w:val="00820DCE"/>
    <w:rsid w:val="008279FA"/>
    <w:rsid w:val="008626E7"/>
    <w:rsid w:val="00870C66"/>
    <w:rsid w:val="00870EE7"/>
    <w:rsid w:val="008863B9"/>
    <w:rsid w:val="00887691"/>
    <w:rsid w:val="00891CF0"/>
    <w:rsid w:val="008A45A6"/>
    <w:rsid w:val="008B624F"/>
    <w:rsid w:val="008F686C"/>
    <w:rsid w:val="009148DE"/>
    <w:rsid w:val="00921685"/>
    <w:rsid w:val="00941E30"/>
    <w:rsid w:val="00953290"/>
    <w:rsid w:val="00966318"/>
    <w:rsid w:val="00971924"/>
    <w:rsid w:val="009777D9"/>
    <w:rsid w:val="00991B88"/>
    <w:rsid w:val="00991C12"/>
    <w:rsid w:val="009A3569"/>
    <w:rsid w:val="009A5753"/>
    <w:rsid w:val="009A579D"/>
    <w:rsid w:val="009B0ACB"/>
    <w:rsid w:val="009C7787"/>
    <w:rsid w:val="009D2D12"/>
    <w:rsid w:val="009E3297"/>
    <w:rsid w:val="009F250B"/>
    <w:rsid w:val="009F734F"/>
    <w:rsid w:val="00A07B8B"/>
    <w:rsid w:val="00A12910"/>
    <w:rsid w:val="00A246B6"/>
    <w:rsid w:val="00A47E70"/>
    <w:rsid w:val="00A50CF0"/>
    <w:rsid w:val="00A7671C"/>
    <w:rsid w:val="00A83C05"/>
    <w:rsid w:val="00AA2CBC"/>
    <w:rsid w:val="00AC5820"/>
    <w:rsid w:val="00AD0D5A"/>
    <w:rsid w:val="00AD1CD8"/>
    <w:rsid w:val="00AD535E"/>
    <w:rsid w:val="00AF4C7A"/>
    <w:rsid w:val="00B06454"/>
    <w:rsid w:val="00B258BB"/>
    <w:rsid w:val="00B62AC8"/>
    <w:rsid w:val="00B67B97"/>
    <w:rsid w:val="00B71071"/>
    <w:rsid w:val="00B968C8"/>
    <w:rsid w:val="00BA3EC5"/>
    <w:rsid w:val="00BA4EE4"/>
    <w:rsid w:val="00BA51D9"/>
    <w:rsid w:val="00BB5DFC"/>
    <w:rsid w:val="00BC788A"/>
    <w:rsid w:val="00BD279D"/>
    <w:rsid w:val="00BD6BB8"/>
    <w:rsid w:val="00BF010A"/>
    <w:rsid w:val="00C01094"/>
    <w:rsid w:val="00C1376B"/>
    <w:rsid w:val="00C20B7A"/>
    <w:rsid w:val="00C252D1"/>
    <w:rsid w:val="00C502C2"/>
    <w:rsid w:val="00C66BA2"/>
    <w:rsid w:val="00C832B9"/>
    <w:rsid w:val="00C95985"/>
    <w:rsid w:val="00CA6FD8"/>
    <w:rsid w:val="00CB3CAA"/>
    <w:rsid w:val="00CB7CD2"/>
    <w:rsid w:val="00CC5026"/>
    <w:rsid w:val="00CC53DF"/>
    <w:rsid w:val="00CC68D0"/>
    <w:rsid w:val="00CD191E"/>
    <w:rsid w:val="00CF496C"/>
    <w:rsid w:val="00D00A65"/>
    <w:rsid w:val="00D03F9A"/>
    <w:rsid w:val="00D06D51"/>
    <w:rsid w:val="00D24991"/>
    <w:rsid w:val="00D311A7"/>
    <w:rsid w:val="00D50255"/>
    <w:rsid w:val="00D644A5"/>
    <w:rsid w:val="00D66520"/>
    <w:rsid w:val="00D906BD"/>
    <w:rsid w:val="00DE34CF"/>
    <w:rsid w:val="00DE3865"/>
    <w:rsid w:val="00E017A9"/>
    <w:rsid w:val="00E045C4"/>
    <w:rsid w:val="00E13F3D"/>
    <w:rsid w:val="00E34898"/>
    <w:rsid w:val="00E812DF"/>
    <w:rsid w:val="00EB09B7"/>
    <w:rsid w:val="00EC29BD"/>
    <w:rsid w:val="00ED0A3F"/>
    <w:rsid w:val="00EE7D7C"/>
    <w:rsid w:val="00EF6EC4"/>
    <w:rsid w:val="00F25D98"/>
    <w:rsid w:val="00F300FB"/>
    <w:rsid w:val="00F8048F"/>
    <w:rsid w:val="00F92F62"/>
    <w:rsid w:val="00F94FF9"/>
    <w:rsid w:val="00FB185F"/>
    <w:rsid w:val="00FB6386"/>
    <w:rsid w:val="00F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B185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"/>
    <w:basedOn w:val="DefaultParagraphFont"/>
    <w:link w:val="Heading3"/>
    <w:rsid w:val="000158C0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0158C0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0158C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58C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7576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75765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76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765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765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765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765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765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7651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757651"/>
    <w:rPr>
      <w:rFonts w:eastAsia="SimSun"/>
    </w:rPr>
  </w:style>
  <w:style w:type="paragraph" w:customStyle="1" w:styleId="Guidance">
    <w:name w:val="Guidance"/>
    <w:basedOn w:val="Normal"/>
    <w:rsid w:val="00757651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75765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765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57651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57651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75765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7576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5765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5765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5765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5765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75765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5765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5765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5765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75765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57651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765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75765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757651"/>
  </w:style>
  <w:style w:type="paragraph" w:customStyle="1" w:styleId="Reference">
    <w:name w:val="Reference"/>
    <w:basedOn w:val="Normal"/>
    <w:rsid w:val="0075765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75765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75765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5765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75765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75765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757651"/>
  </w:style>
  <w:style w:type="character" w:customStyle="1" w:styleId="PLChar">
    <w:name w:val="PL Char"/>
    <w:link w:val="PL"/>
    <w:qFormat/>
    <w:rsid w:val="0075765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57651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3B566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B5667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B566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B5667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B566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B5667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3B566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3B566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3B5667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3B5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3B5667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3B5667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3B5667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3B5667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3B5667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3B5667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3B5667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3B5667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3B5667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3B5667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3B5667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3B5667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3B5667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3B566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3B5667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B566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3B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E598-472E-40D0-AD46-C22B0CD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2D4BF-55B1-49CB-9117-F08A75CDC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43F4A-75F6-46AA-911B-391DF2BD5D0A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b17232d-c99c-451d-83da-8209c240d8e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304817-164F-4C61-AF6D-491DC2F8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97</TotalTime>
  <Pages>14</Pages>
  <Words>2715</Words>
  <Characters>23156</Characters>
  <Application>Microsoft Office Word</Application>
  <DocSecurity>0</DocSecurity>
  <Lines>192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25820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v1</cp:lastModifiedBy>
  <cp:revision>114</cp:revision>
  <cp:lastPrinted>1899-12-31T23:00:00Z</cp:lastPrinted>
  <dcterms:created xsi:type="dcterms:W3CDTF">2019-09-26T14:15:00Z</dcterms:created>
  <dcterms:modified xsi:type="dcterms:W3CDTF">2020-05-27T12:21:00Z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