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BE6A" w14:textId="55E9F578" w:rsidR="00371525" w:rsidRPr="004727D3" w:rsidRDefault="00371525" w:rsidP="0037152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4727D3">
        <w:rPr>
          <w:b/>
          <w:sz w:val="24"/>
        </w:rPr>
        <w:t>3GPP TSG-SA5 Meeting #131e</w:t>
      </w:r>
      <w:r w:rsidRPr="004727D3">
        <w:rPr>
          <w:b/>
          <w:i/>
          <w:sz w:val="24"/>
        </w:rPr>
        <w:t xml:space="preserve"> </w:t>
      </w:r>
      <w:r w:rsidRPr="004727D3">
        <w:rPr>
          <w:b/>
          <w:i/>
          <w:sz w:val="28"/>
        </w:rPr>
        <w:tab/>
        <w:t>S5-20</w:t>
      </w:r>
      <w:r w:rsidR="00627182">
        <w:rPr>
          <w:b/>
          <w:i/>
          <w:sz w:val="28"/>
        </w:rPr>
        <w:t>322</w:t>
      </w:r>
      <w:r w:rsidR="004145AA">
        <w:rPr>
          <w:b/>
          <w:i/>
          <w:sz w:val="28"/>
        </w:rPr>
        <w:t>6</w:t>
      </w:r>
    </w:p>
    <w:p w14:paraId="35BEA3E8" w14:textId="19DA9757" w:rsidR="001E41F3" w:rsidRPr="004727D3" w:rsidRDefault="00371525" w:rsidP="00371525">
      <w:pPr>
        <w:pStyle w:val="CRCoverPage"/>
        <w:outlineLvl w:val="0"/>
        <w:rPr>
          <w:b/>
          <w:sz w:val="24"/>
        </w:rPr>
      </w:pPr>
      <w:r w:rsidRPr="004727D3">
        <w:rPr>
          <w:b/>
          <w:sz w:val="24"/>
        </w:rPr>
        <w:t>e-meeting 25</w:t>
      </w:r>
      <w:r w:rsidRPr="004727D3">
        <w:rPr>
          <w:b/>
          <w:sz w:val="24"/>
          <w:vertAlign w:val="superscript"/>
        </w:rPr>
        <w:t>th</w:t>
      </w:r>
      <w:r w:rsidRPr="004727D3">
        <w:rPr>
          <w:b/>
          <w:sz w:val="24"/>
        </w:rPr>
        <w:t xml:space="preserve"> May-3</w:t>
      </w:r>
      <w:r w:rsidRPr="004727D3">
        <w:rPr>
          <w:b/>
          <w:sz w:val="24"/>
          <w:vertAlign w:val="superscript"/>
        </w:rPr>
        <w:t>rd</w:t>
      </w:r>
      <w:r w:rsidRPr="004727D3"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4727D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Pr="004727D3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4727D3">
              <w:rPr>
                <w:i/>
                <w:sz w:val="14"/>
              </w:rPr>
              <w:t>CR-Form-v</w:t>
            </w:r>
            <w:r w:rsidR="008863B9" w:rsidRPr="004727D3">
              <w:rPr>
                <w:i/>
                <w:sz w:val="14"/>
              </w:rPr>
              <w:t>12.0</w:t>
            </w:r>
          </w:p>
        </w:tc>
      </w:tr>
      <w:tr w:rsidR="001E41F3" w:rsidRPr="004727D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32"/>
              </w:rPr>
              <w:t>CHANGE REQUEST</w:t>
            </w:r>
          </w:p>
        </w:tc>
      </w:tr>
      <w:tr w:rsidR="001E41F3" w:rsidRPr="004727D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Pr="004727D3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4E97F128" w14:textId="1A6B536B" w:rsidR="001E41F3" w:rsidRPr="004727D3" w:rsidRDefault="00305DF5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 w:rsidRPr="004727D3">
              <w:rPr>
                <w:b/>
                <w:sz w:val="28"/>
              </w:rPr>
              <w:t>32.2</w:t>
            </w:r>
            <w:r w:rsidR="00615C56">
              <w:rPr>
                <w:b/>
                <w:sz w:val="28"/>
              </w:rPr>
              <w:t>98</w:t>
            </w:r>
          </w:p>
        </w:tc>
        <w:tc>
          <w:tcPr>
            <w:tcW w:w="709" w:type="dxa"/>
          </w:tcPr>
          <w:p w14:paraId="360B65F8" w14:textId="77777777" w:rsidR="001E41F3" w:rsidRPr="004727D3" w:rsidRDefault="001E41F3">
            <w:pPr>
              <w:pStyle w:val="CRCoverPage"/>
              <w:spacing w:after="0"/>
              <w:jc w:val="center"/>
            </w:pPr>
            <w:r w:rsidRPr="004727D3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364241BB" w:rsidR="001E41F3" w:rsidRPr="004727D3" w:rsidRDefault="00472AE4" w:rsidP="00547111">
            <w:pPr>
              <w:pStyle w:val="CRCoverPage"/>
              <w:spacing w:after="0"/>
            </w:pPr>
            <w:r w:rsidRPr="00472AE4">
              <w:rPr>
                <w:b/>
                <w:sz w:val="28"/>
              </w:rPr>
              <w:t>081</w:t>
            </w:r>
            <w:r w:rsidR="00ED026E">
              <w:rPr>
                <w:b/>
                <w:sz w:val="28"/>
              </w:rPr>
              <w:t>7</w:t>
            </w:r>
          </w:p>
        </w:tc>
        <w:tc>
          <w:tcPr>
            <w:tcW w:w="709" w:type="dxa"/>
          </w:tcPr>
          <w:p w14:paraId="1DB29697" w14:textId="77777777" w:rsidR="001E41F3" w:rsidRPr="004727D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4727D3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3B6A59A0" w:rsidR="001E41F3" w:rsidRPr="004727D3" w:rsidRDefault="00305DF5" w:rsidP="00E13F3D">
            <w:pPr>
              <w:pStyle w:val="CRCoverPage"/>
              <w:spacing w:after="0"/>
              <w:jc w:val="center"/>
              <w:rPr>
                <w:b/>
              </w:rPr>
            </w:pPr>
            <w:r w:rsidRPr="004727D3"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DD4E514" w14:textId="77777777" w:rsidR="001E41F3" w:rsidRPr="004727D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4727D3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22B81F94" w:rsidR="001E41F3" w:rsidRPr="004727D3" w:rsidRDefault="009B0ACB">
            <w:pPr>
              <w:pStyle w:val="CRCoverPage"/>
              <w:spacing w:after="0"/>
              <w:jc w:val="center"/>
              <w:rPr>
                <w:sz w:val="28"/>
              </w:rPr>
            </w:pPr>
            <w:r w:rsidRPr="004727D3">
              <w:rPr>
                <w:b/>
                <w:sz w:val="28"/>
              </w:rPr>
              <w:t>1</w:t>
            </w:r>
            <w:r w:rsidR="00D906BD">
              <w:rPr>
                <w:b/>
                <w:sz w:val="28"/>
              </w:rPr>
              <w:t>6</w:t>
            </w:r>
            <w:r w:rsidRPr="004727D3">
              <w:rPr>
                <w:b/>
                <w:sz w:val="28"/>
              </w:rPr>
              <w:t>.</w:t>
            </w:r>
            <w:r w:rsidR="00C502C2">
              <w:rPr>
                <w:b/>
                <w:sz w:val="28"/>
              </w:rPr>
              <w:t>4</w:t>
            </w:r>
            <w:r w:rsidRPr="004727D3">
              <w:rPr>
                <w:b/>
                <w:sz w:val="28"/>
              </w:rPr>
              <w:t>.</w:t>
            </w:r>
            <w:r w:rsidR="00615C56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4727D3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4727D3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4727D3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4727D3">
              <w:rPr>
                <w:rFonts w:cs="Arial"/>
                <w:b/>
                <w:i/>
                <w:color w:val="FF0000"/>
              </w:rPr>
              <w:t xml:space="preserve"> </w:t>
            </w:r>
            <w:r w:rsidRPr="004727D3">
              <w:rPr>
                <w:rFonts w:cs="Arial"/>
                <w:i/>
              </w:rPr>
              <w:t>on using this form</w:t>
            </w:r>
            <w:r w:rsidR="0051580D" w:rsidRPr="004727D3">
              <w:rPr>
                <w:rFonts w:cs="Arial"/>
                <w:i/>
              </w:rPr>
              <w:t>: c</w:t>
            </w:r>
            <w:r w:rsidR="00F25D98" w:rsidRPr="004727D3">
              <w:rPr>
                <w:rFonts w:cs="Arial"/>
                <w:i/>
              </w:rPr>
              <w:t xml:space="preserve">omprehensive instructions can be found at </w:t>
            </w:r>
            <w:r w:rsidR="001B7A65" w:rsidRPr="004727D3">
              <w:rPr>
                <w:rFonts w:cs="Arial"/>
                <w:i/>
              </w:rPr>
              <w:br/>
            </w:r>
            <w:hyperlink r:id="rId13" w:history="1">
              <w:r w:rsidR="00DE34CF" w:rsidRPr="004727D3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4727D3">
              <w:rPr>
                <w:rFonts w:cs="Arial"/>
                <w:i/>
              </w:rPr>
              <w:t>.</w:t>
            </w:r>
          </w:p>
        </w:tc>
      </w:tr>
      <w:tr w:rsidR="001E41F3" w:rsidRPr="004727D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193EE9" w14:textId="77777777" w:rsidR="001E41F3" w:rsidRPr="004727D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4727D3" w14:paraId="0A55AA75" w14:textId="77777777" w:rsidTr="00A7671C">
        <w:tc>
          <w:tcPr>
            <w:tcW w:w="2835" w:type="dxa"/>
          </w:tcPr>
          <w:p w14:paraId="0A8F422C" w14:textId="77777777" w:rsidR="00F25D98" w:rsidRPr="004727D3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Proposed change</w:t>
            </w:r>
            <w:r w:rsidR="00A7671C" w:rsidRPr="004727D3">
              <w:rPr>
                <w:b/>
                <w:i/>
              </w:rPr>
              <w:t xml:space="preserve"> </w:t>
            </w:r>
            <w:r w:rsidRPr="004727D3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16A7F730" w14:textId="77777777" w:rsidR="00F25D98" w:rsidRPr="004727D3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4727D3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77777777" w:rsidR="00F25D98" w:rsidRPr="004727D3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Pr="004727D3" w:rsidRDefault="00F25D98" w:rsidP="001E41F3">
            <w:pPr>
              <w:pStyle w:val="CRCoverPage"/>
              <w:spacing w:after="0"/>
              <w:jc w:val="right"/>
            </w:pPr>
            <w:r w:rsidRPr="004727D3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309D379" w:rsidR="00F25D98" w:rsidRPr="004727D3" w:rsidRDefault="009B0ACB" w:rsidP="001E41F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4727D3">
              <w:rPr>
                <w:b/>
                <w:bCs/>
                <w:caps/>
              </w:rPr>
              <w:t>X</w:t>
            </w:r>
          </w:p>
        </w:tc>
      </w:tr>
    </w:tbl>
    <w:p w14:paraId="1378F404" w14:textId="77777777" w:rsidR="001E41F3" w:rsidRPr="004727D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4727D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Title:</w:t>
            </w:r>
            <w:r w:rsidRPr="004727D3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9BC18B" w14:textId="31641BD9" w:rsidR="001E41F3" w:rsidRPr="004727D3" w:rsidRDefault="004727D3">
            <w:pPr>
              <w:pStyle w:val="CRCoverPage"/>
              <w:spacing w:after="0"/>
              <w:ind w:left="100"/>
            </w:pPr>
            <w:r w:rsidRPr="004727D3">
              <w:t xml:space="preserve">Correcting </w:t>
            </w:r>
            <w:r w:rsidR="00A83C05">
              <w:t>back</w:t>
            </w:r>
            <w:r w:rsidR="00921685">
              <w:t>wards compatibility on CHF CDR</w:t>
            </w:r>
          </w:p>
        </w:tc>
      </w:tr>
      <w:tr w:rsidR="001E41F3" w:rsidRPr="004727D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3464A136" w:rsidR="001E41F3" w:rsidRPr="004727D3" w:rsidRDefault="00E72EE9">
            <w:pPr>
              <w:pStyle w:val="CRCoverPage"/>
              <w:spacing w:after="0"/>
              <w:ind w:left="100"/>
            </w:pPr>
            <w:r>
              <w:t>Ericsson</w:t>
            </w:r>
          </w:p>
        </w:tc>
      </w:tr>
      <w:tr w:rsidR="001E41F3" w:rsidRPr="004727D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Pr="004727D3" w:rsidRDefault="003D786C" w:rsidP="00547111">
            <w:pPr>
              <w:pStyle w:val="CRCoverPage"/>
              <w:spacing w:after="0"/>
              <w:ind w:left="100"/>
            </w:pPr>
            <w:r w:rsidRPr="004727D3">
              <w:t>S5</w:t>
            </w:r>
          </w:p>
        </w:tc>
      </w:tr>
      <w:tr w:rsidR="001E41F3" w:rsidRPr="004727D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Work item code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75CE7A05" w:rsidR="001E41F3" w:rsidRPr="004727D3" w:rsidRDefault="00E72EE9">
            <w:pPr>
              <w:pStyle w:val="CRCoverPage"/>
              <w:spacing w:after="0"/>
              <w:ind w:left="100"/>
            </w:pPr>
            <w:r w:rsidRPr="00E72EE9">
              <w:t>TEI16, 5GS_Ph1-SBI_CH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Pr="004727D3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Pr="004727D3" w:rsidRDefault="001E41F3">
            <w:pPr>
              <w:pStyle w:val="CRCoverPage"/>
              <w:spacing w:after="0"/>
              <w:jc w:val="right"/>
            </w:pPr>
            <w:r w:rsidRPr="004727D3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DD0F8D5" w:rsidR="001E41F3" w:rsidRPr="004727D3" w:rsidRDefault="00E72EE9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1E41F3" w:rsidRPr="004727D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Pr="004727D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44B961EF" w:rsidR="001E41F3" w:rsidRPr="004727D3" w:rsidRDefault="00E72EE9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Pr="004727D3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Pr="004727D3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4727D3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6C60C73A" w:rsidR="001E41F3" w:rsidRPr="004727D3" w:rsidRDefault="00E72EE9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E41F3" w:rsidRPr="004727D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Pr="004727D3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categories:</w:t>
            </w:r>
            <w:r w:rsidRPr="004727D3">
              <w:rPr>
                <w:b/>
                <w:i/>
                <w:sz w:val="18"/>
              </w:rPr>
              <w:br/>
            </w:r>
            <w:proofErr w:type="gramStart"/>
            <w:r w:rsidRPr="004727D3">
              <w:rPr>
                <w:b/>
                <w:i/>
                <w:sz w:val="18"/>
              </w:rPr>
              <w:t>F</w:t>
            </w:r>
            <w:r w:rsidRPr="004727D3">
              <w:rPr>
                <w:i/>
                <w:sz w:val="18"/>
              </w:rPr>
              <w:t xml:space="preserve">  (</w:t>
            </w:r>
            <w:proofErr w:type="gramEnd"/>
            <w:r w:rsidRPr="004727D3">
              <w:rPr>
                <w:i/>
                <w:sz w:val="18"/>
              </w:rPr>
              <w:t>correction)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A</w:t>
            </w:r>
            <w:r w:rsidRPr="004727D3">
              <w:rPr>
                <w:i/>
                <w:sz w:val="18"/>
              </w:rPr>
              <w:t xml:space="preserve">  (</w:t>
            </w:r>
            <w:r w:rsidR="00DE34CF" w:rsidRPr="004727D3">
              <w:rPr>
                <w:i/>
                <w:sz w:val="18"/>
              </w:rPr>
              <w:t xml:space="preserve">mirror </w:t>
            </w:r>
            <w:r w:rsidRPr="004727D3">
              <w:rPr>
                <w:i/>
                <w:sz w:val="18"/>
              </w:rPr>
              <w:t>correspond</w:t>
            </w:r>
            <w:r w:rsidR="00DE34CF" w:rsidRPr="004727D3">
              <w:rPr>
                <w:i/>
                <w:sz w:val="18"/>
              </w:rPr>
              <w:t xml:space="preserve">ing </w:t>
            </w:r>
            <w:r w:rsidRPr="004727D3">
              <w:rPr>
                <w:i/>
                <w:sz w:val="18"/>
              </w:rPr>
              <w:t xml:space="preserve">to a </w:t>
            </w:r>
            <w:r w:rsidR="00DE34CF" w:rsidRPr="004727D3">
              <w:rPr>
                <w:i/>
                <w:sz w:val="18"/>
              </w:rPr>
              <w:t xml:space="preserve">change </w:t>
            </w:r>
            <w:r w:rsidRPr="004727D3">
              <w:rPr>
                <w:i/>
                <w:sz w:val="18"/>
              </w:rPr>
              <w:t>in an earlier release)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B</w:t>
            </w:r>
            <w:r w:rsidRPr="004727D3">
              <w:rPr>
                <w:i/>
                <w:sz w:val="18"/>
              </w:rPr>
              <w:t xml:space="preserve">  (addition of feature), 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C</w:t>
            </w:r>
            <w:r w:rsidRPr="004727D3">
              <w:rPr>
                <w:i/>
                <w:sz w:val="18"/>
              </w:rPr>
              <w:t xml:space="preserve">  (functional modification of feature)</w:t>
            </w:r>
            <w:r w:rsidRPr="004727D3">
              <w:rPr>
                <w:i/>
                <w:sz w:val="18"/>
              </w:rPr>
              <w:br/>
            </w:r>
            <w:r w:rsidRPr="004727D3">
              <w:rPr>
                <w:b/>
                <w:i/>
                <w:sz w:val="18"/>
              </w:rPr>
              <w:t>D</w:t>
            </w:r>
            <w:r w:rsidRPr="004727D3">
              <w:rPr>
                <w:i/>
                <w:sz w:val="18"/>
              </w:rPr>
              <w:t xml:space="preserve">  (editorial modification)</w:t>
            </w:r>
          </w:p>
          <w:p w14:paraId="6CCA6DBF" w14:textId="77777777" w:rsidR="001E41F3" w:rsidRPr="004727D3" w:rsidRDefault="001E41F3">
            <w:pPr>
              <w:pStyle w:val="CRCoverPage"/>
            </w:pPr>
            <w:r w:rsidRPr="004727D3">
              <w:rPr>
                <w:sz w:val="18"/>
              </w:rPr>
              <w:t>Detailed explanations of the above categories can</w:t>
            </w:r>
            <w:r w:rsidRPr="004727D3">
              <w:rPr>
                <w:sz w:val="18"/>
              </w:rPr>
              <w:br/>
              <w:t xml:space="preserve">be found in 3GPP </w:t>
            </w:r>
            <w:hyperlink r:id="rId14" w:history="1">
              <w:r w:rsidRPr="004727D3">
                <w:rPr>
                  <w:rStyle w:val="Hyperlink"/>
                  <w:sz w:val="18"/>
                </w:rPr>
                <w:t>TR 21.900</w:t>
              </w:r>
            </w:hyperlink>
            <w:r w:rsidRPr="004727D3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4727D3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4727D3">
              <w:rPr>
                <w:i/>
                <w:sz w:val="18"/>
              </w:rPr>
              <w:t xml:space="preserve">Use </w:t>
            </w:r>
            <w:r w:rsidRPr="004727D3">
              <w:rPr>
                <w:i/>
                <w:sz w:val="18"/>
                <w:u w:val="single"/>
              </w:rPr>
              <w:t>one</w:t>
            </w:r>
            <w:r w:rsidRPr="004727D3">
              <w:rPr>
                <w:i/>
                <w:sz w:val="18"/>
              </w:rPr>
              <w:t xml:space="preserve"> of the following releases:</w:t>
            </w:r>
            <w:r w:rsidRPr="004727D3">
              <w:rPr>
                <w:i/>
                <w:sz w:val="18"/>
              </w:rPr>
              <w:br/>
              <w:t>Rel-8</w:t>
            </w:r>
            <w:r w:rsidRPr="004727D3">
              <w:rPr>
                <w:i/>
                <w:sz w:val="18"/>
              </w:rPr>
              <w:tab/>
              <w:t>(Release 8)</w:t>
            </w:r>
            <w:r w:rsidR="007C2097" w:rsidRPr="004727D3">
              <w:rPr>
                <w:i/>
                <w:sz w:val="18"/>
              </w:rPr>
              <w:br/>
              <w:t>Rel-9</w:t>
            </w:r>
            <w:r w:rsidR="007C2097" w:rsidRPr="004727D3">
              <w:rPr>
                <w:i/>
                <w:sz w:val="18"/>
              </w:rPr>
              <w:tab/>
              <w:t>(Release 9)</w:t>
            </w:r>
            <w:r w:rsidR="009777D9" w:rsidRPr="004727D3">
              <w:rPr>
                <w:i/>
                <w:sz w:val="18"/>
              </w:rPr>
              <w:br/>
              <w:t>Rel-10</w:t>
            </w:r>
            <w:r w:rsidR="009777D9" w:rsidRPr="004727D3">
              <w:rPr>
                <w:i/>
                <w:sz w:val="18"/>
              </w:rPr>
              <w:tab/>
              <w:t>(Release 10)</w:t>
            </w:r>
            <w:r w:rsidR="000C038A" w:rsidRPr="004727D3">
              <w:rPr>
                <w:i/>
                <w:sz w:val="18"/>
              </w:rPr>
              <w:br/>
              <w:t>Rel-11</w:t>
            </w:r>
            <w:r w:rsidR="000C038A" w:rsidRPr="004727D3">
              <w:rPr>
                <w:i/>
                <w:sz w:val="18"/>
              </w:rPr>
              <w:tab/>
              <w:t>(Release 11)</w:t>
            </w:r>
            <w:r w:rsidR="000C038A" w:rsidRPr="004727D3">
              <w:rPr>
                <w:i/>
                <w:sz w:val="18"/>
              </w:rPr>
              <w:br/>
              <w:t>Rel-12</w:t>
            </w:r>
            <w:r w:rsidR="000C038A" w:rsidRPr="004727D3">
              <w:rPr>
                <w:i/>
                <w:sz w:val="18"/>
              </w:rPr>
              <w:tab/>
              <w:t>(Release 12)</w:t>
            </w:r>
            <w:r w:rsidR="0051580D" w:rsidRPr="004727D3">
              <w:rPr>
                <w:i/>
                <w:sz w:val="18"/>
              </w:rPr>
              <w:br/>
            </w:r>
            <w:bookmarkStart w:id="1" w:name="OLE_LINK1"/>
            <w:r w:rsidR="0051580D" w:rsidRPr="004727D3">
              <w:rPr>
                <w:i/>
                <w:sz w:val="18"/>
              </w:rPr>
              <w:t>Rel-13</w:t>
            </w:r>
            <w:r w:rsidR="0051580D" w:rsidRPr="004727D3">
              <w:rPr>
                <w:i/>
                <w:sz w:val="18"/>
              </w:rPr>
              <w:tab/>
              <w:t>(Release 13)</w:t>
            </w:r>
            <w:bookmarkEnd w:id="1"/>
            <w:r w:rsidR="00BD6BB8" w:rsidRPr="004727D3">
              <w:rPr>
                <w:i/>
                <w:sz w:val="18"/>
              </w:rPr>
              <w:br/>
              <w:t>Rel-14</w:t>
            </w:r>
            <w:r w:rsidR="00BD6BB8" w:rsidRPr="004727D3">
              <w:rPr>
                <w:i/>
                <w:sz w:val="18"/>
              </w:rPr>
              <w:tab/>
              <w:t>(Release 14)</w:t>
            </w:r>
            <w:r w:rsidR="00E34898" w:rsidRPr="004727D3">
              <w:rPr>
                <w:i/>
                <w:sz w:val="18"/>
              </w:rPr>
              <w:br/>
              <w:t>Rel-15</w:t>
            </w:r>
            <w:r w:rsidR="00E34898" w:rsidRPr="004727D3">
              <w:rPr>
                <w:i/>
                <w:sz w:val="18"/>
              </w:rPr>
              <w:tab/>
              <w:t>(Release 15)</w:t>
            </w:r>
            <w:r w:rsidR="00E34898" w:rsidRPr="004727D3">
              <w:rPr>
                <w:i/>
                <w:sz w:val="18"/>
              </w:rPr>
              <w:br/>
              <w:t>Rel-16</w:t>
            </w:r>
            <w:r w:rsidR="00E34898" w:rsidRPr="004727D3">
              <w:rPr>
                <w:i/>
                <w:sz w:val="18"/>
              </w:rPr>
              <w:tab/>
              <w:t>(Release 16)</w:t>
            </w:r>
          </w:p>
        </w:tc>
      </w:tr>
      <w:tr w:rsidR="001E41F3" w:rsidRPr="004727D3" w14:paraId="07B94A38" w14:textId="77777777" w:rsidTr="00547111">
        <w:tc>
          <w:tcPr>
            <w:tcW w:w="1843" w:type="dxa"/>
          </w:tcPr>
          <w:p w14:paraId="3CAA9141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8DBEF" w14:textId="5B69A1CC" w:rsidR="001E41F3" w:rsidRPr="004727D3" w:rsidRDefault="00CB7CD2">
            <w:pPr>
              <w:pStyle w:val="CRCoverPage"/>
              <w:spacing w:after="0"/>
              <w:ind w:left="100"/>
            </w:pPr>
            <w:r>
              <w:t xml:space="preserve">Some changes from rel-15 have created an </w:t>
            </w:r>
            <w:r w:rsidR="00D00A65">
              <w:t>unnecessary backwards incompatibility.</w:t>
            </w:r>
          </w:p>
        </w:tc>
      </w:tr>
      <w:tr w:rsidR="001E41F3" w:rsidRPr="004727D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Summary of change</w:t>
            </w:r>
            <w:r w:rsidR="0051580D" w:rsidRPr="004727D3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5B129A0" w14:textId="527B5039" w:rsidR="00AF4C7A" w:rsidRDefault="00AF4C7A" w:rsidP="00AF4C7A">
            <w:pPr>
              <w:pStyle w:val="CRCoverPage"/>
              <w:spacing w:after="0"/>
              <w:ind w:left="100"/>
            </w:pPr>
            <w:r>
              <w:t xml:space="preserve">Switching place on </w:t>
            </w:r>
            <w:proofErr w:type="spellStart"/>
            <w:r>
              <w:t>exposureFunctionAPIInformation</w:t>
            </w:r>
            <w:proofErr w:type="spellEnd"/>
            <w:r>
              <w:t xml:space="preserve"> and </w:t>
            </w:r>
            <w:proofErr w:type="spellStart"/>
            <w:r>
              <w:t>serviceSpecificationInformation</w:t>
            </w:r>
            <w:proofErr w:type="spellEnd"/>
          </w:p>
          <w:p w14:paraId="78969BF7" w14:textId="7FCA9F90" w:rsidR="00AF4C7A" w:rsidRDefault="00085A49" w:rsidP="00AF4C7A">
            <w:pPr>
              <w:pStyle w:val="CRCoverPage"/>
              <w:spacing w:after="0"/>
              <w:ind w:left="100"/>
            </w:pPr>
            <w:r>
              <w:t>Extending</w:t>
            </w:r>
            <w:r w:rsidR="00AF4C7A">
              <w:t xml:space="preserve"> </w:t>
            </w:r>
            <w:proofErr w:type="spellStart"/>
            <w:r w:rsidR="00AF4C7A">
              <w:t>NetworkFunctionName</w:t>
            </w:r>
            <w:proofErr w:type="spellEnd"/>
            <w:r w:rsidR="00AF4C7A">
              <w:t xml:space="preserve"> </w:t>
            </w:r>
            <w:r>
              <w:t xml:space="preserve">size to </w:t>
            </w:r>
            <w:proofErr w:type="gramStart"/>
            <w:r w:rsidR="00AF4C7A">
              <w:t>1..</w:t>
            </w:r>
            <w:proofErr w:type="gramEnd"/>
            <w:r w:rsidR="00AF4C7A">
              <w:t xml:space="preserve">36 </w:t>
            </w:r>
            <w:r>
              <w:t xml:space="preserve">form </w:t>
            </w:r>
            <w:r w:rsidR="00AF4C7A">
              <w:t>1..20</w:t>
            </w:r>
          </w:p>
          <w:p w14:paraId="44EA5672" w14:textId="73640D37" w:rsidR="00AF4C7A" w:rsidRDefault="00085A49" w:rsidP="00AF4C7A">
            <w:pPr>
              <w:pStyle w:val="CRCoverPage"/>
              <w:spacing w:after="0"/>
              <w:ind w:left="100"/>
            </w:pPr>
            <w:r>
              <w:t>S</w:t>
            </w:r>
            <w:r w:rsidR="00AF4C7A">
              <w:t>witch</w:t>
            </w:r>
            <w:r>
              <w:t>ing</w:t>
            </w:r>
            <w:r w:rsidR="00AF4C7A">
              <w:t xml:space="preserve"> place on </w:t>
            </w:r>
            <w:proofErr w:type="spellStart"/>
            <w:r w:rsidR="00AF4C7A">
              <w:t>homeProvidedChargingID</w:t>
            </w:r>
            <w:proofErr w:type="spellEnd"/>
            <w:r w:rsidR="00AF4C7A">
              <w:t xml:space="preserve"> and </w:t>
            </w:r>
            <w:proofErr w:type="spellStart"/>
            <w:r w:rsidR="00AF4C7A">
              <w:t>dnnSelectionMode</w:t>
            </w:r>
            <w:proofErr w:type="spellEnd"/>
          </w:p>
          <w:p w14:paraId="5E452ADB" w14:textId="2A50F1FA" w:rsidR="001E41F3" w:rsidRPr="004727D3" w:rsidRDefault="00971924" w:rsidP="00AF4C7A">
            <w:pPr>
              <w:pStyle w:val="CRCoverPage"/>
              <w:spacing w:after="0"/>
              <w:ind w:left="100"/>
            </w:pPr>
            <w:r>
              <w:t xml:space="preserve">Moving </w:t>
            </w:r>
            <w:proofErr w:type="spellStart"/>
            <w:r w:rsidR="00AF4C7A">
              <w:t>afChargingIdentifier</w:t>
            </w:r>
            <w:proofErr w:type="spellEnd"/>
            <w:r w:rsidR="00AF4C7A">
              <w:t xml:space="preserve"> </w:t>
            </w:r>
            <w:r>
              <w:t xml:space="preserve">from [1] to </w:t>
            </w:r>
            <w:r w:rsidR="00AF4C7A">
              <w:t>[14]</w:t>
            </w:r>
            <w:r w:rsidR="00E066F6">
              <w:t xml:space="preserve"> due to changes in format of </w:t>
            </w:r>
            <w:r w:rsidR="00620105">
              <w:t>the identifier</w:t>
            </w:r>
            <w:bookmarkStart w:id="2" w:name="_GoBack"/>
            <w:bookmarkEnd w:id="2"/>
          </w:p>
        </w:tc>
      </w:tr>
      <w:tr w:rsidR="001E41F3" w:rsidRPr="004727D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6446BA" w14:textId="0A1939C0" w:rsidR="001E41F3" w:rsidRPr="004727D3" w:rsidRDefault="00971924">
            <w:pPr>
              <w:pStyle w:val="CRCoverPage"/>
              <w:spacing w:after="0"/>
              <w:ind w:left="100"/>
            </w:pPr>
            <w:r>
              <w:t xml:space="preserve">Unnecessary </w:t>
            </w:r>
            <w:r w:rsidR="00ED43A3">
              <w:t>backwards incompatibility</w:t>
            </w:r>
            <w:r w:rsidR="00FC2A9F">
              <w:t>.</w:t>
            </w:r>
          </w:p>
        </w:tc>
      </w:tr>
      <w:tr w:rsidR="001E41F3" w:rsidRPr="004727D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57075221" w:rsidR="001E41F3" w:rsidRPr="004727D3" w:rsidRDefault="00615C56">
            <w:pPr>
              <w:pStyle w:val="CRCoverPage"/>
              <w:spacing w:after="0"/>
              <w:ind w:left="100"/>
            </w:pPr>
            <w:r>
              <w:t>5.2.5.2</w:t>
            </w:r>
          </w:p>
        </w:tc>
      </w:tr>
      <w:tr w:rsidR="001E41F3" w:rsidRPr="004727D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Pr="004727D3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Pr="004727D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4727D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Pr="004727D3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4727D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2B027BAF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Pr="004727D3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4727D3">
              <w:t xml:space="preserve"> Other core specifications</w:t>
            </w:r>
            <w:r w:rsidRPr="004727D3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194FC14B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 xml:space="preserve">TS/TR ... CR ... </w:t>
            </w:r>
          </w:p>
        </w:tc>
      </w:tr>
      <w:tr w:rsidR="001E41F3" w:rsidRPr="004727D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Pr="004727D3" w:rsidRDefault="00145D43">
            <w:pPr>
              <w:pStyle w:val="CRCoverPage"/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 xml:space="preserve">(show </w:t>
            </w:r>
            <w:r w:rsidR="00592D74" w:rsidRPr="004727D3">
              <w:rPr>
                <w:b/>
                <w:i/>
              </w:rPr>
              <w:t xml:space="preserve">related </w:t>
            </w:r>
            <w:r w:rsidRPr="004727D3">
              <w:rPr>
                <w:b/>
                <w:i/>
              </w:rPr>
              <w:t>CR</w:t>
            </w:r>
            <w:r w:rsidR="00592D74" w:rsidRPr="004727D3">
              <w:rPr>
                <w:b/>
                <w:i/>
              </w:rPr>
              <w:t>s</w:t>
            </w:r>
            <w:r w:rsidRPr="004727D3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Pr="004727D3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23B72720" w:rsidR="001E41F3" w:rsidRPr="004727D3" w:rsidRDefault="009B0AC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4727D3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Pr="004727D3" w:rsidRDefault="001E41F3">
            <w:pPr>
              <w:pStyle w:val="CRCoverPage"/>
              <w:spacing w:after="0"/>
            </w:pPr>
            <w:r w:rsidRPr="004727D3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Pr="004727D3" w:rsidRDefault="00145D43">
            <w:pPr>
              <w:pStyle w:val="CRCoverPage"/>
              <w:spacing w:after="0"/>
              <w:ind w:left="99"/>
            </w:pPr>
            <w:r w:rsidRPr="004727D3">
              <w:t>TS</w:t>
            </w:r>
            <w:r w:rsidR="000A6394" w:rsidRPr="004727D3">
              <w:t xml:space="preserve">/TR ... CR ... </w:t>
            </w:r>
          </w:p>
        </w:tc>
      </w:tr>
      <w:tr w:rsidR="001E41F3" w:rsidRPr="004727D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Pr="004727D3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Pr="004727D3" w:rsidRDefault="001E41F3">
            <w:pPr>
              <w:pStyle w:val="CRCoverPage"/>
              <w:spacing w:after="0"/>
            </w:pPr>
          </w:p>
        </w:tc>
      </w:tr>
      <w:tr w:rsidR="001E41F3" w:rsidRPr="004727D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Pr="004727D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77777777" w:rsidR="001E41F3" w:rsidRPr="004727D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4727D3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4727D3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4727D3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Pr="004727D3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4727D3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Pr="004727D3" w:rsidRDefault="008863B9">
            <w:pPr>
              <w:pStyle w:val="CRCoverPage"/>
              <w:spacing w:after="0"/>
              <w:ind w:left="100"/>
            </w:pPr>
          </w:p>
        </w:tc>
      </w:tr>
    </w:tbl>
    <w:p w14:paraId="15BA996C" w14:textId="77777777" w:rsidR="001E41F3" w:rsidRPr="004727D3" w:rsidRDefault="001E41F3">
      <w:pPr>
        <w:pStyle w:val="CRCoverPage"/>
        <w:spacing w:after="0"/>
        <w:rPr>
          <w:sz w:val="8"/>
          <w:szCs w:val="8"/>
        </w:rPr>
      </w:pPr>
    </w:p>
    <w:p w14:paraId="329C92AF" w14:textId="77777777" w:rsidR="001E41F3" w:rsidRPr="004727D3" w:rsidRDefault="001E41F3">
      <w:pPr>
        <w:sectPr w:rsidR="001E41F3" w:rsidRPr="004727D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79D22906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8CADECC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5986292" w14:textId="77777777" w:rsidR="003B5667" w:rsidRDefault="003B5667" w:rsidP="003B5667">
      <w:pPr>
        <w:pStyle w:val="Heading4"/>
      </w:pPr>
      <w:bookmarkStart w:id="3" w:name="_Toc20233306"/>
      <w:bookmarkStart w:id="4" w:name="_Toc28026886"/>
      <w:bookmarkStart w:id="5" w:name="_Toc36116721"/>
      <w:bookmarkStart w:id="6" w:name="_Toc20205557"/>
      <w:bookmarkStart w:id="7" w:name="_Toc27579540"/>
      <w:bookmarkStart w:id="8" w:name="_Toc36045496"/>
      <w:bookmarkStart w:id="9" w:name="_Toc36049376"/>
      <w:bookmarkStart w:id="10" w:name="_Toc36112595"/>
      <w:r>
        <w:t>5.2.5.2</w:t>
      </w:r>
      <w:r>
        <w:tab/>
        <w:t>CHF CDRs</w:t>
      </w:r>
      <w:bookmarkEnd w:id="3"/>
      <w:bookmarkEnd w:id="4"/>
      <w:bookmarkEnd w:id="5"/>
    </w:p>
    <w:p w14:paraId="520A6C54" w14:textId="77777777" w:rsidR="003B5667" w:rsidRPr="000A0DA1" w:rsidRDefault="003B5667" w:rsidP="003B5667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4EAC4EE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6D91C6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C71BB9D" w14:textId="77777777" w:rsidR="003B5667" w:rsidRDefault="003B5667" w:rsidP="003B5667">
      <w:pPr>
        <w:pStyle w:val="PL"/>
        <w:rPr>
          <w:noProof w:val="0"/>
        </w:rPr>
      </w:pPr>
    </w:p>
    <w:p w14:paraId="023733B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BEGIN</w:t>
      </w:r>
    </w:p>
    <w:p w14:paraId="1AC746AD" w14:textId="77777777" w:rsidR="003B5667" w:rsidRDefault="003B5667" w:rsidP="003B5667">
      <w:pPr>
        <w:pStyle w:val="PL"/>
        <w:rPr>
          <w:noProof w:val="0"/>
        </w:rPr>
      </w:pPr>
    </w:p>
    <w:p w14:paraId="69EF1C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153315BE" w14:textId="77777777" w:rsidR="003B5667" w:rsidRDefault="003B5667" w:rsidP="003B5667">
      <w:pPr>
        <w:pStyle w:val="PL"/>
        <w:rPr>
          <w:noProof w:val="0"/>
        </w:rPr>
      </w:pPr>
    </w:p>
    <w:p w14:paraId="63D5CA2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BB81EFE" w14:textId="77777777" w:rsidR="003B5667" w:rsidRDefault="003B5667" w:rsidP="003B5667">
      <w:pPr>
        <w:pStyle w:val="PL"/>
        <w:rPr>
          <w:noProof w:val="0"/>
        </w:rPr>
      </w:pPr>
    </w:p>
    <w:p w14:paraId="0189C94C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DFC25F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6D49B89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403B7D3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53F8F0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25FF164" w14:textId="77777777" w:rsidR="003B5667" w:rsidRDefault="003B5667" w:rsidP="003B5667">
      <w:pPr>
        <w:pStyle w:val="PL"/>
        <w:rPr>
          <w:noProof w:val="0"/>
        </w:rPr>
      </w:pPr>
      <w:r>
        <w:t>EnhancedDiagnostics,</w:t>
      </w:r>
    </w:p>
    <w:p w14:paraId="25BC52FC" w14:textId="77777777" w:rsidR="003B5667" w:rsidRDefault="003B5667" w:rsidP="003B5667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44C8563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54A0D040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386217A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2631DA1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6188E40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5BA0861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3844AD8B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3DC28623" w14:textId="77777777" w:rsidR="003B5667" w:rsidRDefault="003B5667" w:rsidP="003B5667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6AA0C1FB" w14:textId="77777777" w:rsidR="003B5667" w:rsidRPr="00761002" w:rsidRDefault="003B5667" w:rsidP="003B5667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343EAF2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3D20D0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>,</w:t>
      </w:r>
    </w:p>
    <w:p w14:paraId="0C4AF002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31E6391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682A1D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Session-Id,</w:t>
      </w:r>
    </w:p>
    <w:p w14:paraId="32AE02B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58AA14B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0FEAB21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39BDDF03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44214F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CFB8F85" w14:textId="77777777" w:rsidR="003B5667" w:rsidRDefault="003B5667" w:rsidP="003B5667">
      <w:pPr>
        <w:pStyle w:val="PL"/>
        <w:rPr>
          <w:noProof w:val="0"/>
        </w:rPr>
      </w:pPr>
    </w:p>
    <w:p w14:paraId="69BDC71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308ACA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578CCBE5" w14:textId="77777777" w:rsidR="003B5667" w:rsidRDefault="003B5667" w:rsidP="003B5667">
      <w:pPr>
        <w:pStyle w:val="PL"/>
        <w:rPr>
          <w:noProof w:val="0"/>
        </w:rPr>
      </w:pPr>
    </w:p>
    <w:p w14:paraId="4F76F39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216CF60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6C27272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351627B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2DFE467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0EE1F270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D1E76C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64C04E3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0859994" w14:textId="77777777" w:rsidR="003B5667" w:rsidRDefault="003B5667" w:rsidP="003B5667">
      <w:pPr>
        <w:pStyle w:val="PL"/>
        <w:rPr>
          <w:noProof w:val="0"/>
        </w:rPr>
      </w:pPr>
    </w:p>
    <w:p w14:paraId="6061976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1AFB60E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8C1671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6E9DC4A2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358D79C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0F85BC1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88E3878" w14:textId="77777777" w:rsidR="003B5667" w:rsidRDefault="003B5667" w:rsidP="003B5667">
      <w:pPr>
        <w:pStyle w:val="PL"/>
        <w:rPr>
          <w:noProof w:val="0"/>
        </w:rPr>
      </w:pPr>
    </w:p>
    <w:p w14:paraId="2319133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1402BA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47B0664B" w14:textId="77777777" w:rsidR="003B5667" w:rsidRDefault="003B5667" w:rsidP="003B5667">
      <w:pPr>
        <w:pStyle w:val="PL"/>
        <w:rPr>
          <w:noProof w:val="0"/>
        </w:rPr>
      </w:pPr>
    </w:p>
    <w:p w14:paraId="55512FCD" w14:textId="77777777" w:rsidR="003B5667" w:rsidRDefault="003B5667" w:rsidP="003B5667">
      <w:pPr>
        <w:pStyle w:val="PL"/>
        <w:rPr>
          <w:noProof w:val="0"/>
        </w:rPr>
      </w:pPr>
    </w:p>
    <w:p w14:paraId="26A39C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;</w:t>
      </w:r>
    </w:p>
    <w:p w14:paraId="6DAB0F82" w14:textId="77777777" w:rsidR="003B5667" w:rsidRDefault="003B5667" w:rsidP="003B5667">
      <w:pPr>
        <w:pStyle w:val="PL"/>
        <w:rPr>
          <w:noProof w:val="0"/>
        </w:rPr>
      </w:pPr>
    </w:p>
    <w:p w14:paraId="567EF20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F17BD80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2CCDB1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6A2D475F" w14:textId="77777777" w:rsidR="003B5667" w:rsidRDefault="003B5667" w:rsidP="003B5667">
      <w:pPr>
        <w:pStyle w:val="PL"/>
        <w:rPr>
          <w:noProof w:val="0"/>
        </w:rPr>
      </w:pPr>
    </w:p>
    <w:p w14:paraId="6617EA6A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3E88DB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361FB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00F2DA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7FC44A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8774D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03D208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B96B771" w14:textId="77777777" w:rsidR="003B5667" w:rsidRDefault="003B5667" w:rsidP="003B5667">
      <w:pPr>
        <w:pStyle w:val="PL"/>
        <w:rPr>
          <w:noProof w:val="0"/>
        </w:rPr>
      </w:pPr>
    </w:p>
    <w:p w14:paraId="5008289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40B029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56E9E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4FCAA5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C323D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1E6F1D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27BDB1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3473B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4EB3186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7BC1D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16D601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AF5AF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E66CF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393519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452FB0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518A42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0335B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0D450B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2CD70BFC" w14:textId="77777777" w:rsidR="003B5667" w:rsidRDefault="003B5667" w:rsidP="003B5667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50F39E42" w14:textId="7B2B9FFC" w:rsidR="003B5667" w:rsidDel="00544F30" w:rsidRDefault="003B5667" w:rsidP="003B5667">
      <w:pPr>
        <w:pStyle w:val="PL"/>
        <w:rPr>
          <w:del w:id="11" w:author="Robert v0" w:date="2020-05-12T14:58:00Z"/>
          <w:noProof w:val="0"/>
        </w:rPr>
      </w:pPr>
      <w:del w:id="12" w:author="Robert v0" w:date="2020-05-12T14:58:00Z">
        <w:r w:rsidDel="00544F30">
          <w:rPr>
            <w:noProof w:val="0"/>
          </w:rPr>
          <w:tab/>
          <w:delText>e</w:delText>
        </w:r>
        <w:r w:rsidRPr="00AE0DD6" w:rsidDel="00544F30">
          <w:rPr>
            <w:noProof w:val="0"/>
          </w:rPr>
          <w:delText>xposureFunctionAPIInformation</w:delText>
        </w:r>
        <w:r w:rsidDel="00544F30">
          <w:rPr>
            <w:noProof w:val="0"/>
          </w:rPr>
          <w:tab/>
        </w:r>
        <w:r w:rsidDel="00544F30">
          <w:rPr>
            <w:noProof w:val="0"/>
          </w:rPr>
          <w:tab/>
        </w:r>
        <w:r w:rsidDel="00544F30">
          <w:rPr>
            <w:noProof w:val="0"/>
          </w:rPr>
          <w:tab/>
          <w:delText>[17] E</w:delText>
        </w:r>
        <w:r w:rsidRPr="00AE0DD6" w:rsidDel="00544F30">
          <w:rPr>
            <w:noProof w:val="0"/>
          </w:rPr>
          <w:delText>xposureFunctionAPIInformation</w:delText>
        </w:r>
        <w:r w:rsidDel="00544F30">
          <w:rPr>
            <w:noProof w:val="0"/>
          </w:rPr>
          <w:delText xml:space="preserve"> OPTIONAL,</w:delText>
        </w:r>
      </w:del>
    </w:p>
    <w:p w14:paraId="2D0B3068" w14:textId="752DAF6D" w:rsidR="003B5667" w:rsidRDefault="003B5667" w:rsidP="003B5667">
      <w:pPr>
        <w:pStyle w:val="PL"/>
        <w:rPr>
          <w:ins w:id="13" w:author="Robert v0" w:date="2020-05-12T14:57:00Z"/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</w:t>
      </w:r>
      <w:ins w:id="14" w:author="Robert v0" w:date="2020-05-12T14:58:00Z">
        <w:r w:rsidR="00CA6FD8">
          <w:rPr>
            <w:noProof w:val="0"/>
          </w:rPr>
          <w:t>7</w:t>
        </w:r>
      </w:ins>
      <w:del w:id="15" w:author="Robert v0" w:date="2020-05-12T14:58:00Z">
        <w:r w:rsidDel="00544F30">
          <w:rPr>
            <w:noProof w:val="0"/>
          </w:rPr>
          <w:delText>8</w:delText>
        </w:r>
      </w:del>
      <w:r>
        <w:rPr>
          <w:noProof w:val="0"/>
        </w:rPr>
        <w:t>] OCTET STRING OPTIONAL,</w:t>
      </w:r>
    </w:p>
    <w:p w14:paraId="04300F4A" w14:textId="0C9A4EAE" w:rsidR="00ED0A3F" w:rsidRDefault="00544F30" w:rsidP="003B5667">
      <w:pPr>
        <w:pStyle w:val="PL"/>
        <w:rPr>
          <w:noProof w:val="0"/>
        </w:rPr>
      </w:pPr>
      <w:ins w:id="16" w:author="Robert v0" w:date="2020-05-12T14:58:00Z">
        <w:r>
          <w:rPr>
            <w:noProof w:val="0"/>
          </w:rPr>
          <w:tab/>
        </w:r>
        <w:proofErr w:type="spellStart"/>
        <w:r>
          <w:rPr>
            <w:noProof w:val="0"/>
          </w:rPr>
          <w:t>e</w:t>
        </w:r>
        <w:r w:rsidRPr="00AE0DD6">
          <w:rPr>
            <w:noProof w:val="0"/>
          </w:rPr>
          <w:t>xposureFunctionAPIInformation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[18] </w:t>
        </w:r>
        <w:proofErr w:type="spellStart"/>
        <w:r>
          <w:rPr>
            <w:noProof w:val="0"/>
          </w:rPr>
          <w:t>E</w:t>
        </w:r>
        <w:r w:rsidRPr="00AE0DD6">
          <w:rPr>
            <w:noProof w:val="0"/>
          </w:rPr>
          <w:t>xposureFunctionAPIInformation</w:t>
        </w:r>
        <w:proofErr w:type="spellEnd"/>
        <w:r>
          <w:rPr>
            <w:noProof w:val="0"/>
          </w:rPr>
          <w:t xml:space="preserve"> OPTIONAL,</w:t>
        </w:r>
      </w:ins>
    </w:p>
    <w:p w14:paraId="214CC4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92976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66B7D8BF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602F952" w14:textId="77777777" w:rsidR="003B5667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</w:p>
    <w:p w14:paraId="2B2381C7" w14:textId="77777777" w:rsidR="003B5667" w:rsidRDefault="003B5667" w:rsidP="003B5667">
      <w:pPr>
        <w:pStyle w:val="PL"/>
        <w:rPr>
          <w:noProof w:val="0"/>
        </w:rPr>
      </w:pPr>
    </w:p>
    <w:p w14:paraId="0C36719C" w14:textId="77777777" w:rsidR="003B5667" w:rsidRDefault="003B5667" w:rsidP="003B5667">
      <w:pPr>
        <w:pStyle w:val="PL"/>
        <w:rPr>
          <w:noProof w:val="0"/>
        </w:rPr>
      </w:pPr>
    </w:p>
    <w:p w14:paraId="1FB117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7E470E6" w14:textId="77777777" w:rsidR="003B5667" w:rsidRDefault="003B5667" w:rsidP="003B5667">
      <w:pPr>
        <w:pStyle w:val="PL"/>
        <w:rPr>
          <w:noProof w:val="0"/>
        </w:rPr>
      </w:pPr>
    </w:p>
    <w:p w14:paraId="41CC19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DFEC797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423BD0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BC85C12" w14:textId="77777777" w:rsidR="003B5667" w:rsidRDefault="003B5667" w:rsidP="003B5667">
      <w:pPr>
        <w:pStyle w:val="PL"/>
        <w:rPr>
          <w:noProof w:val="0"/>
        </w:rPr>
      </w:pPr>
    </w:p>
    <w:p w14:paraId="2080D15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8EBD64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A88ACF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4861A3D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4D7CD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5F8F8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B6409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47C38F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46224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342BF0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14AB83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12D96E4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3A6867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26873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0C2B6A2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8932E2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15DA6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40C534A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6881BA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3E9B19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74E750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7ED37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289843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0A2A2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7A3E050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85346F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DD749E0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39FAC7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06568D6C" w14:textId="77777777" w:rsidR="003B5667" w:rsidRDefault="003B5667" w:rsidP="003B5667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17C15B7" w14:textId="77777777" w:rsidR="003B5667" w:rsidRDefault="003B5667" w:rsidP="003B5667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059F1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rPr>
          <w:noProof w:val="0"/>
        </w:rPr>
        <w:t>[28] NULL OPTIONAL,</w:t>
      </w:r>
    </w:p>
    <w:p w14:paraId="25849585" w14:textId="16861627" w:rsidR="003B5667" w:rsidDel="0003221C" w:rsidRDefault="003B5667" w:rsidP="003B5667">
      <w:pPr>
        <w:pStyle w:val="PL"/>
        <w:rPr>
          <w:del w:id="17" w:author="Robert v0" w:date="2020-05-12T14:53:00Z"/>
          <w:noProof w:val="0"/>
          <w:lang w:eastAsia="zh-CN"/>
        </w:rPr>
      </w:pPr>
      <w:del w:id="18" w:author="Robert v0" w:date="2020-05-12T14:53:00Z">
        <w:r w:rsidDel="0003221C">
          <w:tab/>
          <w:delText>homeProvidedChargingID</w:delText>
        </w:r>
        <w:r w:rsidDel="0003221C">
          <w:tab/>
        </w:r>
        <w:r w:rsidDel="0003221C">
          <w:tab/>
        </w:r>
        <w:r w:rsidDel="0003221C">
          <w:tab/>
          <w:delText>[29] ChargingID OPTIONAL</w:delText>
        </w:r>
        <w:r w:rsidDel="0003221C">
          <w:rPr>
            <w:rFonts w:hint="eastAsia"/>
            <w:noProof w:val="0"/>
            <w:lang w:eastAsia="zh-CN"/>
          </w:rPr>
          <w:delText>,</w:delText>
        </w:r>
      </w:del>
    </w:p>
    <w:p w14:paraId="6A68E5EE" w14:textId="4205B32E" w:rsidR="003B5667" w:rsidRDefault="003B5667" w:rsidP="003B5667">
      <w:pPr>
        <w:pStyle w:val="PL"/>
        <w:rPr>
          <w:ins w:id="19" w:author="Robert v0" w:date="2020-05-12T14:53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</w:t>
      </w:r>
      <w:del w:id="20" w:author="Robert v0" w:date="2020-05-12T14:53:00Z">
        <w:r w:rsidDel="00AD0D5A">
          <w:rPr>
            <w:noProof w:val="0"/>
          </w:rPr>
          <w:delText>30</w:delText>
        </w:r>
      </w:del>
      <w:ins w:id="21" w:author="Robert v0" w:date="2020-05-12T14:53:00Z">
        <w:r w:rsidR="00AD0D5A">
          <w:rPr>
            <w:noProof w:val="0"/>
          </w:rPr>
          <w:t>29</w:t>
        </w:r>
      </w:ins>
      <w:r>
        <w:rPr>
          <w:noProof w:val="0"/>
        </w:rPr>
        <w:t xml:space="preserve">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</w:t>
      </w:r>
      <w:ins w:id="22" w:author="Robert v0" w:date="2020-05-12T14:53:00Z">
        <w:r w:rsidR="0003221C">
          <w:rPr>
            <w:noProof w:val="0"/>
          </w:rPr>
          <w:t>,</w:t>
        </w:r>
      </w:ins>
    </w:p>
    <w:p w14:paraId="42AB3770" w14:textId="345A3F79" w:rsidR="0003221C" w:rsidRDefault="00AD0D5A" w:rsidP="003B5667">
      <w:pPr>
        <w:pStyle w:val="PL"/>
        <w:rPr>
          <w:noProof w:val="0"/>
        </w:rPr>
      </w:pPr>
      <w:ins w:id="23" w:author="Robert v0" w:date="2020-05-12T14:53:00Z">
        <w:r>
          <w:tab/>
          <w:t>homeProvidedChargingID</w:t>
        </w:r>
        <w:r>
          <w:tab/>
        </w:r>
        <w:r>
          <w:tab/>
        </w:r>
        <w:r>
          <w:tab/>
          <w:t>[30] ChargingID OPTIONAL</w:t>
        </w:r>
      </w:ins>
    </w:p>
    <w:p w14:paraId="5549DAC3" w14:textId="77777777" w:rsidR="003B5667" w:rsidRDefault="003B5667" w:rsidP="003B5667">
      <w:pPr>
        <w:pStyle w:val="PL"/>
        <w:rPr>
          <w:noProof w:val="0"/>
        </w:rPr>
      </w:pPr>
    </w:p>
    <w:p w14:paraId="0D5A5B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E8790A9" w14:textId="77777777" w:rsidR="003B5667" w:rsidRDefault="003B5667" w:rsidP="003B5667">
      <w:pPr>
        <w:pStyle w:val="PL"/>
        <w:rPr>
          <w:noProof w:val="0"/>
        </w:rPr>
      </w:pPr>
    </w:p>
    <w:p w14:paraId="11C593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3B7F2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Roaming QBC Information</w:t>
      </w:r>
    </w:p>
    <w:p w14:paraId="22CE06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4DC99FE" w14:textId="77777777" w:rsidR="003B5667" w:rsidRDefault="003B5667" w:rsidP="003B5667">
      <w:pPr>
        <w:pStyle w:val="PL"/>
        <w:rPr>
          <w:noProof w:val="0"/>
        </w:rPr>
      </w:pPr>
    </w:p>
    <w:p w14:paraId="2E0C8D4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9494C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91BF0F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0FF895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E8BC11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27C5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6B5DF45" w14:textId="77777777" w:rsidR="003B5667" w:rsidRDefault="003B5667" w:rsidP="003B5667">
      <w:pPr>
        <w:pStyle w:val="PL"/>
        <w:rPr>
          <w:noProof w:val="0"/>
        </w:rPr>
      </w:pPr>
    </w:p>
    <w:p w14:paraId="1A433841" w14:textId="77777777" w:rsidR="003B5667" w:rsidRDefault="003B5667" w:rsidP="003B5667">
      <w:pPr>
        <w:pStyle w:val="PL"/>
        <w:rPr>
          <w:noProof w:val="0"/>
        </w:rPr>
      </w:pPr>
    </w:p>
    <w:p w14:paraId="1FD1D57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FF693B0" w14:textId="77777777" w:rsidR="003B5667" w:rsidRDefault="003B5667" w:rsidP="003B5667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418CAAE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C84D281" w14:textId="77777777" w:rsidR="003B5667" w:rsidRDefault="003B5667" w:rsidP="003B5667">
      <w:pPr>
        <w:pStyle w:val="PL"/>
        <w:rPr>
          <w:noProof w:val="0"/>
        </w:rPr>
      </w:pPr>
    </w:p>
    <w:p w14:paraId="1E8C8B5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0CB22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C0534F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sMSNodeAddress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4ECE39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5884C088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77DAF7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264FF84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4F4D2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F2FD10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872DA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93DDB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151E68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A8CA06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0FF1C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48A73B9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52A4DB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1996F4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F3E5D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68C021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643A16A2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2383279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79934E9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233A8B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1365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3B1DB11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D2074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2B29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4FF3B2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</w:t>
      </w:r>
    </w:p>
    <w:p w14:paraId="531E3BAE" w14:textId="77777777" w:rsidR="003B5667" w:rsidRDefault="003B5667" w:rsidP="003B5667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49E475AD" w14:textId="77777777" w:rsidR="003B5667" w:rsidRDefault="003B5667" w:rsidP="003B5667">
      <w:pPr>
        <w:pStyle w:val="PL"/>
        <w:rPr>
          <w:noProof w:val="0"/>
        </w:rPr>
      </w:pPr>
    </w:p>
    <w:p w14:paraId="5C83442A" w14:textId="77777777" w:rsidR="003B5667" w:rsidRDefault="003B5667" w:rsidP="003B5667">
      <w:pPr>
        <w:pStyle w:val="PL"/>
        <w:rPr>
          <w:noProof w:val="0"/>
        </w:rPr>
      </w:pPr>
    </w:p>
    <w:p w14:paraId="32DAE2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23755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</w:p>
    <w:p w14:paraId="6FCC68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FD21B0C" w14:textId="77777777" w:rsidR="003B5667" w:rsidRDefault="003B5667" w:rsidP="003B5667">
      <w:pPr>
        <w:pStyle w:val="PL"/>
        <w:rPr>
          <w:noProof w:val="0"/>
        </w:rPr>
      </w:pPr>
    </w:p>
    <w:p w14:paraId="0A644A5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484C12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3F39F7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>,</w:t>
      </w:r>
    </w:p>
    <w:p w14:paraId="243929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FFE4B45" w14:textId="77777777" w:rsidR="003B5667" w:rsidRDefault="003B5667" w:rsidP="003B5667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199A6A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3FD91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  <w:t>[4] IA5String,</w:t>
      </w:r>
    </w:p>
    <w:p w14:paraId="41D2279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IA5String OPTIONAL,</w:t>
      </w:r>
    </w:p>
    <w:p w14:paraId="36450D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OCTET STRING OPTIONAL</w:t>
      </w:r>
    </w:p>
    <w:p w14:paraId="1215F6A6" w14:textId="77777777" w:rsidR="003B5667" w:rsidRDefault="003B5667" w:rsidP="003B5667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6FA3E63D" w14:textId="77777777" w:rsidR="003B5667" w:rsidRDefault="003B5667" w:rsidP="003B5667">
      <w:pPr>
        <w:pStyle w:val="PL"/>
        <w:rPr>
          <w:noProof w:val="0"/>
          <w:lang w:val="en-US"/>
        </w:rPr>
      </w:pPr>
    </w:p>
    <w:p w14:paraId="7DC4AB3E" w14:textId="77777777" w:rsidR="003B5667" w:rsidRDefault="003B5667" w:rsidP="003B5667">
      <w:pPr>
        <w:pStyle w:val="PL"/>
        <w:rPr>
          <w:noProof w:val="0"/>
        </w:rPr>
      </w:pPr>
    </w:p>
    <w:p w14:paraId="7CEA57BD" w14:textId="77777777" w:rsidR="003B5667" w:rsidRPr="00847269" w:rsidRDefault="003B5667" w:rsidP="003B5667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534F55B" w14:textId="77777777" w:rsidR="003B5667" w:rsidRPr="00676AE0" w:rsidRDefault="003B5667" w:rsidP="003B5667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1BB57C1A" w14:textId="77777777" w:rsidR="003B5667" w:rsidRPr="00847269" w:rsidRDefault="003B5667" w:rsidP="003B5667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1C66B555" w14:textId="77777777" w:rsidR="003B5667" w:rsidRDefault="003B5667" w:rsidP="003B5667">
      <w:pPr>
        <w:pStyle w:val="PL"/>
        <w:rPr>
          <w:noProof w:val="0"/>
        </w:rPr>
      </w:pPr>
    </w:p>
    <w:p w14:paraId="2B474716" w14:textId="77777777" w:rsidR="003B5667" w:rsidRDefault="003B5667" w:rsidP="003B5667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87EDC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5D370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7B9425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D632FF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135453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3AC56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58D7C5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FE7A2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24433F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42E9D8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201E67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496E47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6C342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2BDB19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F766CEE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4D3DAC12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51FEFE90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</w:t>
      </w:r>
    </w:p>
    <w:p w14:paraId="3E78B3DA" w14:textId="77777777" w:rsidR="003B5667" w:rsidRDefault="003B5667" w:rsidP="003B5667">
      <w:pPr>
        <w:pStyle w:val="PL"/>
        <w:rPr>
          <w:noProof w:val="0"/>
        </w:rPr>
      </w:pPr>
    </w:p>
    <w:p w14:paraId="37988E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29A22EE" w14:textId="77777777" w:rsidR="003B5667" w:rsidRDefault="003B5667" w:rsidP="003B5667">
      <w:pPr>
        <w:pStyle w:val="PL"/>
        <w:rPr>
          <w:noProof w:val="0"/>
        </w:rPr>
      </w:pPr>
    </w:p>
    <w:p w14:paraId="1E3AF78E" w14:textId="77777777" w:rsidR="003B5667" w:rsidRDefault="003B5667" w:rsidP="003B5667">
      <w:pPr>
        <w:pStyle w:val="PL"/>
        <w:rPr>
          <w:noProof w:val="0"/>
        </w:rPr>
      </w:pPr>
    </w:p>
    <w:p w14:paraId="5737B610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50557D" w14:textId="77777777" w:rsidR="003B5667" w:rsidRDefault="003B5667" w:rsidP="003B5667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17EC4F70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5FB049E9" w14:textId="77777777" w:rsidR="003B5667" w:rsidRDefault="003B5667" w:rsidP="003B5667">
      <w:pPr>
        <w:pStyle w:val="PL"/>
        <w:rPr>
          <w:noProof w:val="0"/>
        </w:rPr>
      </w:pPr>
    </w:p>
    <w:p w14:paraId="091061C4" w14:textId="77777777" w:rsidR="003B5667" w:rsidRDefault="003B5667" w:rsidP="003B5667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48341D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A80CFC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4AB10C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541C4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71BBA7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DCE276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38CA53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44F871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A36A04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AEC8A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855D11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F425D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0157F8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23C93F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7A8D17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D9D6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6CF7624F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 xml:space="preserve"> OPTIONAL,</w:t>
      </w:r>
    </w:p>
    <w:p w14:paraId="698359BF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</w:t>
      </w:r>
    </w:p>
    <w:p w14:paraId="6F16E7B3" w14:textId="77777777" w:rsidR="003B5667" w:rsidRDefault="003B5667" w:rsidP="003B5667">
      <w:pPr>
        <w:pStyle w:val="PL"/>
        <w:rPr>
          <w:noProof w:val="0"/>
        </w:rPr>
      </w:pPr>
    </w:p>
    <w:p w14:paraId="5CC3ACC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9C7ED63" w14:textId="77777777" w:rsidR="003B5667" w:rsidRPr="009F5A10" w:rsidRDefault="003B5667" w:rsidP="003B5667">
      <w:pPr>
        <w:pStyle w:val="PL"/>
        <w:spacing w:line="0" w:lineRule="atLeast"/>
        <w:rPr>
          <w:noProof w:val="0"/>
          <w:snapToGrid w:val="0"/>
        </w:rPr>
      </w:pPr>
    </w:p>
    <w:p w14:paraId="65EAD76A" w14:textId="77777777" w:rsidR="003B5667" w:rsidRDefault="003B5667" w:rsidP="003B5667">
      <w:pPr>
        <w:pStyle w:val="PL"/>
        <w:rPr>
          <w:noProof w:val="0"/>
        </w:rPr>
      </w:pPr>
    </w:p>
    <w:p w14:paraId="7D56DF49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8C0F54D" w14:textId="77777777" w:rsidR="003B5667" w:rsidRDefault="003B5667" w:rsidP="003B5667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6D8F2F29" w14:textId="77777777" w:rsidR="003B5667" w:rsidRPr="008E7E46" w:rsidRDefault="003B5667" w:rsidP="003B5667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9112DD5" w14:textId="77777777" w:rsidR="003B5667" w:rsidRDefault="003B5667" w:rsidP="003B5667">
      <w:pPr>
        <w:pStyle w:val="PL"/>
        <w:rPr>
          <w:noProof w:val="0"/>
        </w:rPr>
      </w:pPr>
    </w:p>
    <w:p w14:paraId="13181AA0" w14:textId="77777777" w:rsidR="003B5667" w:rsidRDefault="003B5667" w:rsidP="003B5667">
      <w:pPr>
        <w:pStyle w:val="PL"/>
        <w:rPr>
          <w:noProof w:val="0"/>
        </w:rPr>
      </w:pPr>
    </w:p>
    <w:p w14:paraId="1EC2223A" w14:textId="77777777" w:rsidR="003B5667" w:rsidRDefault="003B5667" w:rsidP="003B5667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8A7C4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71A88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500520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FC483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60F254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B93EDB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513FF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OCTET STRING OPTIONAL,</w:t>
      </w:r>
    </w:p>
    <w:p w14:paraId="6B35AA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D50A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C0D09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B234374" w14:textId="77777777" w:rsidR="003B5667" w:rsidRPr="000637CA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</w:p>
    <w:p w14:paraId="32DF6952" w14:textId="77777777" w:rsidR="003B5667" w:rsidRPr="000637CA" w:rsidRDefault="003B5667" w:rsidP="003B5667">
      <w:pPr>
        <w:pStyle w:val="PL"/>
        <w:rPr>
          <w:noProof w:val="0"/>
        </w:rPr>
      </w:pPr>
    </w:p>
    <w:p w14:paraId="3FD840C3" w14:textId="77777777" w:rsidR="003B5667" w:rsidRPr="00452B63" w:rsidRDefault="003B5667" w:rsidP="003B5667">
      <w:pPr>
        <w:pStyle w:val="PL"/>
        <w:rPr>
          <w:noProof w:val="0"/>
          <w:lang w:val="fr-FR"/>
        </w:rPr>
      </w:pPr>
      <w:r w:rsidRPr="00452B63">
        <w:rPr>
          <w:noProof w:val="0"/>
          <w:lang w:val="fr-FR"/>
        </w:rPr>
        <w:t>}</w:t>
      </w:r>
    </w:p>
    <w:p w14:paraId="663947BD" w14:textId="77777777" w:rsidR="003B5667" w:rsidRPr="000637CA" w:rsidRDefault="003B5667" w:rsidP="003B5667">
      <w:pPr>
        <w:pStyle w:val="PL"/>
        <w:rPr>
          <w:noProof w:val="0"/>
          <w:lang w:val="fr-FR"/>
        </w:rPr>
      </w:pPr>
    </w:p>
    <w:p w14:paraId="3E8201C4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1C8A8975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 PDU Container Information</w:t>
      </w:r>
    </w:p>
    <w:p w14:paraId="09C80B66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--</w:t>
      </w:r>
    </w:p>
    <w:p w14:paraId="5A69FCE1" w14:textId="77777777" w:rsidR="003B5667" w:rsidRPr="000637CA" w:rsidRDefault="003B5667" w:rsidP="003B5667">
      <w:pPr>
        <w:pStyle w:val="PL"/>
        <w:rPr>
          <w:noProof w:val="0"/>
          <w:lang w:val="fr-FR"/>
        </w:rPr>
      </w:pPr>
    </w:p>
    <w:p w14:paraId="2F171FC0" w14:textId="77777777" w:rsidR="003B5667" w:rsidRPr="000637CA" w:rsidRDefault="003B5667" w:rsidP="003B5667">
      <w:pPr>
        <w:pStyle w:val="PL"/>
        <w:rPr>
          <w:noProof w:val="0"/>
          <w:lang w:val="fr-FR"/>
        </w:rPr>
      </w:pPr>
      <w:proofErr w:type="spellStart"/>
      <w:r w:rsidRPr="000637CA">
        <w:rPr>
          <w:noProof w:val="0"/>
          <w:lang w:val="fr-FR"/>
        </w:rPr>
        <w:t>PDUContainerInformation</w:t>
      </w:r>
      <w:proofErr w:type="spellEnd"/>
      <w:r w:rsidRPr="000637CA">
        <w:rPr>
          <w:noProof w:val="0"/>
          <w:lang w:val="fr-FR"/>
        </w:rPr>
        <w:t xml:space="preserve"> </w:t>
      </w:r>
      <w:r w:rsidRPr="000637CA">
        <w:rPr>
          <w:noProof w:val="0"/>
          <w:lang w:val="fr-FR"/>
        </w:rPr>
        <w:tab/>
      </w:r>
      <w:proofErr w:type="gramStart"/>
      <w:r w:rsidRPr="000637CA">
        <w:rPr>
          <w:noProof w:val="0"/>
          <w:lang w:val="fr-FR"/>
        </w:rPr>
        <w:tab/>
        <w:t>::</w:t>
      </w:r>
      <w:proofErr w:type="gramEnd"/>
      <w:r w:rsidRPr="000637CA">
        <w:rPr>
          <w:noProof w:val="0"/>
          <w:lang w:val="fr-FR"/>
        </w:rPr>
        <w:t>= SEQUENCE</w:t>
      </w:r>
    </w:p>
    <w:p w14:paraId="2529E4B0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>{</w:t>
      </w:r>
    </w:p>
    <w:p w14:paraId="533708E8" w14:textId="77777777" w:rsidR="003B5667" w:rsidRDefault="003B5667" w:rsidP="003B5667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3CD98C2" w14:textId="21F5E697" w:rsidR="005B62D5" w:rsidRPr="00161681" w:rsidRDefault="003B5667" w:rsidP="003B5667">
      <w:pPr>
        <w:pStyle w:val="PL"/>
        <w:rPr>
          <w:noProof w:val="0"/>
        </w:rPr>
      </w:pPr>
      <w:del w:id="24" w:author="Robert v0" w:date="2020-05-12T14:56:00Z">
        <w:r w:rsidRPr="00161681" w:rsidDel="005B62D5">
          <w:rPr>
            <w:noProof w:val="0"/>
          </w:rPr>
          <w:tab/>
          <w:delText>afChargingIdentifier</w:delText>
        </w:r>
        <w:r w:rsidRPr="00161681" w:rsidDel="005B62D5">
          <w:rPr>
            <w:noProof w:val="0"/>
          </w:rPr>
          <w:tab/>
        </w:r>
        <w:r w:rsidRPr="00161681" w:rsidDel="005B62D5">
          <w:rPr>
            <w:noProof w:val="0"/>
          </w:rPr>
          <w:tab/>
        </w:r>
        <w:r w:rsidRPr="00161681" w:rsidDel="005B62D5">
          <w:rPr>
            <w:noProof w:val="0"/>
          </w:rPr>
          <w:tab/>
        </w:r>
        <w:r w:rsidRPr="00161681" w:rsidDel="005B62D5">
          <w:rPr>
            <w:noProof w:val="0"/>
          </w:rPr>
          <w:tab/>
          <w:delText>[1] ChargingI</w:delText>
        </w:r>
        <w:r w:rsidDel="005B62D5">
          <w:rPr>
            <w:noProof w:val="0"/>
          </w:rPr>
          <w:delText>D</w:delText>
        </w:r>
        <w:r w:rsidRPr="00161681" w:rsidDel="005B62D5">
          <w:rPr>
            <w:noProof w:val="0"/>
          </w:rPr>
          <w:delText xml:space="preserve"> OPTIONAL,</w:delText>
        </w:r>
      </w:del>
      <w:ins w:id="25" w:author="Robert v0" w:date="2020-05-12T14:56:00Z">
        <w:r w:rsidR="005B62D5">
          <w:rPr>
            <w:noProof w:val="0"/>
          </w:rPr>
          <w:tab/>
        </w:r>
        <w:r w:rsidR="005B62D5" w:rsidRPr="005B62D5">
          <w:rPr>
            <w:noProof w:val="0"/>
          </w:rPr>
          <w:t xml:space="preserve">-- </w:t>
        </w:r>
        <w:proofErr w:type="spellStart"/>
        <w:r w:rsidR="005B62D5" w:rsidRPr="005B62D5">
          <w:rPr>
            <w:noProof w:val="0"/>
          </w:rPr>
          <w:t>aFCorrelationInformation</w:t>
        </w:r>
        <w:proofErr w:type="spellEnd"/>
        <w:r w:rsidR="005B62D5" w:rsidRPr="005B62D5">
          <w:rPr>
            <w:noProof w:val="0"/>
          </w:rPr>
          <w:t xml:space="preserve"> [1] is replaced by </w:t>
        </w:r>
        <w:proofErr w:type="spellStart"/>
        <w:r w:rsidR="005B62D5" w:rsidRPr="005B62D5">
          <w:rPr>
            <w:noProof w:val="0"/>
          </w:rPr>
          <w:t>afChargingIdentifier</w:t>
        </w:r>
        <w:proofErr w:type="spellEnd"/>
        <w:r w:rsidR="005B62D5" w:rsidRPr="005B62D5">
          <w:rPr>
            <w:noProof w:val="0"/>
          </w:rPr>
          <w:t xml:space="preserve"> [14]</w:t>
        </w:r>
      </w:ins>
    </w:p>
    <w:p w14:paraId="7BD266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1A89B4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C5AFB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97A694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482563B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D6E5F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E4563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OCTET STRING OPTIONAL,</w:t>
      </w:r>
    </w:p>
    <w:p w14:paraId="7716CE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  <w:t>[9] OCTET STRING OPTIONAL,</w:t>
      </w:r>
    </w:p>
    <w:p w14:paraId="40FA950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6832F3A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5B9E83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480D852E" w14:textId="6FAAFF8C" w:rsidR="003B5667" w:rsidRDefault="003B5667" w:rsidP="003B5667">
      <w:pPr>
        <w:pStyle w:val="PL"/>
        <w:rPr>
          <w:ins w:id="26" w:author="Robert v0" w:date="2020-05-12T14:54:00Z"/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</w:t>
      </w:r>
      <w:ins w:id="27" w:author="Robert v0" w:date="2020-05-12T14:54:00Z">
        <w:r w:rsidR="006757B3">
          <w:rPr>
            <w:noProof w:val="0"/>
          </w:rPr>
          <w:t>,</w:t>
        </w:r>
      </w:ins>
    </w:p>
    <w:p w14:paraId="0E1A90BA" w14:textId="00DC1228" w:rsidR="006757B3" w:rsidRDefault="006757B3" w:rsidP="003B5667">
      <w:pPr>
        <w:pStyle w:val="PL"/>
        <w:rPr>
          <w:noProof w:val="0"/>
        </w:rPr>
      </w:pPr>
      <w:ins w:id="28" w:author="Robert v0" w:date="2020-05-12T14:54:00Z">
        <w:r w:rsidRPr="00161681">
          <w:rPr>
            <w:noProof w:val="0"/>
          </w:rPr>
          <w:tab/>
        </w:r>
        <w:proofErr w:type="spellStart"/>
        <w:r w:rsidRPr="00161681">
          <w:rPr>
            <w:noProof w:val="0"/>
          </w:rPr>
          <w:t>afChargingIdentifier</w:t>
        </w:r>
        <w:proofErr w:type="spellEnd"/>
        <w:r w:rsidRPr="00161681">
          <w:rPr>
            <w:noProof w:val="0"/>
          </w:rPr>
          <w:tab/>
        </w:r>
        <w:r w:rsidRPr="00161681">
          <w:rPr>
            <w:noProof w:val="0"/>
          </w:rPr>
          <w:tab/>
        </w:r>
        <w:r w:rsidRPr="00161681">
          <w:rPr>
            <w:noProof w:val="0"/>
          </w:rPr>
          <w:tab/>
        </w:r>
        <w:r w:rsidRPr="00161681">
          <w:rPr>
            <w:noProof w:val="0"/>
          </w:rPr>
          <w:tab/>
          <w:t>[1</w:t>
        </w:r>
        <w:r>
          <w:rPr>
            <w:noProof w:val="0"/>
          </w:rPr>
          <w:t>4</w:t>
        </w:r>
        <w:r w:rsidRPr="00161681">
          <w:rPr>
            <w:noProof w:val="0"/>
          </w:rPr>
          <w:t xml:space="preserve">] </w:t>
        </w:r>
        <w:proofErr w:type="spellStart"/>
        <w:r w:rsidRPr="00161681">
          <w:rPr>
            <w:noProof w:val="0"/>
          </w:rPr>
          <w:t>ChargingI</w:t>
        </w:r>
        <w:r>
          <w:rPr>
            <w:noProof w:val="0"/>
          </w:rPr>
          <w:t>D</w:t>
        </w:r>
        <w:proofErr w:type="spellEnd"/>
        <w:r w:rsidRPr="00161681">
          <w:rPr>
            <w:noProof w:val="0"/>
          </w:rPr>
          <w:t xml:space="preserve"> OPTIONAL</w:t>
        </w:r>
      </w:ins>
    </w:p>
    <w:p w14:paraId="49BB0655" w14:textId="77777777" w:rsidR="003B5667" w:rsidRDefault="003B5667" w:rsidP="003B5667">
      <w:pPr>
        <w:pStyle w:val="PL"/>
        <w:rPr>
          <w:noProof w:val="0"/>
        </w:rPr>
      </w:pPr>
    </w:p>
    <w:p w14:paraId="26EED5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38CFB08" w14:textId="77777777" w:rsidR="003B5667" w:rsidRDefault="003B5667" w:rsidP="003B5667">
      <w:pPr>
        <w:pStyle w:val="PL"/>
        <w:rPr>
          <w:noProof w:val="0"/>
        </w:rPr>
      </w:pPr>
    </w:p>
    <w:p w14:paraId="4287286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62641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QFI Container Information</w:t>
      </w:r>
    </w:p>
    <w:p w14:paraId="14A8C1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902CA05" w14:textId="77777777" w:rsidR="003B5667" w:rsidRDefault="003B5667" w:rsidP="003B5667">
      <w:pPr>
        <w:pStyle w:val="PL"/>
        <w:rPr>
          <w:noProof w:val="0"/>
        </w:rPr>
      </w:pPr>
    </w:p>
    <w:p w14:paraId="6B0CE16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311A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EE4660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5B2BBEE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Trigger,</w:t>
      </w:r>
    </w:p>
    <w:p w14:paraId="3847E7B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3990D64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47965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03B3F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BF09B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897675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3634A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3317D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6CABD18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69354A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D22A41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24FDED0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C7A39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80539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B793F4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57C51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7D53EC4B" w14:textId="77777777" w:rsidR="003B5667" w:rsidRDefault="003B5667" w:rsidP="003B5667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9CE7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</w:t>
      </w:r>
    </w:p>
    <w:p w14:paraId="796B815B" w14:textId="77777777" w:rsidR="003B5667" w:rsidRDefault="003B5667" w:rsidP="003B5667">
      <w:pPr>
        <w:pStyle w:val="PL"/>
        <w:rPr>
          <w:noProof w:val="0"/>
        </w:rPr>
      </w:pPr>
    </w:p>
    <w:p w14:paraId="2C4E734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8AA1289" w14:textId="77777777" w:rsidR="003B5667" w:rsidRDefault="003B5667" w:rsidP="003B5667">
      <w:pPr>
        <w:pStyle w:val="PL"/>
        <w:rPr>
          <w:noProof w:val="0"/>
        </w:rPr>
      </w:pPr>
    </w:p>
    <w:p w14:paraId="0F95E9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051DB59E" w14:textId="77777777" w:rsidR="003B5667" w:rsidRDefault="003B5667" w:rsidP="003B5667">
      <w:pPr>
        <w:pStyle w:val="PL"/>
        <w:outlineLvl w:val="3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CHARGING TYPES</w:t>
      </w:r>
    </w:p>
    <w:p w14:paraId="5FCD0F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8EA5E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49A9E2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4F0704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450562" w14:textId="77777777" w:rsidR="003B5667" w:rsidRDefault="003B5667" w:rsidP="003B5667">
      <w:pPr>
        <w:pStyle w:val="PL"/>
        <w:rPr>
          <w:noProof w:val="0"/>
        </w:rPr>
      </w:pPr>
    </w:p>
    <w:p w14:paraId="01EC5ABF" w14:textId="77777777" w:rsidR="003B5667" w:rsidRDefault="003B5667" w:rsidP="003B5667">
      <w:pPr>
        <w:pStyle w:val="PL"/>
        <w:rPr>
          <w:noProof w:val="0"/>
        </w:rPr>
      </w:pPr>
    </w:p>
    <w:p w14:paraId="6361F23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F95A42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AC79F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74371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416EB3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4EF59BE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F6A456E" w14:textId="77777777" w:rsidR="003B5667" w:rsidRDefault="003B5667" w:rsidP="003B5667">
      <w:pPr>
        <w:pStyle w:val="PL"/>
        <w:rPr>
          <w:noProof w:val="0"/>
        </w:rPr>
      </w:pPr>
    </w:p>
    <w:p w14:paraId="6AF6715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B67E5EA" w14:textId="77777777" w:rsidR="003B5667" w:rsidRDefault="003B5667" w:rsidP="003B5667">
      <w:pPr>
        <w:pStyle w:val="PL"/>
      </w:pPr>
      <w:r>
        <w:rPr>
          <w:noProof w:val="0"/>
        </w:rPr>
        <w:t>-- See subclause 2.10.1 of 3GPP TS 23.003 [7] for encoding.</w:t>
      </w:r>
    </w:p>
    <w:p w14:paraId="2BEBEF7E" w14:textId="77777777" w:rsidR="003B5667" w:rsidRDefault="003B5667" w:rsidP="003B5667">
      <w:pPr>
        <w:pStyle w:val="PL"/>
      </w:pPr>
    </w:p>
    <w:p w14:paraId="154F7211" w14:textId="77777777" w:rsidR="003B5667" w:rsidRPr="008E7E46" w:rsidRDefault="003B5667" w:rsidP="003B5667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3D7BFFB" w14:textId="77777777" w:rsidR="003B5667" w:rsidRDefault="003B5667" w:rsidP="003B5667">
      <w:pPr>
        <w:pStyle w:val="PL"/>
      </w:pPr>
    </w:p>
    <w:p w14:paraId="26ECD6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F94F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56860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1042B50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6A268ABA" w14:textId="77777777" w:rsidR="003B5667" w:rsidRDefault="003B5667" w:rsidP="003B5667">
      <w:pPr>
        <w:pStyle w:val="PL"/>
        <w:rPr>
          <w:noProof w:val="0"/>
        </w:rPr>
      </w:pPr>
    </w:p>
    <w:p w14:paraId="63A4F79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ABAEC31" w14:textId="77777777" w:rsidR="003B5667" w:rsidRDefault="003B5667" w:rsidP="003B5667">
      <w:pPr>
        <w:pStyle w:val="PL"/>
        <w:rPr>
          <w:noProof w:val="0"/>
        </w:rPr>
      </w:pPr>
    </w:p>
    <w:p w14:paraId="0003DE35" w14:textId="77777777" w:rsidR="003B5667" w:rsidRDefault="003B5667" w:rsidP="003B5667">
      <w:pPr>
        <w:pStyle w:val="PL"/>
      </w:pPr>
    </w:p>
    <w:p w14:paraId="2F7058E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40F01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EAC83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B4B57B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70DF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94A3A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4FC3245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>,</w:t>
      </w:r>
    </w:p>
    <w:p w14:paraId="0C55BE5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07444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779CE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36FB6652" w14:textId="77777777" w:rsidR="003B5667" w:rsidRDefault="003B5667" w:rsidP="003B5667">
      <w:pPr>
        <w:pStyle w:val="PL"/>
      </w:pPr>
      <w:r>
        <w:rPr>
          <w:noProof w:val="0"/>
        </w:rPr>
        <w:t>}</w:t>
      </w:r>
    </w:p>
    <w:p w14:paraId="65912197" w14:textId="77777777" w:rsidR="003B5667" w:rsidRDefault="003B5667" w:rsidP="003B5667">
      <w:pPr>
        <w:pStyle w:val="PL"/>
        <w:rPr>
          <w:noProof w:val="0"/>
        </w:rPr>
      </w:pPr>
    </w:p>
    <w:p w14:paraId="0BC29A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BADCA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B</w:t>
      </w:r>
    </w:p>
    <w:p w14:paraId="72B0F05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01912E" w14:textId="77777777" w:rsidR="003B5667" w:rsidRDefault="003B5667" w:rsidP="003B5667">
      <w:pPr>
        <w:pStyle w:val="PL"/>
        <w:rPr>
          <w:noProof w:val="0"/>
        </w:rPr>
      </w:pPr>
    </w:p>
    <w:p w14:paraId="1C2B35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0A2EFC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D5CAF6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35D80A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0A11EC" w14:textId="77777777" w:rsidR="003B5667" w:rsidRDefault="003B5667" w:rsidP="003B5667">
      <w:pPr>
        <w:pStyle w:val="PL"/>
        <w:rPr>
          <w:noProof w:val="0"/>
        </w:rPr>
      </w:pPr>
    </w:p>
    <w:p w14:paraId="695E54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DB28E1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CBC1CC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A9AEE1" w14:textId="77777777" w:rsidR="003B5667" w:rsidRDefault="003B5667" w:rsidP="003B5667">
      <w:pPr>
        <w:pStyle w:val="PL"/>
      </w:pPr>
    </w:p>
    <w:p w14:paraId="33A6AF60" w14:textId="77777777" w:rsidR="003B5667" w:rsidRDefault="003B5667" w:rsidP="003B5667">
      <w:pPr>
        <w:pStyle w:val="PL"/>
        <w:rPr>
          <w:noProof w:val="0"/>
        </w:rPr>
      </w:pPr>
    </w:p>
    <w:p w14:paraId="1CA2D436" w14:textId="77777777" w:rsidR="003B5667" w:rsidRPr="00B179D2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2DB3E965" w14:textId="77777777" w:rsidR="003B5667" w:rsidRDefault="003B5667" w:rsidP="003B5667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6A0D8FFF" w14:textId="77777777" w:rsidR="003B5667" w:rsidRDefault="003B5667" w:rsidP="003B5667">
      <w:pPr>
        <w:pStyle w:val="PL"/>
      </w:pPr>
    </w:p>
    <w:p w14:paraId="255A0E58" w14:textId="77777777" w:rsidR="003B5667" w:rsidRDefault="003B5667" w:rsidP="003B5667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E4FE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DFA53D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76E0A6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39137C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516AA62" w14:textId="77777777" w:rsidR="003B5667" w:rsidRDefault="003B5667" w:rsidP="003B5667">
      <w:pPr>
        <w:pStyle w:val="PL"/>
        <w:rPr>
          <w:noProof w:val="0"/>
        </w:rPr>
      </w:pPr>
    </w:p>
    <w:p w14:paraId="3193558F" w14:textId="77777777" w:rsidR="003B5667" w:rsidRDefault="003B5667" w:rsidP="003B5667">
      <w:pPr>
        <w:pStyle w:val="PL"/>
        <w:rPr>
          <w:noProof w:val="0"/>
        </w:rPr>
      </w:pPr>
    </w:p>
    <w:p w14:paraId="7C460E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E0CD6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185F482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A60EFC5" w14:textId="77777777" w:rsidR="003B5667" w:rsidRDefault="003B5667" w:rsidP="003B5667">
      <w:pPr>
        <w:pStyle w:val="PL"/>
        <w:rPr>
          <w:noProof w:val="0"/>
        </w:rPr>
      </w:pPr>
    </w:p>
    <w:p w14:paraId="13DB10FE" w14:textId="77777777" w:rsidR="003B5667" w:rsidRDefault="003B5667" w:rsidP="003B5667">
      <w:pPr>
        <w:pStyle w:val="PL"/>
      </w:pP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tab/>
        <w:t>::= INTEGER</w:t>
      </w:r>
    </w:p>
    <w:p w14:paraId="56278B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6116D4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specific API for more information</w:t>
      </w:r>
    </w:p>
    <w:p w14:paraId="259ABD33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C591708" w14:textId="77777777" w:rsidR="003B5667" w:rsidRDefault="003B5667" w:rsidP="003B5667">
      <w:pPr>
        <w:pStyle w:val="PL"/>
        <w:rPr>
          <w:noProof w:val="0"/>
        </w:rPr>
      </w:pPr>
    </w:p>
    <w:p w14:paraId="40D56F03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710AF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362A243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9BCDE0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2D9D756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0CAE9E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20D28E2" w14:textId="77777777" w:rsidR="003B5667" w:rsidRDefault="003B5667" w:rsidP="003B5667">
      <w:pPr>
        <w:pStyle w:val="PL"/>
        <w:rPr>
          <w:noProof w:val="0"/>
        </w:rPr>
      </w:pPr>
    </w:p>
    <w:p w14:paraId="6DE6269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43D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DA8DF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0281DEC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B4C1EE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2498C7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A9F4D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6793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5CA096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7BA60E1" w14:textId="77777777" w:rsidR="003B5667" w:rsidRDefault="003B5667" w:rsidP="003B5667">
      <w:pPr>
        <w:pStyle w:val="PL"/>
        <w:rPr>
          <w:noProof w:val="0"/>
        </w:rPr>
      </w:pPr>
    </w:p>
    <w:p w14:paraId="642349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D870DA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626E2DE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E4583A" w14:textId="77777777" w:rsidR="003B5667" w:rsidRDefault="003B5667" w:rsidP="003B5667">
      <w:pPr>
        <w:pStyle w:val="PL"/>
        <w:rPr>
          <w:noProof w:val="0"/>
        </w:rPr>
      </w:pPr>
    </w:p>
    <w:p w14:paraId="4E198A54" w14:textId="77777777" w:rsidR="003B5667" w:rsidRDefault="003B5667" w:rsidP="003B5667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44DC89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944DF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380D6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A73773" w14:textId="77777777" w:rsidR="003B5667" w:rsidRDefault="003B5667" w:rsidP="003B5667">
      <w:pPr>
        <w:pStyle w:val="PL"/>
        <w:rPr>
          <w:noProof w:val="0"/>
        </w:rPr>
      </w:pPr>
    </w:p>
    <w:p w14:paraId="0A07227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EC170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DFDB0E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8788EF2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0410ABAA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E9652C1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INTEGER,</w:t>
      </w:r>
    </w:p>
    <w:p w14:paraId="37F18038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945342">
        <w:rPr>
          <w:noProof w:val="0"/>
          <w:lang w:val="en-US"/>
        </w:rPr>
        <w:t>,</w:t>
      </w:r>
    </w:p>
    <w:p w14:paraId="46D0B079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4F0EDA69" w14:textId="77777777" w:rsidR="003B5667" w:rsidRPr="00945342" w:rsidRDefault="003B5667" w:rsidP="003B5667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07DDE0CA" w14:textId="77777777" w:rsidR="003B5667" w:rsidRPr="00767945" w:rsidRDefault="003B5667" w:rsidP="003B5667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66055569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75AA878A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2A1EB6A4" w14:textId="77777777" w:rsidR="003B5667" w:rsidRPr="00527A24" w:rsidRDefault="003B5667" w:rsidP="003B5667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77516EA4" w14:textId="77777777" w:rsidR="003B5667" w:rsidRDefault="003B5667" w:rsidP="003B5667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0A0E8B3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6AFF2D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6EFE91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6F28F44A" w14:textId="77777777" w:rsidR="003B5667" w:rsidRDefault="003B5667" w:rsidP="003B5667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11309F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155DD0E" w14:textId="77777777" w:rsidR="003B5667" w:rsidRDefault="003B5667" w:rsidP="003B5667">
      <w:pPr>
        <w:pStyle w:val="PL"/>
        <w:rPr>
          <w:noProof w:val="0"/>
          <w:lang w:eastAsia="zh-CN"/>
        </w:rPr>
      </w:pPr>
    </w:p>
    <w:p w14:paraId="260E25AC" w14:textId="77777777" w:rsidR="003B5667" w:rsidRDefault="003B5667" w:rsidP="003B5667">
      <w:pPr>
        <w:pStyle w:val="PL"/>
        <w:rPr>
          <w:lang w:eastAsia="zh-CN"/>
        </w:rPr>
      </w:pPr>
      <w:r>
        <w:rPr>
          <w:noProof w:val="0"/>
          <w:lang w:eastAsia="zh-CN"/>
        </w:rPr>
        <w:lastRenderedPageBreak/>
        <w:t xml:space="preserve">-- </w:t>
      </w:r>
    </w:p>
    <w:p w14:paraId="07C80B2F" w14:textId="77777777" w:rsidR="003B5667" w:rsidRPr="009F5A10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061B96E" w14:textId="77777777" w:rsidR="003B5667" w:rsidRDefault="003B5667" w:rsidP="003B5667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138301" w14:textId="77777777" w:rsidR="003B5667" w:rsidRPr="00452B63" w:rsidRDefault="003B5667" w:rsidP="003B5667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6795B998" w14:textId="77777777" w:rsidR="003B5667" w:rsidRPr="009F5A10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75FDDC33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26F58485" w14:textId="77777777" w:rsidR="003B5667" w:rsidRPr="009F5A10" w:rsidRDefault="003B5667" w:rsidP="003B5667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3E99CB0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42CD286" w14:textId="77777777" w:rsidR="003B5667" w:rsidRDefault="003B5667" w:rsidP="003B5667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</w:p>
    <w:p w14:paraId="66951633" w14:textId="77777777" w:rsidR="003B5667" w:rsidRDefault="003B5667" w:rsidP="003B5667">
      <w:pPr>
        <w:pStyle w:val="PL"/>
        <w:rPr>
          <w:noProof w:val="0"/>
        </w:rPr>
      </w:pPr>
    </w:p>
    <w:p w14:paraId="008193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5F9AC61" w14:textId="77777777" w:rsidR="003B5667" w:rsidRDefault="003B5667" w:rsidP="003B5667">
      <w:pPr>
        <w:pStyle w:val="PL"/>
        <w:rPr>
          <w:noProof w:val="0"/>
          <w:snapToGrid w:val="0"/>
        </w:rPr>
      </w:pPr>
    </w:p>
    <w:p w14:paraId="5656C155" w14:textId="77777777" w:rsidR="003B5667" w:rsidRDefault="003B5667" w:rsidP="003B5667">
      <w:pPr>
        <w:pStyle w:val="PL"/>
        <w:rPr>
          <w:noProof w:val="0"/>
          <w:snapToGrid w:val="0"/>
        </w:rPr>
      </w:pPr>
    </w:p>
    <w:p w14:paraId="5943B2C7" w14:textId="77777777" w:rsidR="003B5667" w:rsidRDefault="003B5667" w:rsidP="003B5667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52E4F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C9FD4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0A96CF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56AC5768" w14:textId="77777777" w:rsidR="003B5667" w:rsidRDefault="003B5667" w:rsidP="003B5667">
      <w:pPr>
        <w:pStyle w:val="PL"/>
        <w:rPr>
          <w:noProof w:val="0"/>
        </w:rPr>
      </w:pPr>
    </w:p>
    <w:p w14:paraId="2CA211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0785C2E" w14:textId="77777777" w:rsidR="003B5667" w:rsidRDefault="003B5667" w:rsidP="003B5667">
      <w:pPr>
        <w:pStyle w:val="PL"/>
        <w:rPr>
          <w:noProof w:val="0"/>
        </w:rPr>
      </w:pPr>
    </w:p>
    <w:p w14:paraId="04754335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19FEA59" w14:textId="77777777" w:rsidR="003B5667" w:rsidRPr="00802878" w:rsidRDefault="003B5667" w:rsidP="003B5667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0EEE24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FF4B10" w14:textId="77777777" w:rsidR="003B5667" w:rsidRDefault="003B5667" w:rsidP="003B5667">
      <w:pPr>
        <w:pStyle w:val="PL"/>
        <w:rPr>
          <w:noProof w:val="0"/>
        </w:rPr>
      </w:pPr>
    </w:p>
    <w:p w14:paraId="3CEF8F36" w14:textId="77777777" w:rsidR="003B5667" w:rsidRDefault="003B5667" w:rsidP="003B5667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4D55E1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72C2B2D4" w14:textId="77777777" w:rsidR="003B5667" w:rsidRPr="00802878" w:rsidRDefault="003B5667" w:rsidP="003B5667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325369AD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4509D2A9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4E37BCE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46116294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3FFB251" w14:textId="77777777" w:rsidR="003B5667" w:rsidRPr="00802878" w:rsidRDefault="003B5667" w:rsidP="003B5667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23688C25" w14:textId="77777777" w:rsidR="003B5667" w:rsidRDefault="003B5667" w:rsidP="003B5667">
      <w:pPr>
        <w:pStyle w:val="PL"/>
        <w:rPr>
          <w:noProof w:val="0"/>
        </w:rPr>
      </w:pPr>
    </w:p>
    <w:p w14:paraId="7CD51C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A758D9" w14:textId="77777777" w:rsidR="003B5667" w:rsidRPr="009F5A10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2D0836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238D82" w14:textId="77777777" w:rsidR="003B5667" w:rsidRDefault="003B5667" w:rsidP="003B5667">
      <w:pPr>
        <w:pStyle w:val="PL"/>
        <w:rPr>
          <w:noProof w:val="0"/>
        </w:rPr>
      </w:pPr>
    </w:p>
    <w:p w14:paraId="01F88CB9" w14:textId="77777777" w:rsidR="003B5667" w:rsidRPr="00452B63" w:rsidRDefault="003B5667" w:rsidP="003B5667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73B362D" w14:textId="77777777" w:rsidR="003B5667" w:rsidRDefault="003B5667" w:rsidP="003B5667">
      <w:pPr>
        <w:pStyle w:val="PL"/>
        <w:rPr>
          <w:noProof w:val="0"/>
          <w:lang w:val="en-US"/>
        </w:rPr>
      </w:pPr>
    </w:p>
    <w:p w14:paraId="759A3330" w14:textId="77777777" w:rsidR="003B5667" w:rsidRDefault="003B5667" w:rsidP="003B5667">
      <w:pPr>
        <w:pStyle w:val="PL"/>
        <w:rPr>
          <w:lang w:eastAsia="zh-CN"/>
        </w:rPr>
      </w:pPr>
    </w:p>
    <w:p w14:paraId="37AABD4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2C754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409D1EBB" w14:textId="77777777" w:rsidR="003B5667" w:rsidRPr="00452B63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6B0CD43" w14:textId="77777777" w:rsidR="003B5667" w:rsidRPr="00452B63" w:rsidRDefault="003B5667" w:rsidP="003B5667">
      <w:pPr>
        <w:pStyle w:val="PL"/>
        <w:rPr>
          <w:noProof w:val="0"/>
          <w:lang w:val="en-US"/>
        </w:rPr>
      </w:pPr>
    </w:p>
    <w:p w14:paraId="27BF81AC" w14:textId="77777777" w:rsidR="003B5667" w:rsidRDefault="003B5667" w:rsidP="003B5667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8DE606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6251C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8CC90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C697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FC04806" w14:textId="77777777" w:rsidR="003B5667" w:rsidRDefault="003B5667" w:rsidP="003B5667">
      <w:pPr>
        <w:pStyle w:val="PL"/>
        <w:rPr>
          <w:noProof w:val="0"/>
        </w:rPr>
      </w:pPr>
    </w:p>
    <w:p w14:paraId="3E980CF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A35F9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3BA55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0E7E1F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17917EB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</w:p>
    <w:p w14:paraId="43B646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2BBCCE2" w14:textId="77777777" w:rsidR="003B5667" w:rsidRDefault="003B5667" w:rsidP="003B5667">
      <w:pPr>
        <w:pStyle w:val="PL"/>
        <w:rPr>
          <w:noProof w:val="0"/>
        </w:rPr>
      </w:pPr>
    </w:p>
    <w:p w14:paraId="39AFC3E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71E6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174D5D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089BE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B52447C" w14:textId="77777777" w:rsidR="003B5667" w:rsidRDefault="003B5667" w:rsidP="003B5667">
      <w:pPr>
        <w:pStyle w:val="PL"/>
        <w:rPr>
          <w:noProof w:val="0"/>
        </w:rPr>
      </w:pPr>
    </w:p>
    <w:p w14:paraId="1E1A3924" w14:textId="77777777" w:rsidR="003B5667" w:rsidRDefault="003B5667" w:rsidP="003B5667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F0EE9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A2961A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0934E6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33BB5A" w14:textId="77777777" w:rsidR="003B5667" w:rsidRDefault="003B5667" w:rsidP="003B5667">
      <w:pPr>
        <w:pStyle w:val="PL"/>
        <w:rPr>
          <w:noProof w:val="0"/>
        </w:rPr>
      </w:pPr>
    </w:p>
    <w:p w14:paraId="21A76827" w14:textId="77777777" w:rsidR="003B5667" w:rsidRDefault="003B5667" w:rsidP="003B5667">
      <w:pPr>
        <w:pStyle w:val="PL"/>
        <w:rPr>
          <w:noProof w:val="0"/>
        </w:rPr>
      </w:pPr>
    </w:p>
    <w:p w14:paraId="2E536EC5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CD43C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AAEC6D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2E0F2F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179386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1AE2CE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61FCFB4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1407B1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61BF8A02" w14:textId="77777777" w:rsidR="003B5667" w:rsidRDefault="003B5667" w:rsidP="003B5667">
      <w:pPr>
        <w:pStyle w:val="PL"/>
        <w:rPr>
          <w:noProof w:val="0"/>
        </w:rPr>
      </w:pPr>
    </w:p>
    <w:p w14:paraId="0C1E48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0CA14BD" w14:textId="77777777" w:rsidR="003B5667" w:rsidRDefault="003B5667" w:rsidP="003B5667">
      <w:pPr>
        <w:pStyle w:val="PL"/>
        <w:rPr>
          <w:noProof w:val="0"/>
        </w:rPr>
      </w:pPr>
    </w:p>
    <w:p w14:paraId="638A560C" w14:textId="7CB722A9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</w:t>
      </w:r>
      <w:del w:id="29" w:author="Robert v0" w:date="2020-05-12T14:52:00Z">
        <w:r w:rsidDel="00EF6EC4">
          <w:rPr>
            <w:noProof w:val="0"/>
          </w:rPr>
          <w:delText>20</w:delText>
        </w:r>
      </w:del>
      <w:ins w:id="30" w:author="Robert v0" w:date="2020-05-12T14:52:00Z">
        <w:r w:rsidR="00EF6EC4">
          <w:rPr>
            <w:noProof w:val="0"/>
          </w:rPr>
          <w:t>36</w:t>
        </w:r>
      </w:ins>
      <w:r>
        <w:rPr>
          <w:noProof w:val="0"/>
        </w:rPr>
        <w:t>))</w:t>
      </w:r>
    </w:p>
    <w:p w14:paraId="4D13FD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12FD6970" w14:textId="77777777" w:rsidR="003B5667" w:rsidRDefault="003B5667" w:rsidP="003B5667">
      <w:pPr>
        <w:pStyle w:val="PL"/>
        <w:rPr>
          <w:noProof w:val="0"/>
        </w:rPr>
      </w:pPr>
    </w:p>
    <w:p w14:paraId="1EC2A2B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E9F73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9BDC88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  <w:r w:rsidRPr="0086339E">
        <w:rPr>
          <w:noProof w:val="0"/>
        </w:rPr>
        <w:t xml:space="preserve"> </w:t>
      </w:r>
      <w:r>
        <w:rPr>
          <w:noProof w:val="0"/>
        </w:rPr>
        <w:tab/>
        <w:t>-- this value is not used</w:t>
      </w:r>
    </w:p>
    <w:p w14:paraId="10C3C5A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18372B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AD57D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  <w:t>(3),</w:t>
      </w:r>
    </w:p>
    <w:p w14:paraId="1B4CA898" w14:textId="77777777" w:rsidR="003B5667" w:rsidRDefault="003B5667" w:rsidP="003B5667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  <w:t>(4)</w:t>
      </w:r>
      <w:r>
        <w:rPr>
          <w:noProof w:val="0"/>
        </w:rPr>
        <w:tab/>
      </w:r>
    </w:p>
    <w:p w14:paraId="66EC8B62" w14:textId="77777777" w:rsidR="003B5667" w:rsidRDefault="003B5667" w:rsidP="003B5667">
      <w:pPr>
        <w:pStyle w:val="PL"/>
        <w:tabs>
          <w:tab w:val="clear" w:pos="768"/>
        </w:tabs>
        <w:rPr>
          <w:noProof w:val="0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 when UE is connected to P-GW+SMF via EPC</w:t>
      </w:r>
    </w:p>
    <w:p w14:paraId="1BAC295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6BA8FF3" w14:textId="77777777" w:rsidR="003B5667" w:rsidRDefault="003B5667" w:rsidP="003B5667">
      <w:pPr>
        <w:pStyle w:val="PL"/>
        <w:rPr>
          <w:noProof w:val="0"/>
        </w:rPr>
      </w:pPr>
    </w:p>
    <w:p w14:paraId="2E31309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NetworkSliceInstanceID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302236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2B9DFCF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6FD7D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25C62F1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3F0946E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1F27CBC" w14:textId="77777777" w:rsidR="003B5667" w:rsidRDefault="003B5667" w:rsidP="003B5667">
      <w:pPr>
        <w:pStyle w:val="PL"/>
        <w:rPr>
          <w:noProof w:val="0"/>
        </w:rPr>
      </w:pPr>
    </w:p>
    <w:p w14:paraId="2EA8308F" w14:textId="77777777" w:rsidR="003B5667" w:rsidRDefault="003B5667" w:rsidP="003B5667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055BA5E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7F790F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F8120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7CCC215" w14:textId="77777777" w:rsidR="003B5667" w:rsidRDefault="003B5667" w:rsidP="003B5667">
      <w:pPr>
        <w:pStyle w:val="PL"/>
        <w:rPr>
          <w:noProof w:val="0"/>
        </w:rPr>
      </w:pPr>
    </w:p>
    <w:p w14:paraId="053E8F6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C10FC5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AEB6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438B265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B40C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7E011CAF" w14:textId="77777777" w:rsidR="003B5667" w:rsidRDefault="003B5667" w:rsidP="003B5667">
      <w:pPr>
        <w:pStyle w:val="PL"/>
        <w:rPr>
          <w:noProof w:val="0"/>
        </w:rPr>
      </w:pPr>
    </w:p>
    <w:p w14:paraId="0BB65239" w14:textId="77777777" w:rsidR="003B5667" w:rsidRPr="00920268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6C7D16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5E32B67" w14:textId="77777777" w:rsidR="003B5667" w:rsidRPr="007D5722" w:rsidRDefault="003B5667" w:rsidP="003B5667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4704BF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1C33440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5C49E2C" w14:textId="77777777" w:rsidR="003B5667" w:rsidRDefault="003B5667" w:rsidP="003B5667">
      <w:pPr>
        <w:pStyle w:val="PL"/>
        <w:rPr>
          <w:noProof w:val="0"/>
        </w:rPr>
      </w:pPr>
    </w:p>
    <w:p w14:paraId="12F4E696" w14:textId="77777777" w:rsidR="003B5667" w:rsidRDefault="003B5667" w:rsidP="003B5667">
      <w:pPr>
        <w:pStyle w:val="PL"/>
        <w:rPr>
          <w:noProof w:val="0"/>
        </w:rPr>
      </w:pPr>
    </w:p>
    <w:p w14:paraId="583ED1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054500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4E3502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B422BA" w14:textId="77777777" w:rsidR="003B5667" w:rsidRDefault="003B5667" w:rsidP="003B5667">
      <w:pPr>
        <w:pStyle w:val="PL"/>
        <w:rPr>
          <w:noProof w:val="0"/>
        </w:rPr>
      </w:pPr>
    </w:p>
    <w:p w14:paraId="33A513C9" w14:textId="77777777" w:rsidR="003B5667" w:rsidRDefault="003B5667" w:rsidP="003B5667">
      <w:pPr>
        <w:pStyle w:val="PL"/>
        <w:rPr>
          <w:noProof w:val="0"/>
        </w:rPr>
      </w:pPr>
    </w:p>
    <w:p w14:paraId="5EF4D42B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17C60C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B9935A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AC9B5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BD037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DF26829" w14:textId="77777777" w:rsidR="003B5667" w:rsidRDefault="003B5667" w:rsidP="003B5667">
      <w:pPr>
        <w:pStyle w:val="PL"/>
        <w:rPr>
          <w:noProof w:val="0"/>
        </w:rPr>
      </w:pPr>
    </w:p>
    <w:p w14:paraId="0792DCD7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282EE5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A3927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6DBF3C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C8F007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510C93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  </w:t>
      </w:r>
    </w:p>
    <w:p w14:paraId="200323FC" w14:textId="77777777" w:rsidR="003B5667" w:rsidRDefault="003B5667" w:rsidP="003B5667">
      <w:pPr>
        <w:pStyle w:val="PL"/>
        <w:rPr>
          <w:noProof w:val="0"/>
        </w:rPr>
      </w:pPr>
    </w:p>
    <w:p w14:paraId="338843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D96489C" w14:textId="77777777" w:rsidR="003B5667" w:rsidRDefault="003B5667" w:rsidP="003B5667">
      <w:pPr>
        <w:pStyle w:val="PL"/>
        <w:rPr>
          <w:noProof w:val="0"/>
        </w:rPr>
      </w:pPr>
    </w:p>
    <w:p w14:paraId="596C3E1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8970C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895D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55A3D9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A9352" w14:textId="77777777" w:rsidR="003B5667" w:rsidRDefault="003B5667" w:rsidP="003B5667">
      <w:pPr>
        <w:pStyle w:val="PL"/>
        <w:rPr>
          <w:noProof w:val="0"/>
        </w:rPr>
      </w:pPr>
    </w:p>
    <w:p w14:paraId="04F257C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01D4B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EF87D8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1B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8CA22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1DA74F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369526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12E92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4C5197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86EBF92" w14:textId="77777777" w:rsidR="003B5667" w:rsidRDefault="003B5667" w:rsidP="003B5667">
      <w:pPr>
        <w:pStyle w:val="PL"/>
      </w:pPr>
    </w:p>
    <w:p w14:paraId="7BB83FF8" w14:textId="77777777" w:rsidR="003B5667" w:rsidRDefault="003B5667" w:rsidP="003B5667">
      <w:pPr>
        <w:pStyle w:val="PL"/>
      </w:pPr>
    </w:p>
    <w:p w14:paraId="667AF791" w14:textId="77777777" w:rsidR="003B5667" w:rsidRDefault="003B5667" w:rsidP="003B5667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7853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2136052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06F6D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DBC14F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37C20DD" w14:textId="77777777" w:rsidR="003B5667" w:rsidRDefault="003B5667" w:rsidP="003B5667">
      <w:pPr>
        <w:pStyle w:val="PL"/>
        <w:rPr>
          <w:noProof w:val="0"/>
        </w:rPr>
      </w:pPr>
    </w:p>
    <w:p w14:paraId="7C05AAC7" w14:textId="77777777" w:rsidR="003B5667" w:rsidRDefault="003B5667" w:rsidP="003B5667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75951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9E59C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BF169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5D2510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07C7AC0" w14:textId="77777777" w:rsidR="003B5667" w:rsidRDefault="003B5667" w:rsidP="003B5667">
      <w:pPr>
        <w:pStyle w:val="PL"/>
        <w:rPr>
          <w:noProof w:val="0"/>
        </w:rPr>
      </w:pPr>
    </w:p>
    <w:p w14:paraId="027DEA7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98EBD0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0C9B6B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843F4A" w14:textId="77777777" w:rsidR="003B5667" w:rsidRDefault="003B5667" w:rsidP="003B5667">
      <w:pPr>
        <w:pStyle w:val="PL"/>
        <w:rPr>
          <w:noProof w:val="0"/>
        </w:rPr>
      </w:pPr>
    </w:p>
    <w:p w14:paraId="097CD83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7FAA1F" w14:textId="77777777" w:rsidR="003B5667" w:rsidRDefault="003B5667" w:rsidP="003B5667">
      <w:pPr>
        <w:pStyle w:val="PL"/>
        <w:rPr>
          <w:noProof w:val="0"/>
        </w:rPr>
      </w:pPr>
    </w:p>
    <w:p w14:paraId="5DAE2F91" w14:textId="77777777" w:rsidR="003B5667" w:rsidRPr="00920268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7E63B26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1BF11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2A1D81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906EE7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29F693D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73932FD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709F51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B15DC11" w14:textId="77777777" w:rsidR="003B5667" w:rsidRDefault="003B5667" w:rsidP="003B5667">
      <w:pPr>
        <w:pStyle w:val="PL"/>
        <w:rPr>
          <w:noProof w:val="0"/>
        </w:rPr>
      </w:pPr>
    </w:p>
    <w:p w14:paraId="00A8473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C147BF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BEA55C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E8E3F2" w14:textId="77777777" w:rsidR="003B5667" w:rsidRDefault="003B5667" w:rsidP="003B5667">
      <w:pPr>
        <w:pStyle w:val="PL"/>
        <w:rPr>
          <w:noProof w:val="0"/>
        </w:rPr>
      </w:pPr>
    </w:p>
    <w:p w14:paraId="4C7D870A" w14:textId="77777777" w:rsidR="003B5667" w:rsidRPr="00452B63" w:rsidRDefault="003B5667" w:rsidP="003B5667">
      <w:pPr>
        <w:pStyle w:val="PL"/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</w:p>
    <w:p w14:paraId="06B27975" w14:textId="77777777" w:rsidR="003B5667" w:rsidRDefault="003B5667" w:rsidP="003B5667">
      <w:pPr>
        <w:pStyle w:val="PL"/>
        <w:rPr>
          <w:noProof w:val="0"/>
        </w:rPr>
      </w:pPr>
    </w:p>
    <w:p w14:paraId="07EA236C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3C5D964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D5A72BC" w14:textId="77777777" w:rsidR="003B5667" w:rsidRDefault="003B5667" w:rsidP="003B5667">
      <w:pPr>
        <w:pStyle w:val="PL"/>
        <w:rPr>
          <w:noProof w:val="0"/>
        </w:rPr>
      </w:pPr>
    </w:p>
    <w:p w14:paraId="41F093CD" w14:textId="77777777" w:rsidR="003B5667" w:rsidRDefault="003B5667" w:rsidP="003B5667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6302E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273332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87F4EB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6FAB4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ADCCF3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407706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6C6F714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A58F561" w14:textId="77777777" w:rsidR="003B5667" w:rsidRDefault="003B5667" w:rsidP="003B5667">
      <w:pPr>
        <w:pStyle w:val="PL"/>
        <w:rPr>
          <w:noProof w:val="0"/>
        </w:rPr>
      </w:pPr>
    </w:p>
    <w:p w14:paraId="11CA3C38" w14:textId="77777777" w:rsidR="003B5667" w:rsidRDefault="003B5667" w:rsidP="003B5667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674E9B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E37D6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F3624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3B147EB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C4E414C" w14:textId="77777777" w:rsidR="003B5667" w:rsidRDefault="003B5667" w:rsidP="003B5667">
      <w:pPr>
        <w:pStyle w:val="PL"/>
        <w:rPr>
          <w:noProof w:val="0"/>
        </w:rPr>
      </w:pPr>
    </w:p>
    <w:p w14:paraId="012BBC08" w14:textId="77777777" w:rsidR="003B5667" w:rsidRDefault="003B5667" w:rsidP="003B5667">
      <w:pPr>
        <w:pStyle w:val="PL"/>
        <w:rPr>
          <w:noProof w:val="0"/>
        </w:rPr>
      </w:pPr>
    </w:p>
    <w:p w14:paraId="05D933F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8AB088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474310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088969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1AB2870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DF261F8" w14:textId="77777777" w:rsidR="003B5667" w:rsidRDefault="003B5667" w:rsidP="003B5667">
      <w:pPr>
        <w:pStyle w:val="PL"/>
        <w:rPr>
          <w:noProof w:val="0"/>
        </w:rPr>
      </w:pPr>
    </w:p>
    <w:p w14:paraId="66A545C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D73BA1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BB6DE6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17F959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69AE98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FFE66F8" w14:textId="77777777" w:rsidR="003B5667" w:rsidRDefault="003B5667" w:rsidP="003B5667">
      <w:pPr>
        <w:pStyle w:val="PL"/>
        <w:rPr>
          <w:noProof w:val="0"/>
        </w:rPr>
      </w:pPr>
    </w:p>
    <w:p w14:paraId="6DC1058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FE14D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E732F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33FEFE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58768B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6E306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5E8F4C4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3A6F41F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5942CE0A" w14:textId="77777777" w:rsidR="003B5667" w:rsidRDefault="003B5667" w:rsidP="003B5667">
      <w:pPr>
        <w:pStyle w:val="PL"/>
        <w:rPr>
          <w:noProof w:val="0"/>
        </w:rPr>
      </w:pPr>
    </w:p>
    <w:p w14:paraId="72E734A4" w14:textId="77777777" w:rsidR="003B5667" w:rsidRDefault="003B5667" w:rsidP="003B5667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2ADB5DB5" w14:textId="77777777" w:rsidR="003B5667" w:rsidRDefault="003B5667" w:rsidP="003B5667">
      <w:pPr>
        <w:pStyle w:val="PL"/>
        <w:rPr>
          <w:noProof w:val="0"/>
        </w:rPr>
      </w:pPr>
    </w:p>
    <w:p w14:paraId="3CA6B269" w14:textId="77777777" w:rsidR="003B5667" w:rsidRDefault="003B5667" w:rsidP="003B5667">
      <w:pPr>
        <w:pStyle w:val="PL"/>
        <w:rPr>
          <w:noProof w:val="0"/>
        </w:rPr>
      </w:pPr>
    </w:p>
    <w:p w14:paraId="62172ED3" w14:textId="77777777" w:rsidR="003B5667" w:rsidRDefault="003B5667" w:rsidP="003B5667">
      <w:pPr>
        <w:pStyle w:val="PL"/>
        <w:rPr>
          <w:noProof w:val="0"/>
        </w:rPr>
      </w:pPr>
    </w:p>
    <w:p w14:paraId="2E6C35D6" w14:textId="77777777" w:rsidR="003B5667" w:rsidRDefault="003B5667" w:rsidP="003B5667">
      <w:pPr>
        <w:pStyle w:val="PL"/>
        <w:rPr>
          <w:noProof w:val="0"/>
        </w:rPr>
      </w:pPr>
    </w:p>
    <w:p w14:paraId="085A1C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40E9D18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3FAD47E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5AD67B9" w14:textId="77777777" w:rsidR="003B5667" w:rsidRDefault="003B5667" w:rsidP="003B5667">
      <w:pPr>
        <w:pStyle w:val="PL"/>
        <w:rPr>
          <w:noProof w:val="0"/>
        </w:rPr>
      </w:pPr>
    </w:p>
    <w:p w14:paraId="1871247D" w14:textId="77777777" w:rsidR="003B5667" w:rsidRDefault="003B5667" w:rsidP="003B5667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79181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429123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6AC49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A9A1EC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459C091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0E16A6A8" w14:textId="77777777" w:rsidR="003B5667" w:rsidRDefault="003B5667" w:rsidP="003B5667">
      <w:pPr>
        <w:pStyle w:val="PL"/>
        <w:rPr>
          <w:noProof w:val="0"/>
        </w:rPr>
      </w:pPr>
    </w:p>
    <w:p w14:paraId="16043D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BC9284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F1A406C" w14:textId="77777777" w:rsidR="003B5667" w:rsidRDefault="003B5667" w:rsidP="003B5667">
      <w:pPr>
        <w:pStyle w:val="PL"/>
        <w:rPr>
          <w:noProof w:val="0"/>
        </w:rPr>
      </w:pPr>
    </w:p>
    <w:p w14:paraId="1D263DE9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F21E2D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208521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0441D2C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C3F423A" w14:textId="77777777" w:rsidR="003B5667" w:rsidRDefault="003B5667" w:rsidP="003B5667">
      <w:pPr>
        <w:pStyle w:val="PL"/>
        <w:rPr>
          <w:noProof w:val="0"/>
        </w:rPr>
      </w:pPr>
    </w:p>
    <w:p w14:paraId="51DC9E8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7BAC42A" w14:textId="77777777" w:rsidR="003B5667" w:rsidRDefault="003B5667" w:rsidP="003B5667">
      <w:pPr>
        <w:pStyle w:val="PL"/>
        <w:rPr>
          <w:noProof w:val="0"/>
        </w:rPr>
      </w:pPr>
    </w:p>
    <w:p w14:paraId="7304434A" w14:textId="77777777" w:rsidR="003B5667" w:rsidRDefault="003B5667" w:rsidP="003B5667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5966B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6A298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6BD35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33CBB4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8E2CF52" w14:textId="77777777" w:rsidR="003B5667" w:rsidRDefault="003B5667" w:rsidP="003B5667">
      <w:pPr>
        <w:pStyle w:val="PL"/>
        <w:rPr>
          <w:noProof w:val="0"/>
        </w:rPr>
      </w:pPr>
    </w:p>
    <w:p w14:paraId="203849E4" w14:textId="77777777" w:rsidR="003B5667" w:rsidRDefault="003B5667" w:rsidP="003B5667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2A77862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46621CD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CFA724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6EFECA68" w14:textId="77777777" w:rsidR="003B5667" w:rsidRDefault="003B5667" w:rsidP="003B5667">
      <w:pPr>
        <w:pStyle w:val="PL"/>
        <w:rPr>
          <w:noProof w:val="0"/>
        </w:rPr>
      </w:pPr>
    </w:p>
    <w:p w14:paraId="3FA7F5F6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993B3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226222B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29D97E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7C57079" w14:textId="77777777" w:rsidR="003B5667" w:rsidRDefault="003B5667" w:rsidP="003B5667">
      <w:pPr>
        <w:pStyle w:val="PL"/>
        <w:rPr>
          <w:noProof w:val="0"/>
        </w:rPr>
      </w:pPr>
    </w:p>
    <w:p w14:paraId="0C788AD5" w14:textId="77777777" w:rsidR="003B5667" w:rsidRDefault="003B5667" w:rsidP="003B5667">
      <w:pPr>
        <w:pStyle w:val="PL"/>
        <w:rPr>
          <w:noProof w:val="0"/>
        </w:rPr>
      </w:pPr>
    </w:p>
    <w:p w14:paraId="0772BBB0" w14:textId="77777777" w:rsidR="003B5667" w:rsidRDefault="003B5667" w:rsidP="003B5667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57970C2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58BA1D5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0579E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21D20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34834B5B" w14:textId="77777777" w:rsidR="003B5667" w:rsidRDefault="003B5667" w:rsidP="003B5667">
      <w:pPr>
        <w:pStyle w:val="PL"/>
        <w:rPr>
          <w:noProof w:val="0"/>
        </w:rPr>
      </w:pPr>
    </w:p>
    <w:p w14:paraId="2BEEC2B8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1B0CC7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6A0868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755198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atartOfServiceDataFlowNoSession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6C1E50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77D11B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541D8C3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C9837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96F5F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(103),</w:t>
      </w:r>
    </w:p>
    <w:p w14:paraId="28668F8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019CC127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  <w:lang w:val="fr-FR"/>
        </w:rPr>
        <w:t>tariffTimeChange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5AAB4DB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uETimeZoneChange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30E91E89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pLMNChange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7A453F37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rATTypeChange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4D970BD4" w14:textId="77777777" w:rsidR="003B5667" w:rsidRPr="000637CA" w:rsidRDefault="003B5667" w:rsidP="003B5667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 w:rsidRPr="000637CA">
        <w:rPr>
          <w:noProof w:val="0"/>
          <w:lang w:val="fr-FR"/>
        </w:rPr>
        <w:t>sessionAMBRChange</w:t>
      </w:r>
      <w:proofErr w:type="spellEnd"/>
      <w:proofErr w:type="gramEnd"/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36AD9EC1" w14:textId="77777777" w:rsidR="003B5667" w:rsidRDefault="003B5667" w:rsidP="003B5667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DB02AA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2A62238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11F92B5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EFF63E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46A90F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5EC9647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6F20D07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58E998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1495066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3422F6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C5B6EB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1AB2B3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49A33B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3ABFBD0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8C316B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1F4C847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58386D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31D9321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7462539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7B2EE3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50D530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1DA4A85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50DA4A6C" w14:textId="77777777" w:rsidR="003B5667" w:rsidRPr="007C5CCA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165FC01" w14:textId="77777777" w:rsidR="003B5667" w:rsidRDefault="003B5667" w:rsidP="003B5667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2081AC5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29BDA11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6AD978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3FBFF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(502),</w:t>
      </w:r>
    </w:p>
    <w:p w14:paraId="65899A8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6AF9EF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1174657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3965D1F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12349FA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7DCFE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4428602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BFDBC4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302C5F76" w14:textId="77777777" w:rsidR="003B5667" w:rsidRDefault="003B5667" w:rsidP="003B5667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3156F4C8" w14:textId="77777777" w:rsidR="003B5667" w:rsidRDefault="003B5667" w:rsidP="003B5667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FF957FF" w14:textId="77777777" w:rsidR="003B5667" w:rsidRDefault="003B5667" w:rsidP="003B5667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BB1CC72" w14:textId="77777777" w:rsidR="003B5667" w:rsidRDefault="003B5667" w:rsidP="003B5667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7EFD0029" w14:textId="77777777" w:rsidR="003B5667" w:rsidRDefault="003B5667" w:rsidP="003B5667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4AFC216D" w14:textId="77777777" w:rsidR="003B5667" w:rsidRDefault="003B5667" w:rsidP="003B5667">
      <w:pPr>
        <w:pStyle w:val="PL"/>
        <w:rPr>
          <w:noProof w:val="0"/>
        </w:rPr>
      </w:pPr>
    </w:p>
    <w:p w14:paraId="459B283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C639D9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4A1F6EF" w14:textId="77777777" w:rsidR="003B5667" w:rsidRDefault="003B5667" w:rsidP="003B5667">
      <w:pPr>
        <w:pStyle w:val="PL"/>
        <w:rPr>
          <w:noProof w:val="0"/>
        </w:rPr>
      </w:pPr>
    </w:p>
    <w:p w14:paraId="148B0E83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5B8695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7EAE1FD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907A6B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94666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929F4E9" w14:textId="77777777" w:rsidR="003B5667" w:rsidRDefault="003B5667" w:rsidP="003B5667">
      <w:pPr>
        <w:pStyle w:val="PL"/>
        <w:rPr>
          <w:noProof w:val="0"/>
        </w:rPr>
      </w:pPr>
    </w:p>
    <w:p w14:paraId="79A5408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53AA13A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EC0AA9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005D09D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C4E822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3AE3C2E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EB7CFC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AAC9A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F05F22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6227220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12511C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CD01E7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672CCD8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CD5DD9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73A35F2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5D86E8F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1BA4E8D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208512B1" w14:textId="77777777" w:rsidR="003B5667" w:rsidRDefault="003B5667" w:rsidP="003B5667">
      <w:pPr>
        <w:pStyle w:val="PL"/>
        <w:rPr>
          <w:noProof w:val="0"/>
          <w:lang w:val="it-IT"/>
        </w:rPr>
      </w:pPr>
    </w:p>
    <w:p w14:paraId="2C2AC594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FEA77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61051C7F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230B6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77A45E5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78D807E1" w14:textId="77777777" w:rsidR="003B5667" w:rsidRDefault="003B5667" w:rsidP="003B5667">
      <w:pPr>
        <w:pStyle w:val="PL"/>
        <w:rPr>
          <w:lang w:eastAsia="zh-CN"/>
        </w:rPr>
      </w:pPr>
    </w:p>
    <w:p w14:paraId="12B32A98" w14:textId="77777777" w:rsidR="003B5667" w:rsidRDefault="003B5667" w:rsidP="003B5667">
      <w:pPr>
        <w:pStyle w:val="PL"/>
        <w:rPr>
          <w:noProof w:val="0"/>
          <w:lang w:val="it-IT"/>
        </w:rPr>
      </w:pPr>
    </w:p>
    <w:p w14:paraId="7E75B366" w14:textId="77777777" w:rsidR="003B5667" w:rsidRDefault="003B5667" w:rsidP="003B5667">
      <w:pPr>
        <w:pStyle w:val="PL"/>
        <w:rPr>
          <w:noProof w:val="0"/>
        </w:rPr>
      </w:pPr>
    </w:p>
    <w:p w14:paraId="04705A60" w14:textId="77777777" w:rsidR="003B5667" w:rsidRPr="00A40EA4" w:rsidRDefault="003B5667" w:rsidP="003B5667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6547D456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FA9E1AE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03437C0C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4EFA95CD" w14:textId="77777777" w:rsidR="003B5667" w:rsidRPr="00A40EA4" w:rsidRDefault="003B5667" w:rsidP="003B5667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7E51B1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1F0870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3GPP TS 29.501 [248] for details.</w:t>
      </w:r>
    </w:p>
    <w:p w14:paraId="21CB4A1F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EE752C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5B5FECD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0A0CFB2D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F0C9A6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118B5B73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2A4006F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7557464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3030263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2375277" w14:textId="77777777" w:rsidR="003B5667" w:rsidRDefault="003B5667" w:rsidP="003B5667">
      <w:pPr>
        <w:pStyle w:val="PL"/>
        <w:rPr>
          <w:noProof w:val="0"/>
        </w:rPr>
      </w:pPr>
    </w:p>
    <w:p w14:paraId="5F637F7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1CCE39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7200E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14A30" w14:textId="77777777" w:rsidR="003B5667" w:rsidRDefault="003B5667" w:rsidP="003B5667">
      <w:pPr>
        <w:pStyle w:val="PL"/>
        <w:rPr>
          <w:noProof w:val="0"/>
        </w:rPr>
      </w:pPr>
    </w:p>
    <w:p w14:paraId="14E7E6D6" w14:textId="77777777" w:rsidR="003B5667" w:rsidRDefault="003B5667" w:rsidP="003B5667">
      <w:pPr>
        <w:pStyle w:val="PL"/>
        <w:rPr>
          <w:noProof w:val="0"/>
        </w:rPr>
      </w:pPr>
    </w:p>
    <w:p w14:paraId="1F8F59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96CB206" w14:textId="77777777" w:rsidR="003B5667" w:rsidRDefault="003B5667" w:rsidP="003B5667">
      <w:pPr>
        <w:pStyle w:val="PL"/>
        <w:rPr>
          <w:noProof w:val="0"/>
        </w:rPr>
      </w:pPr>
    </w:p>
    <w:p w14:paraId="39F6648D" w14:textId="77777777" w:rsidR="003B5667" w:rsidRDefault="003B5667" w:rsidP="003B5667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7C3C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053A49C9" w14:textId="77777777" w:rsidR="003B5667" w:rsidRPr="00452B63" w:rsidRDefault="003B5667" w:rsidP="003B5667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282D56E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6E6B75D7" w14:textId="77777777" w:rsidR="003B5667" w:rsidRDefault="003B5667" w:rsidP="003B5667">
      <w:pPr>
        <w:pStyle w:val="PL"/>
        <w:rPr>
          <w:noProof w:val="0"/>
        </w:rPr>
      </w:pPr>
    </w:p>
    <w:p w14:paraId="2B94B37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2B5A78A" w14:textId="77777777" w:rsidR="003B5667" w:rsidRDefault="003B5667" w:rsidP="003B5667">
      <w:pPr>
        <w:pStyle w:val="PL"/>
        <w:rPr>
          <w:noProof w:val="0"/>
        </w:rPr>
      </w:pPr>
    </w:p>
    <w:p w14:paraId="0DE8FB4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3DFD8C3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42F9299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6BBE741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04790442" w14:textId="77777777" w:rsidR="003B5667" w:rsidRDefault="003B5667" w:rsidP="003B5667">
      <w:pPr>
        <w:pStyle w:val="PL"/>
        <w:rPr>
          <w:noProof w:val="0"/>
        </w:rPr>
      </w:pPr>
    </w:p>
    <w:p w14:paraId="31A5005D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0BC5F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8B5F722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7D6B6DB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331D1C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694A113D" w14:textId="77777777" w:rsidR="003B5667" w:rsidRDefault="003B5667" w:rsidP="003B5667">
      <w:pPr>
        <w:pStyle w:val="PL"/>
        <w:rPr>
          <w:noProof w:val="0"/>
        </w:rPr>
      </w:pPr>
    </w:p>
    <w:p w14:paraId="59844FB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3F2F14D" w14:textId="77777777" w:rsidR="003B5667" w:rsidRPr="00E21481" w:rsidRDefault="003B5667" w:rsidP="003B5667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A1FFE4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6B95F5" w14:textId="77777777" w:rsidR="003B5667" w:rsidRDefault="003B5667" w:rsidP="003B5667">
      <w:pPr>
        <w:pStyle w:val="PL"/>
        <w:rPr>
          <w:noProof w:val="0"/>
        </w:rPr>
      </w:pPr>
    </w:p>
    <w:p w14:paraId="7264A481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A07D42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{</w:t>
      </w:r>
    </w:p>
    <w:p w14:paraId="396306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270DB0B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5341A85C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Trigger,</w:t>
      </w:r>
    </w:p>
    <w:p w14:paraId="18E4B4A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8F24AD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22E2FD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60ED1541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02553E8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B4C615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C3F0519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8B36D4A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1674AE97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155A905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9763A6">
        <w:rPr>
          <w:noProof w:val="0"/>
        </w:rPr>
        <w:t>quotaManagementIndicator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</w:t>
      </w:r>
      <w:r w:rsidDel="002C458C">
        <w:rPr>
          <w:noProof w:val="0"/>
        </w:rPr>
        <w:t xml:space="preserve"> </w:t>
      </w:r>
      <w:r>
        <w:rPr>
          <w:noProof w:val="0"/>
        </w:rPr>
        <w:t>BOOLEAN OPTIONAL</w:t>
      </w:r>
    </w:p>
    <w:p w14:paraId="4E5FA63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}</w:t>
      </w:r>
    </w:p>
    <w:p w14:paraId="467801DD" w14:textId="77777777" w:rsidR="003B5667" w:rsidRDefault="003B5667" w:rsidP="003B5667">
      <w:pPr>
        <w:pStyle w:val="PL"/>
        <w:rPr>
          <w:noProof w:val="0"/>
        </w:rPr>
      </w:pPr>
    </w:p>
    <w:p w14:paraId="04EC677C" w14:textId="77777777" w:rsidR="003B5667" w:rsidRDefault="003B5667" w:rsidP="003B5667">
      <w:pPr>
        <w:pStyle w:val="PL"/>
        <w:rPr>
          <w:noProof w:val="0"/>
        </w:rPr>
      </w:pPr>
    </w:p>
    <w:p w14:paraId="7C4ABE9C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A7F5A36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B4A70D" w14:textId="77777777" w:rsidR="003B5667" w:rsidRPr="005846D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7798AF8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1CD51F7E" w14:textId="77777777" w:rsidR="003B5667" w:rsidRDefault="003B5667" w:rsidP="003B5667">
      <w:pPr>
        <w:pStyle w:val="PL"/>
        <w:rPr>
          <w:noProof w:val="0"/>
        </w:rPr>
      </w:pPr>
    </w:p>
    <w:p w14:paraId="3725DE9E" w14:textId="77777777" w:rsidR="003B5667" w:rsidRDefault="003B5667" w:rsidP="003B5667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2DA35EE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53BFD4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4FF31616" w14:textId="77777777" w:rsidR="003B5667" w:rsidRPr="005846D8" w:rsidRDefault="003B5667" w:rsidP="003B5667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3BA31D50" w14:textId="77777777" w:rsidR="003B5667" w:rsidRDefault="003B5667" w:rsidP="003B5667">
      <w:pPr>
        <w:pStyle w:val="PL"/>
        <w:rPr>
          <w:noProof w:val="0"/>
        </w:rPr>
      </w:pPr>
      <w:r>
        <w:rPr>
          <w:noProof w:val="0"/>
        </w:rPr>
        <w:t>--</w:t>
      </w:r>
    </w:p>
    <w:p w14:paraId="7BA85F4C" w14:textId="77777777" w:rsidR="003B5667" w:rsidRDefault="003B5667" w:rsidP="003B5667">
      <w:pPr>
        <w:pStyle w:val="PL"/>
        <w:rPr>
          <w:noProof w:val="0"/>
        </w:rPr>
      </w:pPr>
    </w:p>
    <w:p w14:paraId="055CF3A1" w14:textId="77777777" w:rsidR="003B5667" w:rsidRDefault="003B5667" w:rsidP="003B5667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59FB1545" w14:textId="77777777" w:rsidR="003B5667" w:rsidRDefault="003B5667" w:rsidP="003B56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158C0" w:rsidRPr="004727D3" w14:paraId="1540F56B" w14:textId="77777777" w:rsidTr="0061634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6"/>
          <w:bookmarkEnd w:id="7"/>
          <w:bookmarkEnd w:id="8"/>
          <w:bookmarkEnd w:id="9"/>
          <w:bookmarkEnd w:id="10"/>
          <w:p w14:paraId="260B296D" w14:textId="77777777" w:rsidR="000158C0" w:rsidRPr="004727D3" w:rsidRDefault="000158C0" w:rsidP="0061634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27D3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BB4243B" w14:textId="77777777" w:rsidR="001E41F3" w:rsidRPr="004727D3" w:rsidRDefault="001E41F3"/>
    <w:sectPr w:rsidR="001E41F3" w:rsidRPr="004727D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52F9B" w14:textId="77777777" w:rsidR="00BA4EE4" w:rsidRDefault="00BA4EE4">
      <w:r>
        <w:separator/>
      </w:r>
    </w:p>
  </w:endnote>
  <w:endnote w:type="continuationSeparator" w:id="0">
    <w:p w14:paraId="08DC80CA" w14:textId="77777777" w:rsidR="00BA4EE4" w:rsidRDefault="00BA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5220E" w14:textId="77777777" w:rsidR="00BA4EE4" w:rsidRDefault="00BA4EE4">
      <w:r>
        <w:separator/>
      </w:r>
    </w:p>
  </w:footnote>
  <w:footnote w:type="continuationSeparator" w:id="0">
    <w:p w14:paraId="7150004F" w14:textId="77777777" w:rsidR="00BA4EE4" w:rsidRDefault="00BA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0A14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5A33E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97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 v0">
    <w15:presenceInfo w15:providerId="None" w15:userId="Robert v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8C0"/>
    <w:rsid w:val="00022E4A"/>
    <w:rsid w:val="0003221C"/>
    <w:rsid w:val="00085A49"/>
    <w:rsid w:val="000A6394"/>
    <w:rsid w:val="000B7FED"/>
    <w:rsid w:val="000C038A"/>
    <w:rsid w:val="000C6598"/>
    <w:rsid w:val="000D1F6B"/>
    <w:rsid w:val="000F2A9A"/>
    <w:rsid w:val="0010105B"/>
    <w:rsid w:val="001213ED"/>
    <w:rsid w:val="00127AD2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0353"/>
    <w:rsid w:val="002640DD"/>
    <w:rsid w:val="00275D12"/>
    <w:rsid w:val="00284FEB"/>
    <w:rsid w:val="002860C4"/>
    <w:rsid w:val="002B5741"/>
    <w:rsid w:val="00305409"/>
    <w:rsid w:val="00305DF5"/>
    <w:rsid w:val="00310470"/>
    <w:rsid w:val="00314544"/>
    <w:rsid w:val="003609EF"/>
    <w:rsid w:val="0036231A"/>
    <w:rsid w:val="00366F70"/>
    <w:rsid w:val="00371525"/>
    <w:rsid w:val="00374DD4"/>
    <w:rsid w:val="00391D2D"/>
    <w:rsid w:val="003B5667"/>
    <w:rsid w:val="003D786C"/>
    <w:rsid w:val="003E1A36"/>
    <w:rsid w:val="00410371"/>
    <w:rsid w:val="004145AA"/>
    <w:rsid w:val="004242F1"/>
    <w:rsid w:val="00425796"/>
    <w:rsid w:val="00451D32"/>
    <w:rsid w:val="004727D3"/>
    <w:rsid w:val="00472AE4"/>
    <w:rsid w:val="004B75B7"/>
    <w:rsid w:val="004D094F"/>
    <w:rsid w:val="0050591B"/>
    <w:rsid w:val="0051580D"/>
    <w:rsid w:val="00544F30"/>
    <w:rsid w:val="00547111"/>
    <w:rsid w:val="00592D74"/>
    <w:rsid w:val="00597215"/>
    <w:rsid w:val="005B62D5"/>
    <w:rsid w:val="005E2C44"/>
    <w:rsid w:val="005F2FC3"/>
    <w:rsid w:val="00615C56"/>
    <w:rsid w:val="00620105"/>
    <w:rsid w:val="00621188"/>
    <w:rsid w:val="006257ED"/>
    <w:rsid w:val="00627182"/>
    <w:rsid w:val="006757B3"/>
    <w:rsid w:val="00695808"/>
    <w:rsid w:val="006B46FB"/>
    <w:rsid w:val="006B4D5D"/>
    <w:rsid w:val="006E14B3"/>
    <w:rsid w:val="006E21FB"/>
    <w:rsid w:val="0070734E"/>
    <w:rsid w:val="00713D02"/>
    <w:rsid w:val="00757651"/>
    <w:rsid w:val="00792342"/>
    <w:rsid w:val="007977A8"/>
    <w:rsid w:val="007B512A"/>
    <w:rsid w:val="007C2097"/>
    <w:rsid w:val="007D6A07"/>
    <w:rsid w:val="007E2B3B"/>
    <w:rsid w:val="007E64D8"/>
    <w:rsid w:val="007F0C5B"/>
    <w:rsid w:val="007F7259"/>
    <w:rsid w:val="008040A8"/>
    <w:rsid w:val="008279FA"/>
    <w:rsid w:val="008626E7"/>
    <w:rsid w:val="00870C66"/>
    <w:rsid w:val="00870EE7"/>
    <w:rsid w:val="008863B9"/>
    <w:rsid w:val="00887691"/>
    <w:rsid w:val="00891CF0"/>
    <w:rsid w:val="008A45A6"/>
    <w:rsid w:val="008F686C"/>
    <w:rsid w:val="009148DE"/>
    <w:rsid w:val="00921685"/>
    <w:rsid w:val="00941E30"/>
    <w:rsid w:val="00953290"/>
    <w:rsid w:val="00966318"/>
    <w:rsid w:val="00971924"/>
    <w:rsid w:val="009777D9"/>
    <w:rsid w:val="00991B88"/>
    <w:rsid w:val="00991C12"/>
    <w:rsid w:val="009A3569"/>
    <w:rsid w:val="009A5753"/>
    <w:rsid w:val="009A579D"/>
    <w:rsid w:val="009B0ACB"/>
    <w:rsid w:val="009C7787"/>
    <w:rsid w:val="009E3297"/>
    <w:rsid w:val="009F250B"/>
    <w:rsid w:val="009F734F"/>
    <w:rsid w:val="00A12910"/>
    <w:rsid w:val="00A246B6"/>
    <w:rsid w:val="00A47E70"/>
    <w:rsid w:val="00A50CF0"/>
    <w:rsid w:val="00A7671C"/>
    <w:rsid w:val="00A83C05"/>
    <w:rsid w:val="00AA2CBC"/>
    <w:rsid w:val="00AC5820"/>
    <w:rsid w:val="00AD0D5A"/>
    <w:rsid w:val="00AD1CD8"/>
    <w:rsid w:val="00AD535E"/>
    <w:rsid w:val="00AF4C7A"/>
    <w:rsid w:val="00B258BB"/>
    <w:rsid w:val="00B62AC8"/>
    <w:rsid w:val="00B67B97"/>
    <w:rsid w:val="00B71071"/>
    <w:rsid w:val="00B968C8"/>
    <w:rsid w:val="00BA3EC5"/>
    <w:rsid w:val="00BA4EE4"/>
    <w:rsid w:val="00BA51D9"/>
    <w:rsid w:val="00BB5DFC"/>
    <w:rsid w:val="00BC788A"/>
    <w:rsid w:val="00BD279D"/>
    <w:rsid w:val="00BD6BB8"/>
    <w:rsid w:val="00BF010A"/>
    <w:rsid w:val="00C01094"/>
    <w:rsid w:val="00C502C2"/>
    <w:rsid w:val="00C66BA2"/>
    <w:rsid w:val="00C832B9"/>
    <w:rsid w:val="00C95985"/>
    <w:rsid w:val="00CA6FD8"/>
    <w:rsid w:val="00CB7CD2"/>
    <w:rsid w:val="00CC5026"/>
    <w:rsid w:val="00CC68D0"/>
    <w:rsid w:val="00CF496C"/>
    <w:rsid w:val="00D00A65"/>
    <w:rsid w:val="00D03F9A"/>
    <w:rsid w:val="00D06D51"/>
    <w:rsid w:val="00D24991"/>
    <w:rsid w:val="00D311A7"/>
    <w:rsid w:val="00D50255"/>
    <w:rsid w:val="00D644A5"/>
    <w:rsid w:val="00D66520"/>
    <w:rsid w:val="00D906BD"/>
    <w:rsid w:val="00DE34CF"/>
    <w:rsid w:val="00DE3865"/>
    <w:rsid w:val="00E017A9"/>
    <w:rsid w:val="00E066F6"/>
    <w:rsid w:val="00E13F3D"/>
    <w:rsid w:val="00E34898"/>
    <w:rsid w:val="00E72EE9"/>
    <w:rsid w:val="00E812DF"/>
    <w:rsid w:val="00EB09B7"/>
    <w:rsid w:val="00ED026E"/>
    <w:rsid w:val="00ED0A3F"/>
    <w:rsid w:val="00ED43A3"/>
    <w:rsid w:val="00EE7D7C"/>
    <w:rsid w:val="00EF6EC4"/>
    <w:rsid w:val="00F25D98"/>
    <w:rsid w:val="00F300FB"/>
    <w:rsid w:val="00F8048F"/>
    <w:rsid w:val="00F92F62"/>
    <w:rsid w:val="00F94FF9"/>
    <w:rsid w:val="00FB6386"/>
    <w:rsid w:val="00FC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1"/>
    <w:basedOn w:val="DefaultParagraphFont"/>
    <w:link w:val="Heading3"/>
    <w:rsid w:val="000158C0"/>
    <w:rPr>
      <w:rFonts w:ascii="Arial" w:hAnsi="Arial"/>
      <w:sz w:val="2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basedOn w:val="DefaultParagraphFont"/>
    <w:link w:val="Header"/>
    <w:rsid w:val="000158C0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locked/>
    <w:rsid w:val="000158C0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0158C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7576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757651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576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57651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7651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57651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57651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5765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757651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757651"/>
    <w:rPr>
      <w:rFonts w:eastAsia="SimSun"/>
    </w:rPr>
  </w:style>
  <w:style w:type="paragraph" w:customStyle="1" w:styleId="Guidance">
    <w:name w:val="Guidance"/>
    <w:basedOn w:val="Normal"/>
    <w:rsid w:val="00757651"/>
    <w:rPr>
      <w:rFonts w:eastAsia="SimSun"/>
      <w:i/>
      <w:color w:val="0000FF"/>
    </w:rPr>
  </w:style>
  <w:style w:type="character" w:customStyle="1" w:styleId="TALChar">
    <w:name w:val="TAL Char"/>
    <w:link w:val="TAL"/>
    <w:qFormat/>
    <w:rsid w:val="0075765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75765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57651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757651"/>
    <w:rPr>
      <w:rFonts w:ascii="Tahoma" w:hAnsi="Tahoma" w:cs="Tahoma"/>
      <w:sz w:val="16"/>
      <w:szCs w:val="16"/>
      <w:lang w:val="en-GB" w:eastAsia="en-US"/>
    </w:rPr>
  </w:style>
  <w:style w:type="character" w:customStyle="1" w:styleId="EditorsNoteZchn">
    <w:name w:val="Editor's Note Zchn"/>
    <w:link w:val="EditorsNote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757651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75765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757651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757651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57651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75765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757651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757651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757651"/>
    <w:rPr>
      <w:rFonts w:ascii="Times New Roman" w:eastAsia="SimSun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757651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757651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757651"/>
    <w:rPr>
      <w:rFonts w:ascii="Arial" w:hAnsi="Arial"/>
      <w:sz w:val="18"/>
      <w:lang w:val="en-GB" w:eastAsia="en-US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757651"/>
    <w:rPr>
      <w:rFonts w:ascii="Arial" w:hAnsi="Arial"/>
      <w:sz w:val="3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57651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Normal"/>
    <w:rsid w:val="0075765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757651"/>
  </w:style>
  <w:style w:type="paragraph" w:customStyle="1" w:styleId="Reference">
    <w:name w:val="Reference"/>
    <w:basedOn w:val="Normal"/>
    <w:rsid w:val="00757651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B2Char">
    <w:name w:val="B2 Char"/>
    <w:link w:val="B2"/>
    <w:rsid w:val="00757651"/>
    <w:rPr>
      <w:rFonts w:ascii="Times New Roman" w:hAnsi="Times New Roman"/>
      <w:lang w:val="en-GB" w:eastAsia="en-US"/>
    </w:rPr>
  </w:style>
  <w:style w:type="character" w:customStyle="1" w:styleId="Char">
    <w:name w:val="批注文字 Char"/>
    <w:rsid w:val="0075765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57651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0">
    <w:name w:val="文档结构图 Char"/>
    <w:rsid w:val="00757651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757651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757651"/>
  </w:style>
  <w:style w:type="character" w:customStyle="1" w:styleId="PLChar">
    <w:name w:val="PL Char"/>
    <w:link w:val="PL"/>
    <w:qFormat/>
    <w:rsid w:val="00757651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757651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3B566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3B5667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3B566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3B5667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3B566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3B5667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3B566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3B56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3B5667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Preformatted">
    <w:name w:val="HTML Preformatted"/>
    <w:basedOn w:val="Normal"/>
    <w:link w:val="HTMLPreformattedChar"/>
    <w:rsid w:val="003B5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3B5667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3B5667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3B5667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3B5667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3B5667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3B5667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3B5667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3B5667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3B5667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Normal"/>
    <w:semiHidden/>
    <w:rsid w:val="003B5667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3B5667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ListChar">
    <w:name w:val="List Char"/>
    <w:link w:val="List"/>
    <w:rsid w:val="003B5667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3B5667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3B5667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3B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D3DB-9E88-4A4F-9226-39CAD28E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2D4BF-55B1-49CB-9117-F08A75CDC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43F4A-75F6-46AA-911B-391DF2BD5D0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b17232d-c99c-451d-83da-8209c240d8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C0EBF6-3962-4594-A706-E77B5170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74</TotalTime>
  <Pages>13</Pages>
  <Words>2573</Words>
  <Characters>22847</Characters>
  <Application>Microsoft Office Word</Application>
  <DocSecurity>0</DocSecurity>
  <Lines>190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25370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Robert v1</cp:lastModifiedBy>
  <cp:revision>76</cp:revision>
  <cp:lastPrinted>1899-12-31T23:00:00Z</cp:lastPrinted>
  <dcterms:created xsi:type="dcterms:W3CDTF">2019-09-26T14:15:00Z</dcterms:created>
  <dcterms:modified xsi:type="dcterms:W3CDTF">2020-05-27T21:51:00Z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