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9BE6A" w14:textId="368A734F" w:rsidR="00371525" w:rsidRDefault="00371525" w:rsidP="003715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B148CA">
        <w:rPr>
          <w:b/>
          <w:i/>
          <w:noProof/>
          <w:sz w:val="28"/>
        </w:rPr>
        <w:t>203137</w:t>
      </w:r>
    </w:p>
    <w:p w14:paraId="35BEA3E8" w14:textId="19DA9757" w:rsidR="001E41F3" w:rsidRDefault="00371525" w:rsidP="003715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78240812" w:rsidR="001E41F3" w:rsidRPr="00410371" w:rsidRDefault="0018587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2007D">
              <w:rPr>
                <w:b/>
                <w:noProof/>
                <w:sz w:val="28"/>
              </w:rPr>
              <w:t>32.2</w:t>
            </w:r>
            <w:r w:rsidR="00B148CA">
              <w:rPr>
                <w:b/>
                <w:noProof/>
                <w:sz w:val="28"/>
              </w:rPr>
              <w:t>55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5B9032FD" w:rsidR="001E41F3" w:rsidRPr="00410371" w:rsidRDefault="0018587A" w:rsidP="002F30BE">
            <w:pPr>
              <w:pStyle w:val="CRCoverPage"/>
              <w:spacing w:after="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B148CA" w:rsidRPr="002F30BE">
              <w:rPr>
                <w:b/>
                <w:noProof/>
                <w:sz w:val="28"/>
              </w:rPr>
              <w:t>0</w:t>
            </w:r>
            <w:r w:rsidR="00B148CA">
              <w:rPr>
                <w:b/>
                <w:noProof/>
                <w:sz w:val="28"/>
              </w:rPr>
              <w:t>233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28F52447" w:rsidR="001E41F3" w:rsidRPr="00410371" w:rsidRDefault="0018587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42007D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5B89252" w:rsidR="001E41F3" w:rsidRPr="00410371" w:rsidRDefault="0018587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42007D">
              <w:rPr>
                <w:b/>
                <w:noProof/>
                <w:sz w:val="28"/>
              </w:rPr>
              <w:t>16.</w:t>
            </w:r>
            <w:r w:rsidR="00B148CA">
              <w:rPr>
                <w:b/>
                <w:noProof/>
                <w:sz w:val="28"/>
              </w:rPr>
              <w:t>4</w:t>
            </w:r>
            <w:r w:rsidR="0042007D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345C4ADA" w:rsidR="00F25D98" w:rsidRDefault="0042007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4E8221A9" w:rsidR="001E41F3" w:rsidRDefault="000C00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Settings on Quota Management Indication for CHFCQM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7F123D96" w:rsidR="001E41F3" w:rsidRDefault="0018587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42007D">
              <w:rPr>
                <w:noProof/>
              </w:rPr>
              <w:t>Matrixx</w:t>
            </w:r>
            <w:r>
              <w:rPr>
                <w:noProof/>
              </w:rPr>
              <w:fldChar w:fldCharType="end"/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0EEFBC16" w:rsidR="001E41F3" w:rsidRDefault="0018587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42007D">
              <w:rPr>
                <w:noProof/>
                <w:lang w:eastAsia="zh-CN"/>
              </w:rPr>
              <w:t>CHFCQM</w:t>
            </w:r>
            <w:r w:rsidR="0042007D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A68E2F5" w:rsidR="001E41F3" w:rsidRDefault="0018587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42007D">
              <w:rPr>
                <w:noProof/>
              </w:rPr>
              <w:t>2020-05-15</w:t>
            </w:r>
            <w:r>
              <w:rPr>
                <w:noProof/>
              </w:rPr>
              <w:fldChar w:fldCharType="end"/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4357E611" w:rsidR="001E41F3" w:rsidRDefault="0018587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42007D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0D4C6702" w:rsidR="001E41F3" w:rsidRDefault="0018587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42007D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69D4CA14" w:rsidR="001E41F3" w:rsidRDefault="00AA7AF4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the CHF controlled functionality to suspend and resume the quota management for a given rating group.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D37D025" w14:textId="104A5490" w:rsidR="001E41F3" w:rsidRDefault="00AA7AF4">
            <w:pPr>
              <w:pStyle w:val="CRCoverPage"/>
              <w:spacing w:after="0"/>
              <w:ind w:left="100"/>
            </w:pPr>
            <w:r>
              <w:t>In case of CHFCQM is applied, the quota management indicator is set if quota management control is resumed.</w:t>
            </w:r>
          </w:p>
          <w:p w14:paraId="0E9AC5B9" w14:textId="62A00087" w:rsidR="007E199C" w:rsidRDefault="007E199C">
            <w:pPr>
              <w:pStyle w:val="CRCoverPage"/>
              <w:spacing w:after="0"/>
              <w:ind w:left="100"/>
            </w:pPr>
            <w:r>
              <w:t>CHFCQM will be indicated as supported feature.</w:t>
            </w:r>
          </w:p>
          <w:p w14:paraId="5E452ADB" w14:textId="40BD677C" w:rsidR="00557BFB" w:rsidRDefault="00557BF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007D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42007D" w:rsidRDefault="0042007D" w:rsidP="0042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5B6888AD" w:rsidR="0042007D" w:rsidRDefault="0042007D" w:rsidP="004200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No CHF-controlled quota management capability</w:t>
            </w:r>
          </w:p>
        </w:tc>
      </w:tr>
      <w:tr w:rsidR="0042007D" w14:paraId="7817BE41" w14:textId="77777777" w:rsidTr="00547111">
        <w:tc>
          <w:tcPr>
            <w:tcW w:w="2694" w:type="dxa"/>
            <w:gridSpan w:val="2"/>
          </w:tcPr>
          <w:p w14:paraId="7ABD96AC" w14:textId="77777777" w:rsidR="0042007D" w:rsidRDefault="0042007D" w:rsidP="0042007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42007D" w:rsidRDefault="0042007D" w:rsidP="004200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007D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42007D" w:rsidRDefault="0042007D" w:rsidP="0042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4656AFDD" w:rsidR="0042007D" w:rsidRDefault="003C0D6D" w:rsidP="0042007D">
            <w:pPr>
              <w:pStyle w:val="CRCoverPage"/>
              <w:spacing w:after="0"/>
              <w:ind w:left="100"/>
              <w:rPr>
                <w:noProof/>
              </w:rPr>
            </w:pPr>
            <w:r w:rsidRPr="00424394">
              <w:rPr>
                <w:rFonts w:eastAsia="SimSun"/>
                <w:lang w:bidi="ar-IQ"/>
              </w:rPr>
              <w:t>6.1.</w:t>
            </w:r>
            <w:r w:rsidRPr="00424394">
              <w:rPr>
                <w:rFonts w:eastAsia="SimSun"/>
                <w:lang w:eastAsia="zh-CN" w:bidi="ar-IQ"/>
              </w:rPr>
              <w:t>1</w:t>
            </w:r>
            <w:r w:rsidRPr="00424394">
              <w:rPr>
                <w:rFonts w:eastAsia="SimSun"/>
                <w:lang w:bidi="ar-IQ"/>
              </w:rPr>
              <w:t>.2</w:t>
            </w:r>
            <w:r>
              <w:rPr>
                <w:rFonts w:eastAsia="SimSun"/>
                <w:lang w:bidi="ar-IQ"/>
              </w:rPr>
              <w:t xml:space="preserve">, </w:t>
            </w:r>
            <w:r w:rsidRPr="00424394">
              <w:rPr>
                <w:rFonts w:eastAsia="SimSun"/>
                <w:lang w:bidi="ar-IQ"/>
              </w:rPr>
              <w:t>6.1.</w:t>
            </w:r>
            <w:r w:rsidRPr="00424394">
              <w:rPr>
                <w:rFonts w:eastAsia="SimSun"/>
                <w:lang w:eastAsia="zh-CN" w:bidi="ar-IQ"/>
              </w:rPr>
              <w:t>1</w:t>
            </w:r>
            <w:r w:rsidRPr="00424394">
              <w:rPr>
                <w:rFonts w:eastAsia="SimSun"/>
                <w:lang w:bidi="ar-IQ"/>
              </w:rPr>
              <w:t>.</w:t>
            </w:r>
            <w:r>
              <w:rPr>
                <w:rFonts w:eastAsia="SimSun"/>
                <w:lang w:bidi="ar-IQ"/>
              </w:rPr>
              <w:t xml:space="preserve">3, </w:t>
            </w:r>
            <w:r w:rsidRPr="00424394">
              <w:t>6.2.2</w:t>
            </w:r>
          </w:p>
        </w:tc>
      </w:tr>
      <w:tr w:rsidR="0042007D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42007D" w:rsidRDefault="0042007D" w:rsidP="0042007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42007D" w:rsidRDefault="0042007D" w:rsidP="004200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007D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42007D" w:rsidRDefault="0042007D" w:rsidP="0042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42007D" w:rsidRDefault="0042007D" w:rsidP="004200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42007D" w:rsidRDefault="0042007D" w:rsidP="004200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42007D" w:rsidRDefault="0042007D" w:rsidP="0042007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42007D" w:rsidRDefault="0042007D" w:rsidP="0042007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2007D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42007D" w:rsidRDefault="0042007D" w:rsidP="0042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1591F78D" w:rsidR="0042007D" w:rsidRDefault="0042007D" w:rsidP="004200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E71FA09" w:rsidR="0042007D" w:rsidRDefault="00074097" w:rsidP="004200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42007D" w:rsidRDefault="0042007D" w:rsidP="0042007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4D103927" w:rsidR="0042007D" w:rsidRDefault="0042007D" w:rsidP="0042007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2007D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42007D" w:rsidRDefault="0042007D" w:rsidP="0042007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42007D" w:rsidRDefault="0042007D" w:rsidP="004200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415D4129" w:rsidR="0042007D" w:rsidRDefault="0042007D" w:rsidP="004200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42007D" w:rsidRDefault="0042007D" w:rsidP="0042007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6AF39277" w:rsidR="0042007D" w:rsidRDefault="0042007D" w:rsidP="0042007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2007D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42007D" w:rsidRDefault="0042007D" w:rsidP="0042007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2BF50F6A" w:rsidR="0042007D" w:rsidRDefault="0042007D" w:rsidP="004200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61F5B0E" w:rsidR="0042007D" w:rsidRDefault="00972C20" w:rsidP="004200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42007D" w:rsidRDefault="0042007D" w:rsidP="0042007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216B3351" w:rsidR="003C0D6D" w:rsidRDefault="003C0D6D" w:rsidP="003C0D6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2007D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42007D" w:rsidRDefault="0042007D" w:rsidP="0042007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42007D" w:rsidRDefault="0042007D" w:rsidP="0042007D">
            <w:pPr>
              <w:pStyle w:val="CRCoverPage"/>
              <w:spacing w:after="0"/>
              <w:rPr>
                <w:noProof/>
              </w:rPr>
            </w:pPr>
          </w:p>
        </w:tc>
      </w:tr>
      <w:tr w:rsidR="0042007D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42007D" w:rsidRDefault="0042007D" w:rsidP="0042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42007D" w:rsidRDefault="0042007D" w:rsidP="0042007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2007D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42007D" w:rsidRPr="008863B9" w:rsidRDefault="0042007D" w:rsidP="0042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42007D" w:rsidRPr="008863B9" w:rsidRDefault="0042007D" w:rsidP="0042007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2007D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42007D" w:rsidRDefault="0042007D" w:rsidP="0042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42007D" w:rsidRDefault="0042007D" w:rsidP="0042007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A1A37" w:rsidRPr="007215AA" w14:paraId="73C268C0" w14:textId="77777777" w:rsidTr="000A7A3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3D74017" w14:textId="77777777" w:rsidR="000A1A37" w:rsidRPr="007215AA" w:rsidRDefault="000A1A37" w:rsidP="000A7A3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lastRenderedPageBreak/>
              <w:t>1</w:t>
            </w:r>
            <w:r w:rsidRPr="00FB40AA">
              <w:rPr>
                <w:rFonts w:ascii="Arial" w:hAnsi="Arial" w:cs="Arial" w:hint="eastAsia"/>
                <w:b/>
                <w:bCs/>
                <w:sz w:val="28"/>
                <w:szCs w:val="28"/>
                <w:vertAlign w:val="superscript"/>
                <w:lang w:val="en-US" w:eastAsia="zh-CN"/>
              </w:rPr>
              <w:t>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3BB4243B" w14:textId="63B9B889" w:rsidR="001E41F3" w:rsidRDefault="001E41F3">
      <w:pPr>
        <w:rPr>
          <w:noProof/>
        </w:rPr>
      </w:pPr>
    </w:p>
    <w:p w14:paraId="6CF0EC3B" w14:textId="77777777" w:rsidR="003C0D6D" w:rsidRPr="00424394" w:rsidRDefault="003C0D6D" w:rsidP="003C0D6D">
      <w:pPr>
        <w:pStyle w:val="Heading4"/>
        <w:rPr>
          <w:rFonts w:eastAsia="SimSun"/>
          <w:lang w:bidi="ar-IQ"/>
        </w:rPr>
      </w:pPr>
      <w:bookmarkStart w:id="2" w:name="_Toc20205544"/>
      <w:bookmarkStart w:id="3" w:name="_Toc27579527"/>
      <w:r w:rsidRPr="00424394">
        <w:rPr>
          <w:rFonts w:eastAsia="SimSun"/>
          <w:lang w:bidi="ar-IQ"/>
        </w:rPr>
        <w:t>6.1.</w:t>
      </w:r>
      <w:r w:rsidRPr="00424394">
        <w:rPr>
          <w:rFonts w:eastAsia="SimSun"/>
          <w:lang w:eastAsia="zh-CN" w:bidi="ar-IQ"/>
        </w:rPr>
        <w:t>1</w:t>
      </w:r>
      <w:r w:rsidRPr="00424394">
        <w:rPr>
          <w:rFonts w:eastAsia="SimSun"/>
          <w:lang w:bidi="ar-IQ"/>
        </w:rPr>
        <w:t>.2</w:t>
      </w:r>
      <w:r w:rsidRPr="00424394">
        <w:rPr>
          <w:rFonts w:eastAsia="SimSun"/>
          <w:lang w:bidi="ar-IQ"/>
        </w:rPr>
        <w:tab/>
        <w:t>Charging Data Request message</w:t>
      </w:r>
      <w:bookmarkEnd w:id="2"/>
      <w:bookmarkEnd w:id="3"/>
    </w:p>
    <w:p w14:paraId="71A38971" w14:textId="77777777" w:rsidR="003C0D6D" w:rsidRPr="00424394" w:rsidRDefault="003C0D6D" w:rsidP="003C0D6D">
      <w:pPr>
        <w:keepNext/>
        <w:rPr>
          <w:rFonts w:eastAsia="SimSun"/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1.2</w:t>
      </w:r>
      <w:r w:rsidRPr="00424394">
        <w:rPr>
          <w:lang w:bidi="ar-IQ"/>
        </w:rPr>
        <w:t xml:space="preserve">.1 illustrates the basic structure of a Charging Data Request message from the </w:t>
      </w:r>
      <w:r w:rsidRPr="001B69A8">
        <w:rPr>
          <w:lang w:eastAsia="zh-CN" w:bidi="ar-IQ"/>
        </w:rPr>
        <w:t>SMF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as used for 5G data connectivity </w:t>
      </w:r>
      <w:r w:rsidRPr="00424394">
        <w:t xml:space="preserve">converged </w:t>
      </w:r>
      <w:r w:rsidRPr="00424394">
        <w:rPr>
          <w:lang w:bidi="ar-IQ"/>
        </w:rPr>
        <w:t>charging.</w:t>
      </w:r>
    </w:p>
    <w:p w14:paraId="29DCB78D" w14:textId="77777777" w:rsidR="003C0D6D" w:rsidRPr="00424394" w:rsidRDefault="003C0D6D" w:rsidP="003C0D6D">
      <w:pPr>
        <w:pStyle w:val="TH"/>
        <w:rPr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.2</w:t>
      </w:r>
      <w:r w:rsidRPr="00424394">
        <w:rPr>
          <w:lang w:eastAsia="zh-CN" w:bidi="ar-IQ"/>
        </w:rPr>
        <w:t>.1</w:t>
      </w:r>
      <w:r w:rsidRPr="00424394">
        <w:rPr>
          <w:lang w:bidi="ar-IQ"/>
        </w:rPr>
        <w:t>: Charging Data Request</w:t>
      </w:r>
      <w:r w:rsidRPr="00424394">
        <w:rPr>
          <w:rFonts w:eastAsia="MS Mincho"/>
          <w:lang w:bidi="ar-IQ"/>
        </w:rPr>
        <w:t xml:space="preserve"> message contents</w:t>
      </w:r>
    </w:p>
    <w:tbl>
      <w:tblPr>
        <w:tblW w:w="9246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3009"/>
        <w:gridCol w:w="1111"/>
        <w:gridCol w:w="1571"/>
        <w:gridCol w:w="3555"/>
      </w:tblGrid>
      <w:tr w:rsidR="003C0D6D" w:rsidRPr="00424394" w14:paraId="3070E86F" w14:textId="77777777" w:rsidTr="007E199C">
        <w:trPr>
          <w:cantSplit/>
          <w:tblHeader/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37A6DAC" w14:textId="77777777" w:rsidR="003C0D6D" w:rsidRPr="00424394" w:rsidRDefault="003C0D6D" w:rsidP="007E199C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CE23F8" w14:textId="77777777" w:rsidR="003C0D6D" w:rsidRPr="00424394" w:rsidRDefault="003C0D6D" w:rsidP="007E199C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  <w:r>
              <w:rPr>
                <w:rFonts w:ascii="Arial" w:hAnsi="Arial"/>
                <w:b/>
                <w:sz w:val="18"/>
                <w:lang w:eastAsia="x-none" w:bidi="ar-IQ"/>
              </w:rPr>
              <w:t xml:space="preserve"> for converged charging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46BBAF" w14:textId="77777777" w:rsidR="003C0D6D" w:rsidRPr="00424394" w:rsidRDefault="003C0D6D" w:rsidP="007E199C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 w:hint="eastAsia"/>
                <w:b/>
                <w:sz w:val="18"/>
                <w:lang w:eastAsia="zh-CN" w:bidi="ar-IQ"/>
              </w:rPr>
              <w:t>Category for offline only charging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19AF335" w14:textId="77777777" w:rsidR="003C0D6D" w:rsidRPr="00424394" w:rsidRDefault="003C0D6D" w:rsidP="007E199C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3C0D6D" w:rsidRPr="00424394" w14:paraId="4535BB34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1BC4B" w14:textId="77777777" w:rsidR="003C0D6D" w:rsidRPr="002F3ED2" w:rsidRDefault="003C0D6D" w:rsidP="007E199C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Session Identifier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18A02" w14:textId="77777777" w:rsidR="003C0D6D" w:rsidRPr="002F3ED2" w:rsidRDefault="003C0D6D" w:rsidP="007E199C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590DC3">
              <w:rPr>
                <w:szCs w:val="18"/>
                <w:lang w:bidi="ar-IQ"/>
              </w:rPr>
              <w:t>O</w:t>
            </w:r>
            <w:r w:rsidRPr="00590DC3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6199" w14:textId="77777777" w:rsidR="003C0D6D" w:rsidRPr="002F3ED2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4C926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3C0D6D" w:rsidRPr="00424394" w14:paraId="40700109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5BA09E" w14:textId="77777777" w:rsidR="003C0D6D" w:rsidRPr="002F3ED2" w:rsidRDefault="003C0D6D" w:rsidP="007E199C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Subscriber Identifier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DA85D" w14:textId="77777777" w:rsidR="003C0D6D" w:rsidRPr="002F3ED2" w:rsidRDefault="003C0D6D" w:rsidP="007E199C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0BEE4" w14:textId="77777777" w:rsidR="003C0D6D" w:rsidRPr="002F3ED2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81921" w14:textId="77777777" w:rsidR="003C0D6D" w:rsidRDefault="003C0D6D" w:rsidP="007E199C">
            <w:pPr>
              <w:pStyle w:val="TAL"/>
            </w:pPr>
            <w:r w:rsidRPr="002F3ED2">
              <w:rPr>
                <w:lang w:bidi="ar-IQ"/>
              </w:rPr>
              <w:t>Described in TS 32.290 [57]</w:t>
            </w:r>
          </w:p>
          <w:p w14:paraId="1D78DAD6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>
              <w:t>I</w:t>
            </w:r>
            <w:r w:rsidRPr="00320FAF">
              <w:t xml:space="preserve">n case SUPI is not present </w:t>
            </w:r>
            <w:r>
              <w:t xml:space="preserve">(for </w:t>
            </w:r>
            <w:r w:rsidRPr="00320FAF">
              <w:t>emergency service</w:t>
            </w:r>
            <w:r>
              <w:t xml:space="preserve">), the </w:t>
            </w:r>
            <w:r w:rsidRPr="00320FAF">
              <w:rPr>
                <w:rFonts w:eastAsia="MS Mincho"/>
              </w:rPr>
              <w:t>User Equipment Info in table 6.2.1.2.1.</w:t>
            </w:r>
            <w:r>
              <w:rPr>
                <w:rFonts w:eastAsia="MS Mincho"/>
              </w:rPr>
              <w:t xml:space="preserve"> shall be present </w:t>
            </w:r>
            <w:r w:rsidRPr="002718C8">
              <w:t>for identifying the user</w:t>
            </w:r>
            <w:r>
              <w:t>.</w:t>
            </w:r>
          </w:p>
        </w:tc>
      </w:tr>
      <w:tr w:rsidR="003C0D6D" w:rsidRPr="00424394" w14:paraId="0AF53098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48013" w14:textId="77777777" w:rsidR="003C0D6D" w:rsidRPr="002F3ED2" w:rsidRDefault="003C0D6D" w:rsidP="007E199C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NF Consumer Identification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122F86" w14:textId="77777777" w:rsidR="003C0D6D" w:rsidRPr="002F3ED2" w:rsidRDefault="003C0D6D" w:rsidP="007E199C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5DA42" w14:textId="77777777" w:rsidR="003C0D6D" w:rsidRPr="002F3ED2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2E0C1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3C0D6D" w:rsidRPr="00362DF1" w14:paraId="79613BFA" w14:textId="77777777" w:rsidTr="007E199C">
        <w:trPr>
          <w:cantSplit/>
          <w:trHeight w:hRule="exact" w:val="224"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60105" w14:textId="77777777" w:rsidR="003C0D6D" w:rsidRPr="00F26B94" w:rsidRDefault="003C0D6D" w:rsidP="007E199C">
            <w:pPr>
              <w:pStyle w:val="TAL"/>
              <w:ind w:left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NF Functionality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219CC" w14:textId="77777777" w:rsidR="003C0D6D" w:rsidRPr="0081445A" w:rsidRDefault="003C0D6D" w:rsidP="007E199C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4800D" w14:textId="77777777" w:rsidR="003C0D6D" w:rsidRPr="009160E5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3D7F" w14:textId="77777777" w:rsidR="003C0D6D" w:rsidRPr="009160E5" w:rsidRDefault="003C0D6D" w:rsidP="007E199C">
            <w:pPr>
              <w:pStyle w:val="TAL"/>
              <w:rPr>
                <w:lang w:bidi="ar-IQ"/>
              </w:rPr>
            </w:pPr>
            <w:r w:rsidRPr="009160E5">
              <w:rPr>
                <w:lang w:bidi="ar-IQ"/>
              </w:rPr>
              <w:t>Described in TS 32.290 [57]</w:t>
            </w:r>
          </w:p>
        </w:tc>
      </w:tr>
      <w:tr w:rsidR="003C0D6D" w:rsidRPr="00424394" w14:paraId="6F5ACAD5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6D5FD" w14:textId="77777777" w:rsidR="003C0D6D" w:rsidRPr="002F3ED2" w:rsidRDefault="003C0D6D" w:rsidP="007E199C">
            <w:pPr>
              <w:pStyle w:val="TAL"/>
              <w:ind w:left="284"/>
            </w:pPr>
            <w:r w:rsidRPr="002F3ED2">
              <w:rPr>
                <w:rFonts w:cs="Arial"/>
                <w:lang w:bidi="ar-IQ"/>
              </w:rPr>
              <w:t>NF Name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C219B" w14:textId="77777777" w:rsidR="003C0D6D" w:rsidRPr="002F3ED2" w:rsidRDefault="003C0D6D" w:rsidP="007E199C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F0DB" w14:textId="77777777" w:rsidR="003C0D6D" w:rsidRPr="002F3ED2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1C837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3C0D6D" w:rsidRPr="00424394" w14:paraId="6F402C9B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43A1B" w14:textId="77777777" w:rsidR="003C0D6D" w:rsidRPr="002F3ED2" w:rsidRDefault="003C0D6D" w:rsidP="007E199C">
            <w:pPr>
              <w:pStyle w:val="TAL"/>
              <w:ind w:left="284"/>
            </w:pPr>
            <w:r w:rsidRPr="002F3ED2">
              <w:rPr>
                <w:lang w:bidi="ar-IQ"/>
              </w:rPr>
              <w:t>NF Address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D5C080" w14:textId="77777777" w:rsidR="003C0D6D" w:rsidRPr="002F3ED2" w:rsidRDefault="003C0D6D" w:rsidP="007E199C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CC2A" w14:textId="77777777" w:rsidR="003C0D6D" w:rsidRPr="002F3ED2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31CAE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3C0D6D" w:rsidRPr="00424394" w14:paraId="157D38D4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C17A5" w14:textId="77777777" w:rsidR="003C0D6D" w:rsidRPr="002F3ED2" w:rsidRDefault="003C0D6D" w:rsidP="007E199C">
            <w:pPr>
              <w:pStyle w:val="TAL"/>
              <w:ind w:left="284"/>
            </w:pPr>
            <w:r w:rsidRPr="00F26B94">
              <w:t>NF PLMN ID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3C69E" w14:textId="77777777" w:rsidR="003C0D6D" w:rsidRPr="002F3ED2" w:rsidRDefault="003C0D6D" w:rsidP="007E199C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785A6" w14:textId="77777777" w:rsidR="003C0D6D" w:rsidRPr="002F3ED2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EFA82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3C0D6D" w:rsidRPr="00424394" w14:paraId="6CB06059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F9CA32" w14:textId="77777777" w:rsidR="003C0D6D" w:rsidRPr="002F3ED2" w:rsidRDefault="003C0D6D" w:rsidP="007E199C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rPr>
                <w:lang w:bidi="ar-IQ"/>
              </w:rPr>
              <w:t>Invocation Timestamp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ECE4F" w14:textId="77777777" w:rsidR="003C0D6D" w:rsidRPr="002F3ED2" w:rsidRDefault="003C0D6D" w:rsidP="007E199C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D8724" w14:textId="77777777" w:rsidR="003C0D6D" w:rsidRPr="002F3ED2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62CC6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3C0D6D" w:rsidRPr="00424394" w14:paraId="32CE341D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6D2DEB" w14:textId="77777777" w:rsidR="003C0D6D" w:rsidRPr="002F3ED2" w:rsidRDefault="003C0D6D" w:rsidP="007E199C">
            <w:pPr>
              <w:pStyle w:val="TAL"/>
              <w:rPr>
                <w:rFonts w:eastAsia="MS Mincho"/>
                <w:szCs w:val="18"/>
                <w:lang w:bidi="ar-IQ"/>
              </w:rPr>
            </w:pPr>
            <w:r w:rsidRPr="002F3ED2">
              <w:t>Invocation Sequence Number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76651" w14:textId="77777777" w:rsidR="003C0D6D" w:rsidRPr="002F3ED2" w:rsidRDefault="003C0D6D" w:rsidP="007E199C">
            <w:pPr>
              <w:pStyle w:val="TAL"/>
              <w:jc w:val="center"/>
              <w:rPr>
                <w:rFonts w:eastAsia="SimSun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CF203" w14:textId="77777777" w:rsidR="003C0D6D" w:rsidRPr="002F3ED2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8D4CF5" w14:textId="77777777" w:rsidR="003C0D6D" w:rsidRPr="002F3ED2" w:rsidRDefault="003C0D6D" w:rsidP="007E199C">
            <w:pPr>
              <w:pStyle w:val="TAL"/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3C0D6D" w:rsidRPr="00424394" w14:paraId="10B972E7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1FF99" w14:textId="77777777" w:rsidR="003C0D6D" w:rsidRPr="002F3ED2" w:rsidRDefault="003C0D6D" w:rsidP="007E199C">
            <w:pPr>
              <w:pStyle w:val="TAL"/>
            </w:pPr>
            <w:r>
              <w:t>Notify URI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759DC" w14:textId="77777777" w:rsidR="003C0D6D" w:rsidRPr="002F3ED2" w:rsidRDefault="003C0D6D" w:rsidP="007E199C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F3F7D" w14:textId="77777777" w:rsidR="003C0D6D" w:rsidRPr="002F3ED2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36DD5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3C0D6D" w:rsidRPr="00424394" w14:paraId="4A797107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9B853" w14:textId="77777777" w:rsidR="003C0D6D" w:rsidRDefault="003C0D6D" w:rsidP="007E199C">
            <w:pPr>
              <w:pStyle w:val="TAL"/>
            </w:pPr>
            <w:r>
              <w:rPr>
                <w:lang w:val="fr-FR" w:eastAsia="zh-CN"/>
              </w:rPr>
              <w:t xml:space="preserve">Service </w:t>
            </w:r>
            <w:r>
              <w:rPr>
                <w:noProof/>
                <w:lang w:val="fr-FR" w:eastAsia="zh-CN"/>
              </w:rPr>
              <w:t xml:space="preserve">Specification </w:t>
            </w:r>
            <w:r>
              <w:rPr>
                <w:lang w:val="fr-FR" w:eastAsia="zh-CN"/>
              </w:rPr>
              <w:t>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108AB" w14:textId="77777777" w:rsidR="003C0D6D" w:rsidRPr="002F3ED2" w:rsidRDefault="003C0D6D" w:rsidP="007E199C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4AA8" w14:textId="77777777" w:rsidR="003C0D6D" w:rsidRPr="00DB5234" w:rsidRDefault="003C0D6D" w:rsidP="007E199C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AF443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val="fr-FR" w:bidi="ar-IQ"/>
              </w:rPr>
              <w:t>Described</w:t>
            </w:r>
            <w:proofErr w:type="spellEnd"/>
            <w:r>
              <w:rPr>
                <w:lang w:val="fr-FR" w:bidi="ar-IQ"/>
              </w:rPr>
              <w:t xml:space="preserve"> in TS 32.290 [57]</w:t>
            </w:r>
          </w:p>
        </w:tc>
      </w:tr>
      <w:tr w:rsidR="007E199C" w:rsidRPr="00424394" w14:paraId="2E10FC5C" w14:textId="77777777" w:rsidTr="007E199C">
        <w:trPr>
          <w:cantSplit/>
          <w:jc w:val="center"/>
          <w:ins w:id="4" w:author="Gerald (Matrixx)" w:date="2020-05-26T00:19:00Z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08FC" w14:textId="498521D2" w:rsidR="007E199C" w:rsidRDefault="007E199C" w:rsidP="007E199C">
            <w:pPr>
              <w:pStyle w:val="TAL"/>
              <w:rPr>
                <w:ins w:id="5" w:author="Gerald (Matrixx)" w:date="2020-05-26T00:19:00Z"/>
                <w:lang w:val="fr-FR" w:eastAsia="zh-CN"/>
              </w:rPr>
            </w:pPr>
            <w:ins w:id="6" w:author="Gerald (Matrixx)" w:date="2020-05-26T00:19:00Z">
              <w:r>
                <w:rPr>
                  <w:rFonts w:eastAsiaTheme="minorEastAsia"/>
                  <w:noProof/>
                </w:rPr>
                <w:t>S</w:t>
              </w:r>
              <w:r w:rsidRPr="00275D47">
                <w:rPr>
                  <w:rFonts w:eastAsiaTheme="minorEastAsia"/>
                  <w:noProof/>
                </w:rPr>
                <w:t>upported</w:t>
              </w:r>
              <w:r>
                <w:rPr>
                  <w:rFonts w:eastAsiaTheme="minorEastAsia"/>
                  <w:noProof/>
                </w:rPr>
                <w:t xml:space="preserve"> </w:t>
              </w:r>
              <w:r w:rsidRPr="00275D47">
                <w:rPr>
                  <w:rFonts w:eastAsiaTheme="minorEastAsia"/>
                  <w:noProof/>
                </w:rPr>
                <w:t>Features</w:t>
              </w:r>
            </w:ins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49651" w14:textId="04E18244" w:rsidR="007E199C" w:rsidRDefault="00972C20" w:rsidP="007E199C">
            <w:pPr>
              <w:pStyle w:val="TAL"/>
              <w:jc w:val="center"/>
              <w:rPr>
                <w:ins w:id="7" w:author="Gerald (Matrixx)" w:date="2020-05-26T00:19:00Z"/>
                <w:szCs w:val="18"/>
                <w:lang w:val="fr-FR" w:bidi="ar-IQ"/>
              </w:rPr>
            </w:pPr>
            <w:ins w:id="8" w:author="Amdocs" w:date="2020-05-28T18:28:00Z">
              <w:r w:rsidRPr="0081445A">
                <w:rPr>
                  <w:lang w:eastAsia="zh-CN"/>
                </w:rPr>
                <w:t>O</w:t>
              </w:r>
              <w:r w:rsidRPr="0081445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9B68" w14:textId="4E578CD4" w:rsidR="007E199C" w:rsidRDefault="007E199C" w:rsidP="007E199C">
            <w:pPr>
              <w:pStyle w:val="TAL"/>
              <w:jc w:val="center"/>
              <w:rPr>
                <w:ins w:id="9" w:author="Gerald (Matrixx)" w:date="2020-05-26T00:19:00Z"/>
                <w:szCs w:val="18"/>
                <w:lang w:val="fr-FR" w:bidi="ar-IQ"/>
              </w:rPr>
            </w:pPr>
            <w:ins w:id="10" w:author="Gerald (Matrixx)" w:date="2020-05-26T00:19:00Z">
              <w:r>
                <w:rPr>
                  <w:szCs w:val="18"/>
                  <w:lang w:val="fr-FR" w:bidi="ar-IQ"/>
                </w:rPr>
                <w:t>-</w:t>
              </w:r>
            </w:ins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1D9E5" w14:textId="13492B8C" w:rsidR="007E199C" w:rsidRDefault="007E199C" w:rsidP="007E199C">
            <w:pPr>
              <w:pStyle w:val="TAL"/>
              <w:rPr>
                <w:ins w:id="11" w:author="Gerald (Matrixx)" w:date="2020-05-26T00:19:00Z"/>
                <w:lang w:val="fr-FR" w:bidi="ar-IQ"/>
              </w:rPr>
            </w:pPr>
            <w:ins w:id="12" w:author="Gerald (Matrixx)" w:date="2020-05-26T00:24:00Z">
              <w:r w:rsidRPr="00275D47">
                <w:rPr>
                  <w:rFonts w:eastAsiaTheme="minorEastAsia"/>
                  <w:lang w:val="en-IE"/>
                </w:rPr>
                <w:t>This filed indicates the features supported by the NF consumer.</w:t>
              </w:r>
            </w:ins>
          </w:p>
        </w:tc>
      </w:tr>
      <w:tr w:rsidR="003C0D6D" w:rsidRPr="00362DF1" w14:paraId="69B8ED5E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F1E659" w14:textId="77777777" w:rsidR="003C0D6D" w:rsidRPr="000C14A6" w:rsidRDefault="003C0D6D" w:rsidP="007E199C">
            <w:pPr>
              <w:pStyle w:val="TAL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E9EC6" w14:textId="77777777" w:rsidR="003C0D6D" w:rsidRPr="000C14A6" w:rsidRDefault="003C0D6D" w:rsidP="007E199C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E05D8" w14:textId="77777777" w:rsidR="003C0D6D" w:rsidRPr="0081445A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lang w:eastAsia="zh-CN"/>
              </w:rPr>
              <w:t>O</w:t>
            </w:r>
            <w:r w:rsidRPr="00DB523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3094F" w14:textId="77777777" w:rsidR="003C0D6D" w:rsidRPr="000C14A6" w:rsidRDefault="003C0D6D" w:rsidP="007E199C">
            <w:pPr>
              <w:pStyle w:val="TAL"/>
              <w:rPr>
                <w:lang w:eastAsia="zh-CN"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</w:p>
        </w:tc>
      </w:tr>
      <w:tr w:rsidR="003C0D6D" w:rsidRPr="00424394" w14:paraId="673F51F6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72EE6" w14:textId="77777777" w:rsidR="003C0D6D" w:rsidRPr="002F3ED2" w:rsidRDefault="003C0D6D" w:rsidP="007E199C">
            <w:pPr>
              <w:pStyle w:val="TAL"/>
              <w:rPr>
                <w:rFonts w:eastAsia="MS Mincho"/>
              </w:rPr>
            </w:pP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4F2224" w14:textId="77777777" w:rsidR="003C0D6D" w:rsidRPr="002F3ED2" w:rsidRDefault="003C0D6D" w:rsidP="007E199C">
            <w:pPr>
              <w:pStyle w:val="TAL"/>
              <w:jc w:val="center"/>
              <w:rPr>
                <w:rFonts w:eastAsia="SimSun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DB131" w14:textId="77777777" w:rsidR="003C0D6D" w:rsidRPr="002F3ED2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39724" w14:textId="77777777" w:rsidR="003C0D6D" w:rsidRDefault="003C0D6D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  <w:p w14:paraId="2C2A20F6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187C79">
              <w:rPr>
                <w:lang w:bidi="ar-IQ"/>
              </w:rPr>
              <w:t>This field is not applicable to QBC.</w:t>
            </w:r>
          </w:p>
        </w:tc>
      </w:tr>
      <w:tr w:rsidR="003C0D6D" w:rsidRPr="00362DF1" w14:paraId="698CC9EA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3826FC" w14:textId="77777777" w:rsidR="003C0D6D" w:rsidRPr="0081445A" w:rsidRDefault="003C0D6D" w:rsidP="007E199C">
            <w:pPr>
              <w:pStyle w:val="TAL"/>
              <w:ind w:left="284"/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3C3225" w14:textId="77777777" w:rsidR="003C0D6D" w:rsidRPr="009160E5" w:rsidRDefault="003C0D6D" w:rsidP="007E199C">
            <w:pPr>
              <w:pStyle w:val="TAL"/>
              <w:jc w:val="center"/>
              <w:rPr>
                <w:szCs w:val="18"/>
                <w:lang w:eastAsia="zh-CN" w:bidi="ar-IQ"/>
              </w:rPr>
            </w:pPr>
            <w:r w:rsidRPr="009160E5"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C6972" w14:textId="77777777" w:rsidR="003C0D6D" w:rsidRPr="005D12DE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60725" w14:textId="77777777" w:rsidR="003C0D6D" w:rsidRPr="005D12DE" w:rsidRDefault="003C0D6D" w:rsidP="007E199C">
            <w:pPr>
              <w:pStyle w:val="TAL"/>
            </w:pPr>
            <w:r w:rsidRPr="005D12DE">
              <w:rPr>
                <w:lang w:bidi="ar-IQ"/>
              </w:rPr>
              <w:t>Described in TS 32.290 [57]</w:t>
            </w:r>
          </w:p>
        </w:tc>
      </w:tr>
      <w:tr w:rsidR="003C0D6D" w:rsidRPr="00362DF1" w14:paraId="2B942D3A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8B033" w14:textId="77777777" w:rsidR="003C0D6D" w:rsidRPr="0081445A" w:rsidRDefault="003C0D6D" w:rsidP="003C0D6D">
            <w:pPr>
              <w:pStyle w:val="TAL"/>
              <w:ind w:left="284"/>
            </w:pPr>
            <w:r w:rsidRPr="0081445A">
              <w:rPr>
                <w:lang w:eastAsia="zh-CN" w:bidi="ar-IQ"/>
              </w:rPr>
              <w:t>Requested Unit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C42B0" w14:textId="77777777" w:rsidR="003C0D6D" w:rsidRPr="009160E5" w:rsidRDefault="003C0D6D" w:rsidP="003C0D6D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70938" w14:textId="77777777" w:rsidR="003C0D6D" w:rsidRPr="005D12DE" w:rsidRDefault="003C0D6D" w:rsidP="003C0D6D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9746C" w14:textId="77777777" w:rsidR="003C0D6D" w:rsidRPr="005D12DE" w:rsidRDefault="003C0D6D" w:rsidP="003C0D6D">
            <w:pPr>
              <w:pStyle w:val="TAL"/>
            </w:pPr>
            <w:r w:rsidRPr="005D12DE">
              <w:rPr>
                <w:lang w:bidi="ar-IQ"/>
              </w:rPr>
              <w:t>Described in TS 32.290 [57]</w:t>
            </w:r>
          </w:p>
        </w:tc>
      </w:tr>
      <w:tr w:rsidR="003C0D6D" w:rsidRPr="00362DF1" w14:paraId="7BA0934B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7C350" w14:textId="77777777" w:rsidR="003C0D6D" w:rsidRPr="00CB2621" w:rsidRDefault="003C0D6D" w:rsidP="003C0D6D">
            <w:pPr>
              <w:pStyle w:val="TAL"/>
              <w:ind w:left="284"/>
              <w:rPr>
                <w:lang w:val="fr-FR" w:eastAsia="zh-CN"/>
              </w:rPr>
            </w:pPr>
            <w:r w:rsidRPr="0081445A">
              <w:rPr>
                <w:rFonts w:hint="eastAsia"/>
                <w:lang w:eastAsia="zh-CN"/>
              </w:rPr>
              <w:t>Used Unit</w:t>
            </w:r>
            <w:r>
              <w:rPr>
                <w:lang w:val="fr-FR"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Containe</w:t>
            </w:r>
            <w:proofErr w:type="spellEnd"/>
            <w:r>
              <w:rPr>
                <w:lang w:val="fr-FR" w:eastAsia="zh-CN"/>
              </w:rPr>
              <w:t>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CCB93" w14:textId="77777777" w:rsidR="003C0D6D" w:rsidRPr="009160E5" w:rsidRDefault="003C0D6D" w:rsidP="003C0D6D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A9575" w14:textId="77777777" w:rsidR="003C0D6D" w:rsidRPr="0081445A" w:rsidRDefault="003C0D6D" w:rsidP="003C0D6D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44ED1" w14:textId="77777777" w:rsidR="003C0D6D" w:rsidRPr="0081445A" w:rsidRDefault="003C0D6D" w:rsidP="003C0D6D">
            <w:pPr>
              <w:pStyle w:val="TAL"/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3C0D6D" w:rsidRPr="00362DF1" w14:paraId="54F12F90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FAF9D" w14:textId="77777777" w:rsidR="003C0D6D" w:rsidRPr="0081445A" w:rsidRDefault="003C0D6D" w:rsidP="003C0D6D">
            <w:pPr>
              <w:pStyle w:val="TAL"/>
              <w:ind w:left="568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0EE2E" w14:textId="77777777" w:rsidR="003C0D6D" w:rsidRPr="009160E5" w:rsidRDefault="003C0D6D" w:rsidP="003C0D6D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33E0" w14:textId="77777777" w:rsidR="003C0D6D" w:rsidRPr="0081445A" w:rsidRDefault="003C0D6D" w:rsidP="003C0D6D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lang w:eastAsia="zh-CN"/>
              </w:rPr>
              <w:t>O</w:t>
            </w:r>
            <w:r w:rsidRPr="002E0AC8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F80F" w14:textId="77777777" w:rsidR="003C0D6D" w:rsidRPr="0081445A" w:rsidRDefault="003C0D6D" w:rsidP="003C0D6D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  <w:r w:rsidRPr="0081445A">
              <w:rPr>
                <w:lang w:bidi="ar-IQ"/>
              </w:rPr>
              <w:t xml:space="preserve"> </w:t>
            </w:r>
          </w:p>
        </w:tc>
      </w:tr>
      <w:tr w:rsidR="003C0D6D" w:rsidRPr="00424394" w14:paraId="69F4EBA9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BA9887" w14:textId="77777777" w:rsidR="003C0D6D" w:rsidRPr="00CB2621" w:rsidRDefault="003C0D6D" w:rsidP="003C0D6D">
            <w:pPr>
              <w:pStyle w:val="TAL"/>
              <w:ind w:left="568"/>
              <w:rPr>
                <w:lang w:val="fr-FR"/>
              </w:rPr>
            </w:pPr>
            <w:r w:rsidRPr="00CB2621">
              <w:rPr>
                <w:lang w:val="fr-FR"/>
              </w:rPr>
              <w:t xml:space="preserve">PDU </w:t>
            </w:r>
            <w:r>
              <w:t>Container</w:t>
            </w:r>
            <w:r w:rsidRPr="00CB2621">
              <w:rPr>
                <w:lang w:val="fr-FR"/>
              </w:rPr>
              <w:t xml:space="preserve"> Information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A5E7D" w14:textId="77777777" w:rsidR="003C0D6D" w:rsidRPr="002F3ED2" w:rsidRDefault="003C0D6D" w:rsidP="003C0D6D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CD62" w14:textId="77777777" w:rsidR="003C0D6D" w:rsidRPr="002F3ED2" w:rsidRDefault="003C0D6D" w:rsidP="003C0D6D">
            <w:pPr>
              <w:pStyle w:val="TAL"/>
              <w:jc w:val="center"/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EF8A0" w14:textId="77777777" w:rsidR="003C0D6D" w:rsidRPr="002F3ED2" w:rsidRDefault="003C0D6D" w:rsidP="003C0D6D">
            <w:pPr>
              <w:pStyle w:val="TAL"/>
              <w:rPr>
                <w:lang w:bidi="ar-IQ"/>
              </w:rPr>
            </w:pPr>
            <w:r w:rsidRPr="002F3ED2">
              <w:t xml:space="preserve">This field holds the </w:t>
            </w:r>
            <w:r w:rsidRPr="002F3ED2">
              <w:rPr>
                <w:lang w:bidi="ar-IQ"/>
              </w:rPr>
              <w:t xml:space="preserve">5G data connectivity </w:t>
            </w:r>
            <w:r>
              <w:rPr>
                <w:lang w:bidi="ar-IQ"/>
              </w:rPr>
              <w:t>PDU session container</w:t>
            </w:r>
            <w:r w:rsidRPr="002F3ED2">
              <w:rPr>
                <w:lang w:bidi="ar-IQ"/>
              </w:rPr>
              <w:t xml:space="preserve"> specific</w:t>
            </w:r>
            <w:r w:rsidRPr="002F3ED2">
              <w:t xml:space="preserve"> information described in clause 6.2</w:t>
            </w:r>
            <w:r w:rsidRPr="002F3ED2">
              <w:rPr>
                <w:lang w:eastAsia="zh-CN"/>
              </w:rPr>
              <w:t>.</w:t>
            </w:r>
          </w:p>
        </w:tc>
      </w:tr>
      <w:tr w:rsidR="003C0D6D" w:rsidRPr="00362DF1" w14:paraId="087ADF2B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1B4EB" w14:textId="77777777" w:rsidR="003C0D6D" w:rsidRPr="0081445A" w:rsidRDefault="003C0D6D" w:rsidP="003C0D6D">
            <w:pPr>
              <w:pStyle w:val="TAL"/>
              <w:ind w:leftChars="100" w:left="200" w:firstLineChars="50" w:firstLine="90"/>
              <w:rPr>
                <w:lang w:eastAsia="zh-CN"/>
              </w:rPr>
            </w:pPr>
            <w:r w:rsidRPr="0081445A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868540" w14:textId="77777777" w:rsidR="003C0D6D" w:rsidRPr="0081445A" w:rsidRDefault="003C0D6D" w:rsidP="003C0D6D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szCs w:val="18"/>
                <w:lang w:bidi="ar-IQ"/>
              </w:rPr>
              <w:t>O</w:t>
            </w:r>
            <w:r w:rsidRPr="0081445A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8EB0" w14:textId="77777777" w:rsidR="003C0D6D" w:rsidRPr="005D12DE" w:rsidRDefault="003C0D6D" w:rsidP="003C0D6D">
            <w:pPr>
              <w:pStyle w:val="TAL"/>
              <w:jc w:val="center"/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8D6BF" w14:textId="77777777" w:rsidR="003C0D6D" w:rsidRDefault="003C0D6D" w:rsidP="003C0D6D">
            <w:pPr>
              <w:pStyle w:val="TAL"/>
              <w:rPr>
                <w:lang w:bidi="ar-IQ"/>
              </w:rPr>
            </w:pPr>
            <w:r w:rsidRPr="005D12DE">
              <w:t>This field holds</w:t>
            </w:r>
            <w:r w:rsidRPr="0081445A">
              <w:rPr>
                <w:rFonts w:hint="eastAsia"/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 xml:space="preserve">the UPF </w:t>
            </w:r>
            <w:r>
              <w:rPr>
                <w:lang w:bidi="ar-IQ"/>
              </w:rPr>
              <w:t>identifier used to identify the UPF.</w:t>
            </w:r>
          </w:p>
          <w:p w14:paraId="37F33667" w14:textId="77777777" w:rsidR="003C0D6D" w:rsidRPr="0081445A" w:rsidRDefault="003C0D6D" w:rsidP="003C0D6D">
            <w:pPr>
              <w:pStyle w:val="TAL"/>
            </w:pPr>
            <w:r>
              <w:rPr>
                <w:lang w:bidi="ar-IQ"/>
              </w:rPr>
              <w:t xml:space="preserve">These fields shall only be included </w:t>
            </w:r>
            <w:r>
              <w:rPr>
                <w:lang w:eastAsia="zh-CN" w:bidi="ar-IQ"/>
              </w:rPr>
              <w:t xml:space="preserve">when either </w:t>
            </w:r>
            <w:r>
              <w:rPr>
                <w:lang w:bidi="ar-IQ"/>
              </w:rPr>
              <w:t>quota is requested per UPF, or used units are reported per UPF</w:t>
            </w:r>
          </w:p>
        </w:tc>
      </w:tr>
      <w:tr w:rsidR="003C0D6D" w:rsidRPr="00424394" w14:paraId="4CF6B51A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02E9D" w14:textId="77777777" w:rsidR="003C0D6D" w:rsidRPr="002F3ED2" w:rsidRDefault="003C0D6D" w:rsidP="003C0D6D">
            <w:pPr>
              <w:pStyle w:val="TAL"/>
            </w:pPr>
            <w:r w:rsidRPr="002F3ED2">
              <w:t>PDU Session Charging 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992D82" w14:textId="77777777" w:rsidR="003C0D6D" w:rsidRPr="002F3ED2" w:rsidRDefault="003C0D6D" w:rsidP="003C0D6D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37A10" w14:textId="77777777" w:rsidR="003C0D6D" w:rsidRPr="002F3ED2" w:rsidRDefault="003C0D6D" w:rsidP="003C0D6D">
            <w:pPr>
              <w:pStyle w:val="TAL"/>
              <w:jc w:val="center"/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EAD99" w14:textId="77777777" w:rsidR="003C0D6D" w:rsidRPr="002F3ED2" w:rsidRDefault="003C0D6D" w:rsidP="003C0D6D">
            <w:pPr>
              <w:pStyle w:val="TAL"/>
              <w:rPr>
                <w:lang w:bidi="ar-IQ"/>
              </w:rPr>
            </w:pPr>
            <w:r w:rsidRPr="002F3ED2">
              <w:t xml:space="preserve">This field holds the </w:t>
            </w:r>
            <w:r w:rsidRPr="002F3ED2">
              <w:rPr>
                <w:lang w:bidi="ar-IQ"/>
              </w:rPr>
              <w:t>5G data connectivity specific</w:t>
            </w:r>
            <w:r w:rsidRPr="002F3ED2">
              <w:t xml:space="preserve"> information described in clause 6.2</w:t>
            </w:r>
            <w:r w:rsidRPr="002F3ED2">
              <w:rPr>
                <w:lang w:eastAsia="zh-CN"/>
              </w:rPr>
              <w:t>.</w:t>
            </w:r>
          </w:p>
        </w:tc>
      </w:tr>
      <w:tr w:rsidR="003C0D6D" w14:paraId="7521E053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E7D4A" w14:textId="77777777" w:rsidR="003C0D6D" w:rsidRPr="00085F8D" w:rsidRDefault="003C0D6D" w:rsidP="003C0D6D">
            <w:pPr>
              <w:pStyle w:val="TAL"/>
            </w:pPr>
            <w:r w:rsidRPr="00085F8D">
              <w:t>Roaming QBC 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9475E" w14:textId="77777777" w:rsidR="003C0D6D" w:rsidRPr="00085F8D" w:rsidRDefault="003C0D6D" w:rsidP="003C0D6D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9F90" w14:textId="77777777" w:rsidR="003C0D6D" w:rsidRPr="00085F8D" w:rsidRDefault="003C0D6D" w:rsidP="003C0D6D">
            <w:pPr>
              <w:pStyle w:val="TAL"/>
              <w:jc w:val="center"/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D3CEA" w14:textId="77777777" w:rsidR="003C0D6D" w:rsidRPr="00085F8D" w:rsidRDefault="003C0D6D" w:rsidP="003C0D6D">
            <w:pPr>
              <w:pStyle w:val="TAL"/>
            </w:pPr>
            <w:r w:rsidRPr="00085F8D">
              <w:t>This field holds the roaming QBC specific information defined in clause 6.2.1.4</w:t>
            </w:r>
          </w:p>
          <w:p w14:paraId="45C6C289" w14:textId="77777777" w:rsidR="003C0D6D" w:rsidRPr="00085F8D" w:rsidRDefault="003C0D6D" w:rsidP="003C0D6D">
            <w:pPr>
              <w:pStyle w:val="TAL"/>
            </w:pPr>
            <w:r w:rsidRPr="00085F8D">
              <w:t>This field is not applicable to FBC.</w:t>
            </w:r>
          </w:p>
        </w:tc>
      </w:tr>
    </w:tbl>
    <w:p w14:paraId="2FA7D933" w14:textId="77777777" w:rsidR="003C0D6D" w:rsidRPr="00CB2621" w:rsidRDefault="003C0D6D" w:rsidP="003C0D6D">
      <w:pPr>
        <w:rPr>
          <w:lang w:val="en-US"/>
        </w:rPr>
      </w:pPr>
    </w:p>
    <w:p w14:paraId="66E95DDF" w14:textId="21C328C1" w:rsidR="000A1A37" w:rsidRDefault="000A1A37">
      <w:pPr>
        <w:rPr>
          <w:noProof/>
        </w:rPr>
      </w:pPr>
    </w:p>
    <w:p w14:paraId="56FF2770" w14:textId="1598DDCA" w:rsidR="000A1A37" w:rsidRDefault="000A1A37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A1A37" w:rsidRPr="007215AA" w14:paraId="6A3215AE" w14:textId="77777777" w:rsidTr="000A7A3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77BF9FB" w14:textId="77777777" w:rsidR="000A1A37" w:rsidRPr="007215AA" w:rsidRDefault="000A1A37" w:rsidP="000A7A3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val="en-US" w:eastAsia="zh-CN"/>
              </w:rPr>
              <w:t>nd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1CDE0D37" w14:textId="77777777" w:rsidR="003C0D6D" w:rsidRPr="00424394" w:rsidRDefault="003C0D6D" w:rsidP="003C0D6D">
      <w:pPr>
        <w:pStyle w:val="Heading4"/>
        <w:rPr>
          <w:rFonts w:eastAsia="SimSun"/>
          <w:lang w:bidi="ar-IQ"/>
        </w:rPr>
      </w:pPr>
      <w:bookmarkStart w:id="13" w:name="_Toc20205545"/>
      <w:bookmarkStart w:id="14" w:name="_Toc27579528"/>
      <w:r w:rsidRPr="00424394">
        <w:rPr>
          <w:rFonts w:eastAsia="SimSun"/>
          <w:lang w:bidi="ar-IQ"/>
        </w:rPr>
        <w:t>6.1.</w:t>
      </w:r>
      <w:r w:rsidRPr="00424394">
        <w:rPr>
          <w:rFonts w:eastAsia="SimSun"/>
          <w:lang w:eastAsia="zh-CN" w:bidi="ar-IQ"/>
        </w:rPr>
        <w:t>1</w:t>
      </w:r>
      <w:r w:rsidRPr="00424394">
        <w:rPr>
          <w:rFonts w:eastAsia="SimSun"/>
          <w:lang w:bidi="ar-IQ"/>
        </w:rPr>
        <w:t>.3</w:t>
      </w:r>
      <w:r w:rsidRPr="00424394">
        <w:rPr>
          <w:rFonts w:eastAsia="SimSun"/>
          <w:lang w:bidi="ar-IQ"/>
        </w:rPr>
        <w:tab/>
      </w:r>
      <w:r w:rsidRPr="00424394">
        <w:rPr>
          <w:rFonts w:eastAsia="SimSun"/>
        </w:rPr>
        <w:t>Charging data response</w:t>
      </w:r>
      <w:r w:rsidRPr="00424394">
        <w:rPr>
          <w:rFonts w:eastAsia="SimSun"/>
          <w:lang w:bidi="ar-IQ"/>
        </w:rPr>
        <w:t xml:space="preserve"> message</w:t>
      </w:r>
      <w:bookmarkEnd w:id="13"/>
      <w:bookmarkEnd w:id="14"/>
    </w:p>
    <w:p w14:paraId="0DADA909" w14:textId="77777777" w:rsidR="003C0D6D" w:rsidRPr="00424394" w:rsidRDefault="003C0D6D" w:rsidP="003C0D6D">
      <w:pPr>
        <w:keepNext/>
        <w:rPr>
          <w:rFonts w:eastAsia="SimSun"/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.3</w:t>
      </w:r>
      <w:r w:rsidRPr="00424394">
        <w:rPr>
          <w:lang w:eastAsia="zh-CN" w:bidi="ar-IQ"/>
        </w:rPr>
        <w:t>.1</w:t>
      </w:r>
      <w:r w:rsidRPr="00424394">
        <w:rPr>
          <w:lang w:bidi="ar-IQ"/>
        </w:rPr>
        <w:t xml:space="preserve"> illustrates the basic structure of a </w:t>
      </w:r>
      <w:r w:rsidRPr="00424394">
        <w:t>Charging Data Response</w:t>
      </w:r>
      <w:r w:rsidRPr="00424394">
        <w:rPr>
          <w:lang w:bidi="ar-IQ"/>
        </w:rPr>
        <w:t xml:space="preserve"> message from the </w:t>
      </w:r>
      <w:r w:rsidRPr="001B69A8">
        <w:rPr>
          <w:lang w:eastAsia="zh-CN" w:bidi="ar-IQ"/>
        </w:rPr>
        <w:t>CHF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as used for 5G data connectivity </w:t>
      </w:r>
      <w:r w:rsidRPr="00424394">
        <w:t xml:space="preserve">converged </w:t>
      </w:r>
      <w:r w:rsidRPr="00424394">
        <w:rPr>
          <w:lang w:bidi="ar-IQ"/>
        </w:rPr>
        <w:t xml:space="preserve">charging. </w:t>
      </w:r>
    </w:p>
    <w:p w14:paraId="5A3A7EA2" w14:textId="77777777" w:rsidR="003C0D6D" w:rsidRPr="00424394" w:rsidRDefault="003C0D6D" w:rsidP="003C0D6D">
      <w:pPr>
        <w:pStyle w:val="TH"/>
        <w:rPr>
          <w:rFonts w:eastAsia="MS Mincho"/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.3</w:t>
      </w:r>
      <w:r w:rsidRPr="00424394">
        <w:rPr>
          <w:lang w:eastAsia="zh-CN" w:bidi="ar-IQ"/>
        </w:rPr>
        <w:t>.1</w:t>
      </w:r>
      <w:r w:rsidRPr="00424394">
        <w:rPr>
          <w:lang w:bidi="ar-IQ"/>
        </w:rPr>
        <w:t xml:space="preserve">: </w:t>
      </w:r>
      <w:r w:rsidRPr="00424394">
        <w:t>Charging Data Response</w:t>
      </w:r>
      <w:r w:rsidRPr="00424394">
        <w:rPr>
          <w:rFonts w:eastAsia="MS Mincho"/>
          <w:lang w:bidi="ar-IQ"/>
        </w:rPr>
        <w:t xml:space="preserve"> message contents</w:t>
      </w:r>
    </w:p>
    <w:tbl>
      <w:tblPr>
        <w:tblW w:w="9776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2744"/>
        <w:gridCol w:w="1577"/>
        <w:gridCol w:w="1276"/>
        <w:gridCol w:w="4179"/>
      </w:tblGrid>
      <w:tr w:rsidR="003C0D6D" w:rsidRPr="00424394" w14:paraId="44867ABD" w14:textId="77777777" w:rsidTr="007E199C">
        <w:trPr>
          <w:cantSplit/>
          <w:tblHeader/>
          <w:jc w:val="center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118E7D1" w14:textId="77777777" w:rsidR="003C0D6D" w:rsidRPr="00424394" w:rsidRDefault="003C0D6D" w:rsidP="007E199C">
            <w:pPr>
              <w:keepNext/>
              <w:spacing w:after="0"/>
              <w:jc w:val="center"/>
              <w:rPr>
                <w:rFonts w:ascii="Arial" w:eastAsia="SimSun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820409" w14:textId="77777777" w:rsidR="003C0D6D" w:rsidRPr="00424394" w:rsidRDefault="003C0D6D" w:rsidP="007E199C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  <w:r>
              <w:rPr>
                <w:rFonts w:ascii="Arial" w:hAnsi="Arial"/>
                <w:b/>
                <w:sz w:val="18"/>
                <w:lang w:eastAsia="x-none" w:bidi="ar-IQ"/>
              </w:rPr>
              <w:t xml:space="preserve"> for converged charging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E18F35" w14:textId="77777777" w:rsidR="003C0D6D" w:rsidRPr="00424394" w:rsidRDefault="003C0D6D" w:rsidP="007E199C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DB523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  <w:r>
              <w:rPr>
                <w:rFonts w:ascii="Arial" w:hAnsi="Arial"/>
                <w:b/>
                <w:sz w:val="18"/>
                <w:lang w:eastAsia="x-none" w:bidi="ar-IQ"/>
              </w:rPr>
              <w:t xml:space="preserve"> for offline only charging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13FB819" w14:textId="77777777" w:rsidR="003C0D6D" w:rsidRPr="00424394" w:rsidRDefault="003C0D6D" w:rsidP="007E199C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3C0D6D" w:rsidRPr="00424394" w14:paraId="417C0C3C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F6E76" w14:textId="77777777" w:rsidR="003C0D6D" w:rsidRPr="002F3ED2" w:rsidRDefault="003C0D6D" w:rsidP="007E199C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Session Identifier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DDA1D9" w14:textId="77777777" w:rsidR="003C0D6D" w:rsidRPr="002F3ED2" w:rsidRDefault="003C0D6D" w:rsidP="007E199C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590DC3">
              <w:rPr>
                <w:szCs w:val="18"/>
                <w:lang w:bidi="ar-IQ"/>
              </w:rPr>
              <w:t>O</w:t>
            </w:r>
            <w:r w:rsidRPr="00590DC3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DAC7" w14:textId="77777777" w:rsidR="003C0D6D" w:rsidRPr="002F3ED2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3A8B5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3C0D6D" w:rsidRPr="00424394" w14:paraId="645E2B70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E2387" w14:textId="77777777" w:rsidR="003C0D6D" w:rsidRPr="002F3ED2" w:rsidRDefault="003C0D6D" w:rsidP="007E199C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rPr>
                <w:lang w:bidi="ar-IQ"/>
              </w:rPr>
              <w:t>Invocation Timestamp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D5C1B2" w14:textId="77777777" w:rsidR="003C0D6D" w:rsidRPr="002F3ED2" w:rsidRDefault="003C0D6D" w:rsidP="007E199C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4805D" w14:textId="77777777" w:rsidR="003C0D6D" w:rsidRPr="002F3ED2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D3A30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3C0D6D" w:rsidRPr="00424394" w14:paraId="46BE990D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54607" w14:textId="77777777" w:rsidR="003C0D6D" w:rsidRPr="002F3ED2" w:rsidRDefault="003C0D6D" w:rsidP="007E199C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Invocation Result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C21F5" w14:textId="77777777" w:rsidR="003C0D6D" w:rsidRPr="002F3ED2" w:rsidRDefault="003C0D6D" w:rsidP="007E199C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F7C4F" w14:textId="77777777" w:rsidR="003C0D6D" w:rsidRPr="002F3ED2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0C767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3C0D6D" w:rsidRPr="00424394" w14:paraId="7118681E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027160" w14:textId="77777777" w:rsidR="003C0D6D" w:rsidRPr="002F3ED2" w:rsidRDefault="003C0D6D" w:rsidP="007E199C">
            <w:pPr>
              <w:pStyle w:val="TAL"/>
              <w:ind w:left="284"/>
              <w:rPr>
                <w:rFonts w:eastAsia="MS Mincho"/>
                <w:szCs w:val="18"/>
                <w:lang w:bidi="ar-IQ"/>
              </w:rPr>
            </w:pPr>
            <w:proofErr w:type="spellStart"/>
            <w:r>
              <w:t>Invoation</w:t>
            </w:r>
            <w:proofErr w:type="spellEnd"/>
            <w:r>
              <w:t xml:space="preserve"> </w:t>
            </w:r>
            <w:r w:rsidRPr="002F3ED2">
              <w:t xml:space="preserve">Result </w:t>
            </w:r>
            <w:r>
              <w:t>C</w:t>
            </w:r>
            <w:r w:rsidRPr="002F3ED2">
              <w:t>ode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427B3" w14:textId="77777777" w:rsidR="003C0D6D" w:rsidRPr="002F3ED2" w:rsidRDefault="003C0D6D" w:rsidP="007E199C">
            <w:pPr>
              <w:pStyle w:val="TAL"/>
              <w:jc w:val="center"/>
              <w:rPr>
                <w:rFonts w:eastAsia="SimSun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3BDDE" w14:textId="77777777" w:rsidR="003C0D6D" w:rsidRPr="002F3ED2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07BE33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3C0D6D" w:rsidRPr="00424394" w14:paraId="4CDB5081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5F2C93" w14:textId="77777777" w:rsidR="003C0D6D" w:rsidRPr="002F3ED2" w:rsidRDefault="003C0D6D" w:rsidP="007E199C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Failed </w:t>
            </w:r>
            <w:r>
              <w:t>P</w:t>
            </w:r>
            <w:r w:rsidRPr="002F3ED2">
              <w:t>arameter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3DEFF9" w14:textId="77777777" w:rsidR="003C0D6D" w:rsidRPr="002F3ED2" w:rsidRDefault="003C0D6D" w:rsidP="007E199C">
            <w:pPr>
              <w:pStyle w:val="TAL"/>
              <w:jc w:val="center"/>
              <w:rPr>
                <w:rFonts w:eastAsia="SimSun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04DD" w14:textId="77777777" w:rsidR="003C0D6D" w:rsidRPr="002F3ED2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C37139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3C0D6D" w:rsidRPr="00424394" w14:paraId="2CE5A1E0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C3291" w14:textId="77777777" w:rsidR="003C0D6D" w:rsidRPr="002F3ED2" w:rsidRDefault="003C0D6D" w:rsidP="007E199C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rFonts w:cs="Arial"/>
                <w:szCs w:val="18"/>
              </w:rPr>
              <w:t>Failure Handling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1CA604" w14:textId="77777777" w:rsidR="003C0D6D" w:rsidRPr="002F3ED2" w:rsidRDefault="003C0D6D" w:rsidP="007E199C">
            <w:pPr>
              <w:pStyle w:val="TAL"/>
              <w:jc w:val="center"/>
              <w:rPr>
                <w:rFonts w:eastAsia="SimSun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9A9EA" w14:textId="77777777" w:rsidR="003C0D6D" w:rsidRPr="002F3ED2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85444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3C0D6D" w:rsidRPr="00424394" w14:paraId="28D039C4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FDACE" w14:textId="77777777" w:rsidR="003C0D6D" w:rsidRPr="002F3ED2" w:rsidRDefault="003C0D6D" w:rsidP="007E199C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Invocation Sequence Number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9CECD" w14:textId="77777777" w:rsidR="003C0D6D" w:rsidRPr="002F3ED2" w:rsidRDefault="003C0D6D" w:rsidP="007E199C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70A1" w14:textId="77777777" w:rsidR="003C0D6D" w:rsidRPr="002F3ED2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0B3D7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3C0D6D" w:rsidRPr="00424394" w14:paraId="4468156F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4D504" w14:textId="77777777" w:rsidR="003C0D6D" w:rsidRPr="002F3ED2" w:rsidRDefault="003C0D6D" w:rsidP="007E199C">
            <w:pPr>
              <w:pStyle w:val="TAL"/>
            </w:pPr>
            <w:r w:rsidRPr="002F3ED2">
              <w:t>Session Failover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CD8DE" w14:textId="77777777" w:rsidR="003C0D6D" w:rsidRPr="002F3ED2" w:rsidRDefault="003C0D6D" w:rsidP="007E199C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6B08" w14:textId="77777777" w:rsidR="003C0D6D" w:rsidRPr="002F3ED2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ED617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7E199C" w:rsidRPr="00424394" w14:paraId="1A0DF21D" w14:textId="77777777" w:rsidTr="007E199C">
        <w:trPr>
          <w:cantSplit/>
          <w:jc w:val="center"/>
          <w:ins w:id="15" w:author="Gerald (Matrixx)" w:date="2020-05-26T00:20:00Z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884A1" w14:textId="32A5F97A" w:rsidR="007E199C" w:rsidRPr="002F3ED2" w:rsidRDefault="007E199C" w:rsidP="007E199C">
            <w:pPr>
              <w:pStyle w:val="TAL"/>
              <w:rPr>
                <w:ins w:id="16" w:author="Gerald (Matrixx)" w:date="2020-05-26T00:20:00Z"/>
              </w:rPr>
            </w:pPr>
            <w:ins w:id="17" w:author="Gerald (Matrixx)" w:date="2020-05-26T00:20:00Z">
              <w:r>
                <w:rPr>
                  <w:rFonts w:eastAsiaTheme="minorEastAsia"/>
                  <w:noProof/>
                </w:rPr>
                <w:t>S</w:t>
              </w:r>
              <w:r w:rsidRPr="00275D47">
                <w:rPr>
                  <w:rFonts w:eastAsiaTheme="minorEastAsia"/>
                  <w:noProof/>
                </w:rPr>
                <w:t>upported</w:t>
              </w:r>
              <w:r>
                <w:rPr>
                  <w:rFonts w:eastAsiaTheme="minorEastAsia"/>
                  <w:noProof/>
                </w:rPr>
                <w:t xml:space="preserve"> </w:t>
              </w:r>
              <w:r w:rsidRPr="00275D47">
                <w:rPr>
                  <w:rFonts w:eastAsiaTheme="minorEastAsia"/>
                  <w:noProof/>
                </w:rPr>
                <w:t>Features</w:t>
              </w:r>
            </w:ins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513A4" w14:textId="24607F56" w:rsidR="007E199C" w:rsidRPr="002F3ED2" w:rsidRDefault="007E199C" w:rsidP="007E199C">
            <w:pPr>
              <w:pStyle w:val="TAL"/>
              <w:jc w:val="center"/>
              <w:rPr>
                <w:ins w:id="18" w:author="Gerald (Matrixx)" w:date="2020-05-26T00:20:00Z"/>
                <w:szCs w:val="18"/>
                <w:lang w:bidi="ar-IQ"/>
              </w:rPr>
            </w:pPr>
            <w:ins w:id="19" w:author="Gerald (Matrixx)" w:date="2020-05-26T00:20:00Z">
              <w:r w:rsidRPr="003243EA">
                <w:rPr>
                  <w:rFonts w:eastAsiaTheme="minorEastAsia"/>
                  <w:szCs w:val="18"/>
                </w:rPr>
                <w:t>O</w:t>
              </w:r>
              <w:r w:rsidRPr="003243EA">
                <w:rPr>
                  <w:rFonts w:eastAsiaTheme="minorEastAsia"/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F5DDB" w14:textId="2501BAB2" w:rsidR="007E199C" w:rsidRPr="00DB5234" w:rsidRDefault="007E199C" w:rsidP="007E199C">
            <w:pPr>
              <w:pStyle w:val="TAL"/>
              <w:jc w:val="center"/>
              <w:rPr>
                <w:ins w:id="20" w:author="Gerald (Matrixx)" w:date="2020-05-26T00:20:00Z"/>
                <w:szCs w:val="18"/>
                <w:lang w:bidi="ar-IQ"/>
              </w:rPr>
            </w:pPr>
            <w:ins w:id="21" w:author="Gerald (Matrixx)" w:date="2020-05-26T00:20:00Z">
              <w:r>
                <w:rPr>
                  <w:szCs w:val="18"/>
                </w:rPr>
                <w:t>-</w:t>
              </w:r>
            </w:ins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08E40" w14:textId="4E63F7D5" w:rsidR="007E199C" w:rsidRPr="002F3ED2" w:rsidRDefault="007E199C" w:rsidP="007E199C">
            <w:pPr>
              <w:pStyle w:val="TAL"/>
              <w:rPr>
                <w:ins w:id="22" w:author="Gerald (Matrixx)" w:date="2020-05-26T00:20:00Z"/>
                <w:lang w:bidi="ar-IQ"/>
              </w:rPr>
            </w:pPr>
            <w:ins w:id="23" w:author="Gerald (Matrixx)" w:date="2020-05-26T00:20:00Z">
              <w:r w:rsidRPr="00275D47">
                <w:rPr>
                  <w:rFonts w:eastAsiaTheme="minorEastAsia"/>
                  <w:lang w:val="en-IE"/>
                </w:rPr>
                <w:t>This filed indicates the features supported by the NF consumer.</w:t>
              </w:r>
            </w:ins>
          </w:p>
        </w:tc>
      </w:tr>
      <w:tr w:rsidR="007E199C" w:rsidRPr="00424394" w14:paraId="24673E4D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B1E6F" w14:textId="77777777" w:rsidR="007E199C" w:rsidRPr="002F3ED2" w:rsidRDefault="007E199C" w:rsidP="007E199C">
            <w:pPr>
              <w:pStyle w:val="TAL"/>
            </w:pPr>
            <w:r w:rsidRPr="002F3ED2">
              <w:t xml:space="preserve">Multiple </w:t>
            </w:r>
            <w:r>
              <w:t>Unit</w:t>
            </w:r>
            <w:r w:rsidRPr="002F3ED2">
              <w:t xml:space="preserve"> </w:t>
            </w:r>
            <w:r>
              <w:t>I</w:t>
            </w:r>
            <w:r w:rsidRPr="002F3ED2">
              <w:t>nformation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B83BC" w14:textId="77777777" w:rsidR="007E199C" w:rsidRPr="002F3ED2" w:rsidRDefault="007E199C" w:rsidP="007E199C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97CFE" w14:textId="77777777" w:rsidR="007E199C" w:rsidRPr="002F3ED2" w:rsidRDefault="007E199C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CF0DE" w14:textId="77777777" w:rsidR="007E199C" w:rsidRDefault="007E199C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  <w:p w14:paraId="25115143" w14:textId="77777777" w:rsidR="007E199C" w:rsidRPr="002F3ED2" w:rsidRDefault="007E199C" w:rsidP="007E199C">
            <w:pPr>
              <w:pStyle w:val="TAL"/>
              <w:rPr>
                <w:lang w:bidi="ar-IQ"/>
              </w:rPr>
            </w:pPr>
            <w:r w:rsidRPr="00187C79">
              <w:rPr>
                <w:lang w:bidi="ar-IQ"/>
              </w:rPr>
              <w:t>This field is not applicable to QBC.</w:t>
            </w:r>
          </w:p>
        </w:tc>
      </w:tr>
      <w:tr w:rsidR="007E199C" w:rsidRPr="00424394" w14:paraId="073A082C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C3FA" w14:textId="77777777" w:rsidR="007E199C" w:rsidRPr="002F3ED2" w:rsidRDefault="007E199C" w:rsidP="007E199C">
            <w:pPr>
              <w:pStyle w:val="TAL"/>
              <w:ind w:firstLineChars="150" w:firstLine="270"/>
            </w:pPr>
            <w:r w:rsidRPr="00362DF1">
              <w:rPr>
                <w:rFonts w:hint="eastAsia"/>
                <w:lang w:eastAsia="zh-CN" w:bidi="ar-IQ"/>
              </w:rPr>
              <w:t>Result Code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4038C" w14:textId="77777777" w:rsidR="007E199C" w:rsidRPr="002F3ED2" w:rsidRDefault="007E199C" w:rsidP="007E199C">
            <w:pPr>
              <w:pStyle w:val="TAL"/>
              <w:jc w:val="center"/>
              <w:rPr>
                <w:szCs w:val="18"/>
                <w:lang w:bidi="ar-IQ"/>
              </w:rPr>
            </w:pPr>
            <w:r w:rsidRPr="00362DF1">
              <w:rPr>
                <w:lang w:eastAsia="zh-CN"/>
              </w:rPr>
              <w:t>O</w:t>
            </w:r>
            <w:r w:rsidRPr="00362DF1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8CE68" w14:textId="77777777" w:rsidR="007E199C" w:rsidRPr="00362DF1" w:rsidRDefault="007E199C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lang w:eastAsia="zh-CN"/>
              </w:rPr>
              <w:t>O</w:t>
            </w:r>
            <w:r w:rsidRPr="00DB523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31643" w14:textId="77777777" w:rsidR="007E199C" w:rsidRPr="002F3ED2" w:rsidRDefault="007E199C" w:rsidP="007E199C">
            <w:pPr>
              <w:pStyle w:val="TAL"/>
              <w:rPr>
                <w:lang w:bidi="ar-IQ"/>
              </w:rPr>
            </w:pPr>
            <w:r w:rsidRPr="00362DF1">
              <w:rPr>
                <w:lang w:bidi="ar-IQ"/>
              </w:rPr>
              <w:t>Described in TS 32.290 [57]</w:t>
            </w:r>
          </w:p>
        </w:tc>
      </w:tr>
      <w:tr w:rsidR="007E199C" w:rsidRPr="00424394" w14:paraId="691851E4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82EF7" w14:textId="77777777" w:rsidR="007E199C" w:rsidRPr="002F3ED2" w:rsidRDefault="007E199C" w:rsidP="007E199C">
            <w:pPr>
              <w:pStyle w:val="TAL"/>
              <w:ind w:firstLineChars="150" w:firstLine="270"/>
            </w:pPr>
            <w:r w:rsidRPr="00362DF1">
              <w:rPr>
                <w:rFonts w:hint="eastAsia"/>
                <w:lang w:eastAsia="zh-CN" w:bidi="ar-IQ"/>
              </w:rPr>
              <w:t>Rating</w:t>
            </w:r>
            <w:r w:rsidRPr="00362DF1">
              <w:rPr>
                <w:lang w:eastAsia="zh-CN" w:bidi="ar-IQ"/>
              </w:rPr>
              <w:t xml:space="preserve"> Group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8F4C" w14:textId="77777777" w:rsidR="007E199C" w:rsidRPr="002F3ED2" w:rsidRDefault="007E199C" w:rsidP="007E199C">
            <w:pPr>
              <w:pStyle w:val="TAL"/>
              <w:jc w:val="center"/>
              <w:rPr>
                <w:szCs w:val="18"/>
                <w:lang w:bidi="ar-IQ"/>
              </w:rPr>
            </w:pPr>
            <w:r w:rsidRPr="00362DF1">
              <w:rPr>
                <w:rFonts w:hint="eastAsia"/>
                <w:lang w:eastAsia="zh-CN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4116" w14:textId="77777777" w:rsidR="007E199C" w:rsidRPr="00362DF1" w:rsidRDefault="007E199C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rFonts w:hint="eastAsia"/>
                <w:lang w:eastAsia="zh-CN"/>
              </w:rPr>
              <w:t>M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9A0BE" w14:textId="77777777" w:rsidR="007E199C" w:rsidRPr="002F3ED2" w:rsidRDefault="007E199C" w:rsidP="007E199C">
            <w:pPr>
              <w:pStyle w:val="TAL"/>
              <w:rPr>
                <w:lang w:bidi="ar-IQ"/>
              </w:rPr>
            </w:pPr>
            <w:r w:rsidRPr="00362DF1">
              <w:rPr>
                <w:lang w:bidi="ar-IQ"/>
              </w:rPr>
              <w:t>Described in TS 32.290 [57]</w:t>
            </w:r>
          </w:p>
        </w:tc>
      </w:tr>
      <w:tr w:rsidR="007E199C" w:rsidRPr="00424394" w14:paraId="7AA933ED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08BDF" w14:textId="77777777" w:rsidR="007E199C" w:rsidRPr="002F3ED2" w:rsidRDefault="007E199C" w:rsidP="007E199C">
            <w:pPr>
              <w:pStyle w:val="TAL"/>
              <w:ind w:firstLineChars="150" w:firstLine="270"/>
            </w:pPr>
            <w:r w:rsidRPr="00362DF1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2965E" w14:textId="77777777" w:rsidR="007E199C" w:rsidRPr="002F3ED2" w:rsidRDefault="007E199C" w:rsidP="007E199C">
            <w:pPr>
              <w:pStyle w:val="TAL"/>
              <w:jc w:val="center"/>
              <w:rPr>
                <w:szCs w:val="18"/>
                <w:lang w:bidi="ar-IQ"/>
              </w:rPr>
            </w:pPr>
            <w:r w:rsidRPr="006D3103">
              <w:rPr>
                <w:lang w:eastAsia="zh-CN"/>
              </w:rPr>
              <w:t>O</w:t>
            </w:r>
            <w:r w:rsidRPr="006D3103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825D" w14:textId="77777777" w:rsidR="007E199C" w:rsidRDefault="007E199C" w:rsidP="007E199C">
            <w:pPr>
              <w:pStyle w:val="TAL"/>
              <w:jc w:val="center"/>
              <w:rPr>
                <w:lang w:eastAsia="zh-CN" w:bidi="ar-IQ"/>
              </w:rPr>
            </w:pPr>
            <w:r w:rsidRPr="00DB5234">
              <w:rPr>
                <w:lang w:eastAsia="zh-CN"/>
              </w:rPr>
              <w:t>O</w:t>
            </w:r>
            <w:r w:rsidRPr="00DB523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93168" w14:textId="77777777" w:rsidR="007E199C" w:rsidRPr="002F3ED2" w:rsidRDefault="007E199C" w:rsidP="007E199C">
            <w:pPr>
              <w:pStyle w:val="TAL"/>
              <w:rPr>
                <w:lang w:bidi="ar-IQ"/>
              </w:rPr>
            </w:pPr>
            <w:r>
              <w:rPr>
                <w:lang w:eastAsia="zh-CN" w:bidi="ar-IQ"/>
              </w:rPr>
              <w:t xml:space="preserve">This field holds the UPF </w:t>
            </w:r>
            <w:r>
              <w:rPr>
                <w:lang w:bidi="ar-IQ"/>
              </w:rPr>
              <w:t xml:space="preserve">identifier </w:t>
            </w:r>
            <w:r>
              <w:rPr>
                <w:lang w:eastAsia="zh-CN" w:bidi="ar-IQ"/>
              </w:rPr>
              <w:t xml:space="preserve">used for </w:t>
            </w:r>
            <w:r w:rsidRPr="00F26B94">
              <w:rPr>
                <w:lang w:bidi="ar-IQ"/>
              </w:rPr>
              <w:t>quo</w:t>
            </w:r>
            <w:r w:rsidRPr="00891EAA">
              <w:rPr>
                <w:lang w:bidi="ar-IQ"/>
              </w:rPr>
              <w:t>ta</w:t>
            </w:r>
            <w:r>
              <w:rPr>
                <w:lang w:bidi="ar-IQ"/>
              </w:rPr>
              <w:t xml:space="preserve"> granted</w:t>
            </w:r>
            <w:r w:rsidRPr="009160E5">
              <w:rPr>
                <w:lang w:bidi="ar-IQ"/>
              </w:rPr>
              <w:t xml:space="preserve"> per UPF</w:t>
            </w:r>
            <w:r>
              <w:rPr>
                <w:lang w:bidi="ar-IQ"/>
              </w:rPr>
              <w:t xml:space="preserve"> by CHF</w:t>
            </w:r>
            <w:r w:rsidRPr="009160E5">
              <w:rPr>
                <w:rFonts w:hint="eastAsia"/>
                <w:lang w:eastAsia="zh-CN" w:bidi="ar-IQ"/>
              </w:rPr>
              <w:t xml:space="preserve"> </w:t>
            </w:r>
          </w:p>
        </w:tc>
      </w:tr>
      <w:tr w:rsidR="007E199C" w:rsidRPr="00424394" w14:paraId="7FE7E733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006F" w14:textId="77777777" w:rsidR="007E199C" w:rsidRPr="002F3ED2" w:rsidRDefault="007E199C" w:rsidP="007E199C">
            <w:pPr>
              <w:pStyle w:val="TAL"/>
              <w:ind w:firstLineChars="150" w:firstLine="270"/>
            </w:pPr>
            <w:r w:rsidRPr="005D12DE">
              <w:rPr>
                <w:lang w:eastAsia="zh-CN" w:bidi="ar-IQ"/>
              </w:rPr>
              <w:t>Granted Unit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F8D8B" w14:textId="77777777" w:rsidR="007E199C" w:rsidRPr="002F3ED2" w:rsidRDefault="007E199C" w:rsidP="007E199C">
            <w:pPr>
              <w:pStyle w:val="TAL"/>
              <w:jc w:val="center"/>
              <w:rPr>
                <w:szCs w:val="18"/>
                <w:lang w:bidi="ar-IQ"/>
              </w:rPr>
            </w:pPr>
            <w:r w:rsidRPr="007931A9">
              <w:rPr>
                <w:lang w:eastAsia="zh-CN"/>
              </w:rPr>
              <w:t>O</w:t>
            </w:r>
            <w:r w:rsidRPr="007931A9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60AED" w14:textId="77777777" w:rsidR="007E199C" w:rsidRPr="00003EDC" w:rsidRDefault="007E199C" w:rsidP="007E199C">
            <w:pPr>
              <w:pStyle w:val="TAL"/>
              <w:jc w:val="center"/>
              <w:rPr>
                <w:lang w:bidi="ar-IQ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02A3" w14:textId="77777777" w:rsidR="007E199C" w:rsidRPr="002F3ED2" w:rsidRDefault="007E199C" w:rsidP="007E199C">
            <w:pPr>
              <w:pStyle w:val="TAL"/>
              <w:rPr>
                <w:lang w:bidi="ar-IQ"/>
              </w:rPr>
            </w:pPr>
            <w:r w:rsidRPr="00003EDC">
              <w:rPr>
                <w:lang w:bidi="ar-IQ"/>
              </w:rPr>
              <w:t>Described in TS 32.290 [57]</w:t>
            </w:r>
          </w:p>
        </w:tc>
      </w:tr>
      <w:tr w:rsidR="007E199C" w:rsidRPr="00362DF1" w14:paraId="3E6C8441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9460" w14:textId="77777777" w:rsidR="007E199C" w:rsidRPr="0081445A" w:rsidRDefault="007E199C" w:rsidP="007E199C">
            <w:pPr>
              <w:pStyle w:val="TAL"/>
              <w:ind w:firstLineChars="150" w:firstLine="270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Validity Time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1996" w14:textId="77777777" w:rsidR="007E199C" w:rsidRPr="0081445A" w:rsidRDefault="007E199C" w:rsidP="007E199C">
            <w:pPr>
              <w:pStyle w:val="TAL"/>
              <w:jc w:val="center"/>
              <w:rPr>
                <w:lang w:eastAsia="zh-CN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934B" w14:textId="77777777" w:rsidR="007E199C" w:rsidRPr="0081445A" w:rsidRDefault="007E199C" w:rsidP="007E199C">
            <w:pPr>
              <w:pStyle w:val="TAL"/>
              <w:jc w:val="center"/>
              <w:rPr>
                <w:lang w:bidi="ar-IQ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B6B34" w14:textId="77777777" w:rsidR="007E199C" w:rsidRPr="0081445A" w:rsidRDefault="007E199C" w:rsidP="007E199C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7E199C" w:rsidRPr="00362DF1" w14:paraId="57751178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8DB3" w14:textId="77777777" w:rsidR="007E199C" w:rsidRPr="009160E5" w:rsidRDefault="007E199C" w:rsidP="007E199C">
            <w:pPr>
              <w:pStyle w:val="TAL"/>
              <w:ind w:firstLineChars="150" w:firstLine="270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Final Uni</w:t>
            </w:r>
            <w:r w:rsidRPr="009160E5">
              <w:rPr>
                <w:lang w:eastAsia="zh-CN" w:bidi="ar-IQ"/>
              </w:rPr>
              <w:t>t Indication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EEEE" w14:textId="77777777" w:rsidR="007E199C" w:rsidRPr="0081445A" w:rsidRDefault="007E199C" w:rsidP="007E199C">
            <w:pPr>
              <w:pStyle w:val="TAL"/>
              <w:jc w:val="center"/>
              <w:rPr>
                <w:lang w:eastAsia="zh-CN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17AC" w14:textId="77777777" w:rsidR="007E199C" w:rsidRPr="0081445A" w:rsidRDefault="007E199C" w:rsidP="007E199C">
            <w:pPr>
              <w:pStyle w:val="TAL"/>
              <w:jc w:val="center"/>
              <w:rPr>
                <w:lang w:bidi="ar-IQ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1FAF3" w14:textId="77777777" w:rsidR="007E199C" w:rsidRPr="0081445A" w:rsidRDefault="007E199C" w:rsidP="007E199C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7E199C" w:rsidRPr="00362DF1" w14:paraId="6E9F4294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C1697" w14:textId="77777777" w:rsidR="007E199C" w:rsidRPr="009160E5" w:rsidRDefault="007E199C" w:rsidP="007E199C">
            <w:pPr>
              <w:pStyle w:val="TAL"/>
              <w:ind w:firstLineChars="150" w:firstLine="270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 xml:space="preserve">Time Quota Threshold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B6B35" w14:textId="77777777" w:rsidR="007E199C" w:rsidRPr="0081445A" w:rsidRDefault="007E199C" w:rsidP="007E199C">
            <w:pPr>
              <w:pStyle w:val="TAL"/>
              <w:jc w:val="center"/>
              <w:rPr>
                <w:lang w:eastAsia="zh-CN"/>
              </w:rPr>
            </w:pPr>
            <w:r w:rsidRPr="0081445A">
              <w:rPr>
                <w:szCs w:val="18"/>
                <w:lang w:bidi="ar-IQ"/>
              </w:rPr>
              <w:t>O</w:t>
            </w:r>
            <w:r w:rsidRPr="0081445A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CAD9D" w14:textId="77777777" w:rsidR="007E199C" w:rsidRPr="0081445A" w:rsidRDefault="007E199C" w:rsidP="007E199C">
            <w:pPr>
              <w:pStyle w:val="TAL"/>
              <w:jc w:val="center"/>
              <w:rPr>
                <w:lang w:bidi="ar-IQ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D4650" w14:textId="77777777" w:rsidR="007E199C" w:rsidRPr="0081445A" w:rsidRDefault="007E199C" w:rsidP="007E199C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7E199C" w:rsidRPr="00362DF1" w14:paraId="669B02DA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0799" w14:textId="77777777" w:rsidR="007E199C" w:rsidRPr="009160E5" w:rsidRDefault="007E199C" w:rsidP="007E199C">
            <w:pPr>
              <w:pStyle w:val="TAL"/>
              <w:ind w:firstLineChars="150" w:firstLine="270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 xml:space="preserve">Volume Quota Threshold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25EB5" w14:textId="77777777" w:rsidR="007E199C" w:rsidRPr="0081445A" w:rsidRDefault="007E199C" w:rsidP="007E199C">
            <w:pPr>
              <w:pStyle w:val="TAL"/>
              <w:jc w:val="center"/>
              <w:rPr>
                <w:lang w:eastAsia="zh-CN"/>
              </w:rPr>
            </w:pPr>
            <w:r w:rsidRPr="0081445A">
              <w:rPr>
                <w:szCs w:val="18"/>
                <w:lang w:bidi="ar-IQ"/>
              </w:rPr>
              <w:t>O</w:t>
            </w:r>
            <w:r w:rsidRPr="0081445A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835C6" w14:textId="77777777" w:rsidR="007E199C" w:rsidRPr="0081445A" w:rsidRDefault="007E199C" w:rsidP="007E199C">
            <w:pPr>
              <w:pStyle w:val="TAL"/>
              <w:jc w:val="center"/>
              <w:rPr>
                <w:lang w:bidi="ar-IQ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3B59C" w14:textId="77777777" w:rsidR="007E199C" w:rsidRPr="0081445A" w:rsidRDefault="007E199C" w:rsidP="007E199C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7E199C" w:rsidRPr="00362DF1" w14:paraId="18BA9E1E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95596" w14:textId="77777777" w:rsidR="007E199C" w:rsidRPr="009160E5" w:rsidRDefault="007E199C" w:rsidP="007E199C">
            <w:pPr>
              <w:pStyle w:val="TAL"/>
              <w:ind w:firstLineChars="150" w:firstLine="270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Unit Quota Threshold</w:t>
            </w:r>
            <w:r w:rsidRPr="009160E5">
              <w:rPr>
                <w:lang w:eastAsia="zh-CN" w:bidi="ar-IQ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4704" w14:textId="77777777" w:rsidR="007E199C" w:rsidRPr="0081445A" w:rsidRDefault="007E199C" w:rsidP="007E199C">
            <w:pPr>
              <w:pStyle w:val="TAL"/>
              <w:jc w:val="center"/>
              <w:rPr>
                <w:lang w:eastAsia="zh-CN"/>
              </w:rPr>
            </w:pPr>
            <w:r w:rsidRPr="0081445A">
              <w:rPr>
                <w:szCs w:val="18"/>
                <w:lang w:bidi="ar-IQ"/>
              </w:rPr>
              <w:t>O</w:t>
            </w:r>
            <w:r w:rsidRPr="0081445A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23108" w14:textId="77777777" w:rsidR="007E199C" w:rsidRPr="0081445A" w:rsidRDefault="007E199C" w:rsidP="007E199C">
            <w:pPr>
              <w:pStyle w:val="TAL"/>
              <w:jc w:val="center"/>
              <w:rPr>
                <w:lang w:bidi="ar-IQ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FCBCF" w14:textId="77777777" w:rsidR="007E199C" w:rsidRPr="0081445A" w:rsidRDefault="007E199C" w:rsidP="007E199C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7E199C" w:rsidRPr="00362DF1" w14:paraId="0B61DF2C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0972D" w14:textId="77777777" w:rsidR="007E199C" w:rsidRPr="0081445A" w:rsidRDefault="007E199C" w:rsidP="007E199C">
            <w:pPr>
              <w:pStyle w:val="TAL"/>
              <w:ind w:firstLineChars="150" w:firstLine="270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Quota Holding Time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6E9F" w14:textId="77777777" w:rsidR="007E199C" w:rsidRPr="0081445A" w:rsidRDefault="007E199C" w:rsidP="007E199C">
            <w:pPr>
              <w:pStyle w:val="TAL"/>
              <w:jc w:val="center"/>
              <w:rPr>
                <w:lang w:eastAsia="zh-CN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471FF" w14:textId="77777777" w:rsidR="007E199C" w:rsidRPr="0081445A" w:rsidRDefault="007E199C" w:rsidP="007E199C">
            <w:pPr>
              <w:pStyle w:val="TAL"/>
              <w:jc w:val="center"/>
              <w:rPr>
                <w:lang w:bidi="ar-IQ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323C" w14:textId="77777777" w:rsidR="007E199C" w:rsidRPr="0081445A" w:rsidRDefault="007E199C" w:rsidP="007E199C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7E199C" w:rsidRPr="00362DF1" w14:paraId="4854F3F2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B5760" w14:textId="77777777" w:rsidR="007E199C" w:rsidRPr="0081445A" w:rsidRDefault="007E199C" w:rsidP="007E199C">
            <w:pPr>
              <w:pStyle w:val="TAL"/>
              <w:ind w:firstLineChars="150" w:firstLine="270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Trigger</w:t>
            </w:r>
            <w:r w:rsidRPr="009160E5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3E726" w14:textId="77777777" w:rsidR="007E199C" w:rsidRPr="0081445A" w:rsidRDefault="007E199C" w:rsidP="007E199C">
            <w:pPr>
              <w:pStyle w:val="TAL"/>
              <w:jc w:val="center"/>
              <w:rPr>
                <w:lang w:eastAsia="zh-CN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77E83" w14:textId="77777777" w:rsidR="007E199C" w:rsidRPr="0081445A" w:rsidRDefault="007E199C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lang w:eastAsia="zh-CN"/>
              </w:rPr>
              <w:t>O</w:t>
            </w:r>
            <w:r w:rsidRPr="00DB523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D3C09" w14:textId="77777777" w:rsidR="007E199C" w:rsidRPr="0081445A" w:rsidRDefault="007E199C" w:rsidP="007E199C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</w:p>
        </w:tc>
      </w:tr>
      <w:tr w:rsidR="007E199C" w:rsidRPr="00362DF1" w14:paraId="1CE7C0DF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F5A1C" w14:textId="77777777" w:rsidR="007E199C" w:rsidRPr="009160E5" w:rsidRDefault="007E199C" w:rsidP="007E199C">
            <w:pPr>
              <w:pStyle w:val="TAL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Trigger</w:t>
            </w:r>
            <w:r w:rsidRPr="0081445A">
              <w:rPr>
                <w:rFonts w:hint="eastAsia"/>
                <w:lang w:eastAsia="zh-CN" w:bidi="ar-IQ"/>
              </w:rPr>
              <w:t>s</w:t>
            </w:r>
            <w:r w:rsidRPr="0081445A">
              <w:rPr>
                <w:lang w:eastAsia="zh-CN" w:bidi="ar-IQ"/>
              </w:rPr>
              <w:t xml:space="preserve">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E427" w14:textId="77777777" w:rsidR="007E199C" w:rsidRPr="0081445A" w:rsidRDefault="007E199C" w:rsidP="007E199C">
            <w:pPr>
              <w:pStyle w:val="TAL"/>
              <w:jc w:val="center"/>
              <w:rPr>
                <w:lang w:eastAsia="zh-CN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D68EF" w14:textId="77777777" w:rsidR="007E199C" w:rsidRPr="0081445A" w:rsidRDefault="007E199C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lang w:eastAsia="zh-CN"/>
              </w:rPr>
              <w:t>O</w:t>
            </w:r>
            <w:r w:rsidRPr="00DB523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F7E94" w14:textId="77777777" w:rsidR="007E199C" w:rsidRPr="0081445A" w:rsidRDefault="007E199C" w:rsidP="007E199C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</w:p>
        </w:tc>
      </w:tr>
      <w:tr w:rsidR="007E199C" w:rsidRPr="00362DF1" w14:paraId="64D72BB3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EDAF8" w14:textId="77777777" w:rsidR="007E199C" w:rsidRPr="0081445A" w:rsidRDefault="007E199C" w:rsidP="007E199C">
            <w:pPr>
              <w:pStyle w:val="TAL"/>
              <w:rPr>
                <w:lang w:eastAsia="zh-CN" w:bidi="ar-IQ"/>
              </w:rPr>
            </w:pPr>
            <w:r w:rsidRPr="009160E5">
              <w:rPr>
                <w:lang w:eastAsia="zh-CN" w:bidi="ar-IQ"/>
              </w:rPr>
              <w:t>PDU Session Charging Information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31929" w14:textId="77777777" w:rsidR="007E199C" w:rsidRPr="00362DF1" w:rsidRDefault="007E199C" w:rsidP="007E199C">
            <w:pPr>
              <w:pStyle w:val="TAL"/>
              <w:jc w:val="center"/>
              <w:rPr>
                <w:lang w:eastAsia="zh-CN"/>
              </w:rPr>
            </w:pPr>
            <w:r w:rsidRPr="0081445A">
              <w:rPr>
                <w:szCs w:val="18"/>
                <w:lang w:bidi="ar-IQ"/>
              </w:rPr>
              <w:t>O</w:t>
            </w:r>
            <w:r w:rsidRPr="0081445A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9152A" w14:textId="77777777" w:rsidR="007E199C" w:rsidRPr="0081445A" w:rsidRDefault="007E199C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D9984" w14:textId="77777777" w:rsidR="007E199C" w:rsidRPr="00362DF1" w:rsidRDefault="007E199C" w:rsidP="007E199C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>This field holds the 5G data connectivity specific information described in clause 6.2.</w:t>
            </w:r>
          </w:p>
        </w:tc>
      </w:tr>
      <w:tr w:rsidR="007E199C" w14:paraId="74D43B5B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46E8F" w14:textId="77777777" w:rsidR="007E199C" w:rsidRPr="00085F8D" w:rsidRDefault="007E199C" w:rsidP="007E199C">
            <w:pPr>
              <w:pStyle w:val="TAL"/>
              <w:rPr>
                <w:lang w:eastAsia="zh-CN" w:bidi="ar-IQ"/>
              </w:rPr>
            </w:pPr>
            <w:r w:rsidRPr="00085F8D">
              <w:rPr>
                <w:lang w:eastAsia="zh-CN" w:bidi="ar-IQ"/>
              </w:rPr>
              <w:t xml:space="preserve">Roaming QBC </w:t>
            </w:r>
            <w:r>
              <w:rPr>
                <w:lang w:eastAsia="zh-CN" w:bidi="ar-IQ"/>
              </w:rPr>
              <w:t>I</w:t>
            </w:r>
            <w:r w:rsidRPr="00085F8D">
              <w:rPr>
                <w:lang w:eastAsia="zh-CN" w:bidi="ar-IQ"/>
              </w:rPr>
              <w:t>nformation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23970" w14:textId="77777777" w:rsidR="007E199C" w:rsidRPr="00085F8D" w:rsidRDefault="007E199C" w:rsidP="007E199C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szCs w:val="18"/>
                <w:lang w:bidi="ar-IQ"/>
              </w:rPr>
              <w:t>O</w:t>
            </w:r>
            <w:r w:rsidRPr="0081445A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2878E" w14:textId="77777777" w:rsidR="007E199C" w:rsidRPr="00085F8D" w:rsidRDefault="007E199C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734D0" w14:textId="77777777" w:rsidR="007E199C" w:rsidRPr="00085F8D" w:rsidRDefault="007E199C" w:rsidP="007E199C">
            <w:pPr>
              <w:pStyle w:val="TAL"/>
              <w:rPr>
                <w:lang w:bidi="ar-IQ"/>
              </w:rPr>
            </w:pPr>
            <w:r w:rsidRPr="00085F8D">
              <w:rPr>
                <w:lang w:bidi="ar-IQ"/>
              </w:rPr>
              <w:t>This field holds the roaming QBC specific information defined in clause 6.2.1.4</w:t>
            </w:r>
          </w:p>
          <w:p w14:paraId="32B214C9" w14:textId="77777777" w:rsidR="007E199C" w:rsidRPr="00085F8D" w:rsidRDefault="007E199C" w:rsidP="007E199C">
            <w:pPr>
              <w:pStyle w:val="TAL"/>
              <w:rPr>
                <w:lang w:bidi="ar-IQ"/>
              </w:rPr>
            </w:pPr>
            <w:r w:rsidRPr="00085F8D">
              <w:rPr>
                <w:lang w:bidi="ar-IQ"/>
              </w:rPr>
              <w:t>This field is not applicable to FBC.</w:t>
            </w:r>
          </w:p>
        </w:tc>
      </w:tr>
    </w:tbl>
    <w:p w14:paraId="77CDCBE9" w14:textId="77777777" w:rsidR="000A7A3B" w:rsidRDefault="000A7A3B">
      <w:pPr>
        <w:rPr>
          <w:noProof/>
        </w:rPr>
      </w:pPr>
    </w:p>
    <w:p w14:paraId="1B0D8D9E" w14:textId="71FEB54C" w:rsidR="000A1A37" w:rsidRDefault="000A1A37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A1A37" w:rsidRPr="007215AA" w14:paraId="0317E731" w14:textId="77777777" w:rsidTr="000A7A3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52121BC" w14:textId="77777777" w:rsidR="000A1A37" w:rsidRPr="007215AA" w:rsidRDefault="000A1A37" w:rsidP="000A7A3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val="en-US" w:eastAsia="zh-CN"/>
              </w:rPr>
              <w:t>th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668019A3" w14:textId="77777777" w:rsidR="003C0D6D" w:rsidRPr="00424394" w:rsidRDefault="003C0D6D" w:rsidP="003C0D6D">
      <w:pPr>
        <w:pStyle w:val="Heading3"/>
      </w:pPr>
      <w:bookmarkStart w:id="24" w:name="_Toc20205558"/>
      <w:bookmarkStart w:id="25" w:name="_Toc27579541"/>
      <w:r w:rsidRPr="00424394">
        <w:t>6.2.2</w:t>
      </w:r>
      <w:r w:rsidRPr="00424394">
        <w:tab/>
        <w:t>Detailed message format for converged charging</w:t>
      </w:r>
      <w:bookmarkEnd w:id="24"/>
      <w:bookmarkEnd w:id="25"/>
    </w:p>
    <w:p w14:paraId="5B647800" w14:textId="77777777" w:rsidR="003C0D6D" w:rsidRDefault="003C0D6D" w:rsidP="003C0D6D">
      <w:pPr>
        <w:keepNext/>
      </w:pPr>
      <w:r>
        <w:t xml:space="preserve">The following clause specifies per Operation Type the charging data that are sent by SMF for </w:t>
      </w:r>
      <w:r w:rsidRPr="008330F9">
        <w:rPr>
          <w:lang w:bidi="ar-IQ"/>
        </w:rPr>
        <w:t xml:space="preserve">5G data connectivity </w:t>
      </w:r>
      <w:r w:rsidRPr="008330F9">
        <w:t xml:space="preserve">converged </w:t>
      </w:r>
      <w:r w:rsidRPr="008330F9">
        <w:rPr>
          <w:lang w:bidi="ar-IQ"/>
        </w:rPr>
        <w:t>charging</w:t>
      </w:r>
      <w:r w:rsidRPr="008052D1">
        <w:rPr>
          <w:lang w:bidi="ar-IQ"/>
        </w:rPr>
        <w:t xml:space="preserve"> </w:t>
      </w:r>
      <w:r>
        <w:rPr>
          <w:lang w:bidi="ar-IQ"/>
        </w:rPr>
        <w:t>or offline only charging</w:t>
      </w:r>
      <w:r>
        <w:t xml:space="preserve">. </w:t>
      </w:r>
    </w:p>
    <w:p w14:paraId="385C8685" w14:textId="77777777" w:rsidR="003C0D6D" w:rsidRDefault="003C0D6D" w:rsidP="003C0D6D">
      <w:pPr>
        <w:rPr>
          <w:rFonts w:eastAsia="MS Mincho"/>
        </w:rPr>
      </w:pPr>
      <w:r>
        <w:rPr>
          <w:rFonts w:eastAsia="MS Mincho"/>
        </w:rPr>
        <w:t>The Operation Types are listed in the following order:</w:t>
      </w:r>
      <w:r w:rsidRPr="001D28B9">
        <w:rPr>
          <w:rFonts w:eastAsia="MS Mincho"/>
        </w:rPr>
        <w:t xml:space="preserve"> </w:t>
      </w:r>
      <w:r>
        <w:rPr>
          <w:rFonts w:eastAsia="MS Mincho"/>
        </w:rPr>
        <w:t xml:space="preserve">I (Initial)/U (Update)/T (Termination)/E (Event). Therefore, when all Operation Types are possible it is marked as IUTE. If only some Operation Types are allowed for a node, only the appropriate letters are used (i.e. IUT or E) as indicated in the table heading. The omission of an Operation Type for </w:t>
      </w:r>
      <w:r>
        <w:rPr>
          <w:rFonts w:eastAsia="MS Mincho"/>
        </w:rPr>
        <w:lastRenderedPageBreak/>
        <w:t xml:space="preserve">a </w:t>
      </w:r>
      <w:proofErr w:type="gramStart"/>
      <w:r>
        <w:rPr>
          <w:rFonts w:eastAsia="MS Mincho"/>
        </w:rPr>
        <w:t>particular field</w:t>
      </w:r>
      <w:proofErr w:type="gramEnd"/>
      <w:r>
        <w:rPr>
          <w:rFonts w:eastAsia="MS Mincho"/>
        </w:rPr>
        <w:t xml:space="preserve"> is marked with "-" (i.e. IU-E). Also, when an entire field is not allowed in a node the entire cell is marked as "-". </w:t>
      </w:r>
    </w:p>
    <w:p w14:paraId="50A17315" w14:textId="77777777" w:rsidR="003C0D6D" w:rsidRDefault="003C0D6D" w:rsidP="003C0D6D">
      <w:pPr>
        <w:keepNext/>
        <w:rPr>
          <w:lang w:eastAsia="zh-CN"/>
        </w:rPr>
      </w:pPr>
      <w:r>
        <w:t>Table 6.2.</w:t>
      </w:r>
      <w:r>
        <w:rPr>
          <w:lang w:eastAsia="zh-CN"/>
        </w:rPr>
        <w:t>2</w:t>
      </w:r>
      <w:r>
        <w:t xml:space="preserve">.1 defines the basic structure of the supported fields in the </w:t>
      </w:r>
      <w:r>
        <w:rPr>
          <w:rFonts w:eastAsia="MS Mincho"/>
          <w:i/>
          <w:iCs/>
        </w:rPr>
        <w:t>Charging Data</w:t>
      </w:r>
      <w:r>
        <w:t xml:space="preserve"> Request message for </w:t>
      </w:r>
      <w:r w:rsidRPr="008330F9">
        <w:rPr>
          <w:lang w:bidi="ar-IQ"/>
        </w:rPr>
        <w:t xml:space="preserve">5G data connectivity </w:t>
      </w:r>
      <w:r w:rsidRPr="008330F9">
        <w:t xml:space="preserve">converged </w:t>
      </w:r>
      <w:r w:rsidRPr="008330F9">
        <w:rPr>
          <w:lang w:bidi="ar-IQ"/>
        </w:rPr>
        <w:t>charging</w:t>
      </w:r>
      <w:r w:rsidRPr="008052D1">
        <w:rPr>
          <w:lang w:bidi="ar-IQ"/>
        </w:rPr>
        <w:t xml:space="preserve"> </w:t>
      </w:r>
      <w:r>
        <w:rPr>
          <w:lang w:bidi="ar-IQ"/>
        </w:rPr>
        <w:t>or offline only charging</w:t>
      </w:r>
      <w:r>
        <w:t>.</w:t>
      </w:r>
      <w:r>
        <w:rPr>
          <w:lang w:eastAsia="zh-CN"/>
        </w:rPr>
        <w:t xml:space="preserve">  </w:t>
      </w:r>
    </w:p>
    <w:p w14:paraId="5CC8D381" w14:textId="77777777" w:rsidR="003C0D6D" w:rsidRDefault="003C0D6D" w:rsidP="003C0D6D">
      <w:pPr>
        <w:pStyle w:val="TH"/>
        <w:rPr>
          <w:rFonts w:eastAsia="MS Mincho"/>
        </w:rPr>
      </w:pPr>
      <w:r>
        <w:rPr>
          <w:rFonts w:eastAsia="MS Mincho"/>
        </w:rPr>
        <w:t>Table 6.2.</w:t>
      </w:r>
      <w:r>
        <w:rPr>
          <w:lang w:eastAsia="zh-CN"/>
        </w:rPr>
        <w:t>2</w:t>
      </w:r>
      <w:r>
        <w:rPr>
          <w:rFonts w:eastAsia="MS Mincho"/>
        </w:rPr>
        <w:t xml:space="preserve">.1: Supported fields in </w:t>
      </w:r>
      <w:r>
        <w:rPr>
          <w:rFonts w:eastAsia="MS Mincho"/>
          <w:i/>
          <w:iCs/>
        </w:rPr>
        <w:t xml:space="preserve">Charging Data Request </w:t>
      </w:r>
      <w:r>
        <w:rPr>
          <w:rFonts w:eastAsia="MS Mincho"/>
          <w:iCs/>
        </w:rPr>
        <w:t>message</w:t>
      </w: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"/>
        <w:gridCol w:w="1959"/>
        <w:gridCol w:w="2804"/>
        <w:gridCol w:w="187"/>
        <w:gridCol w:w="890"/>
        <w:gridCol w:w="190"/>
        <w:gridCol w:w="932"/>
        <w:gridCol w:w="202"/>
        <w:gridCol w:w="724"/>
        <w:gridCol w:w="188"/>
        <w:gridCol w:w="805"/>
        <w:gridCol w:w="171"/>
      </w:tblGrid>
      <w:tr w:rsidR="003C0D6D" w14:paraId="52984FA1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2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66E4C4" w14:textId="77777777" w:rsidR="003C0D6D" w:rsidRDefault="003C0D6D" w:rsidP="007E199C">
            <w:pPr>
              <w:pStyle w:val="TAH"/>
            </w:pPr>
            <w:r>
              <w:t>Information Element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62F211" w14:textId="77777777" w:rsidR="003C0D6D" w:rsidRDefault="003C0D6D" w:rsidP="007E199C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Functionality of SMF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ED5F39" w14:textId="77777777" w:rsidR="003C0D6D" w:rsidRDefault="003C0D6D" w:rsidP="007E199C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FBC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6B00DE" w14:textId="77777777" w:rsidR="003C0D6D" w:rsidRDefault="003C0D6D" w:rsidP="007E199C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QBC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0D4BE5" w14:textId="77777777" w:rsidR="003C0D6D" w:rsidRDefault="003C0D6D" w:rsidP="007E199C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FBC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2564C9" w14:textId="77777777" w:rsidR="003C0D6D" w:rsidRDefault="003C0D6D" w:rsidP="007E199C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QBC</w:t>
            </w:r>
          </w:p>
        </w:tc>
      </w:tr>
      <w:tr w:rsidR="003C0D6D" w14:paraId="236D3D7B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2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33C0CF" w14:textId="77777777" w:rsidR="003C0D6D" w:rsidRDefault="003C0D6D" w:rsidP="007E199C">
            <w:pPr>
              <w:pStyle w:val="TAH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789F90" w14:textId="77777777" w:rsidR="003C0D6D" w:rsidRDefault="003C0D6D" w:rsidP="007E199C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Charging Service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8E3367" w14:textId="77777777" w:rsidR="003C0D6D" w:rsidRDefault="003C0D6D" w:rsidP="007E199C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Converged Charging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56B2F5" w14:textId="77777777" w:rsidR="003C0D6D" w:rsidRDefault="003C0D6D" w:rsidP="007E199C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Converged Charging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1C5837" w14:textId="77777777" w:rsidR="003C0D6D" w:rsidRDefault="003C0D6D" w:rsidP="007E199C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Offline Only Charging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710F86" w14:textId="77777777" w:rsidR="003C0D6D" w:rsidRDefault="003C0D6D" w:rsidP="007E199C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Offline Only Charging</w:t>
            </w:r>
          </w:p>
        </w:tc>
      </w:tr>
      <w:tr w:rsidR="003C0D6D" w14:paraId="0A0D504F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C5B32" w14:textId="77777777" w:rsidR="003C0D6D" w:rsidRDefault="003C0D6D" w:rsidP="007E199C">
            <w:pPr>
              <w:pStyle w:val="TAH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A359E5" w14:textId="77777777" w:rsidR="003C0D6D" w:rsidRDefault="003C0D6D" w:rsidP="007E199C">
            <w:pPr>
              <w:pStyle w:val="TAH"/>
            </w:pPr>
            <w:r>
              <w:t>Supported Operation Types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BC59AA" w14:textId="77777777" w:rsidR="003C0D6D" w:rsidRDefault="003C0D6D" w:rsidP="007E199C">
            <w:pPr>
              <w:pStyle w:val="TAH"/>
            </w:pPr>
            <w:r>
              <w:t>I/U/T/E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C8C6CC" w14:textId="77777777" w:rsidR="003C0D6D" w:rsidRDefault="003C0D6D" w:rsidP="007E199C">
            <w:pPr>
              <w:pStyle w:val="TAH"/>
            </w:pPr>
            <w:r w:rsidRPr="00F36785">
              <w:t>I/U/T/E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7F3324" w14:textId="77777777" w:rsidR="003C0D6D" w:rsidRPr="00F36785" w:rsidRDefault="003C0D6D" w:rsidP="007E199C">
            <w:pPr>
              <w:pStyle w:val="TAH"/>
            </w:pPr>
            <w:r w:rsidRPr="00F36785">
              <w:t>I/U/T/E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D993F0" w14:textId="77777777" w:rsidR="003C0D6D" w:rsidRPr="00F36785" w:rsidRDefault="003C0D6D" w:rsidP="007E199C">
            <w:pPr>
              <w:pStyle w:val="TAH"/>
            </w:pPr>
            <w:r w:rsidRPr="00F36785">
              <w:t>I/U/T/E</w:t>
            </w:r>
          </w:p>
        </w:tc>
      </w:tr>
      <w:tr w:rsidR="003C0D6D" w14:paraId="2EE36B77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EA351" w14:textId="77777777" w:rsidR="003C0D6D" w:rsidRPr="006D40F4" w:rsidRDefault="003C0D6D" w:rsidP="007E199C">
            <w:pPr>
              <w:pStyle w:val="TAL"/>
            </w:pPr>
            <w:r w:rsidRPr="006D40F4">
              <w:rPr>
                <w:rFonts w:eastAsia="MS Mincho"/>
              </w:rPr>
              <w:t>Session Identifier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5C323F" w14:textId="77777777" w:rsidR="003C0D6D" w:rsidRPr="006D40F4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6D40F4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049DE" w14:textId="77777777" w:rsidR="003C0D6D" w:rsidRPr="006D40F4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6D40F4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E9F38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EF6EB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6D40F4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3C0D6D" w14:paraId="4F681CAB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9E82C1" w14:textId="77777777" w:rsidR="003C0D6D" w:rsidRDefault="003C0D6D" w:rsidP="007E199C">
            <w:pPr>
              <w:pStyle w:val="TAL"/>
            </w:pPr>
            <w:r>
              <w:t>Subscriber Identifier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0B0DBE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AED83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6C356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080BF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03F287F9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09A92" w14:textId="77777777" w:rsidR="003C0D6D" w:rsidRDefault="003C0D6D" w:rsidP="007E199C">
            <w:pPr>
              <w:pStyle w:val="TAL"/>
            </w:pPr>
            <w:r>
              <w:t>NF Consumer Identification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D6B3B2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899A4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B0A96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1E673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33A8297F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705CC" w14:textId="77777777" w:rsidR="003C0D6D" w:rsidRDefault="003C0D6D" w:rsidP="007E199C">
            <w:pPr>
              <w:pStyle w:val="TAL"/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860846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842DD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A0587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305F4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6F0A8221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CCE65" w14:textId="77777777" w:rsidR="003C0D6D" w:rsidRDefault="003C0D6D" w:rsidP="007E199C">
            <w:pPr>
              <w:pStyle w:val="TAL"/>
            </w:pPr>
            <w:r>
              <w:t>Invocation Sequence Number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96C9AF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44C56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1728E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4A069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0C0BBFDD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F2FB7" w14:textId="77777777" w:rsidR="003C0D6D" w:rsidRDefault="003C0D6D" w:rsidP="007E199C">
            <w:pPr>
              <w:pStyle w:val="TAL"/>
            </w:pPr>
            <w:r>
              <w:t>Notify URI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63F8C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</w:t>
            </w:r>
            <w:r w:rsidRPr="00CF7A20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09CF3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</w:t>
            </w:r>
            <w:r w:rsidRPr="00CF7A20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1F95E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</w:t>
            </w:r>
            <w:r w:rsidRPr="00CF7A20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880A4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</w:t>
            </w:r>
            <w:r w:rsidRPr="00CF7A20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972C20" w14:paraId="73878844" w14:textId="77777777" w:rsidTr="007E199C">
        <w:trPr>
          <w:gridAfter w:val="1"/>
          <w:wAfter w:w="171" w:type="dxa"/>
          <w:cantSplit/>
          <w:tblHeader/>
          <w:jc w:val="center"/>
          <w:ins w:id="26" w:author="Gerald (Matrixx)" w:date="2020-05-26T00:24:00Z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624AB" w14:textId="279A0712" w:rsidR="00972C20" w:rsidRDefault="00972C20" w:rsidP="00972C20">
            <w:pPr>
              <w:pStyle w:val="TAL"/>
              <w:rPr>
                <w:ins w:id="27" w:author="Gerald (Matrixx)" w:date="2020-05-26T00:24:00Z"/>
              </w:rPr>
            </w:pPr>
            <w:ins w:id="28" w:author="Gerald (Matrixx)" w:date="2020-05-26T00:25:00Z">
              <w:r>
                <w:rPr>
                  <w:rFonts w:eastAsiaTheme="minorEastAsia"/>
                  <w:noProof/>
                </w:rPr>
                <w:t>S</w:t>
              </w:r>
              <w:r w:rsidRPr="00275D47">
                <w:rPr>
                  <w:rFonts w:eastAsiaTheme="minorEastAsia"/>
                  <w:noProof/>
                </w:rPr>
                <w:t>upported</w:t>
              </w:r>
              <w:r>
                <w:rPr>
                  <w:rFonts w:eastAsiaTheme="minorEastAsia"/>
                  <w:noProof/>
                </w:rPr>
                <w:t xml:space="preserve"> </w:t>
              </w:r>
              <w:r w:rsidRPr="00275D47">
                <w:rPr>
                  <w:rFonts w:eastAsiaTheme="minorEastAsia"/>
                  <w:noProof/>
                </w:rPr>
                <w:t>Features</w:t>
              </w:r>
            </w:ins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99467" w14:textId="48702CDA" w:rsidR="00972C20" w:rsidRDefault="00972C20" w:rsidP="00972C20">
            <w:pPr>
              <w:keepNext/>
              <w:keepLines/>
              <w:spacing w:after="0"/>
              <w:jc w:val="center"/>
              <w:rPr>
                <w:ins w:id="29" w:author="Gerald (Matrixx)" w:date="2020-05-26T00:24:00Z"/>
                <w:rFonts w:ascii="Arial" w:hAnsi="Arial"/>
                <w:sz w:val="18"/>
                <w:lang w:eastAsia="x-none"/>
              </w:rPr>
            </w:pPr>
            <w:ins w:id="30" w:author="Amdocs" w:date="2020-05-28T18:30:00Z">
              <w:r>
                <w:rPr>
                  <w:rFonts w:ascii="Arial" w:hAnsi="Arial"/>
                  <w:sz w:val="18"/>
                  <w:lang w:eastAsia="x-none"/>
                </w:rPr>
                <w:t>IU</w:t>
              </w:r>
              <w:r w:rsidRPr="00CF7A20"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F1CEB" w14:textId="1275768C" w:rsidR="00972C20" w:rsidRDefault="00972C20" w:rsidP="00972C20">
            <w:pPr>
              <w:keepNext/>
              <w:keepLines/>
              <w:spacing w:after="0"/>
              <w:jc w:val="center"/>
              <w:rPr>
                <w:ins w:id="31" w:author="Gerald (Matrixx)" w:date="2020-05-26T00:24:00Z"/>
                <w:rFonts w:ascii="Arial" w:hAnsi="Arial"/>
                <w:sz w:val="18"/>
                <w:lang w:eastAsia="x-none"/>
              </w:rPr>
            </w:pPr>
            <w:ins w:id="32" w:author="Amdocs" w:date="2020-05-28T18:30:00Z">
              <w:r>
                <w:rPr>
                  <w:rFonts w:ascii="Arial" w:hAnsi="Arial"/>
                  <w:sz w:val="18"/>
                  <w:lang w:eastAsia="x-none"/>
                </w:rPr>
                <w:t>IU</w:t>
              </w:r>
              <w:r w:rsidRPr="00CF7A20"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5339E" w14:textId="685EAC9F" w:rsidR="00972C20" w:rsidRDefault="00972C20" w:rsidP="00972C20">
            <w:pPr>
              <w:keepNext/>
              <w:keepLines/>
              <w:spacing w:after="0"/>
              <w:jc w:val="center"/>
              <w:rPr>
                <w:ins w:id="33" w:author="Gerald (Matrixx)" w:date="2020-05-26T00:24:00Z"/>
                <w:rFonts w:ascii="Arial" w:hAnsi="Arial"/>
                <w:sz w:val="18"/>
                <w:lang w:eastAsia="x-none"/>
              </w:rPr>
            </w:pPr>
            <w:ins w:id="34" w:author="Gerald (Matrixx)" w:date="2020-05-26T00:26:00Z">
              <w:r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A22D8" w14:textId="13114301" w:rsidR="00972C20" w:rsidRDefault="00972C20" w:rsidP="00972C20">
            <w:pPr>
              <w:keepNext/>
              <w:keepLines/>
              <w:spacing w:after="0"/>
              <w:jc w:val="center"/>
              <w:rPr>
                <w:ins w:id="35" w:author="Gerald (Matrixx)" w:date="2020-05-26T00:24:00Z"/>
                <w:rFonts w:ascii="Arial" w:hAnsi="Arial"/>
                <w:sz w:val="18"/>
                <w:lang w:eastAsia="x-none"/>
              </w:rPr>
            </w:pPr>
            <w:ins w:id="36" w:author="Gerald (Matrixx)" w:date="2020-05-26T00:26:00Z">
              <w:r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</w:tr>
      <w:tr w:rsidR="003C0D6D" w14:paraId="5532C9EF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C422C" w14:textId="77777777" w:rsidR="003C0D6D" w:rsidRDefault="003C0D6D" w:rsidP="007E199C">
            <w:pPr>
              <w:pStyle w:val="TAL"/>
            </w:pPr>
            <w:r>
              <w:rPr>
                <w:lang w:val="fr-FR" w:eastAsia="zh-CN"/>
              </w:rPr>
              <w:t xml:space="preserve">Service </w:t>
            </w:r>
            <w:r>
              <w:rPr>
                <w:noProof/>
                <w:lang w:val="fr-FR" w:eastAsia="zh-CN"/>
              </w:rPr>
              <w:t xml:space="preserve">Specification </w:t>
            </w:r>
            <w:r>
              <w:rPr>
                <w:lang w:val="fr-FR" w:eastAsia="zh-CN"/>
              </w:rPr>
              <w:t>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3775C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6FB69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7AFB4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C6DF2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</w:tr>
      <w:tr w:rsidR="003C0D6D" w14:paraId="0548D8A3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9BAAE" w14:textId="77777777" w:rsidR="003C0D6D" w:rsidRDefault="003C0D6D" w:rsidP="007E199C">
            <w:pPr>
              <w:pStyle w:val="TAL"/>
              <w:rPr>
                <w:lang w:eastAsia="zh-CN" w:bidi="ar-IQ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B6B6C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4C948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CF7A20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A87BB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CF7A20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5C9BB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CF7A20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3C0D6D" w14:paraId="298EA690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BA68D" w14:textId="77777777" w:rsidR="003C0D6D" w:rsidRDefault="003C0D6D" w:rsidP="007E199C">
            <w:pPr>
              <w:pStyle w:val="TAL"/>
              <w:rPr>
                <w:lang w:bidi="ar-IQ"/>
              </w:rPr>
            </w:pP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1580D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BA29F" w14:textId="77777777" w:rsidR="003C0D6D" w:rsidRPr="00111C45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A7492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6D177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3C0D6D" w14:paraId="5641FBA0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89E1B" w14:textId="77777777" w:rsidR="003C0D6D" w:rsidRDefault="003C0D6D" w:rsidP="007E199C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649B3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63456" w14:textId="77777777" w:rsidR="003C0D6D" w:rsidRPr="00111C45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2BF0D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84092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3C0D6D" w14:paraId="676D8D15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1F218" w14:textId="77777777" w:rsidR="003C0D6D" w:rsidRDefault="003C0D6D" w:rsidP="003C0D6D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lang w:eastAsia="zh-CN" w:bidi="ar-IQ"/>
              </w:rPr>
              <w:t>Requested Unit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15DE8" w14:textId="77777777" w:rsidR="003C0D6D" w:rsidRPr="00CF7A20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C694A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03E2F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E660A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3C0D6D" w14:paraId="7A888381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A5DC8" w14:textId="77777777" w:rsidR="003C0D6D" w:rsidRDefault="003C0D6D" w:rsidP="003C0D6D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rFonts w:hint="eastAsia"/>
                <w:lang w:eastAsia="zh-CN"/>
              </w:rPr>
              <w:t>Used Unit</w:t>
            </w:r>
            <w:r>
              <w:rPr>
                <w:lang w:eastAsia="zh-CN"/>
              </w:rPr>
              <w:t xml:space="preserve"> Container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CA4DD" w14:textId="77777777" w:rsidR="003C0D6D" w:rsidRPr="00CF7A20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D78A5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A1AED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7A66E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3C0D6D" w14:paraId="58B55AF9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9D8E2" w14:textId="77777777" w:rsidR="003C0D6D" w:rsidRDefault="003C0D6D" w:rsidP="003C0D6D">
            <w:pPr>
              <w:pStyle w:val="TAL"/>
              <w:ind w:left="568"/>
              <w:rPr>
                <w:lang w:bidi="ar-IQ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251F4" w14:textId="77777777" w:rsidR="003C0D6D" w:rsidRPr="00CF7A20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0783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FE875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5AF5E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3C0D6D" w14:paraId="3C229079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FFAA4" w14:textId="77777777" w:rsidR="003C0D6D" w:rsidRDefault="003C0D6D" w:rsidP="003C0D6D">
            <w:pPr>
              <w:pStyle w:val="TAL"/>
              <w:ind w:left="568"/>
              <w:rPr>
                <w:lang w:bidi="ar-IQ"/>
              </w:rPr>
            </w:pPr>
            <w:r w:rsidRPr="002F3ED2">
              <w:t xml:space="preserve">PDU </w:t>
            </w:r>
            <w:r>
              <w:t>Container</w:t>
            </w:r>
            <w:r w:rsidRPr="002F3ED2">
              <w:t xml:space="preserve"> Information 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F4CE8" w14:textId="77777777" w:rsidR="003C0D6D" w:rsidRPr="00CF7A20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62643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6CB34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E7531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3C0D6D" w14:paraId="7E9973D3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D4A3A" w14:textId="77777777" w:rsidR="003C0D6D" w:rsidRPr="002F3ED2" w:rsidRDefault="003C0D6D" w:rsidP="003C0D6D">
            <w:pPr>
              <w:pStyle w:val="TAL"/>
              <w:ind w:left="284"/>
            </w:pPr>
            <w:r>
              <w:rPr>
                <w:lang w:eastAsia="zh-CN" w:bidi="ar-IQ"/>
              </w:rPr>
              <w:t>UPF ID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5457F" w14:textId="77777777" w:rsidR="003C0D6D" w:rsidRPr="00CF7A20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7FC58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88253" w14:textId="77777777" w:rsidR="003C0D6D" w:rsidRPr="00CF7A20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C9980" w14:textId="77777777" w:rsidR="003C0D6D" w:rsidRPr="00CF7A20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0FF8201F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FD6BEC" w14:textId="77777777" w:rsidR="003C0D6D" w:rsidRDefault="003C0D6D" w:rsidP="003C0D6D">
            <w:pPr>
              <w:pStyle w:val="TAL"/>
              <w:rPr>
                <w:lang w:eastAsia="zh-CN" w:bidi="ar-IQ"/>
              </w:rPr>
            </w:pPr>
            <w:r w:rsidRPr="002F3ED2">
              <w:t>PDU Session Charging 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2229C2" w14:textId="77777777" w:rsidR="003C0D6D" w:rsidRPr="00CF7A20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A8B5F7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59B14D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F3B874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13D184C8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500E8" w14:textId="77777777" w:rsidR="003C0D6D" w:rsidRPr="002F3ED2" w:rsidRDefault="003C0D6D" w:rsidP="003C0D6D">
            <w:pPr>
              <w:pStyle w:val="TAL"/>
            </w:pPr>
            <w:r w:rsidRPr="002F3ED2">
              <w:rPr>
                <w:lang w:bidi="ar-IQ"/>
              </w:rPr>
              <w:t>Charging Id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08E3D" w14:textId="77777777" w:rsidR="003C0D6D" w:rsidRPr="00CF7A20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D785A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EE565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31F37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41F42028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FB39C" w14:textId="77777777" w:rsidR="003C0D6D" w:rsidRPr="002F3ED2" w:rsidRDefault="003C0D6D" w:rsidP="003C0D6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Home Provided </w:t>
            </w:r>
            <w:r w:rsidRPr="002F3ED2">
              <w:rPr>
                <w:lang w:bidi="ar-IQ"/>
              </w:rPr>
              <w:t>Charging Id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A6867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ED25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D60FD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E7464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3C0D6D" w14:paraId="230B22CB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2821C" w14:textId="77777777" w:rsidR="003C0D6D" w:rsidRPr="002F3ED2" w:rsidRDefault="003C0D6D" w:rsidP="003C0D6D">
            <w:pPr>
              <w:pStyle w:val="TAL"/>
            </w:pPr>
            <w:r w:rsidRPr="002F3ED2">
              <w:rPr>
                <w:rFonts w:hint="eastAsia"/>
                <w:lang w:eastAsia="zh-CN" w:bidi="ar-IQ"/>
              </w:rPr>
              <w:t>User 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65560" w14:textId="77777777" w:rsidR="003C0D6D" w:rsidRPr="00CF7A20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5F840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187D1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42B39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64330B7E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28D99" w14:textId="77777777" w:rsidR="003C0D6D" w:rsidRPr="006D40F4" w:rsidRDefault="003C0D6D" w:rsidP="003C0D6D">
            <w:pPr>
              <w:pStyle w:val="TAL"/>
            </w:pPr>
            <w:r w:rsidRPr="002F3ED2">
              <w:rPr>
                <w:lang w:bidi="ar-IQ"/>
              </w:rPr>
              <w:t>User Location Info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F2E33" w14:textId="77777777" w:rsidR="003C0D6D" w:rsidRPr="00CF7A20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C5209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418AE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3BD54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37B8554D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CC1A9" w14:textId="77777777" w:rsidR="003C0D6D" w:rsidRPr="002F3ED2" w:rsidRDefault="003C0D6D" w:rsidP="003C0D6D">
            <w:pPr>
              <w:pStyle w:val="TAL"/>
            </w:pPr>
            <w:r w:rsidRPr="002F3ED2">
              <w:rPr>
                <w:lang w:bidi="ar-IQ"/>
              </w:rPr>
              <w:t>UE Time Zone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E1E8D" w14:textId="77777777" w:rsidR="003C0D6D" w:rsidRPr="00CF7A20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6DCDD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3FBBB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CE8B6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786C1873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33E1" w14:textId="77777777" w:rsidR="003C0D6D" w:rsidRPr="002F3ED2" w:rsidRDefault="003C0D6D" w:rsidP="003C0D6D">
            <w:pPr>
              <w:pStyle w:val="TAL"/>
            </w:pPr>
            <w:r w:rsidRPr="002F3ED2">
              <w:t>Presence Reporting Area 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C0E76" w14:textId="77777777" w:rsidR="003C0D6D" w:rsidRPr="00CF7A20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3A8E5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345D6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B0B44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3C0D6D" w14:paraId="231A1D14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2F16E" w14:textId="77777777" w:rsidR="003C0D6D" w:rsidRPr="002F3ED2" w:rsidRDefault="003C0D6D" w:rsidP="003C0D6D">
            <w:pPr>
              <w:pStyle w:val="TAL"/>
            </w:pPr>
            <w:r w:rsidRPr="002F3ED2">
              <w:t>PDU Session 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4FA54" w14:textId="77777777" w:rsidR="003C0D6D" w:rsidRPr="00CF7A20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43B8A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CDA7F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73146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02E9944F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A4927" w14:textId="77777777" w:rsidR="003C0D6D" w:rsidRDefault="003C0D6D" w:rsidP="003C0D6D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eastAsia="zh-CN" w:bidi="ar-IQ"/>
              </w:rPr>
              <w:t>PDU Session ID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5428C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6C57B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2EA9A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F1DDE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4C6EFA29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B5930" w14:textId="77777777" w:rsidR="003C0D6D" w:rsidRDefault="003C0D6D" w:rsidP="003C0D6D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Network Slice Instance Identifier 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97303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E0C24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47095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FE41D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49824E85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FD7A0" w14:textId="77777777" w:rsidR="003C0D6D" w:rsidRDefault="003C0D6D" w:rsidP="003C0D6D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>PDU Type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00212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C4A6D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001EC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C221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2ED32BDE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B18B0" w14:textId="77777777" w:rsidR="003C0D6D" w:rsidRDefault="003C0D6D" w:rsidP="003C0D6D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eastAsia="zh-CN" w:bidi="ar-IQ"/>
              </w:rPr>
              <w:t>PDU Address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EDFA4" w14:textId="77777777" w:rsidR="003C0D6D" w:rsidRPr="00A03158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69044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93395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C9B6B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355E8740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6AEE0" w14:textId="77777777" w:rsidR="003C0D6D" w:rsidRDefault="003C0D6D" w:rsidP="003C0D6D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rFonts w:hint="eastAsia"/>
                <w:lang w:eastAsia="zh-CN"/>
              </w:rPr>
              <w:t>SSC Mode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FAF4E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4F46A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15F5F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4A9B0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5D04690D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77294" w14:textId="77777777" w:rsidR="003C0D6D" w:rsidRDefault="003C0D6D" w:rsidP="003C0D6D">
            <w:pPr>
              <w:pStyle w:val="TAL"/>
              <w:ind w:left="284"/>
              <w:rPr>
                <w:lang w:eastAsia="zh-CN" w:bidi="ar-IQ"/>
              </w:rPr>
            </w:pPr>
            <w:r w:rsidRPr="002F3ED2">
              <w:rPr>
                <w:lang w:eastAsia="zh-CN"/>
              </w:rPr>
              <w:t>SUPI PLMN ID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34074" w14:textId="77777777" w:rsidR="003C0D6D" w:rsidRPr="00A03158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C6DD1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DD64D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306B0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00569D4F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EECC5" w14:textId="77777777" w:rsidR="003C0D6D" w:rsidRDefault="003C0D6D" w:rsidP="003C0D6D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 xml:space="preserve">Serving </w:t>
            </w:r>
            <w:r>
              <w:rPr>
                <w:lang w:bidi="ar-IQ"/>
              </w:rPr>
              <w:t>Network Function</w:t>
            </w:r>
            <w:r w:rsidRPr="002F3ED2">
              <w:rPr>
                <w:lang w:bidi="ar-IQ"/>
              </w:rPr>
              <w:t xml:space="preserve"> ID 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DFB43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D0DEF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C666F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29DA6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391EC636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D956D" w14:textId="77777777" w:rsidR="003C0D6D" w:rsidRPr="002F3ED2" w:rsidRDefault="003C0D6D" w:rsidP="003C0D6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A3323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8CB4B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BD8C9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85702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2BC19930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6E154" w14:textId="77777777" w:rsidR="003C0D6D" w:rsidRDefault="003C0D6D" w:rsidP="003C0D6D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>RAT Type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F39F1" w14:textId="77777777" w:rsidR="003C0D6D" w:rsidRPr="00A03158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EB815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8B5D3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44256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5B107BAB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E85E7" w14:textId="77777777" w:rsidR="003C0D6D" w:rsidRDefault="003C0D6D" w:rsidP="003C0D6D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Data Network Name </w:t>
            </w:r>
            <w:r w:rsidRPr="002F3ED2">
              <w:rPr>
                <w:lang w:bidi="ar-IQ"/>
              </w:rPr>
              <w:t>Identifier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3C2FD" w14:textId="77777777" w:rsidR="003C0D6D" w:rsidRPr="00A03158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C361B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48D9D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997C8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3B7F02EF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528D0" w14:textId="77777777" w:rsidR="003C0D6D" w:rsidRPr="002F3ED2" w:rsidRDefault="003C0D6D" w:rsidP="003C0D6D">
            <w:pPr>
              <w:pStyle w:val="TAL"/>
              <w:ind w:left="284"/>
            </w:pPr>
            <w:r>
              <w:t xml:space="preserve">DNN </w:t>
            </w:r>
            <w:r>
              <w:rPr>
                <w:noProof/>
                <w:lang w:eastAsia="zh-CN"/>
              </w:rPr>
              <w:t>Selection Mode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B774D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C803F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09800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40ACD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6CE57E45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067F7" w14:textId="77777777" w:rsidR="003C0D6D" w:rsidRPr="006D40F4" w:rsidRDefault="003C0D6D" w:rsidP="003C0D6D">
            <w:pPr>
              <w:pStyle w:val="TAL"/>
              <w:ind w:left="284"/>
            </w:pPr>
            <w:r>
              <w:rPr>
                <w:lang w:bidi="ar-IQ"/>
              </w:rPr>
              <w:t xml:space="preserve">Authorized </w:t>
            </w:r>
            <w:r w:rsidRPr="002F3ED2">
              <w:rPr>
                <w:lang w:bidi="ar-IQ"/>
              </w:rPr>
              <w:t>QoS 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119BE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54B8A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FCBD9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BE7B9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</w:tr>
      <w:tr w:rsidR="003C0D6D" w14:paraId="14C57408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A1AA6" w14:textId="77777777" w:rsidR="003C0D6D" w:rsidRDefault="003C0D6D" w:rsidP="003C0D6D">
            <w:pPr>
              <w:pStyle w:val="TAL"/>
              <w:ind w:left="284"/>
              <w:rPr>
                <w:lang w:bidi="ar-IQ"/>
              </w:rPr>
            </w:pPr>
            <w:r w:rsidRPr="001B44C2">
              <w:rPr>
                <w:lang w:bidi="ar-IQ"/>
              </w:rPr>
              <w:t>Subscribed QoS 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D1643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BFEDF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DBEDA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F8531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</w:tr>
      <w:tr w:rsidR="003C0D6D" w14:paraId="02404C8D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11877" w14:textId="77777777" w:rsidR="003C0D6D" w:rsidRDefault="003C0D6D" w:rsidP="003C0D6D">
            <w:pPr>
              <w:pStyle w:val="TAL"/>
              <w:ind w:left="284"/>
              <w:rPr>
                <w:lang w:bidi="ar-IQ"/>
              </w:rPr>
            </w:pPr>
            <w:r w:rsidRPr="001B44C2">
              <w:rPr>
                <w:lang w:bidi="ar-IQ"/>
              </w:rPr>
              <w:t>Authorized Session-AMBR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48AF6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3D169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5A561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633DC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</w:tr>
      <w:tr w:rsidR="003C0D6D" w14:paraId="3569B275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57797" w14:textId="77777777" w:rsidR="003C0D6D" w:rsidRDefault="003C0D6D" w:rsidP="003C0D6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 xml:space="preserve">Subscribed </w:t>
            </w:r>
            <w:r w:rsidRPr="001B44C2">
              <w:rPr>
                <w:lang w:bidi="ar-IQ"/>
              </w:rPr>
              <w:t>Session-AMBR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9C8CD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9556F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F71FE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501FB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</w:tr>
      <w:tr w:rsidR="003C0D6D" w14:paraId="6A3B57A2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FF5CA" w14:textId="77777777" w:rsidR="003C0D6D" w:rsidRPr="006D40F4" w:rsidRDefault="003C0D6D" w:rsidP="003C0D6D">
            <w:pPr>
              <w:pStyle w:val="TAL"/>
              <w:ind w:left="284"/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tart Time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52491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8B4E1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FEC49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89079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</w:tr>
      <w:tr w:rsidR="003C0D6D" w14:paraId="089B18C3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DCE6D" w14:textId="77777777" w:rsidR="003C0D6D" w:rsidRPr="006D40F4" w:rsidRDefault="003C0D6D" w:rsidP="003C0D6D">
            <w:pPr>
              <w:pStyle w:val="TAL"/>
              <w:ind w:left="284"/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top Time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4E6A5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10084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D8C40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A4F90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</w:tr>
      <w:tr w:rsidR="003C0D6D" w14:paraId="0217E3C2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1B553" w14:textId="77777777" w:rsidR="003C0D6D" w:rsidRPr="006D40F4" w:rsidRDefault="003C0D6D" w:rsidP="003C0D6D">
            <w:pPr>
              <w:pStyle w:val="TAL"/>
              <w:ind w:left="284"/>
            </w:pPr>
            <w:r w:rsidRPr="002F3ED2">
              <w:rPr>
                <w:lang w:bidi="ar-IQ"/>
              </w:rPr>
              <w:t>Diagnostics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60BBD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D42A6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2D737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70498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</w:tr>
      <w:tr w:rsidR="003C0D6D" w14:paraId="6F428F53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94737" w14:textId="77777777" w:rsidR="003C0D6D" w:rsidRPr="006D40F4" w:rsidRDefault="003C0D6D" w:rsidP="003C0D6D">
            <w:pPr>
              <w:pStyle w:val="TAL"/>
              <w:ind w:left="284"/>
            </w:pPr>
            <w:r w:rsidRPr="002F3ED2">
              <w:rPr>
                <w:lang w:bidi="ar-IQ"/>
              </w:rPr>
              <w:t>Charging Characteristics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DFC99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04E7A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F7072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97BE3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2F7C3059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15784" w14:textId="77777777" w:rsidR="003C0D6D" w:rsidRPr="002F3ED2" w:rsidRDefault="003C0D6D" w:rsidP="003C0D6D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bidi="ar-IQ"/>
              </w:rPr>
              <w:t>Charging Characteristics Selection Mode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7403D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84377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12E3A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76CF8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6D365675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7A065" w14:textId="77777777" w:rsidR="003C0D6D" w:rsidRPr="002F3ED2" w:rsidRDefault="003C0D6D" w:rsidP="003C0D6D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eastAsia="zh-CN"/>
              </w:rPr>
              <w:t>3GPP PS Data Off Status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12945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90919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EAD11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24CBA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43EDFDE0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FAD01" w14:textId="77777777" w:rsidR="003C0D6D" w:rsidRPr="002F3ED2" w:rsidRDefault="003C0D6D" w:rsidP="003C0D6D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bidi="ar-IQ"/>
              </w:rPr>
              <w:t>Session Stop Indicator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CEBCA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E517D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90F97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7D75F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</w:tr>
      <w:tr w:rsidR="003C0D6D" w14:paraId="65414FEC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15437" w14:textId="77777777" w:rsidR="003C0D6D" w:rsidRPr="00250A6E" w:rsidRDefault="003C0D6D" w:rsidP="003C0D6D">
            <w:pPr>
              <w:pStyle w:val="TAL"/>
              <w:ind w:left="284"/>
            </w:pPr>
            <w:r w:rsidRPr="00250A6E">
              <w:t>Unit Count Inactivity Timer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893A7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5470F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3D8AC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C309A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3C0D6D" w14:paraId="1ED6A44D" w14:textId="77777777" w:rsidTr="007E199C">
        <w:trPr>
          <w:gridBefore w:val="1"/>
          <w:wBefore w:w="198" w:type="dxa"/>
          <w:cantSplit/>
          <w:tblHeader/>
          <w:jc w:val="center"/>
        </w:trPr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3F19F" w14:textId="77777777" w:rsidR="003C0D6D" w:rsidRPr="002F3ED2" w:rsidRDefault="003C0D6D" w:rsidP="003C0D6D">
            <w:pPr>
              <w:pStyle w:val="TAL"/>
              <w:rPr>
                <w:szCs w:val="18"/>
              </w:rPr>
            </w:pPr>
            <w:r w:rsidRPr="00D40101">
              <w:rPr>
                <w:lang w:bidi="ar-IQ"/>
              </w:rPr>
              <w:t>RAN Secondary RAT Usage Report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90EEB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E2304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21B88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70A66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3C0D6D" w14:paraId="517CCF7F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69EF1F" w14:textId="77777777" w:rsidR="003C0D6D" w:rsidRDefault="003C0D6D" w:rsidP="003C0D6D">
            <w:pPr>
              <w:pStyle w:val="TAL"/>
            </w:pPr>
            <w:r>
              <w:rPr>
                <w:lang w:bidi="ar-IQ"/>
              </w:rPr>
              <w:t>Roaming QBC 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7473D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44B3DF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53B23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AAB8B6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3C0D6D" w14:paraId="1904DBA3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10983" w14:textId="77777777" w:rsidR="003C0D6D" w:rsidRDefault="003C0D6D" w:rsidP="003C0D6D">
            <w:pPr>
              <w:pStyle w:val="TAL"/>
            </w:pPr>
            <w:r w:rsidRPr="001217C1">
              <w:rPr>
                <w:lang w:bidi="ar-IQ"/>
              </w:rPr>
              <w:t>Multipl</w:t>
            </w:r>
            <w:r w:rsidRPr="0015394E">
              <w:rPr>
                <w:lang w:bidi="ar-IQ"/>
              </w:rPr>
              <w:t xml:space="preserve">e </w:t>
            </w:r>
            <w:r>
              <w:rPr>
                <w:lang w:bidi="ar-IQ"/>
              </w:rPr>
              <w:t>QFI container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6C048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B4DE3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80575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64D6C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3C0D6D" w14:paraId="42499CDD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AC6EB" w14:textId="77777777" w:rsidR="003C0D6D" w:rsidRDefault="003C0D6D" w:rsidP="003C0D6D">
            <w:pPr>
              <w:pStyle w:val="TAL"/>
            </w:pPr>
            <w:r w:rsidRPr="0015394E">
              <w:rPr>
                <w:lang w:bidi="ar-IQ"/>
              </w:rPr>
              <w:t>UPF ID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E02E2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165F4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110EA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2C197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3C0D6D" w14:paraId="44554349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3B06A" w14:textId="77777777" w:rsidR="003C0D6D" w:rsidRDefault="003C0D6D" w:rsidP="003C0D6D">
            <w:pPr>
              <w:pStyle w:val="TAL"/>
            </w:pPr>
            <w:r w:rsidRPr="0063229B">
              <w:t>Roaming Charging Profile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39C17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7E011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BD17B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02557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</w:tbl>
    <w:p w14:paraId="160328B4" w14:textId="77777777" w:rsidR="003C0D6D" w:rsidRDefault="003C0D6D" w:rsidP="003C0D6D">
      <w:pPr>
        <w:rPr>
          <w:i/>
        </w:rPr>
      </w:pPr>
    </w:p>
    <w:p w14:paraId="123D4B6C" w14:textId="77777777" w:rsidR="003C0D6D" w:rsidRDefault="003C0D6D" w:rsidP="003C0D6D">
      <w:pPr>
        <w:rPr>
          <w:i/>
        </w:rPr>
      </w:pPr>
    </w:p>
    <w:p w14:paraId="54833364" w14:textId="77777777" w:rsidR="003C0D6D" w:rsidRDefault="003C0D6D" w:rsidP="003C0D6D">
      <w:pPr>
        <w:keepNext/>
        <w:rPr>
          <w:lang w:eastAsia="zh-CN"/>
        </w:rPr>
      </w:pPr>
      <w:r>
        <w:lastRenderedPageBreak/>
        <w:t>Table 6.2.</w:t>
      </w:r>
      <w:r>
        <w:rPr>
          <w:lang w:eastAsia="zh-CN"/>
        </w:rPr>
        <w:t>2</w:t>
      </w:r>
      <w:r>
        <w:t xml:space="preserve">.2 defines the basic structure of the supported fields in the </w:t>
      </w:r>
      <w:r>
        <w:rPr>
          <w:rFonts w:eastAsia="MS Mincho"/>
          <w:i/>
          <w:iCs/>
        </w:rPr>
        <w:t>Charging Data</w:t>
      </w:r>
      <w:r>
        <w:t xml:space="preserve"> Response message for </w:t>
      </w:r>
      <w:r w:rsidRPr="008330F9">
        <w:rPr>
          <w:lang w:bidi="ar-IQ"/>
        </w:rPr>
        <w:t xml:space="preserve">5G data connectivity </w:t>
      </w:r>
      <w:r w:rsidRPr="008330F9">
        <w:t xml:space="preserve">converged </w:t>
      </w:r>
      <w:r w:rsidRPr="008330F9">
        <w:rPr>
          <w:lang w:bidi="ar-IQ"/>
        </w:rPr>
        <w:t>charging</w:t>
      </w:r>
      <w:r w:rsidRPr="008052D1">
        <w:rPr>
          <w:lang w:bidi="ar-IQ"/>
        </w:rPr>
        <w:t xml:space="preserve"> </w:t>
      </w:r>
      <w:r>
        <w:rPr>
          <w:lang w:bidi="ar-IQ"/>
        </w:rPr>
        <w:t>or offline only charging</w:t>
      </w:r>
      <w:r>
        <w:t>.</w:t>
      </w:r>
      <w:r>
        <w:rPr>
          <w:lang w:eastAsia="zh-CN"/>
        </w:rPr>
        <w:t xml:space="preserve"> </w:t>
      </w:r>
    </w:p>
    <w:p w14:paraId="48577645" w14:textId="77777777" w:rsidR="003C0D6D" w:rsidRDefault="003C0D6D" w:rsidP="003C0D6D">
      <w:pPr>
        <w:pStyle w:val="TH"/>
        <w:rPr>
          <w:rFonts w:eastAsia="MS Mincho"/>
        </w:rPr>
      </w:pPr>
      <w:r>
        <w:rPr>
          <w:rFonts w:eastAsia="MS Mincho"/>
        </w:rPr>
        <w:t>Table 6.2.</w:t>
      </w:r>
      <w:r>
        <w:rPr>
          <w:lang w:eastAsia="zh-CN"/>
        </w:rPr>
        <w:t>2</w:t>
      </w:r>
      <w:r>
        <w:rPr>
          <w:rFonts w:eastAsia="MS Mincho"/>
        </w:rPr>
        <w:t xml:space="preserve">.2: Supported fields in </w:t>
      </w:r>
      <w:r>
        <w:rPr>
          <w:rFonts w:eastAsia="MS Mincho"/>
          <w:i/>
          <w:iCs/>
        </w:rPr>
        <w:t xml:space="preserve">Charging Data Response </w:t>
      </w:r>
      <w:r>
        <w:rPr>
          <w:rFonts w:eastAsia="MS Mincho"/>
          <w:iCs/>
        </w:rPr>
        <w:t>message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</w:tblCellMar>
        <w:tblLook w:val="04A0" w:firstRow="1" w:lastRow="0" w:firstColumn="1" w:lastColumn="0" w:noHBand="0" w:noVBand="1"/>
      </w:tblPr>
      <w:tblGrid>
        <w:gridCol w:w="30"/>
        <w:gridCol w:w="3329"/>
        <w:gridCol w:w="1809"/>
        <w:gridCol w:w="29"/>
        <w:gridCol w:w="1076"/>
        <w:gridCol w:w="47"/>
        <w:gridCol w:w="1030"/>
        <w:gridCol w:w="38"/>
        <w:gridCol w:w="888"/>
        <w:gridCol w:w="38"/>
        <w:gridCol w:w="888"/>
        <w:gridCol w:w="28"/>
      </w:tblGrid>
      <w:tr w:rsidR="003C0D6D" w14:paraId="70DE602C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3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6100F8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x-none"/>
              </w:rPr>
            </w:pPr>
            <w:r>
              <w:rPr>
                <w:rFonts w:ascii="Arial" w:hAnsi="Arial"/>
                <w:b/>
                <w:sz w:val="18"/>
                <w:lang w:eastAsia="x-none"/>
              </w:rPr>
              <w:lastRenderedPageBreak/>
              <w:t>Information Element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6F0402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Functionality of SMF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F9995E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FBC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7D806B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QBC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45778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FBC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8C852F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QBC</w:t>
            </w:r>
          </w:p>
        </w:tc>
      </w:tr>
      <w:tr w:rsidR="003C0D6D" w14:paraId="3FD1CB4B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3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1C5AD1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x-none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D4CDE1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Charging Service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EB154B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Converged Charging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9CAEF1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 xml:space="preserve">Converged Charging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F04572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Offline Only Charging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A4DD7D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Offline Only Charging</w:t>
            </w:r>
          </w:p>
        </w:tc>
      </w:tr>
      <w:tr w:rsidR="003C0D6D" w14:paraId="7CD1FD33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0CFA4" w14:textId="77777777" w:rsidR="003C0D6D" w:rsidRDefault="003C0D6D" w:rsidP="007E199C">
            <w:pPr>
              <w:spacing w:after="0"/>
              <w:rPr>
                <w:rFonts w:ascii="Arial" w:hAnsi="Arial"/>
                <w:b/>
                <w:sz w:val="18"/>
                <w:lang w:eastAsia="x-none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DAA6C8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x-none"/>
              </w:rPr>
            </w:pPr>
            <w:r>
              <w:rPr>
                <w:rFonts w:ascii="Arial" w:hAnsi="Arial"/>
                <w:b/>
                <w:sz w:val="18"/>
                <w:lang w:eastAsia="x-none"/>
              </w:rPr>
              <w:t>Supported Operation Types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3D4F8C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x-none"/>
              </w:rPr>
            </w:pPr>
            <w:r>
              <w:rPr>
                <w:rFonts w:ascii="Arial" w:hAnsi="Arial"/>
                <w:b/>
                <w:sz w:val="18"/>
                <w:lang w:eastAsia="x-none"/>
              </w:rPr>
              <w:t>I/U/T/E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1A8AC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x-none"/>
              </w:rPr>
            </w:pPr>
            <w:r w:rsidRPr="00F36785">
              <w:rPr>
                <w:rFonts w:ascii="Arial" w:hAnsi="Arial"/>
                <w:b/>
                <w:sz w:val="18"/>
                <w:lang w:eastAsia="x-none"/>
              </w:rPr>
              <w:t>I/U/T/E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5076DF" w14:textId="77777777" w:rsidR="003C0D6D" w:rsidRPr="00F36785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x-none"/>
              </w:rPr>
            </w:pPr>
            <w:r w:rsidRPr="00F36785">
              <w:rPr>
                <w:rFonts w:ascii="Arial" w:hAnsi="Arial"/>
                <w:b/>
                <w:sz w:val="18"/>
                <w:lang w:eastAsia="x-none"/>
              </w:rPr>
              <w:t>I/U/T/E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ED1F2E" w14:textId="77777777" w:rsidR="003C0D6D" w:rsidRPr="00F36785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x-none"/>
              </w:rPr>
            </w:pPr>
            <w:r w:rsidRPr="00F36785">
              <w:rPr>
                <w:rFonts w:ascii="Arial" w:hAnsi="Arial"/>
                <w:b/>
                <w:sz w:val="18"/>
                <w:lang w:eastAsia="x-none"/>
              </w:rPr>
              <w:t>I/U/T/E</w:t>
            </w:r>
          </w:p>
        </w:tc>
      </w:tr>
      <w:tr w:rsidR="003C0D6D" w14:paraId="452815ED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EB9766" w14:textId="77777777" w:rsidR="003C0D6D" w:rsidRDefault="003C0D6D" w:rsidP="007E199C">
            <w:pPr>
              <w:pStyle w:val="TAL"/>
            </w:pPr>
            <w:r>
              <w:rPr>
                <w:rFonts w:eastAsia="MS Mincho"/>
              </w:rPr>
              <w:t>Session Identifier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1BDFEC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lang w:eastAsia="zh-CN"/>
              </w:rPr>
            </w:pPr>
            <w:r w:rsidRPr="0015394E">
              <w:rPr>
                <w:rFonts w:ascii="Arial" w:hAnsi="Arial"/>
                <w:sz w:val="18"/>
                <w:lang w:eastAsia="x-none"/>
              </w:rPr>
              <w:t>I</w:t>
            </w:r>
            <w:r>
              <w:rPr>
                <w:rFonts w:ascii="Arial" w:hAnsi="Arial"/>
                <w:sz w:val="18"/>
                <w:lang w:eastAsia="x-none"/>
              </w:rPr>
              <w:t>---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A3F97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68269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5394E">
              <w:rPr>
                <w:rFonts w:ascii="Arial" w:hAnsi="Arial"/>
                <w:sz w:val="18"/>
                <w:lang w:eastAsia="x-none"/>
              </w:rPr>
              <w:t>I</w:t>
            </w:r>
            <w:r>
              <w:rPr>
                <w:rFonts w:ascii="Arial" w:hAnsi="Arial"/>
                <w:sz w:val="18"/>
                <w:lang w:eastAsia="x-none"/>
              </w:rPr>
              <w:t>---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5C80B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</w:tr>
      <w:tr w:rsidR="003C0D6D" w14:paraId="5EEB673A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E0D53" w14:textId="77777777" w:rsidR="003C0D6D" w:rsidRDefault="003C0D6D" w:rsidP="007E199C">
            <w:pPr>
              <w:pStyle w:val="TAL"/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B1F608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85251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ADD39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5877C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439A78F4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40B58" w14:textId="77777777" w:rsidR="003C0D6D" w:rsidRDefault="003C0D6D" w:rsidP="007E199C">
            <w:pPr>
              <w:pStyle w:val="TAL"/>
              <w:rPr>
                <w:lang w:bidi="ar-IQ"/>
              </w:rPr>
            </w:pPr>
            <w:r w:rsidRPr="002F3ED2">
              <w:t>Invocation Result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3D854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EF28C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BAB24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16C74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4F1FDBA8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F082D" w14:textId="77777777" w:rsidR="003C0D6D" w:rsidRDefault="003C0D6D" w:rsidP="007E199C">
            <w:pPr>
              <w:pStyle w:val="TAL"/>
            </w:pPr>
            <w:r>
              <w:t>Invocation Sequence Number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97086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EBE24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12F7D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7A207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3EA7AA0A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A9234" w14:textId="77777777" w:rsidR="003C0D6D" w:rsidRDefault="003C0D6D" w:rsidP="007E199C">
            <w:pPr>
              <w:pStyle w:val="TAL"/>
            </w:pPr>
            <w:r w:rsidRPr="002F3ED2">
              <w:t>Session Failover</w:t>
            </w:r>
            <w:r>
              <w:t xml:space="preserve">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078406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09753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A0705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C29AE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E199C" w14:paraId="2D17939F" w14:textId="77777777" w:rsidTr="007E199C">
        <w:trPr>
          <w:gridAfter w:val="1"/>
          <w:wAfter w:w="28" w:type="dxa"/>
          <w:cantSplit/>
          <w:tblHeader/>
          <w:jc w:val="center"/>
          <w:ins w:id="37" w:author="Gerald (Matrixx)" w:date="2020-05-26T00:26:00Z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F6C63" w14:textId="7C871605" w:rsidR="007E199C" w:rsidRPr="002F3ED2" w:rsidRDefault="007E199C" w:rsidP="007E199C">
            <w:pPr>
              <w:pStyle w:val="TAL"/>
              <w:rPr>
                <w:ins w:id="38" w:author="Gerald (Matrixx)" w:date="2020-05-26T00:26:00Z"/>
              </w:rPr>
            </w:pPr>
            <w:ins w:id="39" w:author="Gerald (Matrixx)" w:date="2020-05-26T00:26:00Z">
              <w:r>
                <w:rPr>
                  <w:rFonts w:eastAsiaTheme="minorEastAsia"/>
                  <w:noProof/>
                </w:rPr>
                <w:t>S</w:t>
              </w:r>
              <w:r w:rsidRPr="00275D47">
                <w:rPr>
                  <w:rFonts w:eastAsiaTheme="minorEastAsia"/>
                  <w:noProof/>
                </w:rPr>
                <w:t>upported</w:t>
              </w:r>
              <w:r>
                <w:rPr>
                  <w:rFonts w:eastAsiaTheme="minorEastAsia"/>
                  <w:noProof/>
                </w:rPr>
                <w:t xml:space="preserve"> </w:t>
              </w:r>
              <w:r w:rsidRPr="00275D47">
                <w:rPr>
                  <w:rFonts w:eastAsiaTheme="minorEastAsia"/>
                  <w:noProof/>
                </w:rPr>
                <w:t>Features</w:t>
              </w:r>
            </w:ins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DEDC0" w14:textId="5B88F2C9" w:rsidR="007E199C" w:rsidRPr="00111C45" w:rsidRDefault="007E199C" w:rsidP="007E199C">
            <w:pPr>
              <w:keepNext/>
              <w:keepLines/>
              <w:spacing w:after="0"/>
              <w:jc w:val="center"/>
              <w:rPr>
                <w:ins w:id="40" w:author="Gerald (Matrixx)" w:date="2020-05-26T00:26:00Z"/>
                <w:rFonts w:ascii="Arial" w:hAnsi="Arial"/>
                <w:sz w:val="18"/>
                <w:lang w:eastAsia="x-none"/>
              </w:rPr>
            </w:pPr>
            <w:ins w:id="41" w:author="Gerald (Matrixx)" w:date="2020-05-26T00:26:00Z">
              <w:r w:rsidRPr="00B405BD">
                <w:rPr>
                  <w:rFonts w:ascii="Arial" w:hAnsi="Arial"/>
                  <w:sz w:val="18"/>
                  <w:lang w:eastAsia="x-none"/>
                </w:rPr>
                <w:t>IU--</w:t>
              </w:r>
            </w:ins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6CC25" w14:textId="2FD6ED46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ins w:id="42" w:author="Gerald (Matrixx)" w:date="2020-05-26T00:26:00Z"/>
                <w:rFonts w:ascii="Arial" w:hAnsi="Arial"/>
                <w:sz w:val="18"/>
                <w:lang w:eastAsia="x-none"/>
              </w:rPr>
            </w:pPr>
            <w:ins w:id="43" w:author="Gerald (Matrixx)" w:date="2020-05-26T00:26:00Z">
              <w:r w:rsidRPr="00B405BD">
                <w:rPr>
                  <w:rFonts w:ascii="Arial" w:hAnsi="Arial"/>
                  <w:sz w:val="18"/>
                  <w:lang w:eastAsia="x-none"/>
                </w:rPr>
                <w:t>IU--</w:t>
              </w:r>
            </w:ins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288C5" w14:textId="6359719E" w:rsidR="007E199C" w:rsidRPr="00111C45" w:rsidRDefault="007E199C" w:rsidP="007E199C">
            <w:pPr>
              <w:keepNext/>
              <w:keepLines/>
              <w:spacing w:after="0"/>
              <w:jc w:val="center"/>
              <w:rPr>
                <w:ins w:id="44" w:author="Gerald (Matrixx)" w:date="2020-05-26T00:26:00Z"/>
                <w:rFonts w:ascii="Arial" w:hAnsi="Arial"/>
                <w:sz w:val="18"/>
                <w:lang w:eastAsia="x-none"/>
              </w:rPr>
            </w:pPr>
            <w:ins w:id="45" w:author="Gerald (Matrixx)" w:date="2020-05-26T00:26:00Z">
              <w:r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5EBE5" w14:textId="79689668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ins w:id="46" w:author="Gerald (Matrixx)" w:date="2020-05-26T00:26:00Z"/>
                <w:rFonts w:ascii="Arial" w:hAnsi="Arial"/>
                <w:sz w:val="18"/>
                <w:lang w:eastAsia="x-none"/>
              </w:rPr>
            </w:pPr>
            <w:ins w:id="47" w:author="Gerald (Matrixx)" w:date="2020-05-26T00:26:00Z">
              <w:r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</w:tr>
      <w:tr w:rsidR="007E199C" w14:paraId="64594908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31374" w14:textId="77777777" w:rsidR="007E199C" w:rsidRDefault="007E199C" w:rsidP="007E199C">
            <w:pPr>
              <w:pStyle w:val="TAL"/>
              <w:rPr>
                <w:lang w:eastAsia="zh-CN" w:bidi="ar-IQ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E3077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63195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8C744" w14:textId="77777777" w:rsidR="007E199C" w:rsidRPr="00111C45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16701" w14:textId="77777777" w:rsidR="007E199C" w:rsidRPr="00111C45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04B679E5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3B689" w14:textId="77777777" w:rsidR="007E199C" w:rsidRPr="0015394E" w:rsidRDefault="007E199C" w:rsidP="007E199C">
            <w:pPr>
              <w:pStyle w:val="TAL"/>
              <w:rPr>
                <w:lang w:val="en-US" w:bidi="ar-IQ"/>
              </w:rPr>
            </w:pPr>
            <w:r w:rsidRPr="0015394E">
              <w:rPr>
                <w:lang w:val="en-US"/>
              </w:rPr>
              <w:t xml:space="preserve">Multiple </w:t>
            </w:r>
            <w:r w:rsidRPr="0015394E">
              <w:rPr>
                <w:rFonts w:hint="eastAsia"/>
                <w:lang w:val="en-US" w:eastAsia="zh-CN"/>
              </w:rPr>
              <w:t>Unit</w:t>
            </w:r>
            <w:r w:rsidRPr="0015394E">
              <w:rPr>
                <w:lang w:val="en-US"/>
              </w:rPr>
              <w:t xml:space="preserve"> information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E7E8F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A1728" w14:textId="77777777" w:rsidR="007E199C" w:rsidRPr="00111C45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71FE4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F36D0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240AB79C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EFFBC" w14:textId="77777777" w:rsidR="007E199C" w:rsidRPr="002F3ED2" w:rsidRDefault="007E199C" w:rsidP="007E199C">
            <w:pPr>
              <w:pStyle w:val="TAL"/>
              <w:ind w:left="284"/>
            </w:pPr>
            <w:r w:rsidRPr="00362DF1">
              <w:rPr>
                <w:rFonts w:hint="eastAsia"/>
                <w:lang w:eastAsia="zh-CN" w:bidi="ar-IQ"/>
              </w:rPr>
              <w:t>Result Code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5BC52" w14:textId="77777777" w:rsidR="007E199C" w:rsidRPr="00111C45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65447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C145D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61544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278291B0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29059" w14:textId="77777777" w:rsidR="007E199C" w:rsidRDefault="007E199C" w:rsidP="007E199C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87469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69DF6" w14:textId="77777777" w:rsidR="007E199C" w:rsidRPr="00111C45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  <w:bookmarkStart w:id="48" w:name="_GoBack"/>
            <w:bookmarkEnd w:id="48"/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6BA96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0EC9F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4DE0D2B3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E7B65" w14:textId="77777777" w:rsidR="007E199C" w:rsidRPr="005D12DE" w:rsidRDefault="007E199C" w:rsidP="007E199C">
            <w:pPr>
              <w:pStyle w:val="TAL"/>
              <w:ind w:left="284"/>
              <w:rPr>
                <w:lang w:eastAsia="zh-CN" w:bidi="ar-IQ"/>
              </w:rPr>
            </w:pPr>
            <w:r w:rsidRPr="00362DF1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A41D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4BEE3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BAF7C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7D12F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600E6844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FFE49" w14:textId="77777777" w:rsidR="007E199C" w:rsidRDefault="007E199C" w:rsidP="007E199C">
            <w:pPr>
              <w:pStyle w:val="TAL"/>
              <w:ind w:left="284"/>
              <w:rPr>
                <w:lang w:bidi="ar-IQ"/>
              </w:rPr>
            </w:pPr>
            <w:r w:rsidRPr="005D12DE">
              <w:rPr>
                <w:lang w:eastAsia="zh-CN" w:bidi="ar-IQ"/>
              </w:rPr>
              <w:t>Granted Unit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B0785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C3A5B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78202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37579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7C6C2DB7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2D338" w14:textId="77777777" w:rsidR="007E199C" w:rsidRDefault="007E199C" w:rsidP="007E199C">
            <w:pPr>
              <w:pStyle w:val="TAL"/>
              <w:ind w:left="284"/>
              <w:rPr>
                <w:lang w:bidi="ar-IQ"/>
              </w:rPr>
            </w:pPr>
            <w:r>
              <w:rPr>
                <w:lang w:eastAsia="zh-CN" w:bidi="ar-IQ"/>
              </w:rPr>
              <w:t>Validity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DCF02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B3406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7C223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FB194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4F3B8296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2B319" w14:textId="77777777" w:rsidR="007E199C" w:rsidRDefault="007E199C" w:rsidP="007E199C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lang w:eastAsia="zh-CN" w:bidi="ar-IQ"/>
              </w:rPr>
              <w:t>Final Uni</w:t>
            </w:r>
            <w:r w:rsidRPr="009160E5">
              <w:rPr>
                <w:lang w:eastAsia="zh-CN" w:bidi="ar-IQ"/>
              </w:rPr>
              <w:t>t Indication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DBC66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14143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187A0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CC843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3C11E4D7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DA2F0" w14:textId="77777777" w:rsidR="007E199C" w:rsidRDefault="007E199C" w:rsidP="007E199C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lang w:eastAsia="zh-CN" w:bidi="ar-IQ"/>
              </w:rPr>
              <w:t xml:space="preserve">Time Quota Threshold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0A0FC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CCE8B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C9305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10FA4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49482BCF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4D2EA" w14:textId="77777777" w:rsidR="007E199C" w:rsidRPr="002F3ED2" w:rsidRDefault="007E199C" w:rsidP="007E199C">
            <w:pPr>
              <w:pStyle w:val="TAL"/>
              <w:ind w:left="284"/>
            </w:pPr>
            <w:r w:rsidRPr="0081445A">
              <w:rPr>
                <w:lang w:eastAsia="zh-CN" w:bidi="ar-IQ"/>
              </w:rPr>
              <w:t xml:space="preserve">Volume Quota Threshold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C2770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1B1A7" w14:textId="77777777" w:rsidR="007E199C" w:rsidRPr="00111C45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935D3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2B78A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5B685725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575A5" w14:textId="77777777" w:rsidR="007E199C" w:rsidRPr="0081445A" w:rsidRDefault="007E199C" w:rsidP="007E199C">
            <w:pPr>
              <w:pStyle w:val="TAL"/>
              <w:ind w:left="284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Unit Quota Threshold</w:t>
            </w:r>
            <w:r w:rsidRPr="009160E5">
              <w:rPr>
                <w:lang w:eastAsia="zh-CN" w:bidi="ar-IQ"/>
              </w:rPr>
              <w:t xml:space="preserve">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F25CA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9911F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12AD4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4D551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623C2E36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414A9" w14:textId="77777777" w:rsidR="007E199C" w:rsidRPr="0081445A" w:rsidRDefault="007E199C" w:rsidP="007E199C">
            <w:pPr>
              <w:pStyle w:val="TAL"/>
              <w:ind w:left="284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Quota Holding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978A6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66FAA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6B429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A55D9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44308618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B94A" w14:textId="77777777" w:rsidR="007E199C" w:rsidRPr="0081445A" w:rsidRDefault="007E199C" w:rsidP="007E199C">
            <w:pPr>
              <w:pStyle w:val="TAL"/>
              <w:ind w:left="284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Trigger</w:t>
            </w:r>
            <w:r w:rsidRPr="009160E5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22665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7DAB7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E7937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D31E9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1BDFE608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952761" w14:textId="77777777" w:rsidR="007E199C" w:rsidRDefault="007E199C" w:rsidP="007E199C">
            <w:pPr>
              <w:pStyle w:val="TAL"/>
              <w:rPr>
                <w:lang w:eastAsia="zh-CN" w:bidi="ar-IQ"/>
              </w:rPr>
            </w:pPr>
            <w:r w:rsidRPr="002F3ED2">
              <w:t>PDU Session Charging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1473DA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AD5433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8418D8" w14:textId="77777777" w:rsidR="007E199C" w:rsidRPr="00111C45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B9FB07" w14:textId="77777777" w:rsidR="007E199C" w:rsidRPr="00111C45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5210AD67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87401" w14:textId="77777777" w:rsidR="007E199C" w:rsidRPr="002F3ED2" w:rsidRDefault="007E199C" w:rsidP="007E199C">
            <w:pPr>
              <w:pStyle w:val="TAL"/>
            </w:pPr>
            <w:r w:rsidRPr="002F3ED2">
              <w:rPr>
                <w:lang w:bidi="ar-IQ"/>
              </w:rPr>
              <w:t>Charging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745EB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23672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F605F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0F5C0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19832B4C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91C69" w14:textId="77777777" w:rsidR="007E199C" w:rsidRPr="002F3ED2" w:rsidRDefault="007E199C" w:rsidP="007E199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Home Provided </w:t>
            </w:r>
            <w:r w:rsidRPr="002F3ED2">
              <w:rPr>
                <w:lang w:bidi="ar-IQ"/>
              </w:rPr>
              <w:t>Charging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3D9BC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4E93A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40726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315AB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</w:tr>
      <w:tr w:rsidR="007E199C" w14:paraId="658EFFB8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0C4D8" w14:textId="77777777" w:rsidR="007E199C" w:rsidRPr="002F3ED2" w:rsidRDefault="007E199C" w:rsidP="007E199C">
            <w:pPr>
              <w:pStyle w:val="TAL"/>
            </w:pPr>
            <w:r w:rsidRPr="002F3ED2">
              <w:rPr>
                <w:rFonts w:hint="eastAsia"/>
                <w:lang w:eastAsia="zh-CN" w:bidi="ar-IQ"/>
              </w:rPr>
              <w:t>User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C822F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B3E9B" w14:textId="77777777" w:rsidR="007E199C" w:rsidRPr="00365FA7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DB220" w14:textId="77777777" w:rsidR="007E199C" w:rsidRPr="00365FA7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74C18" w14:textId="77777777" w:rsidR="007E199C" w:rsidRPr="00365FA7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24DE05A1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52F3A" w14:textId="77777777" w:rsidR="007E199C" w:rsidRPr="00410308" w:rsidRDefault="007E199C" w:rsidP="007E199C">
            <w:pPr>
              <w:pStyle w:val="TAL"/>
            </w:pPr>
            <w:r w:rsidRPr="002F3ED2">
              <w:rPr>
                <w:lang w:bidi="ar-IQ"/>
              </w:rPr>
              <w:t>User Location Info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1A7CE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F343F" w14:textId="77777777" w:rsidR="007E199C" w:rsidRPr="00365FA7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42761" w14:textId="77777777" w:rsidR="007E199C" w:rsidRPr="00365FA7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7B3EB" w14:textId="77777777" w:rsidR="007E199C" w:rsidRPr="00365FA7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1C6F6F6B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AC15C" w14:textId="77777777" w:rsidR="007E199C" w:rsidRPr="002F3ED2" w:rsidRDefault="007E199C" w:rsidP="007E199C">
            <w:pPr>
              <w:pStyle w:val="TAL"/>
            </w:pPr>
            <w:r w:rsidRPr="002F3ED2">
              <w:rPr>
                <w:lang w:bidi="ar-IQ"/>
              </w:rPr>
              <w:t>UE Time Zone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8D864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23271" w14:textId="77777777" w:rsidR="007E199C" w:rsidRPr="00365FA7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60924" w14:textId="77777777" w:rsidR="007E199C" w:rsidRPr="00365FA7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9A018" w14:textId="77777777" w:rsidR="007E199C" w:rsidRPr="00365FA7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35137FC5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22646" w14:textId="77777777" w:rsidR="007E199C" w:rsidRPr="002F3ED2" w:rsidRDefault="007E199C" w:rsidP="007E199C">
            <w:pPr>
              <w:pStyle w:val="TAL"/>
            </w:pPr>
            <w:r w:rsidRPr="002F3ED2">
              <w:t>Presence Reporting Area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3336F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8E14D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7EE63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11445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7CFEC94B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98733" w14:textId="77777777" w:rsidR="007E199C" w:rsidRPr="002F3ED2" w:rsidRDefault="007E199C" w:rsidP="007E199C">
            <w:pPr>
              <w:pStyle w:val="TAL"/>
            </w:pPr>
            <w:r w:rsidRPr="002F3ED2">
              <w:t>PDU Session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4992E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53189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A149B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57539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12071036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D4E49" w14:textId="77777777" w:rsidR="007E199C" w:rsidRDefault="007E199C" w:rsidP="007E199C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eastAsia="zh-CN" w:bidi="ar-IQ"/>
              </w:rPr>
              <w:t>PDU Session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13317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1DAC3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249C5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51017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466F506A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59087" w14:textId="77777777" w:rsidR="007E199C" w:rsidRDefault="007E199C" w:rsidP="007E199C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Network Slice Instance Identifier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66BA0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BB822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3D67A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7F643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55C27C15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CD7D0" w14:textId="77777777" w:rsidR="007E199C" w:rsidRDefault="007E199C" w:rsidP="007E199C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>PDU Type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01037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AFD06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9B05C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FA9D1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54EA20A0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F2492" w14:textId="77777777" w:rsidR="007E199C" w:rsidRDefault="007E199C" w:rsidP="007E199C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eastAsia="zh-CN" w:bidi="ar-IQ"/>
              </w:rPr>
              <w:t>PDU Address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AC0F1" w14:textId="77777777" w:rsidR="007E199C" w:rsidRPr="00A03158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8B776" w14:textId="77777777" w:rsidR="007E199C" w:rsidRPr="00111C45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328DF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3C85B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408AB9E7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28499" w14:textId="77777777" w:rsidR="007E199C" w:rsidRDefault="007E199C" w:rsidP="007E199C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rFonts w:hint="eastAsia"/>
                <w:lang w:eastAsia="zh-CN"/>
              </w:rPr>
              <w:t>SSC Mode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5BFB1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7C888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50470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82044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11C37F7D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AADA8" w14:textId="77777777" w:rsidR="007E199C" w:rsidRDefault="007E199C" w:rsidP="007E199C">
            <w:pPr>
              <w:pStyle w:val="TAL"/>
              <w:ind w:left="284"/>
              <w:rPr>
                <w:lang w:eastAsia="zh-CN" w:bidi="ar-IQ"/>
              </w:rPr>
            </w:pPr>
            <w:r w:rsidRPr="002F3ED2">
              <w:rPr>
                <w:lang w:eastAsia="zh-CN"/>
              </w:rPr>
              <w:t>SUPI PLMN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4DE99" w14:textId="77777777" w:rsidR="007E199C" w:rsidRPr="00A03158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C61E2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3EDD3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77F83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3F58A103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E890C" w14:textId="77777777" w:rsidR="007E199C" w:rsidRDefault="007E199C" w:rsidP="007E199C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 xml:space="preserve">Serving </w:t>
            </w:r>
            <w:r>
              <w:rPr>
                <w:lang w:bidi="ar-IQ"/>
              </w:rPr>
              <w:t>Network Function</w:t>
            </w:r>
            <w:r w:rsidRPr="002F3ED2">
              <w:rPr>
                <w:lang w:bidi="ar-IQ"/>
              </w:rPr>
              <w:t xml:space="preserve"> ID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C5266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1E001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B751B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878A1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03E4B0BA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5D8D7" w14:textId="77777777" w:rsidR="007E199C" w:rsidRPr="002F3ED2" w:rsidRDefault="007E199C" w:rsidP="007E199C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C8766" w14:textId="77777777" w:rsidR="007E199C" w:rsidRPr="00111C45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31EFB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87599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4566F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03531318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C7F39" w14:textId="77777777" w:rsidR="007E199C" w:rsidRDefault="007E199C" w:rsidP="007E199C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>RAT Type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99BA1" w14:textId="77777777" w:rsidR="007E199C" w:rsidRPr="00A03158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434F2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0105D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0A190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53F6EFA1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023E9" w14:textId="77777777" w:rsidR="007E199C" w:rsidRDefault="007E199C" w:rsidP="007E199C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Data Network Name </w:t>
            </w:r>
            <w:r w:rsidRPr="002F3ED2">
              <w:rPr>
                <w:lang w:bidi="ar-IQ"/>
              </w:rPr>
              <w:t>Identifier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E7138" w14:textId="77777777" w:rsidR="007E199C" w:rsidRPr="00A03158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A5E71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5DA83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C95AE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11F3C4C3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3CEE7" w14:textId="77777777" w:rsidR="007E199C" w:rsidRPr="002F3ED2" w:rsidRDefault="007E199C" w:rsidP="007E199C">
            <w:pPr>
              <w:pStyle w:val="TAL"/>
              <w:ind w:left="284"/>
            </w:pPr>
            <w:r>
              <w:t xml:space="preserve">DNN </w:t>
            </w:r>
            <w:r>
              <w:rPr>
                <w:noProof/>
                <w:lang w:eastAsia="zh-CN"/>
              </w:rPr>
              <w:t>Selection Mode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53E7A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A7787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87281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D72A4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</w:tr>
      <w:tr w:rsidR="007E199C" w14:paraId="06843790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035BF" w14:textId="77777777" w:rsidR="007E199C" w:rsidRPr="00410308" w:rsidRDefault="007E199C" w:rsidP="007E199C">
            <w:pPr>
              <w:pStyle w:val="TAL"/>
              <w:ind w:left="284"/>
            </w:pPr>
            <w:r>
              <w:rPr>
                <w:lang w:bidi="ar-IQ"/>
              </w:rPr>
              <w:t xml:space="preserve">Authorized </w:t>
            </w:r>
            <w:r w:rsidRPr="002F3ED2">
              <w:rPr>
                <w:lang w:bidi="ar-IQ"/>
              </w:rPr>
              <w:t>QoS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AB01D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30634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1BF2E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FFA5B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2C64AB24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4377A" w14:textId="77777777" w:rsidR="007E199C" w:rsidRDefault="007E199C" w:rsidP="007E199C">
            <w:pPr>
              <w:pStyle w:val="TAL"/>
              <w:ind w:left="284"/>
              <w:rPr>
                <w:lang w:bidi="ar-IQ"/>
              </w:rPr>
            </w:pPr>
            <w:r w:rsidRPr="001B44C2">
              <w:rPr>
                <w:lang w:bidi="ar-IQ"/>
              </w:rPr>
              <w:t>Subscribed QoS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10495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9A9FD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B0AEE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F12E4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139A648C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656BA" w14:textId="77777777" w:rsidR="007E199C" w:rsidRDefault="007E199C" w:rsidP="007E199C">
            <w:pPr>
              <w:pStyle w:val="TAL"/>
              <w:ind w:left="284"/>
              <w:rPr>
                <w:lang w:bidi="ar-IQ"/>
              </w:rPr>
            </w:pPr>
            <w:r w:rsidRPr="001B44C2">
              <w:rPr>
                <w:lang w:bidi="ar-IQ"/>
              </w:rPr>
              <w:t>Authorized Session-AMBR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9DE75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813E2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F95B9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FC522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1F1612C0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0155E" w14:textId="77777777" w:rsidR="007E199C" w:rsidRDefault="007E199C" w:rsidP="007E199C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Subscribed</w:t>
            </w:r>
            <w:r w:rsidRPr="001B44C2">
              <w:rPr>
                <w:lang w:bidi="ar-IQ"/>
              </w:rPr>
              <w:t xml:space="preserve"> Session-AMBR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08E10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6F0A1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A0ADB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F6080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73378311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A1A28" w14:textId="77777777" w:rsidR="007E199C" w:rsidRPr="00410308" w:rsidRDefault="007E199C" w:rsidP="007E199C">
            <w:pPr>
              <w:pStyle w:val="TAL"/>
              <w:ind w:left="284"/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tart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A322B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379F4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A79C7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EB5F6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476056F8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C282D" w14:textId="77777777" w:rsidR="007E199C" w:rsidRPr="00410308" w:rsidRDefault="007E199C" w:rsidP="007E199C">
            <w:pPr>
              <w:pStyle w:val="TAL"/>
              <w:ind w:left="284"/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top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E09B5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749E8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B2B83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11F72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12EFCF30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539FD" w14:textId="77777777" w:rsidR="007E199C" w:rsidRPr="00410308" w:rsidRDefault="007E199C" w:rsidP="007E199C">
            <w:pPr>
              <w:pStyle w:val="TAL"/>
              <w:ind w:left="284"/>
            </w:pPr>
            <w:r w:rsidRPr="002F3ED2">
              <w:rPr>
                <w:lang w:bidi="ar-IQ"/>
              </w:rPr>
              <w:t>Diagnostics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E8D35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BEC1E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E07C6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D1EB4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6A22FC56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C1837" w14:textId="77777777" w:rsidR="007E199C" w:rsidRPr="00410308" w:rsidRDefault="007E199C" w:rsidP="007E199C">
            <w:pPr>
              <w:pStyle w:val="TAL"/>
              <w:ind w:left="284"/>
            </w:pPr>
            <w:r w:rsidRPr="002F3ED2">
              <w:rPr>
                <w:lang w:bidi="ar-IQ"/>
              </w:rPr>
              <w:t>Charging Characteristics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9BD2A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ABD2A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7C3FB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65837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15210B99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75E96" w14:textId="77777777" w:rsidR="007E199C" w:rsidRPr="002F3ED2" w:rsidRDefault="007E199C" w:rsidP="007E199C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bidi="ar-IQ"/>
              </w:rPr>
              <w:t>Charging Characteristics Selection Mode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4772E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D25FB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6FB34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FDEBE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7BE06038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6A7A0" w14:textId="77777777" w:rsidR="007E199C" w:rsidRPr="002F3ED2" w:rsidRDefault="007E199C" w:rsidP="007E199C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rFonts w:cs="Arial"/>
                <w:lang w:bidi="ar-IQ"/>
              </w:rPr>
              <w:t>Charging Rule Base Name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9840E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C129C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2B885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DBBF5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53A24328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849B7" w14:textId="77777777" w:rsidR="007E199C" w:rsidRPr="002F3ED2" w:rsidRDefault="007E199C" w:rsidP="007E199C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eastAsia="zh-CN"/>
              </w:rPr>
              <w:t>3GPP PS Data Off Status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0D79C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C4541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99053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2A574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4D9A8AA0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74494" w14:textId="77777777" w:rsidR="007E199C" w:rsidRPr="002F3ED2" w:rsidRDefault="007E199C" w:rsidP="007E199C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bidi="ar-IQ"/>
              </w:rPr>
              <w:t>Session Stop Indicator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E9C96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9F085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D09D6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F49AE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0BE9EE2E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503FA" w14:textId="77777777" w:rsidR="007E199C" w:rsidRPr="00250A6E" w:rsidRDefault="007E199C" w:rsidP="007E199C">
            <w:pPr>
              <w:pStyle w:val="TAL"/>
            </w:pPr>
            <w:r w:rsidRPr="00250A6E">
              <w:t>Unit Count Inactivity Timer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65E37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9605C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29758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4D05A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38F83F29" w14:textId="77777777" w:rsidTr="007E199C">
        <w:trPr>
          <w:gridBefore w:val="1"/>
          <w:wBefore w:w="30" w:type="dxa"/>
          <w:cantSplit/>
          <w:tblHeader/>
          <w:jc w:val="center"/>
        </w:trPr>
        <w:tc>
          <w:tcPr>
            <w:tcW w:w="5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31A40" w14:textId="77777777" w:rsidR="007E199C" w:rsidRPr="002F3ED2" w:rsidRDefault="007E199C" w:rsidP="007E199C">
            <w:pPr>
              <w:pStyle w:val="TAL"/>
              <w:rPr>
                <w:szCs w:val="18"/>
              </w:rPr>
            </w:pPr>
            <w:r w:rsidRPr="00D40101">
              <w:rPr>
                <w:lang w:bidi="ar-IQ"/>
              </w:rPr>
              <w:t>RAN Secondary RAT Usage Report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2E449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CB8F6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07356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56608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5CD4A29C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9BE448" w14:textId="77777777" w:rsidR="007E199C" w:rsidRDefault="007E199C" w:rsidP="007E199C">
            <w:pPr>
              <w:pStyle w:val="TAL"/>
              <w:rPr>
                <w:lang w:eastAsia="zh-CN" w:bidi="ar-IQ"/>
              </w:rPr>
            </w:pPr>
            <w:r>
              <w:rPr>
                <w:lang w:bidi="ar-IQ"/>
              </w:rPr>
              <w:t>Roaming QBC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917692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7EA5C3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AA2B2B" w14:textId="77777777" w:rsidR="007E199C" w:rsidRPr="00111C45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46D7E0" w14:textId="77777777" w:rsidR="007E199C" w:rsidRPr="00111C45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40B8D3F8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F2CC9" w14:textId="77777777" w:rsidR="007E199C" w:rsidRDefault="007E199C" w:rsidP="007E199C">
            <w:pPr>
              <w:pStyle w:val="TAL"/>
            </w:pPr>
            <w:r w:rsidRPr="001217C1">
              <w:rPr>
                <w:lang w:bidi="ar-IQ"/>
              </w:rPr>
              <w:t>Multipl</w:t>
            </w:r>
            <w:r w:rsidRPr="0015394E">
              <w:rPr>
                <w:lang w:bidi="ar-IQ"/>
              </w:rPr>
              <w:t xml:space="preserve">e </w:t>
            </w:r>
            <w:r>
              <w:rPr>
                <w:lang w:bidi="ar-IQ"/>
              </w:rPr>
              <w:t>QFI container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60D5D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B634E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D7BDB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55633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4E483E27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8AB16" w14:textId="77777777" w:rsidR="007E199C" w:rsidRDefault="007E199C" w:rsidP="007E199C">
            <w:pPr>
              <w:pStyle w:val="TAL"/>
            </w:pPr>
            <w:r w:rsidRPr="0015394E">
              <w:rPr>
                <w:lang w:bidi="ar-IQ"/>
              </w:rPr>
              <w:t>UPF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8243D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3094F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8EAAC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FB38E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04407A98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549D7" w14:textId="77777777" w:rsidR="007E199C" w:rsidRDefault="007E199C" w:rsidP="007E199C">
            <w:pPr>
              <w:pStyle w:val="TAL"/>
            </w:pPr>
            <w:r w:rsidRPr="0063229B">
              <w:t>Roaming Charging Profile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979E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B726C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173E7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81028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</w:tbl>
    <w:p w14:paraId="38ABC534" w14:textId="77777777" w:rsidR="003C0D6D" w:rsidRDefault="003C0D6D" w:rsidP="003C0D6D">
      <w:pPr>
        <w:rPr>
          <w:i/>
        </w:rPr>
      </w:pPr>
    </w:p>
    <w:p w14:paraId="6B49594E" w14:textId="77777777" w:rsidR="00074097" w:rsidRDefault="00074097">
      <w:pPr>
        <w:rPr>
          <w:noProof/>
        </w:rPr>
      </w:pPr>
    </w:p>
    <w:p w14:paraId="554B5D6C" w14:textId="474BDEA9" w:rsidR="006E2E4A" w:rsidRDefault="006E2E4A">
      <w:pPr>
        <w:rPr>
          <w:noProof/>
        </w:rPr>
      </w:pPr>
    </w:p>
    <w:p w14:paraId="44A9DED9" w14:textId="77777777" w:rsidR="006E2E4A" w:rsidRDefault="006E2E4A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A1A37" w:rsidRPr="007215AA" w14:paraId="343A7D4C" w14:textId="77777777" w:rsidTr="000A7A3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51726DC" w14:textId="77777777" w:rsidR="000A1A37" w:rsidRPr="007215AA" w:rsidRDefault="000A1A37" w:rsidP="000A7A3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02EFB4D" w14:textId="77777777" w:rsidR="000A1A37" w:rsidRDefault="000A1A37">
      <w:pPr>
        <w:rPr>
          <w:noProof/>
        </w:rPr>
      </w:pPr>
    </w:p>
    <w:sectPr w:rsidR="000A1A3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4DC64" w14:textId="77777777" w:rsidR="0018587A" w:rsidRDefault="0018587A">
      <w:r>
        <w:separator/>
      </w:r>
    </w:p>
  </w:endnote>
  <w:endnote w:type="continuationSeparator" w:id="0">
    <w:p w14:paraId="2CF543F6" w14:textId="77777777" w:rsidR="0018587A" w:rsidRDefault="0018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962CC" w14:textId="77777777" w:rsidR="0018587A" w:rsidRDefault="0018587A">
      <w:r>
        <w:separator/>
      </w:r>
    </w:p>
  </w:footnote>
  <w:footnote w:type="continuationSeparator" w:id="0">
    <w:p w14:paraId="33ABB2E2" w14:textId="77777777" w:rsidR="0018587A" w:rsidRDefault="00185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7E199C" w:rsidRDefault="007E199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7E199C" w:rsidRDefault="007E19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7E199C" w:rsidRDefault="007E199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7E199C" w:rsidRDefault="007E1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rald (Matrixx)">
    <w15:presenceInfo w15:providerId="None" w15:userId="Gerald (Matrixx)"/>
  </w15:person>
  <w15:person w15:author="Amdocs">
    <w15:presenceInfo w15:providerId="None" w15:userId="Amdo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063B"/>
    <w:rsid w:val="00074097"/>
    <w:rsid w:val="000A1A37"/>
    <w:rsid w:val="000A6394"/>
    <w:rsid w:val="000A7A3B"/>
    <w:rsid w:val="000B7FED"/>
    <w:rsid w:val="000C009D"/>
    <w:rsid w:val="000C038A"/>
    <w:rsid w:val="000C6598"/>
    <w:rsid w:val="000D1F6B"/>
    <w:rsid w:val="00132C54"/>
    <w:rsid w:val="00145D43"/>
    <w:rsid w:val="00162EAA"/>
    <w:rsid w:val="0018587A"/>
    <w:rsid w:val="00190449"/>
    <w:rsid w:val="00192C46"/>
    <w:rsid w:val="001A08B3"/>
    <w:rsid w:val="001A7B60"/>
    <w:rsid w:val="001B52F0"/>
    <w:rsid w:val="001B7A65"/>
    <w:rsid w:val="001D16CF"/>
    <w:rsid w:val="001E41F3"/>
    <w:rsid w:val="001E589C"/>
    <w:rsid w:val="0022758C"/>
    <w:rsid w:val="00234FFF"/>
    <w:rsid w:val="00244E95"/>
    <w:rsid w:val="0026004D"/>
    <w:rsid w:val="002640DD"/>
    <w:rsid w:val="00275D12"/>
    <w:rsid w:val="00284FEB"/>
    <w:rsid w:val="002860C4"/>
    <w:rsid w:val="002B5741"/>
    <w:rsid w:val="002F30BE"/>
    <w:rsid w:val="00305409"/>
    <w:rsid w:val="00337B90"/>
    <w:rsid w:val="003609EF"/>
    <w:rsid w:val="0036231A"/>
    <w:rsid w:val="00371525"/>
    <w:rsid w:val="00374DD4"/>
    <w:rsid w:val="003B3885"/>
    <w:rsid w:val="003C0D6D"/>
    <w:rsid w:val="003D786C"/>
    <w:rsid w:val="003E1A36"/>
    <w:rsid w:val="00410371"/>
    <w:rsid w:val="0042007D"/>
    <w:rsid w:val="004242F1"/>
    <w:rsid w:val="00451D32"/>
    <w:rsid w:val="004609BF"/>
    <w:rsid w:val="0046364C"/>
    <w:rsid w:val="004B75B7"/>
    <w:rsid w:val="0051580D"/>
    <w:rsid w:val="005304E2"/>
    <w:rsid w:val="00547111"/>
    <w:rsid w:val="00557BFB"/>
    <w:rsid w:val="00592D74"/>
    <w:rsid w:val="005E2C44"/>
    <w:rsid w:val="005F2FC3"/>
    <w:rsid w:val="00621188"/>
    <w:rsid w:val="006257ED"/>
    <w:rsid w:val="00695808"/>
    <w:rsid w:val="006B46FB"/>
    <w:rsid w:val="006B75EF"/>
    <w:rsid w:val="006E21FB"/>
    <w:rsid w:val="006E2E4A"/>
    <w:rsid w:val="00746431"/>
    <w:rsid w:val="00760EAE"/>
    <w:rsid w:val="00792342"/>
    <w:rsid w:val="007977A8"/>
    <w:rsid w:val="007B512A"/>
    <w:rsid w:val="007C2097"/>
    <w:rsid w:val="007D6A07"/>
    <w:rsid w:val="007E199C"/>
    <w:rsid w:val="007F0C5B"/>
    <w:rsid w:val="007F7259"/>
    <w:rsid w:val="008040A8"/>
    <w:rsid w:val="008279FA"/>
    <w:rsid w:val="008626E7"/>
    <w:rsid w:val="00870EE7"/>
    <w:rsid w:val="008715A3"/>
    <w:rsid w:val="008863B9"/>
    <w:rsid w:val="00887691"/>
    <w:rsid w:val="008A45A6"/>
    <w:rsid w:val="008B5339"/>
    <w:rsid w:val="008F686C"/>
    <w:rsid w:val="009148DE"/>
    <w:rsid w:val="00941E30"/>
    <w:rsid w:val="00972C20"/>
    <w:rsid w:val="009777D9"/>
    <w:rsid w:val="00991B88"/>
    <w:rsid w:val="009A5753"/>
    <w:rsid w:val="009A579D"/>
    <w:rsid w:val="009E2579"/>
    <w:rsid w:val="009E3297"/>
    <w:rsid w:val="009F2776"/>
    <w:rsid w:val="009F734F"/>
    <w:rsid w:val="00A246B6"/>
    <w:rsid w:val="00A47E70"/>
    <w:rsid w:val="00A50CF0"/>
    <w:rsid w:val="00A7671C"/>
    <w:rsid w:val="00AA2CBC"/>
    <w:rsid w:val="00AA7AF4"/>
    <w:rsid w:val="00AC5820"/>
    <w:rsid w:val="00AD1CD8"/>
    <w:rsid w:val="00AD535E"/>
    <w:rsid w:val="00B148CA"/>
    <w:rsid w:val="00B21688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66BA2"/>
    <w:rsid w:val="00C75560"/>
    <w:rsid w:val="00C95985"/>
    <w:rsid w:val="00CA15A5"/>
    <w:rsid w:val="00CC5026"/>
    <w:rsid w:val="00CC68D0"/>
    <w:rsid w:val="00D03F9A"/>
    <w:rsid w:val="00D06D51"/>
    <w:rsid w:val="00D24991"/>
    <w:rsid w:val="00D311A7"/>
    <w:rsid w:val="00D4156D"/>
    <w:rsid w:val="00D47D24"/>
    <w:rsid w:val="00D50255"/>
    <w:rsid w:val="00D644A5"/>
    <w:rsid w:val="00D66520"/>
    <w:rsid w:val="00DC00CB"/>
    <w:rsid w:val="00DE34CF"/>
    <w:rsid w:val="00E017A9"/>
    <w:rsid w:val="00E13F3D"/>
    <w:rsid w:val="00E34898"/>
    <w:rsid w:val="00E97A71"/>
    <w:rsid w:val="00EB09B7"/>
    <w:rsid w:val="00EE7D7C"/>
    <w:rsid w:val="00F25D98"/>
    <w:rsid w:val="00F300FB"/>
    <w:rsid w:val="00F65EF7"/>
    <w:rsid w:val="00F92F62"/>
    <w:rsid w:val="00FA73B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0A1A3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0A1A3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0A1A37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0A1A3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6E2E4A"/>
    <w:rPr>
      <w:rFonts w:eastAsia="SimSun"/>
    </w:rPr>
  </w:style>
  <w:style w:type="paragraph" w:customStyle="1" w:styleId="Guidance">
    <w:name w:val="Guidance"/>
    <w:basedOn w:val="Normal"/>
    <w:rsid w:val="006E2E4A"/>
    <w:rPr>
      <w:rFonts w:eastAsia="SimSun"/>
      <w:i/>
      <w:color w:val="0000FF"/>
    </w:rPr>
  </w:style>
  <w:style w:type="character" w:customStyle="1" w:styleId="CommentTextChar">
    <w:name w:val="Comment Text Char"/>
    <w:link w:val="CommentText"/>
    <w:rsid w:val="006E2E4A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6E2E4A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rsid w:val="006E2E4A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aliases w:val="h3 Char1"/>
    <w:link w:val="Heading3"/>
    <w:uiPriority w:val="9"/>
    <w:locked/>
    <w:rsid w:val="006E2E4A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link w:val="EditorsNote"/>
    <w:rsid w:val="006E2E4A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rsid w:val="006E2E4A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locked/>
    <w:rsid w:val="006E2E4A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6E2E4A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6E2E4A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6E2E4A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6E2E4A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6E2E4A"/>
    <w:rPr>
      <w:rFonts w:ascii="Arial" w:hAnsi="Arial"/>
      <w:b/>
      <w:sz w:val="18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link w:val="Heading2"/>
    <w:rsid w:val="006E2E4A"/>
    <w:rPr>
      <w:rFonts w:ascii="Arial" w:hAnsi="Arial"/>
      <w:sz w:val="32"/>
      <w:lang w:val="en-GB" w:eastAsia="en-US"/>
    </w:rPr>
  </w:style>
  <w:style w:type="paragraph" w:styleId="Revision">
    <w:name w:val="Revision"/>
    <w:hidden/>
    <w:uiPriority w:val="99"/>
    <w:semiHidden/>
    <w:rsid w:val="006E2E4A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6E2E4A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6E2E4A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6E2E4A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6E2E4A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6E2E4A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link w:val="FootnoteText"/>
    <w:rsid w:val="006E2E4A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6E2E4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6E2E4A"/>
  </w:style>
  <w:style w:type="paragraph" w:customStyle="1" w:styleId="Reference">
    <w:name w:val="Reference"/>
    <w:basedOn w:val="Normal"/>
    <w:rsid w:val="006E2E4A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rsid w:val="006E2E4A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6E2E4A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6E2E4A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6E2E4A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6E2E4A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  <w:rsid w:val="006E2E4A"/>
  </w:style>
  <w:style w:type="character" w:customStyle="1" w:styleId="PLChar">
    <w:name w:val="PL Char"/>
    <w:link w:val="PL"/>
    <w:rsid w:val="006E2E4A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6E2E4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F4E3A-F9DA-4F6E-9967-951983AA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8</Pages>
  <Words>1814</Words>
  <Characters>10346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12136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Amdocs</cp:lastModifiedBy>
  <cp:revision>2</cp:revision>
  <cp:lastPrinted>1899-12-31T23:00:00Z</cp:lastPrinted>
  <dcterms:created xsi:type="dcterms:W3CDTF">2020-05-28T16:31:00Z</dcterms:created>
  <dcterms:modified xsi:type="dcterms:W3CDTF">2020-05-28T16:31:00Z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