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768" w:rsidRDefault="007A4768" w:rsidP="00D812E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#131e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AC281C">
        <w:rPr>
          <w:b/>
          <w:i/>
          <w:noProof/>
          <w:sz w:val="28"/>
        </w:rPr>
        <w:t>3124</w:t>
      </w:r>
      <w:r w:rsidR="0086175F">
        <w:rPr>
          <w:b/>
          <w:i/>
          <w:noProof/>
          <w:sz w:val="28"/>
        </w:rPr>
        <w:t>rev1</w:t>
      </w:r>
    </w:p>
    <w:p w:rsidR="007A4768" w:rsidRDefault="007A4768" w:rsidP="007A476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25</w:t>
      </w:r>
      <w:r w:rsidRPr="0069395D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May-3</w:t>
      </w:r>
      <w:r w:rsidRPr="0069395D">
        <w:rPr>
          <w:b/>
          <w:noProof/>
          <w:sz w:val="24"/>
          <w:vertAlign w:val="superscript"/>
        </w:rPr>
        <w:t>rd</w:t>
      </w:r>
      <w:r>
        <w:rPr>
          <w:b/>
          <w:noProof/>
          <w:sz w:val="24"/>
        </w:rPr>
        <w:t xml:space="preserve"> June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0572DD" w:rsidP="0002552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A20167">
              <w:rPr>
                <w:b/>
                <w:noProof/>
                <w:sz w:val="28"/>
              </w:rPr>
              <w:t>32.2</w:t>
            </w:r>
            <w:r w:rsidR="00C1004C">
              <w:rPr>
                <w:b/>
                <w:noProof/>
                <w:sz w:val="28"/>
              </w:rPr>
              <w:t>9</w:t>
            </w:r>
            <w:r>
              <w:rPr>
                <w:b/>
                <w:noProof/>
                <w:sz w:val="28"/>
              </w:rPr>
              <w:fldChar w:fldCharType="end"/>
            </w:r>
            <w:r w:rsidR="00025521">
              <w:rPr>
                <w:b/>
                <w:noProof/>
                <w:sz w:val="28"/>
              </w:rPr>
              <w:t>8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AC281C" w:rsidP="00A20167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0814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047DFB" w:rsidP="00A20167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0572DD" w:rsidP="0002552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A20167">
              <w:rPr>
                <w:b/>
                <w:noProof/>
                <w:sz w:val="28"/>
              </w:rPr>
              <w:t>16.</w:t>
            </w:r>
            <w:r w:rsidR="00025521">
              <w:rPr>
                <w:b/>
                <w:noProof/>
                <w:sz w:val="28"/>
              </w:rPr>
              <w:t>4</w:t>
            </w:r>
            <w:r w:rsidR="00A20167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fldChar w:fldCharType="end"/>
            </w:r>
            <w:r w:rsidR="00025521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EB421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A20167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Add </w:t>
            </w:r>
            <w:r>
              <w:rPr>
                <w:rFonts w:hint="eastAsia"/>
                <w:lang w:eastAsia="zh-CN"/>
              </w:rPr>
              <w:t>PDU</w:t>
            </w:r>
            <w:r>
              <w:t xml:space="preserve"> Address in for IPv6 multi-homing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A20167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A201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TEI</w:t>
            </w:r>
            <w:r w:rsidR="00875483">
              <w:rPr>
                <w:lang w:eastAsia="zh-CN"/>
              </w:rPr>
              <w:t xml:space="preserve"> 16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A20167" w:rsidP="0086175F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2020-0</w:t>
            </w:r>
            <w:r w:rsidR="005A6D92">
              <w:t>5</w:t>
            </w:r>
            <w:r>
              <w:t>-</w:t>
            </w:r>
            <w:r w:rsidR="0086175F">
              <w:t>27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E2094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A20167">
            <w:pPr>
              <w:pStyle w:val="CRCoverPage"/>
              <w:spacing w:after="0"/>
              <w:ind w:left="100"/>
              <w:rPr>
                <w:noProof/>
              </w:rPr>
            </w:pPr>
            <w:r>
              <w:t>16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C1004C" w:rsidP="0002552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The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 xml:space="preserve">PDU Addresses per PSA </w:t>
            </w:r>
            <w:r>
              <w:t>for IPv6 multi-homing</w:t>
            </w:r>
            <w:r>
              <w:rPr>
                <w:rFonts w:hint="eastAsia"/>
                <w:noProof/>
                <w:lang w:eastAsia="zh-CN"/>
              </w:rPr>
              <w:t xml:space="preserve"> is not specified in TS 32.29</w:t>
            </w:r>
            <w:r w:rsidR="00025521">
              <w:rPr>
                <w:noProof/>
                <w:lang w:eastAsia="zh-CN"/>
              </w:rPr>
              <w:t>8</w:t>
            </w:r>
            <w:r>
              <w:rPr>
                <w:noProof/>
                <w:lang w:eastAsia="zh-CN"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86175F" w:rsidP="00776E0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ins w:id="2" w:author="Huawei R01" w:date="2020-05-27T17:31:00Z">
              <w:r>
                <w:rPr>
                  <w:rFonts w:hint="eastAsia"/>
                  <w:noProof/>
                  <w:lang w:eastAsia="zh-CN"/>
                </w:rPr>
                <w:t>This contr</w:t>
              </w:r>
              <w:r>
                <w:rPr>
                  <w:noProof/>
                  <w:lang w:eastAsia="zh-CN"/>
                </w:rPr>
                <w:t>ibution is to add IPv6 multi-homing address for</w:t>
              </w:r>
              <w:r>
                <w:rPr>
                  <w:noProof/>
                  <w:lang w:eastAsia="zh-CN"/>
                </w:rPr>
                <w:t xml:space="preserve"> </w:t>
              </w:r>
              <w:r>
                <w:rPr>
                  <w:noProof/>
                  <w:lang w:eastAsia="zh-CN"/>
                </w:rPr>
                <w:t xml:space="preserve">PSA in </w:t>
              </w:r>
              <w:r w:rsidRPr="002F3ED2">
                <w:t xml:space="preserve">Multiple </w:t>
              </w:r>
              <w:r w:rsidRPr="00362DF1">
                <w:rPr>
                  <w:rFonts w:hint="eastAsia"/>
                  <w:lang w:eastAsia="zh-CN"/>
                </w:rPr>
                <w:t>Unit</w:t>
              </w:r>
              <w:r w:rsidRPr="002F3ED2">
                <w:t xml:space="preserve"> Usage</w:t>
              </w:r>
              <w:r>
                <w:rPr>
                  <w:noProof/>
                  <w:lang w:eastAsia="zh-CN"/>
                </w:rPr>
                <w:t xml:space="preserve"> </w:t>
              </w:r>
              <w:r>
                <w:t>for IPv6 multi-homing</w:t>
              </w:r>
              <w:r>
                <w:rPr>
                  <w:noProof/>
                  <w:lang w:eastAsia="zh-CN"/>
                </w:rPr>
                <w:t xml:space="preserve">, including in the </w:t>
              </w:r>
              <w:r>
                <w:rPr>
                  <w:rFonts w:hint="eastAsia"/>
                  <w:noProof/>
                  <w:lang w:eastAsia="zh-CN"/>
                </w:rPr>
                <w:t>charging</w:t>
              </w:r>
              <w:r>
                <w:rPr>
                  <w:noProof/>
                  <w:lang w:eastAsia="zh-CN"/>
                </w:rPr>
                <w:t xml:space="preserve"> </w:t>
              </w:r>
              <w:r>
                <w:rPr>
                  <w:rFonts w:hint="eastAsia"/>
                  <w:noProof/>
                  <w:lang w:eastAsia="zh-CN"/>
                </w:rPr>
                <w:t>data</w:t>
              </w:r>
              <w:r>
                <w:rPr>
                  <w:noProof/>
                  <w:lang w:eastAsia="zh-CN"/>
                </w:rPr>
                <w:t xml:space="preserve"> </w:t>
              </w:r>
              <w:r>
                <w:rPr>
                  <w:rFonts w:hint="eastAsia"/>
                  <w:noProof/>
                  <w:lang w:eastAsia="zh-CN"/>
                </w:rPr>
                <w:t>request</w:t>
              </w:r>
              <w:r>
                <w:rPr>
                  <w:noProof/>
                  <w:lang w:eastAsia="zh-CN"/>
                </w:rPr>
                <w:t>/</w:t>
              </w:r>
              <w:r>
                <w:rPr>
                  <w:rFonts w:hint="eastAsia"/>
                  <w:noProof/>
                  <w:lang w:eastAsia="zh-CN"/>
                </w:rPr>
                <w:t>response</w:t>
              </w:r>
              <w:r>
                <w:rPr>
                  <w:noProof/>
                  <w:lang w:eastAsia="zh-CN"/>
                </w:rPr>
                <w:t xml:space="preserve"> </w:t>
              </w:r>
              <w:r>
                <w:rPr>
                  <w:rFonts w:hint="eastAsia"/>
                  <w:noProof/>
                  <w:lang w:eastAsia="zh-CN"/>
                </w:rPr>
                <w:t>and</w:t>
              </w:r>
              <w:r>
                <w:rPr>
                  <w:noProof/>
                  <w:lang w:eastAsia="zh-CN"/>
                </w:rPr>
                <w:t xml:space="preserve"> </w:t>
              </w:r>
              <w:r>
                <w:rPr>
                  <w:rFonts w:hint="eastAsia"/>
                  <w:noProof/>
                  <w:lang w:eastAsia="zh-CN"/>
                </w:rPr>
                <w:t>CDR</w:t>
              </w:r>
              <w:r>
                <w:rPr>
                  <w:noProof/>
                  <w:lang w:eastAsia="zh-CN"/>
                </w:rPr>
                <w:t>. The adding of IPv6 multi-homing address is associated to UPF ID, that not need to add new trigger(s).</w:t>
              </w:r>
            </w:ins>
            <w:del w:id="3" w:author="Huawei R01" w:date="2020-05-27T17:31:00Z">
              <w:r w:rsidR="00025521" w:rsidDel="0086175F">
                <w:rPr>
                  <w:rFonts w:hint="eastAsia"/>
                  <w:noProof/>
                  <w:lang w:eastAsia="zh-CN"/>
                </w:rPr>
                <w:delText>This contr</w:delText>
              </w:r>
              <w:r w:rsidR="00025521" w:rsidDel="0086175F">
                <w:rPr>
                  <w:noProof/>
                  <w:lang w:eastAsia="zh-CN"/>
                </w:rPr>
                <w:delText xml:space="preserve">ibution is to add PDU Address per PSA in </w:delText>
              </w:r>
              <w:r w:rsidR="00853A5D" w:rsidRPr="001B69A8" w:rsidDel="0086175F">
                <w:rPr>
                  <w:rFonts w:eastAsia="宋体"/>
                </w:rPr>
                <w:delText>PDU</w:delText>
              </w:r>
              <w:r w:rsidR="00853A5D" w:rsidRPr="00424394" w:rsidDel="0086175F">
                <w:rPr>
                  <w:rFonts w:eastAsia="宋体"/>
                </w:rPr>
                <w:delText xml:space="preserve"> </w:delText>
              </w:r>
              <w:r w:rsidR="00853A5D" w:rsidDel="0086175F">
                <w:rPr>
                  <w:lang w:eastAsia="zh-CN"/>
                </w:rPr>
                <w:delText>container</w:delText>
              </w:r>
              <w:r w:rsidR="00853A5D" w:rsidRPr="00424394" w:rsidDel="0086175F">
                <w:rPr>
                  <w:rFonts w:eastAsia="宋体"/>
                </w:rPr>
                <w:delText xml:space="preserve"> information</w:delText>
              </w:r>
              <w:r w:rsidR="00025521" w:rsidDel="0086175F">
                <w:rPr>
                  <w:noProof/>
                  <w:lang w:eastAsia="zh-CN"/>
                </w:rPr>
                <w:delText xml:space="preserve"> </w:delText>
              </w:r>
              <w:r w:rsidR="00025521" w:rsidDel="0086175F">
                <w:delText>for IPv6 multi-homing</w:delText>
              </w:r>
              <w:r w:rsidR="00025521" w:rsidDel="0086175F">
                <w:rPr>
                  <w:noProof/>
                  <w:lang w:eastAsia="zh-CN"/>
                </w:rPr>
                <w:delText>, including in CHF-</w:delText>
              </w:r>
              <w:r w:rsidR="00025521" w:rsidDel="0086175F">
                <w:rPr>
                  <w:rFonts w:hint="eastAsia"/>
                  <w:noProof/>
                  <w:lang w:eastAsia="zh-CN"/>
                </w:rPr>
                <w:delText>CDR</w:delText>
              </w:r>
              <w:r w:rsidR="00025521" w:rsidDel="0086175F">
                <w:rPr>
                  <w:noProof/>
                  <w:lang w:eastAsia="zh-CN"/>
                </w:rPr>
                <w:delText>.</w:delText>
              </w:r>
            </w:del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025521" w:rsidP="00C1004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In </w:t>
            </w:r>
            <w:r>
              <w:t>IPv6 multi-homing scenario</w:t>
            </w:r>
            <w:r>
              <w:rPr>
                <w:rFonts w:hint="eastAsia"/>
                <w:noProof/>
                <w:lang w:eastAsia="zh-CN"/>
              </w:rPr>
              <w:t xml:space="preserve">, </w:t>
            </w:r>
            <w:ins w:id="4" w:author="Huawei R01" w:date="2020-05-27T17:32:00Z">
              <w:r w:rsidR="0086175F">
                <w:rPr>
                  <w:noProof/>
                  <w:lang w:eastAsia="zh-CN"/>
                </w:rPr>
                <w:t>IPv6 multi-homing is not supported</w:t>
              </w:r>
              <w:r w:rsidR="0086175F">
                <w:rPr>
                  <w:rFonts w:hint="eastAsia"/>
                  <w:noProof/>
                  <w:lang w:eastAsia="zh-CN"/>
                </w:rPr>
                <w:t>.</w:t>
              </w:r>
            </w:ins>
            <w:del w:id="5" w:author="Huawei R01" w:date="2020-05-27T17:32:00Z">
              <w:r w:rsidDel="0086175F">
                <w:rPr>
                  <w:noProof/>
                  <w:lang w:eastAsia="zh-CN"/>
                </w:rPr>
                <w:delText>o</w:delText>
              </w:r>
              <w:r w:rsidDel="0086175F">
                <w:rPr>
                  <w:rFonts w:hint="eastAsia"/>
                  <w:noProof/>
                  <w:lang w:eastAsia="zh-CN"/>
                </w:rPr>
                <w:delText>nly</w:delText>
              </w:r>
              <w:r w:rsidDel="0086175F">
                <w:rPr>
                  <w:noProof/>
                  <w:lang w:eastAsia="zh-CN"/>
                </w:rPr>
                <w:delText xml:space="preserve"> </w:delText>
              </w:r>
              <w:r w:rsidDel="0086175F">
                <w:rPr>
                  <w:rFonts w:hint="eastAsia"/>
                  <w:noProof/>
                  <w:lang w:eastAsia="zh-CN"/>
                </w:rPr>
                <w:delText>one</w:delText>
              </w:r>
              <w:r w:rsidDel="0086175F">
                <w:rPr>
                  <w:noProof/>
                  <w:lang w:eastAsia="zh-CN"/>
                </w:rPr>
                <w:delText xml:space="preserve"> </w:delText>
              </w:r>
              <w:r w:rsidDel="0086175F">
                <w:rPr>
                  <w:rFonts w:hint="eastAsia"/>
                  <w:noProof/>
                  <w:lang w:eastAsia="zh-CN"/>
                </w:rPr>
                <w:delText>PDU</w:delText>
              </w:r>
              <w:r w:rsidDel="0086175F">
                <w:rPr>
                  <w:noProof/>
                  <w:lang w:eastAsia="zh-CN"/>
                </w:rPr>
                <w:delText xml:space="preserve"> </w:delText>
              </w:r>
              <w:r w:rsidDel="0086175F">
                <w:rPr>
                  <w:rFonts w:hint="eastAsia"/>
                  <w:noProof/>
                  <w:lang w:eastAsia="zh-CN"/>
                </w:rPr>
                <w:delText>address</w:delText>
              </w:r>
              <w:r w:rsidDel="0086175F">
                <w:rPr>
                  <w:noProof/>
                  <w:lang w:eastAsia="zh-CN"/>
                </w:rPr>
                <w:delText xml:space="preserve"> is reported to CGF, and other </w:delText>
              </w:r>
              <w:r w:rsidDel="0086175F">
                <w:rPr>
                  <w:rFonts w:hint="eastAsia"/>
                  <w:noProof/>
                  <w:lang w:eastAsia="zh-CN"/>
                </w:rPr>
                <w:delText>PDU</w:delText>
              </w:r>
              <w:r w:rsidDel="0086175F">
                <w:rPr>
                  <w:noProof/>
                  <w:lang w:eastAsia="zh-CN"/>
                </w:rPr>
                <w:delText xml:space="preserve"> </w:delText>
              </w:r>
              <w:r w:rsidDel="0086175F">
                <w:rPr>
                  <w:rFonts w:hint="eastAsia"/>
                  <w:noProof/>
                  <w:lang w:eastAsia="zh-CN"/>
                </w:rPr>
                <w:delText>addresses</w:delText>
              </w:r>
              <w:r w:rsidDel="0086175F">
                <w:rPr>
                  <w:noProof/>
                  <w:lang w:eastAsia="zh-CN"/>
                </w:rPr>
                <w:delText xml:space="preserve"> </w:delText>
              </w:r>
              <w:r w:rsidDel="0086175F">
                <w:rPr>
                  <w:rFonts w:hint="eastAsia"/>
                  <w:noProof/>
                  <w:lang w:eastAsia="zh-CN"/>
                </w:rPr>
                <w:delText>are</w:delText>
              </w:r>
              <w:r w:rsidDel="0086175F">
                <w:rPr>
                  <w:noProof/>
                  <w:lang w:eastAsia="zh-CN"/>
                </w:rPr>
                <w:delText xml:space="preserve"> </w:delText>
              </w:r>
              <w:r w:rsidDel="0086175F">
                <w:rPr>
                  <w:rFonts w:hint="eastAsia"/>
                  <w:noProof/>
                  <w:lang w:eastAsia="zh-CN"/>
                </w:rPr>
                <w:delText>droped</w:delText>
              </w:r>
              <w:r w:rsidDel="0086175F">
                <w:rPr>
                  <w:noProof/>
                  <w:lang w:eastAsia="zh-CN"/>
                </w:rPr>
                <w:delText xml:space="preserve"> by SMF</w:delText>
              </w:r>
            </w:del>
            <w:bookmarkStart w:id="6" w:name="_GoBack"/>
            <w:bookmarkEnd w:id="6"/>
            <w:r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826AD2" w:rsidP="001F37C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5.2.5.2</w:t>
            </w:r>
            <w:r w:rsidR="003B2D9D">
              <w:rPr>
                <w:lang w:eastAsia="zh-CN"/>
              </w:rPr>
              <w:t xml:space="preserve">, </w:t>
            </w:r>
            <w:r w:rsidR="003B2D9D" w:rsidRPr="000A0DA1">
              <w:t>5.1.</w:t>
            </w:r>
            <w:r w:rsidR="003B2D9D">
              <w:t>5</w:t>
            </w:r>
            <w:r w:rsidR="003B2D9D" w:rsidRPr="000A0DA1">
              <w:t>.</w:t>
            </w:r>
            <w:r w:rsidR="003B2D9D" w:rsidRPr="00281831">
              <w:t>1.</w:t>
            </w:r>
            <w:r w:rsidR="003B2D9D">
              <w:t>4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A2016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A2016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A2016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25521" w:rsidRPr="007215AA" w:rsidTr="0002552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25521" w:rsidRPr="007215AA" w:rsidRDefault="00025521" w:rsidP="0002552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to TS 32.298</w:t>
            </w:r>
          </w:p>
        </w:tc>
      </w:tr>
    </w:tbl>
    <w:p w:rsidR="007141F4" w:rsidRPr="00281831" w:rsidRDefault="007141F4" w:rsidP="007141F4">
      <w:pPr>
        <w:pStyle w:val="5"/>
      </w:pPr>
      <w:bookmarkStart w:id="7" w:name="_Toc36116684"/>
      <w:bookmarkStart w:id="8" w:name="_Toc523498181"/>
      <w:r w:rsidRPr="000A0DA1">
        <w:t>5.1.</w:t>
      </w:r>
      <w:r>
        <w:t>5</w:t>
      </w:r>
      <w:r w:rsidRPr="000A0DA1">
        <w:t>.</w:t>
      </w:r>
      <w:r w:rsidRPr="00281831">
        <w:t>1.</w:t>
      </w:r>
      <w:r>
        <w:t>4</w:t>
      </w:r>
      <w:r w:rsidRPr="00281831">
        <w:tab/>
        <w:t>List of Multiple Unit Usage</w:t>
      </w:r>
      <w:bookmarkEnd w:id="7"/>
    </w:p>
    <w:p w:rsidR="007141F4" w:rsidRPr="000A0DA1" w:rsidRDefault="007141F4" w:rsidP="007141F4">
      <w:pPr>
        <w:keepNext/>
        <w:keepLines/>
      </w:pPr>
      <w:r w:rsidRPr="000A0DA1">
        <w:t>This list applicable in CHF-CDR and includes one or more containers.</w:t>
      </w:r>
    </w:p>
    <w:p w:rsidR="007141F4" w:rsidRPr="000A0DA1" w:rsidRDefault="007141F4" w:rsidP="007141F4">
      <w:pPr>
        <w:keepNext/>
        <w:keepLines/>
      </w:pPr>
      <w:r w:rsidRPr="000A0DA1">
        <w:t>Each container includes the following fields:</w:t>
      </w:r>
    </w:p>
    <w:p w:rsidR="007141F4" w:rsidRPr="00AB3A4D" w:rsidRDefault="007141F4" w:rsidP="007141F4">
      <w:pPr>
        <w:pStyle w:val="B10"/>
      </w:pPr>
      <w:r w:rsidRPr="000A0DA1">
        <w:t>-</w:t>
      </w:r>
      <w:r w:rsidRPr="000A0DA1">
        <w:tab/>
      </w:r>
      <w:r w:rsidRPr="000A0DA1">
        <w:rPr>
          <w:b/>
        </w:rPr>
        <w:t xml:space="preserve">Rating Group </w:t>
      </w:r>
      <w:r w:rsidRPr="000A0DA1">
        <w:t>This fi</w:t>
      </w:r>
      <w:r>
        <w:t>e</w:t>
      </w:r>
      <w:r w:rsidRPr="00AB3A4D">
        <w:t>ld holds the rating group. The parameter corresponds to the Charging Key as specified in TS 23.203 [203]</w:t>
      </w:r>
    </w:p>
    <w:p w:rsidR="007141F4" w:rsidRPr="00EA4D91" w:rsidRDefault="007141F4" w:rsidP="007141F4">
      <w:pPr>
        <w:pStyle w:val="B10"/>
      </w:pPr>
      <w:r w:rsidRPr="00AB3A4D">
        <w:rPr>
          <w:b/>
        </w:rPr>
        <w:t>-</w:t>
      </w:r>
      <w:r w:rsidRPr="00AB3A4D">
        <w:rPr>
          <w:b/>
        </w:rPr>
        <w:tab/>
        <w:t>Used Unit Container</w:t>
      </w:r>
      <w:r>
        <w:rPr>
          <w:b/>
        </w:rPr>
        <w:t xml:space="preserve"> </w:t>
      </w:r>
      <w:r>
        <w:rPr>
          <w:rFonts w:ascii="Arial" w:hAnsi="Arial"/>
          <w:sz w:val="18"/>
          <w:lang w:bidi="ar-IQ"/>
        </w:rPr>
        <w:t>This field holds the used units and information connected to the reported units.</w:t>
      </w:r>
    </w:p>
    <w:p w:rsidR="007141F4" w:rsidRPr="00EA4D91" w:rsidRDefault="007141F4" w:rsidP="007141F4">
      <w:pPr>
        <w:pStyle w:val="B10"/>
      </w:pPr>
      <w:r w:rsidRPr="00EA4D91">
        <w:t>-</w:t>
      </w:r>
      <w:r w:rsidRPr="00EA4D91">
        <w:tab/>
      </w:r>
      <w:r w:rsidRPr="00EA4D91">
        <w:rPr>
          <w:b/>
        </w:rPr>
        <w:t xml:space="preserve">PDU Container Information </w:t>
      </w:r>
      <w:r w:rsidRPr="00EA4D91">
        <w:t>This field holds the 5G data connectivity specific information described in TS 32.2</w:t>
      </w:r>
      <w:r>
        <w:t>55</w:t>
      </w:r>
      <w:r w:rsidRPr="00EA4D91">
        <w:t xml:space="preserve"> [</w:t>
      </w:r>
      <w:r>
        <w:t>15</w:t>
      </w:r>
      <w:r w:rsidRPr="00EA4D91">
        <w:t>].</w:t>
      </w:r>
    </w:p>
    <w:p w:rsidR="007141F4" w:rsidRPr="00EA4D91" w:rsidRDefault="007141F4" w:rsidP="007141F4">
      <w:pPr>
        <w:pStyle w:val="B10"/>
      </w:pPr>
      <w:r w:rsidRPr="00F90113">
        <w:rPr>
          <w:b/>
        </w:rPr>
        <w:t>-</w:t>
      </w:r>
      <w:r w:rsidRPr="00F90113">
        <w:rPr>
          <w:b/>
        </w:rPr>
        <w:tab/>
        <w:t>UPF I</w:t>
      </w:r>
      <w:r w:rsidRPr="00410225">
        <w:rPr>
          <w:b/>
        </w:rPr>
        <w:t>D</w:t>
      </w:r>
      <w:r>
        <w:rPr>
          <w:b/>
        </w:rPr>
        <w:t xml:space="preserve"> </w:t>
      </w:r>
      <w:r w:rsidRPr="00EA4D91">
        <w:rPr>
          <w:rFonts w:ascii="Arial" w:hAnsi="Arial"/>
          <w:sz w:val="18"/>
          <w:lang w:bidi="ar-IQ"/>
        </w:rPr>
        <w:t xml:space="preserve">This field holds the UPF identifier used to identify the UPF when reporting the usage </w:t>
      </w:r>
      <w:r>
        <w:rPr>
          <w:rFonts w:ascii="Arial" w:hAnsi="Arial"/>
          <w:sz w:val="18"/>
          <w:lang w:bidi="ar-IQ"/>
        </w:rPr>
        <w:t>for</w:t>
      </w:r>
      <w:r w:rsidRPr="00EA4D91">
        <w:rPr>
          <w:rFonts w:ascii="Arial" w:hAnsi="Arial"/>
          <w:sz w:val="18"/>
          <w:lang w:bidi="ar-IQ"/>
        </w:rPr>
        <w:t xml:space="preserve"> the UPF.</w:t>
      </w:r>
    </w:p>
    <w:p w:rsidR="00025521" w:rsidRDefault="007141F4">
      <w:pPr>
        <w:ind w:firstLine="284"/>
        <w:rPr>
          <w:lang w:eastAsia="zh-CN" w:bidi="ar-IQ"/>
        </w:rPr>
        <w:pPrChange w:id="9" w:author="HuaweiR02" w:date="2020-04-23T23:20:00Z">
          <w:pPr/>
        </w:pPrChange>
      </w:pPr>
      <w:ins w:id="10" w:author="HuaweiR02" w:date="2020-04-23T23:19:00Z">
        <w:r w:rsidRPr="00F90113">
          <w:rPr>
            <w:b/>
          </w:rPr>
          <w:t>-</w:t>
        </w:r>
        <w:r w:rsidRPr="00F90113">
          <w:rPr>
            <w:b/>
          </w:rPr>
          <w:tab/>
        </w:r>
      </w:ins>
      <w:ins w:id="11" w:author="HuaweiR02" w:date="2020-04-23T23:22:00Z">
        <w:r w:rsidRPr="007141F4">
          <w:rPr>
            <w:b/>
            <w:lang w:eastAsia="zh-CN" w:bidi="ar-IQ"/>
            <w:rPrChange w:id="12" w:author="HuaweiR02" w:date="2020-04-23T23:22:00Z">
              <w:rPr>
                <w:lang w:eastAsia="zh-CN" w:bidi="ar-IQ"/>
              </w:rPr>
            </w:rPrChange>
          </w:rPr>
          <w:t>Used multi-homing address</w:t>
        </w:r>
        <w:r w:rsidRPr="005D12DE">
          <w:t xml:space="preserve"> </w:t>
        </w:r>
      </w:ins>
      <w:proofErr w:type="gramStart"/>
      <w:ins w:id="13" w:author="HuaweiR02" w:date="2020-04-23T23:19:00Z">
        <w:r w:rsidRPr="005D12DE">
          <w:t>This</w:t>
        </w:r>
        <w:proofErr w:type="gramEnd"/>
        <w:r w:rsidRPr="005D12DE">
          <w:t xml:space="preserve"> field holds</w:t>
        </w:r>
        <w:r w:rsidRPr="0081445A">
          <w:rPr>
            <w:rFonts w:hint="eastAsia"/>
            <w:lang w:eastAsia="zh-CN" w:bidi="ar-IQ"/>
          </w:rPr>
          <w:t xml:space="preserve"> </w:t>
        </w:r>
        <w:r>
          <w:rPr>
            <w:lang w:eastAsia="zh-CN" w:bidi="ar-IQ"/>
          </w:rPr>
          <w:t xml:space="preserve">the </w:t>
        </w:r>
      </w:ins>
      <w:ins w:id="14" w:author="HuaweiR02" w:date="2020-04-23T23:22:00Z">
        <w:r>
          <w:rPr>
            <w:lang w:eastAsia="zh-CN" w:bidi="ar-IQ"/>
          </w:rPr>
          <w:t>IPv6</w:t>
        </w:r>
      </w:ins>
      <w:ins w:id="15" w:author="HuaweiR02" w:date="2020-04-23T23:23:00Z">
        <w:r>
          <w:rPr>
            <w:lang w:eastAsia="zh-CN" w:bidi="ar-IQ"/>
          </w:rPr>
          <w:t xml:space="preserve"> </w:t>
        </w:r>
      </w:ins>
      <w:ins w:id="16" w:author="HuaweiR02" w:date="2020-04-23T23:19:00Z">
        <w:r>
          <w:rPr>
            <w:lang w:eastAsia="zh-CN" w:bidi="ar-IQ"/>
          </w:rPr>
          <w:t>a</w:t>
        </w:r>
        <w:r>
          <w:rPr>
            <w:rFonts w:hint="eastAsia"/>
            <w:lang w:eastAsia="zh-CN" w:bidi="ar-IQ"/>
          </w:rPr>
          <w:t>ddress</w:t>
        </w:r>
      </w:ins>
      <w:ins w:id="17" w:author="HuaweiR02" w:date="2020-04-23T23:23:00Z">
        <w:r>
          <w:rPr>
            <w:lang w:eastAsia="zh-CN" w:bidi="ar-IQ"/>
          </w:rPr>
          <w:t>/Prefix</w:t>
        </w:r>
      </w:ins>
      <w:ins w:id="18" w:author="HuaweiR02" w:date="2020-04-23T23:19:00Z">
        <w:r>
          <w:rPr>
            <w:lang w:eastAsia="zh-CN" w:bidi="ar-IQ"/>
          </w:rPr>
          <w:t xml:space="preserve"> </w:t>
        </w:r>
        <w:r>
          <w:rPr>
            <w:rFonts w:hint="eastAsia"/>
            <w:lang w:eastAsia="zh-CN" w:bidi="ar-IQ"/>
          </w:rPr>
          <w:t>used</w:t>
        </w:r>
        <w:r>
          <w:rPr>
            <w:lang w:eastAsia="zh-CN" w:bidi="ar-IQ"/>
          </w:rPr>
          <w:t xml:space="preserve"> by PSA to transfer </w:t>
        </w:r>
        <w:r>
          <w:rPr>
            <w:rFonts w:hint="eastAsia"/>
            <w:lang w:eastAsia="zh-CN" w:bidi="ar-IQ"/>
          </w:rPr>
          <w:t>service</w:t>
        </w:r>
        <w:r>
          <w:rPr>
            <w:lang w:eastAsia="zh-CN" w:bidi="ar-IQ"/>
          </w:rPr>
          <w:t xml:space="preserve"> </w:t>
        </w:r>
        <w:r>
          <w:rPr>
            <w:rFonts w:hint="eastAsia"/>
            <w:lang w:eastAsia="zh-CN" w:bidi="ar-IQ"/>
          </w:rPr>
          <w:t>flow</w:t>
        </w:r>
        <w:r>
          <w:rPr>
            <w:lang w:eastAsia="zh-CN" w:bidi="ar-IQ"/>
          </w:rPr>
          <w:t xml:space="preserve"> for IPv6 multi-homing.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141F4" w:rsidRPr="007215AA" w:rsidTr="003002B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141F4" w:rsidRPr="007215AA" w:rsidRDefault="007141F4" w:rsidP="003002B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val="en-US" w:eastAsia="zh-CN"/>
              </w:rPr>
              <w:t>Second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to TS 32.298</w:t>
            </w:r>
          </w:p>
        </w:tc>
      </w:tr>
    </w:tbl>
    <w:p w:rsidR="007141F4" w:rsidRDefault="007141F4" w:rsidP="007141F4">
      <w:pPr>
        <w:rPr>
          <w:lang w:eastAsia="zh-CN" w:bidi="ar-IQ"/>
        </w:rPr>
      </w:pPr>
    </w:p>
    <w:p w:rsidR="00025521" w:rsidRDefault="00025521" w:rsidP="00025521">
      <w:pPr>
        <w:pStyle w:val="4"/>
      </w:pPr>
      <w:bookmarkStart w:id="19" w:name="_Toc20233306"/>
      <w:bookmarkStart w:id="20" w:name="_Toc28026886"/>
      <w:bookmarkStart w:id="21" w:name="_Toc36116721"/>
      <w:r>
        <w:t>5.2.5.2</w:t>
      </w:r>
      <w:r>
        <w:tab/>
        <w:t>CHF CDRs</w:t>
      </w:r>
      <w:bookmarkEnd w:id="19"/>
      <w:bookmarkEnd w:id="20"/>
      <w:bookmarkEnd w:id="21"/>
    </w:p>
    <w:p w:rsidR="00025521" w:rsidRPr="000A0DA1" w:rsidRDefault="00025521" w:rsidP="00025521">
      <w:r w:rsidRPr="000A0DA1">
        <w:t xml:space="preserve">This </w:t>
      </w:r>
      <w:proofErr w:type="spellStart"/>
      <w:r w:rsidRPr="000A0DA1">
        <w:t>subclause</w:t>
      </w:r>
      <w:proofErr w:type="spellEnd"/>
      <w:r w:rsidRPr="000A0DA1">
        <w:t xml:space="preserve"> contains the abstract syntax definitions that are specific to the CHF CDR types defined in this </w:t>
      </w:r>
      <w:r>
        <w:t>document</w:t>
      </w:r>
      <w:r w:rsidRPr="000A0DA1">
        <w:t>.</w:t>
      </w:r>
    </w:p>
    <w:p w:rsidR="00025521" w:rsidRDefault="00025521" w:rsidP="00025521">
      <w:pPr>
        <w:pStyle w:val="PL"/>
        <w:rPr>
          <w:noProof w:val="0"/>
        </w:rPr>
      </w:pPr>
      <w:proofErr w:type="gramStart"/>
      <w:r>
        <w:rPr>
          <w:noProof w:val="0"/>
        </w:rPr>
        <w:t>.$</w:t>
      </w:r>
      <w:proofErr w:type="spellStart"/>
      <w:proofErr w:type="gramEnd"/>
      <w:r>
        <w:rPr>
          <w:noProof w:val="0"/>
        </w:rPr>
        <w:t>CHFChargingDataTypes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</w:t>
      </w:r>
      <w:proofErr w:type="spellEnd"/>
      <w:r>
        <w:rPr>
          <w:noProof w:val="0"/>
        </w:rPr>
        <w:t xml:space="preserve">-t (0)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chfChargingDataTypes</w:t>
      </w:r>
      <w:proofErr w:type="spellEnd"/>
      <w:r>
        <w:rPr>
          <w:noProof w:val="0"/>
        </w:rPr>
        <w:t xml:space="preserve"> (15) asn1Module (0) version1 (0)}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DEFINITIONS IMPLICIT </w:t>
      </w:r>
      <w:proofErr w:type="gramStart"/>
      <w:r>
        <w:rPr>
          <w:noProof w:val="0"/>
        </w:rPr>
        <w:t>TAGS</w:t>
      </w:r>
      <w:r>
        <w:rPr>
          <w:noProof w:val="0"/>
        </w:rPr>
        <w:tab/>
        <w:t>::</w:t>
      </w:r>
      <w:proofErr w:type="gramEnd"/>
      <w:r>
        <w:rPr>
          <w:noProof w:val="0"/>
        </w:rPr>
        <w:t>=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BEGIN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EXPORTS everything 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IMPORTS</w:t>
      </w:r>
      <w:r>
        <w:rPr>
          <w:noProof w:val="0"/>
        </w:rPr>
        <w:tab/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>,</w:t>
      </w:r>
    </w:p>
    <w:p w:rsidR="00025521" w:rsidRDefault="00025521" w:rsidP="00025521">
      <w:pPr>
        <w:pStyle w:val="PL"/>
        <w:rPr>
          <w:noProof w:val="0"/>
        </w:rPr>
      </w:pPr>
      <w:proofErr w:type="spellStart"/>
      <w:r>
        <w:rPr>
          <w:noProof w:val="0"/>
        </w:rPr>
        <w:t>CauseForRecClosing</w:t>
      </w:r>
      <w:proofErr w:type="spellEnd"/>
      <w:r>
        <w:rPr>
          <w:noProof w:val="0"/>
        </w:rPr>
        <w:t>,</w:t>
      </w:r>
    </w:p>
    <w:p w:rsidR="00025521" w:rsidRDefault="00025521" w:rsidP="00025521">
      <w:pPr>
        <w:pStyle w:val="PL"/>
        <w:rPr>
          <w:noProof w:val="0"/>
        </w:rPr>
      </w:pPr>
      <w:proofErr w:type="spellStart"/>
      <w:r>
        <w:rPr>
          <w:noProof w:val="0"/>
        </w:rPr>
        <w:t>C</w:t>
      </w:r>
      <w:r w:rsidRPr="00603D5F">
        <w:rPr>
          <w:noProof w:val="0"/>
        </w:rPr>
        <w:t>hargingID</w:t>
      </w:r>
      <w:proofErr w:type="spellEnd"/>
      <w:r>
        <w:rPr>
          <w:noProof w:val="0"/>
        </w:rPr>
        <w:t>,</w:t>
      </w:r>
    </w:p>
    <w:p w:rsidR="00025521" w:rsidRDefault="00025521" w:rsidP="00025521">
      <w:pPr>
        <w:pStyle w:val="PL"/>
        <w:rPr>
          <w:noProof w:val="0"/>
        </w:rPr>
      </w:pP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>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Diagnostics,</w:t>
      </w:r>
    </w:p>
    <w:p w:rsidR="00025521" w:rsidRDefault="00025521" w:rsidP="00025521">
      <w:pPr>
        <w:pStyle w:val="PL"/>
        <w:rPr>
          <w:noProof w:val="0"/>
        </w:rPr>
      </w:pPr>
      <w:r>
        <w:t>EnhancedDiagnostics,</w:t>
      </w:r>
    </w:p>
    <w:p w:rsidR="00025521" w:rsidRDefault="00025521" w:rsidP="00025521">
      <w:pPr>
        <w:pStyle w:val="PL"/>
        <w:rPr>
          <w:noProof w:val="0"/>
        </w:rPr>
      </w:pPr>
      <w:proofErr w:type="spellStart"/>
      <w:r w:rsidRPr="00F514DB">
        <w:rPr>
          <w:noProof w:val="0"/>
        </w:rPr>
        <w:t>DynamicAddressFlag</w:t>
      </w:r>
      <w:proofErr w:type="spellEnd"/>
      <w:r>
        <w:rPr>
          <w:noProof w:val="0"/>
        </w:rPr>
        <w:t>,</w:t>
      </w:r>
    </w:p>
    <w:p w:rsidR="00025521" w:rsidRDefault="00025521" w:rsidP="00025521">
      <w:pPr>
        <w:pStyle w:val="PL"/>
        <w:rPr>
          <w:noProof w:val="0"/>
        </w:rPr>
      </w:pP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>,</w:t>
      </w:r>
    </w:p>
    <w:p w:rsidR="00025521" w:rsidRDefault="00025521" w:rsidP="00025521">
      <w:pPr>
        <w:pStyle w:val="PL"/>
        <w:rPr>
          <w:noProof w:val="0"/>
        </w:rPr>
      </w:pP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>,</w:t>
      </w:r>
    </w:p>
    <w:p w:rsidR="00025521" w:rsidRDefault="00025521" w:rsidP="00025521">
      <w:pPr>
        <w:pStyle w:val="PL"/>
        <w:rPr>
          <w:noProof w:val="0"/>
        </w:rPr>
      </w:pP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>,</w:t>
      </w:r>
    </w:p>
    <w:p w:rsidR="00025521" w:rsidRDefault="00025521" w:rsidP="00025521">
      <w:pPr>
        <w:pStyle w:val="PL"/>
        <w:rPr>
          <w:noProof w:val="0"/>
        </w:rPr>
      </w:pPr>
      <w:proofErr w:type="spellStart"/>
      <w:r>
        <w:rPr>
          <w:noProof w:val="0"/>
        </w:rPr>
        <w:t>ManagementExtensions</w:t>
      </w:r>
      <w:proofErr w:type="spellEnd"/>
      <w:r>
        <w:rPr>
          <w:noProof w:val="0"/>
        </w:rPr>
        <w:t>,</w:t>
      </w:r>
    </w:p>
    <w:p w:rsidR="00025521" w:rsidRDefault="00025521" w:rsidP="00025521">
      <w:pPr>
        <w:pStyle w:val="PL"/>
        <w:rPr>
          <w:noProof w:val="0"/>
        </w:rPr>
      </w:pPr>
      <w:proofErr w:type="spellStart"/>
      <w:r>
        <w:rPr>
          <w:noProof w:val="0"/>
        </w:rPr>
        <w:t>MessageClass</w:t>
      </w:r>
      <w:proofErr w:type="spellEnd"/>
      <w:r>
        <w:rPr>
          <w:noProof w:val="0"/>
        </w:rPr>
        <w:t>,</w:t>
      </w:r>
    </w:p>
    <w:p w:rsidR="00025521" w:rsidRDefault="00025521" w:rsidP="00025521">
      <w:pPr>
        <w:pStyle w:val="PL"/>
        <w:rPr>
          <w:noProof w:val="0"/>
        </w:rPr>
      </w:pPr>
      <w:proofErr w:type="spellStart"/>
      <w:r>
        <w:rPr>
          <w:noProof w:val="0"/>
        </w:rPr>
        <w:t>MessageReference</w:t>
      </w:r>
      <w:proofErr w:type="spellEnd"/>
      <w:r>
        <w:rPr>
          <w:noProof w:val="0"/>
        </w:rPr>
        <w:t>,</w:t>
      </w:r>
    </w:p>
    <w:p w:rsidR="00025521" w:rsidRDefault="00025521" w:rsidP="00025521">
      <w:pPr>
        <w:pStyle w:val="PL"/>
        <w:rPr>
          <w:noProof w:val="0"/>
        </w:rPr>
      </w:pP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>,</w:t>
      </w:r>
    </w:p>
    <w:p w:rsidR="00025521" w:rsidRDefault="00025521" w:rsidP="00025521">
      <w:pPr>
        <w:pStyle w:val="PL"/>
        <w:rPr>
          <w:noProof w:val="0"/>
        </w:rPr>
      </w:pPr>
      <w:proofErr w:type="spellStart"/>
      <w:r w:rsidRPr="00E349B5">
        <w:rPr>
          <w:noProof w:val="0"/>
        </w:rPr>
        <w:t>NodeAddress</w:t>
      </w:r>
      <w:proofErr w:type="spellEnd"/>
      <w:r w:rsidRPr="00E349B5">
        <w:rPr>
          <w:noProof w:val="0"/>
        </w:rPr>
        <w:t>,</w:t>
      </w:r>
    </w:p>
    <w:p w:rsidR="00025521" w:rsidRPr="00761002" w:rsidRDefault="00025521" w:rsidP="00025521">
      <w:pPr>
        <w:pStyle w:val="PL"/>
        <w:rPr>
          <w:noProof w:val="0"/>
        </w:rPr>
      </w:pPr>
      <w:r w:rsidRPr="00761002">
        <w:rPr>
          <w:noProof w:val="0"/>
        </w:rPr>
        <w:t>PLMN-Id,</w:t>
      </w:r>
    </w:p>
    <w:p w:rsidR="00025521" w:rsidRDefault="00025521" w:rsidP="00025521">
      <w:pPr>
        <w:pStyle w:val="PL"/>
        <w:rPr>
          <w:noProof w:val="0"/>
        </w:rPr>
      </w:pPr>
      <w:proofErr w:type="spellStart"/>
      <w:r>
        <w:rPr>
          <w:noProof w:val="0"/>
        </w:rPr>
        <w:t>PriorityType</w:t>
      </w:r>
      <w:proofErr w:type="spellEnd"/>
      <w:r>
        <w:rPr>
          <w:noProof w:val="0"/>
        </w:rPr>
        <w:t>,</w:t>
      </w:r>
    </w:p>
    <w:p w:rsidR="00025521" w:rsidRDefault="00025521" w:rsidP="00025521">
      <w:pPr>
        <w:pStyle w:val="PL"/>
        <w:rPr>
          <w:noProof w:val="0"/>
        </w:rPr>
      </w:pP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>,</w:t>
      </w:r>
    </w:p>
    <w:p w:rsidR="00025521" w:rsidRDefault="00025521" w:rsidP="00025521">
      <w:pPr>
        <w:pStyle w:val="PL"/>
        <w:rPr>
          <w:noProof w:val="0"/>
        </w:rPr>
      </w:pPr>
      <w:proofErr w:type="spellStart"/>
      <w:r>
        <w:rPr>
          <w:noProof w:val="0"/>
        </w:rPr>
        <w:t>RecordType</w:t>
      </w:r>
      <w:proofErr w:type="spellEnd"/>
      <w:r>
        <w:rPr>
          <w:noProof w:val="0"/>
        </w:rPr>
        <w:t>,</w:t>
      </w:r>
    </w:p>
    <w:p w:rsidR="00025521" w:rsidRDefault="00025521" w:rsidP="00025521">
      <w:pPr>
        <w:pStyle w:val="PL"/>
        <w:rPr>
          <w:noProof w:val="0"/>
        </w:rPr>
      </w:pPr>
      <w:proofErr w:type="spellStart"/>
      <w:r>
        <w:rPr>
          <w:noProof w:val="0"/>
        </w:rPr>
        <w:t>ServiceSpecificInfo</w:t>
      </w:r>
      <w:proofErr w:type="spellEnd"/>
      <w:r>
        <w:rPr>
          <w:noProof w:val="0"/>
        </w:rPr>
        <w:t>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Session-Id,</w:t>
      </w:r>
    </w:p>
    <w:p w:rsidR="00025521" w:rsidRDefault="00025521" w:rsidP="00025521">
      <w:pPr>
        <w:pStyle w:val="PL"/>
        <w:rPr>
          <w:noProof w:val="0"/>
        </w:rPr>
      </w:pPr>
      <w:proofErr w:type="spellStart"/>
      <w:r>
        <w:rPr>
          <w:noProof w:val="0"/>
        </w:rPr>
        <w:t>SubscriberEquipmentNumber</w:t>
      </w:r>
      <w:proofErr w:type="spellEnd"/>
      <w:r>
        <w:rPr>
          <w:noProof w:val="0"/>
        </w:rPr>
        <w:t>,</w:t>
      </w:r>
    </w:p>
    <w:p w:rsidR="00025521" w:rsidRDefault="00025521" w:rsidP="00025521">
      <w:pPr>
        <w:pStyle w:val="PL"/>
        <w:rPr>
          <w:noProof w:val="0"/>
        </w:rPr>
      </w:pPr>
      <w:proofErr w:type="spellStart"/>
      <w:r>
        <w:rPr>
          <w:noProof w:val="0"/>
        </w:rPr>
        <w:t>SubscriptionID</w:t>
      </w:r>
      <w:proofErr w:type="spellEnd"/>
      <w:r>
        <w:rPr>
          <w:noProof w:val="0"/>
        </w:rPr>
        <w:t>,</w:t>
      </w:r>
    </w:p>
    <w:p w:rsidR="00025521" w:rsidRDefault="00025521" w:rsidP="00025521">
      <w:pPr>
        <w:pStyle w:val="PL"/>
        <w:rPr>
          <w:noProof w:val="0"/>
        </w:rPr>
      </w:pP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>,</w:t>
      </w:r>
    </w:p>
    <w:p w:rsidR="00025521" w:rsidRDefault="00025521" w:rsidP="00025521">
      <w:pPr>
        <w:pStyle w:val="PL"/>
        <w:rPr>
          <w:noProof w:val="0"/>
        </w:rPr>
      </w:pPr>
      <w:proofErr w:type="spellStart"/>
      <w:r>
        <w:rPr>
          <w:noProof w:val="0"/>
        </w:rPr>
        <w:t>TimeStamp</w:t>
      </w:r>
      <w:proofErr w:type="spellEnd"/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GenericChargingDataTypes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</w:t>
      </w:r>
      <w:proofErr w:type="spellEnd"/>
      <w:r>
        <w:rPr>
          <w:noProof w:val="0"/>
        </w:rPr>
        <w:t xml:space="preserve">-t (0) identified-organization (4) </w:t>
      </w:r>
      <w:proofErr w:type="spellStart"/>
      <w:proofErr w:type="gramStart"/>
      <w:r>
        <w:rPr>
          <w:noProof w:val="0"/>
        </w:rPr>
        <w:t>etsi</w:t>
      </w:r>
      <w:proofErr w:type="spellEnd"/>
      <w:r>
        <w:rPr>
          <w:noProof w:val="0"/>
        </w:rPr>
        <w:t>(</w:t>
      </w:r>
      <w:proofErr w:type="gramEnd"/>
      <w:r>
        <w:rPr>
          <w:noProof w:val="0"/>
        </w:rPr>
        <w:t xml:space="preserve">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genericChargingDataTypes</w:t>
      </w:r>
      <w:proofErr w:type="spellEnd"/>
      <w:r>
        <w:rPr>
          <w:noProof w:val="0"/>
        </w:rPr>
        <w:t xml:space="preserve"> (0) asn1Module (0) version2 (1)}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proofErr w:type="spellStart"/>
      <w:r>
        <w:rPr>
          <w:noProof w:val="0"/>
        </w:rPr>
        <w:t>AddressString</w:t>
      </w:r>
      <w:proofErr w:type="spellEnd"/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FROM MAP-</w:t>
      </w:r>
      <w:proofErr w:type="spellStart"/>
      <w:r>
        <w:rPr>
          <w:noProof w:val="0"/>
        </w:rPr>
        <w:t>CommonDataTypes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</w:t>
      </w:r>
      <w:proofErr w:type="spellEnd"/>
      <w:r>
        <w:rPr>
          <w:noProof w:val="0"/>
        </w:rPr>
        <w:t xml:space="preserve">-t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gsm-Network (1) modules (3) map-</w:t>
      </w:r>
      <w:proofErr w:type="spellStart"/>
      <w:r>
        <w:rPr>
          <w:noProof w:val="0"/>
        </w:rPr>
        <w:t>CommonDataTypes</w:t>
      </w:r>
      <w:proofErr w:type="spellEnd"/>
      <w:r>
        <w:rPr>
          <w:noProof w:val="0"/>
        </w:rPr>
        <w:t xml:space="preserve"> (18</w:t>
      </w:r>
      <w:proofErr w:type="gramStart"/>
      <w:r>
        <w:rPr>
          <w:noProof w:val="0"/>
        </w:rPr>
        <w:t>)  version18</w:t>
      </w:r>
      <w:proofErr w:type="gramEnd"/>
      <w:r>
        <w:rPr>
          <w:noProof w:val="0"/>
        </w:rPr>
        <w:t xml:space="preserve"> (18) }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proofErr w:type="spellStart"/>
      <w:r>
        <w:rPr>
          <w:noProof w:val="0"/>
        </w:rPr>
        <w:lastRenderedPageBreak/>
        <w:t>ChargingCharacteristics</w:t>
      </w:r>
      <w:proofErr w:type="spellEnd"/>
      <w:r>
        <w:rPr>
          <w:noProof w:val="0"/>
        </w:rPr>
        <w:t>,</w:t>
      </w:r>
    </w:p>
    <w:p w:rsidR="00025521" w:rsidRDefault="00025521" w:rsidP="00025521">
      <w:pPr>
        <w:pStyle w:val="PL"/>
        <w:rPr>
          <w:noProof w:val="0"/>
        </w:rPr>
      </w:pPr>
      <w:proofErr w:type="spellStart"/>
      <w:r>
        <w:rPr>
          <w:noProof w:val="0"/>
        </w:rPr>
        <w:t>ChargingRuleBaseName</w:t>
      </w:r>
      <w:proofErr w:type="spellEnd"/>
      <w:r>
        <w:rPr>
          <w:noProof w:val="0"/>
        </w:rPr>
        <w:t>,</w:t>
      </w:r>
    </w:p>
    <w:p w:rsidR="00025521" w:rsidRDefault="00025521" w:rsidP="00025521">
      <w:pPr>
        <w:pStyle w:val="PL"/>
        <w:rPr>
          <w:noProof w:val="0"/>
        </w:rPr>
      </w:pPr>
      <w:proofErr w:type="spellStart"/>
      <w:r>
        <w:rPr>
          <w:noProof w:val="0"/>
        </w:rPr>
        <w:t>ChChSelectionMode</w:t>
      </w:r>
      <w:proofErr w:type="spellEnd"/>
      <w:r>
        <w:rPr>
          <w:noProof w:val="0"/>
        </w:rPr>
        <w:t>,</w:t>
      </w:r>
    </w:p>
    <w:p w:rsidR="00025521" w:rsidRDefault="00025521" w:rsidP="00025521">
      <w:pPr>
        <w:pStyle w:val="PL"/>
        <w:rPr>
          <w:noProof w:val="0"/>
        </w:rPr>
      </w:pPr>
      <w:proofErr w:type="spellStart"/>
      <w:r>
        <w:rPr>
          <w:noProof w:val="0"/>
        </w:rPr>
        <w:t>EventBasedChargingInformation</w:t>
      </w:r>
      <w:proofErr w:type="spellEnd"/>
      <w:r>
        <w:rPr>
          <w:noProof w:val="0"/>
        </w:rPr>
        <w:t>,</w:t>
      </w:r>
    </w:p>
    <w:p w:rsidR="00025521" w:rsidRDefault="00025521" w:rsidP="00025521">
      <w:pPr>
        <w:pStyle w:val="PL"/>
        <w:rPr>
          <w:noProof w:val="0"/>
        </w:rPr>
      </w:pP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>,</w:t>
      </w:r>
    </w:p>
    <w:p w:rsidR="00025521" w:rsidRDefault="00025521" w:rsidP="00025521">
      <w:pPr>
        <w:pStyle w:val="PL"/>
        <w:rPr>
          <w:noProof w:val="0"/>
        </w:rPr>
      </w:pPr>
      <w:proofErr w:type="spellStart"/>
      <w:r>
        <w:rPr>
          <w:noProof w:val="0"/>
        </w:rPr>
        <w:t>RatingGroupId</w:t>
      </w:r>
      <w:proofErr w:type="spellEnd"/>
      <w:r>
        <w:rPr>
          <w:noProof w:val="0"/>
        </w:rPr>
        <w:t>,</w:t>
      </w:r>
    </w:p>
    <w:p w:rsidR="00025521" w:rsidRDefault="00025521" w:rsidP="00025521">
      <w:pPr>
        <w:pStyle w:val="PL"/>
        <w:rPr>
          <w:noProof w:val="0"/>
        </w:rPr>
      </w:pPr>
      <w:proofErr w:type="spellStart"/>
      <w:r>
        <w:rPr>
          <w:noProof w:val="0"/>
        </w:rPr>
        <w:t>ServiceIdentifier</w:t>
      </w:r>
      <w:proofErr w:type="spellEnd"/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GPRSChargingDataTypes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</w:t>
      </w:r>
      <w:proofErr w:type="spellEnd"/>
      <w:r>
        <w:rPr>
          <w:noProof w:val="0"/>
        </w:rPr>
        <w:t xml:space="preserve">-t (0)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gprsChargingDataTypes</w:t>
      </w:r>
      <w:proofErr w:type="spellEnd"/>
      <w:r>
        <w:rPr>
          <w:noProof w:val="0"/>
        </w:rPr>
        <w:t xml:space="preserve"> (2) asn1Module (0) version2 (1)}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proofErr w:type="spellStart"/>
      <w:r>
        <w:rPr>
          <w:noProof w:val="0"/>
        </w:rPr>
        <w:t>OriginatorInfo</w:t>
      </w:r>
      <w:proofErr w:type="spellEnd"/>
      <w:r>
        <w:rPr>
          <w:noProof w:val="0"/>
        </w:rPr>
        <w:t>,</w:t>
      </w:r>
    </w:p>
    <w:p w:rsidR="00025521" w:rsidRDefault="00025521" w:rsidP="00025521">
      <w:pPr>
        <w:pStyle w:val="PL"/>
        <w:rPr>
          <w:noProof w:val="0"/>
        </w:rPr>
      </w:pPr>
      <w:proofErr w:type="spellStart"/>
      <w:r>
        <w:rPr>
          <w:noProof w:val="0"/>
        </w:rPr>
        <w:t>RecipientInfo</w:t>
      </w:r>
      <w:proofErr w:type="spellEnd"/>
      <w:r>
        <w:rPr>
          <w:noProof w:val="0"/>
        </w:rPr>
        <w:t>,</w:t>
      </w:r>
    </w:p>
    <w:p w:rsidR="00025521" w:rsidRDefault="00025521" w:rsidP="00025521">
      <w:pPr>
        <w:pStyle w:val="PL"/>
        <w:rPr>
          <w:noProof w:val="0"/>
        </w:rPr>
      </w:pPr>
      <w:proofErr w:type="spellStart"/>
      <w:r>
        <w:rPr>
          <w:noProof w:val="0"/>
        </w:rPr>
        <w:t>SMMessageType</w:t>
      </w:r>
      <w:proofErr w:type="spellEnd"/>
      <w:r>
        <w:rPr>
          <w:noProof w:val="0"/>
        </w:rPr>
        <w:t>,</w:t>
      </w:r>
    </w:p>
    <w:p w:rsidR="00025521" w:rsidRDefault="00025521" w:rsidP="00025521">
      <w:pPr>
        <w:pStyle w:val="PL"/>
        <w:rPr>
          <w:noProof w:val="0"/>
        </w:rPr>
      </w:pPr>
      <w:proofErr w:type="spellStart"/>
      <w:r>
        <w:rPr>
          <w:noProof w:val="0"/>
        </w:rPr>
        <w:t>SMSResult</w:t>
      </w:r>
      <w:proofErr w:type="spellEnd"/>
      <w:r>
        <w:rPr>
          <w:noProof w:val="0"/>
        </w:rPr>
        <w:t>,</w:t>
      </w:r>
    </w:p>
    <w:p w:rsidR="00025521" w:rsidRDefault="00025521" w:rsidP="00025521">
      <w:pPr>
        <w:pStyle w:val="PL"/>
        <w:rPr>
          <w:noProof w:val="0"/>
        </w:rPr>
      </w:pPr>
      <w:proofErr w:type="spellStart"/>
      <w:r>
        <w:rPr>
          <w:noProof w:val="0"/>
        </w:rPr>
        <w:t>SMSStatus</w:t>
      </w:r>
      <w:proofErr w:type="spellEnd"/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SMSChargingDataTypes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</w:t>
      </w:r>
      <w:proofErr w:type="spellEnd"/>
      <w:r>
        <w:rPr>
          <w:noProof w:val="0"/>
        </w:rPr>
        <w:t xml:space="preserve">-t (0) identified-organization (4) </w:t>
      </w:r>
      <w:proofErr w:type="spellStart"/>
      <w:proofErr w:type="gramStart"/>
      <w:r>
        <w:rPr>
          <w:noProof w:val="0"/>
        </w:rPr>
        <w:t>etsi</w:t>
      </w:r>
      <w:proofErr w:type="spellEnd"/>
      <w:r>
        <w:rPr>
          <w:noProof w:val="0"/>
        </w:rPr>
        <w:t>(</w:t>
      </w:r>
      <w:proofErr w:type="gramEnd"/>
      <w:r>
        <w:rPr>
          <w:noProof w:val="0"/>
        </w:rPr>
        <w:t xml:space="preserve">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 </w:t>
      </w:r>
      <w:proofErr w:type="spellStart"/>
      <w:r>
        <w:rPr>
          <w:noProof w:val="0"/>
        </w:rPr>
        <w:t>smsChargingDataTypes</w:t>
      </w:r>
      <w:proofErr w:type="spellEnd"/>
      <w:r>
        <w:rPr>
          <w:noProof w:val="0"/>
        </w:rPr>
        <w:t xml:space="preserve"> (10) asn1Module (0) version2 (1)}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proofErr w:type="spellStart"/>
      <w:r>
        <w:rPr>
          <w:noProof w:val="0"/>
        </w:rPr>
        <w:t>APIDirection</w:t>
      </w:r>
      <w:proofErr w:type="spellEnd"/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 w:rsidRPr="006E04E5">
        <w:t>ExposureFunctionAPI</w:t>
      </w:r>
      <w:r w:rsidRPr="006E04E5">
        <w:rPr>
          <w:rFonts w:hint="eastAsia"/>
          <w:noProof w:val="0"/>
          <w:lang w:eastAsia="zh-CN"/>
        </w:rPr>
        <w:t>Charging</w:t>
      </w:r>
      <w:r w:rsidRPr="006E04E5">
        <w:rPr>
          <w:noProof w:val="0"/>
        </w:rPr>
        <w:t>DataTypes</w:t>
      </w:r>
      <w:proofErr w:type="spellEnd"/>
      <w:r w:rsidRPr="006E04E5">
        <w:rPr>
          <w:noProof w:val="0"/>
        </w:rPr>
        <w:t xml:space="preserve"> {</w:t>
      </w:r>
      <w:proofErr w:type="spellStart"/>
      <w:r w:rsidRPr="006E04E5">
        <w:rPr>
          <w:noProof w:val="0"/>
        </w:rPr>
        <w:t>itu</w:t>
      </w:r>
      <w:proofErr w:type="spellEnd"/>
      <w:r w:rsidRPr="006E04E5">
        <w:rPr>
          <w:noProof w:val="0"/>
        </w:rPr>
        <w:t xml:space="preserve">-t (0) identified-organization (4) </w:t>
      </w:r>
      <w:proofErr w:type="spellStart"/>
      <w:r w:rsidRPr="006E04E5">
        <w:rPr>
          <w:noProof w:val="0"/>
        </w:rPr>
        <w:t>etsi</w:t>
      </w:r>
      <w:proofErr w:type="spellEnd"/>
      <w:r w:rsidRPr="006E04E5">
        <w:rPr>
          <w:noProof w:val="0"/>
        </w:rPr>
        <w:t xml:space="preserve"> (0) </w:t>
      </w:r>
      <w:proofErr w:type="spellStart"/>
      <w:r w:rsidRPr="006E04E5">
        <w:rPr>
          <w:noProof w:val="0"/>
        </w:rPr>
        <w:t>mobileDomain</w:t>
      </w:r>
      <w:proofErr w:type="spellEnd"/>
      <w:r w:rsidRPr="006E04E5">
        <w:rPr>
          <w:noProof w:val="0"/>
        </w:rPr>
        <w:t xml:space="preserve"> (0) charging (5) </w:t>
      </w:r>
      <w:proofErr w:type="spellStart"/>
      <w:r>
        <w:t>e</w:t>
      </w:r>
      <w:r w:rsidRPr="006E04E5">
        <w:t>xposureFunctionAPI</w:t>
      </w:r>
      <w:r w:rsidRPr="006E04E5">
        <w:rPr>
          <w:rFonts w:hint="eastAsia"/>
          <w:noProof w:val="0"/>
          <w:lang w:eastAsia="zh-CN"/>
        </w:rPr>
        <w:t>ChargingDataType</w:t>
      </w:r>
      <w:r>
        <w:rPr>
          <w:noProof w:val="0"/>
          <w:lang w:eastAsia="zh-CN"/>
        </w:rPr>
        <w:t>s</w:t>
      </w:r>
      <w:proofErr w:type="spellEnd"/>
      <w:r w:rsidRPr="006E04E5">
        <w:rPr>
          <w:noProof w:val="0"/>
        </w:rPr>
        <w:t xml:space="preserve"> (</w:t>
      </w:r>
      <w:r w:rsidRPr="006E04E5">
        <w:rPr>
          <w:rFonts w:hint="eastAsia"/>
          <w:noProof w:val="0"/>
          <w:lang w:eastAsia="zh-CN"/>
        </w:rPr>
        <w:t>1</w:t>
      </w:r>
      <w:r>
        <w:rPr>
          <w:noProof w:val="0"/>
          <w:lang w:eastAsia="zh-CN"/>
        </w:rPr>
        <w:t>4</w:t>
      </w:r>
      <w:r w:rsidRPr="006E04E5">
        <w:rPr>
          <w:noProof w:val="0"/>
        </w:rPr>
        <w:t>)</w:t>
      </w:r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</w:rPr>
        <w:t>asn1Module (0) version2 (1)}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;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</w:t>
      </w:r>
    </w:p>
    <w:p w:rsidR="00025521" w:rsidRDefault="00025521" w:rsidP="00025521">
      <w:pPr>
        <w:pStyle w:val="PL"/>
        <w:rPr>
          <w:noProof w:val="0"/>
        </w:rPr>
      </w:pPr>
      <w:proofErr w:type="gramStart"/>
      <w:r>
        <w:rPr>
          <w:noProof w:val="0"/>
        </w:rPr>
        <w:t>--  CHF</w:t>
      </w:r>
      <w:proofErr w:type="gramEnd"/>
      <w:r>
        <w:rPr>
          <w:noProof w:val="0"/>
        </w:rPr>
        <w:t xml:space="preserve"> RECORDS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CHFRecord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CHOICE 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 Record values 200</w:t>
      </w:r>
      <w:proofErr w:type="gramStart"/>
      <w:r>
        <w:rPr>
          <w:noProof w:val="0"/>
        </w:rPr>
        <w:t>..201</w:t>
      </w:r>
      <w:proofErr w:type="gramEnd"/>
      <w:r>
        <w:rPr>
          <w:noProof w:val="0"/>
        </w:rPr>
        <w:t xml:space="preserve"> are specific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{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chargingFunctionRecord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[200] </w:t>
      </w:r>
      <w:proofErr w:type="spellStart"/>
      <w:r>
        <w:rPr>
          <w:noProof w:val="0"/>
        </w:rPr>
        <w:t>ChargingRecord</w:t>
      </w:r>
      <w:proofErr w:type="spellEnd"/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}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ChargingRecord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{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recordType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RecordType</w:t>
      </w:r>
      <w:proofErr w:type="spellEnd"/>
      <w:r>
        <w:rPr>
          <w:noProof w:val="0"/>
        </w:rPr>
        <w:t>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recordingNetworkFunctionID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>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subscriberIdentifier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SubscriptionID</w:t>
      </w:r>
      <w:proofErr w:type="spellEnd"/>
      <w:r>
        <w:rPr>
          <w:noProof w:val="0"/>
        </w:rPr>
        <w:t xml:space="preserve">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nFunctionConsumerInformation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</w:rPr>
        <w:t>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triggers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SEQUENCE OF Trigger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listOfMultipleUnitUsage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SEQUENCE OF </w:t>
      </w:r>
      <w:proofErr w:type="spellStart"/>
      <w:r>
        <w:rPr>
          <w:noProof w:val="0"/>
        </w:rPr>
        <w:t>MultipleUnitUsage</w:t>
      </w:r>
      <w:proofErr w:type="spellEnd"/>
      <w:r>
        <w:rPr>
          <w:noProof w:val="0"/>
        </w:rPr>
        <w:t xml:space="preserve">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recordOpeningTime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duration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>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recordSequenceNumber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INTEGER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causeForRecClosing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CauseForRecClosing</w:t>
      </w:r>
      <w:proofErr w:type="spellEnd"/>
      <w:r>
        <w:rPr>
          <w:noProof w:val="0"/>
        </w:rPr>
        <w:t>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diagnostics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Diagnostics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localRecordSequenceNumber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recordExtensions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ManagementExtensions</w:t>
      </w:r>
      <w:proofErr w:type="spellEnd"/>
      <w:r>
        <w:rPr>
          <w:noProof w:val="0"/>
        </w:rPr>
        <w:t xml:space="preserve">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pDUSessionChargingInformation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PDUSessionChargingInformation</w:t>
      </w:r>
      <w:proofErr w:type="spellEnd"/>
      <w:r>
        <w:rPr>
          <w:noProof w:val="0"/>
        </w:rPr>
        <w:t xml:space="preserve">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roamingQBCInformation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RoamingQBCInformation</w:t>
      </w:r>
      <w:proofErr w:type="spellEnd"/>
      <w:r>
        <w:rPr>
          <w:noProof w:val="0"/>
        </w:rPr>
        <w:t xml:space="preserve">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sMSChargingInformation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SMSChargingInformation</w:t>
      </w:r>
      <w:proofErr w:type="spellEnd"/>
      <w:r>
        <w:rPr>
          <w:noProof w:val="0"/>
        </w:rPr>
        <w:t xml:space="preserve"> OPTIONAL</w:t>
      </w:r>
      <w:r w:rsidRPr="00B179D2">
        <w:rPr>
          <w:noProof w:val="0"/>
        </w:rPr>
        <w:t>,</w:t>
      </w:r>
    </w:p>
    <w:p w:rsidR="00025521" w:rsidRDefault="00025521" w:rsidP="00025521">
      <w:pPr>
        <w:pStyle w:val="PL"/>
        <w:rPr>
          <w:noProof w:val="0"/>
        </w:rPr>
      </w:pPr>
      <w:r w:rsidRPr="00B179D2">
        <w:rPr>
          <w:noProof w:val="0"/>
        </w:rPr>
        <w:tab/>
      </w:r>
      <w:proofErr w:type="spellStart"/>
      <w:proofErr w:type="gramStart"/>
      <w:r w:rsidRPr="00B179D2">
        <w:rPr>
          <w:noProof w:val="0"/>
        </w:rPr>
        <w:t>chargingSessionIdentifier</w:t>
      </w:r>
      <w:proofErr w:type="spellEnd"/>
      <w:proofErr w:type="gramEnd"/>
      <w:r w:rsidRPr="00B179D2">
        <w:rPr>
          <w:noProof w:val="0"/>
        </w:rPr>
        <w:tab/>
      </w:r>
      <w:r w:rsidRPr="00B179D2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B179D2">
        <w:rPr>
          <w:noProof w:val="0"/>
        </w:rPr>
        <w:t>[16]</w:t>
      </w:r>
      <w:r w:rsidRPr="00B466DB">
        <w:rPr>
          <w:noProof w:val="0"/>
        </w:rPr>
        <w:t xml:space="preserve"> </w:t>
      </w:r>
      <w:proofErr w:type="spellStart"/>
      <w:r>
        <w:rPr>
          <w:noProof w:val="0"/>
        </w:rPr>
        <w:t>Charging</w:t>
      </w:r>
      <w:r w:rsidRPr="00B179D2">
        <w:rPr>
          <w:noProof w:val="0"/>
        </w:rPr>
        <w:t>SessionIdentifier</w:t>
      </w:r>
      <w:proofErr w:type="spellEnd"/>
      <w:r>
        <w:rPr>
          <w:noProof w:val="0"/>
        </w:rPr>
        <w:t xml:space="preserve">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proofErr w:type="spellStart"/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proofErr w:type="spellEnd"/>
      <w:r>
        <w:rPr>
          <w:noProof w:val="0"/>
        </w:rPr>
        <w:t xml:space="preserve">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lang w:eastAsia="zh-CN"/>
        </w:rPr>
        <w:tab/>
        <w:t>serviceSpecificationInformation</w:t>
      </w:r>
      <w:r>
        <w:rPr>
          <w:lang w:eastAsia="zh-CN"/>
        </w:rPr>
        <w:tab/>
      </w:r>
      <w:r>
        <w:rPr>
          <w:lang w:eastAsia="zh-CN"/>
        </w:rPr>
        <w:tab/>
      </w:r>
      <w:r w:rsidRPr="00802878">
        <w:rPr>
          <w:noProof w:val="0"/>
          <w:lang w:eastAsia="zh-CN"/>
        </w:rPr>
        <w:tab/>
      </w:r>
      <w:r>
        <w:rPr>
          <w:noProof w:val="0"/>
        </w:rPr>
        <w:t>[18] OCTET STRING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registrationChargingInformation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ab/>
      </w:r>
      <w:r w:rsidRPr="00B639FB">
        <w:rPr>
          <w:noProof w:val="0"/>
        </w:rPr>
        <w:t>[</w:t>
      </w:r>
      <w:r>
        <w:rPr>
          <w:noProof w:val="0"/>
        </w:rPr>
        <w:t>19</w:t>
      </w:r>
      <w:r w:rsidRPr="00B639FB">
        <w:rPr>
          <w:noProof w:val="0"/>
        </w:rPr>
        <w:t>]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RegistrationChargingInformation</w:t>
      </w:r>
      <w:proofErr w:type="spellEnd"/>
      <w:r>
        <w:rPr>
          <w:noProof w:val="0"/>
        </w:rPr>
        <w:t xml:space="preserve"> OPTIONAL</w:t>
      </w:r>
      <w:r w:rsidRPr="00B179D2">
        <w:rPr>
          <w:noProof w:val="0"/>
        </w:rPr>
        <w:t>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n2ConnectionChargingInformation</w:t>
      </w:r>
      <w:r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>[20] N2ConnectionChargingInformation OPTIONAL</w:t>
      </w:r>
      <w:r w:rsidRPr="00B179D2">
        <w:rPr>
          <w:noProof w:val="0"/>
        </w:rPr>
        <w:t>,</w:t>
      </w:r>
    </w:p>
    <w:p w:rsidR="00025521" w:rsidRPr="00802878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locationReportingChargingInformation</w:t>
      </w:r>
      <w:proofErr w:type="spellEnd"/>
      <w:proofErr w:type="gramEnd"/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LocationReportingChargingInformation</w:t>
      </w:r>
      <w:proofErr w:type="spellEnd"/>
      <w:r>
        <w:rPr>
          <w:noProof w:val="0"/>
        </w:rPr>
        <w:t xml:space="preserve"> OPTIONAL,</w:t>
      </w:r>
    </w:p>
    <w:p w:rsidR="00025521" w:rsidRDefault="00025521" w:rsidP="00025521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proofErr w:type="gramStart"/>
      <w:r w:rsidRPr="00802878">
        <w:rPr>
          <w:noProof w:val="0"/>
        </w:rPr>
        <w:t>incompleteCDRIndication</w:t>
      </w:r>
      <w:proofErr w:type="spellEnd"/>
      <w:proofErr w:type="gram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 xml:space="preserve">[22] </w:t>
      </w:r>
      <w:proofErr w:type="spellStart"/>
      <w:r w:rsidRPr="00802878">
        <w:rPr>
          <w:noProof w:val="0"/>
        </w:rPr>
        <w:t>IncompleteCDRIndication</w:t>
      </w:r>
      <w:proofErr w:type="spellEnd"/>
      <w:r w:rsidRPr="00802878">
        <w:rPr>
          <w:noProof w:val="0"/>
        </w:rPr>
        <w:t xml:space="preserve"> OPTIONAL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}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</w:t>
      </w:r>
    </w:p>
    <w:p w:rsidR="00025521" w:rsidRDefault="00025521" w:rsidP="00025521">
      <w:pPr>
        <w:pStyle w:val="PL"/>
        <w:outlineLvl w:val="3"/>
        <w:rPr>
          <w:noProof w:val="0"/>
        </w:rPr>
      </w:pPr>
      <w:r>
        <w:rPr>
          <w:noProof w:val="0"/>
        </w:rPr>
        <w:t>-- PDU Session Charging Information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PDUSessionChargingInformation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{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pDUSessionChargingID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ChargingID</w:t>
      </w:r>
      <w:proofErr w:type="spellEnd"/>
      <w:r>
        <w:rPr>
          <w:noProof w:val="0"/>
        </w:rPr>
        <w:t>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userEquipmentInfo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userRoamerInOut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RoamerInOut</w:t>
      </w:r>
      <w:proofErr w:type="spellEnd"/>
      <w:r>
        <w:rPr>
          <w:noProof w:val="0"/>
        </w:rPr>
        <w:t xml:space="preserve">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presenceReportingAreaInfo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[5]</w:t>
      </w: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proofErr w:type="gramStart"/>
      <w:r>
        <w:rPr>
          <w:noProof w:val="0"/>
        </w:rPr>
        <w:t>pDUSessionId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PDUSessionId</w:t>
      </w:r>
      <w:proofErr w:type="spellEnd"/>
      <w:r>
        <w:rPr>
          <w:noProof w:val="0"/>
        </w:rPr>
        <w:t>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networkSliceInstanceID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NetworkSliceInstanceID</w:t>
      </w:r>
      <w:proofErr w:type="spellEnd"/>
      <w:r>
        <w:rPr>
          <w:noProof w:val="0"/>
        </w:rPr>
        <w:t xml:space="preserve">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PDUSessionType</w:t>
      </w:r>
      <w:proofErr w:type="spellEnd"/>
      <w:r>
        <w:rPr>
          <w:noProof w:val="0"/>
        </w:rPr>
        <w:t xml:space="preserve">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sSCMode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SSCMode</w:t>
      </w:r>
      <w:proofErr w:type="spellEnd"/>
      <w:r>
        <w:rPr>
          <w:noProof w:val="0"/>
        </w:rPr>
        <w:t xml:space="preserve">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sUPIPLMNIdentifier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PLMN-Id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servingNetworkFunctionID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 xml:space="preserve">[11] SEQUENCE OF </w:t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 xml:space="preserve">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dataNetworkNameIdentifier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DataNetworkNameIdentifier</w:t>
      </w:r>
      <w:proofErr w:type="spellEnd"/>
      <w:r>
        <w:rPr>
          <w:noProof w:val="0"/>
        </w:rPr>
        <w:t xml:space="preserve">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pDUAddress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PDUAddress</w:t>
      </w:r>
      <w:proofErr w:type="spellEnd"/>
      <w:r>
        <w:rPr>
          <w:noProof w:val="0"/>
        </w:rPr>
        <w:t xml:space="preserve">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authorizedQoSInformation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AuthorizedQoSInformation</w:t>
      </w:r>
      <w:proofErr w:type="spellEnd"/>
      <w:r>
        <w:rPr>
          <w:noProof w:val="0"/>
        </w:rPr>
        <w:t xml:space="preserve">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uETimeZone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pDUSessionstartTime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pDUSessionstopTime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diagnostics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chargingCharacteristics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[20] </w:t>
      </w:r>
      <w:proofErr w:type="spellStart"/>
      <w:r>
        <w:rPr>
          <w:noProof w:val="0"/>
        </w:rPr>
        <w:t>ChargingCharacteristics</w:t>
      </w:r>
      <w:proofErr w:type="spellEnd"/>
      <w:r>
        <w:rPr>
          <w:noProof w:val="0"/>
        </w:rPr>
        <w:t xml:space="preserve">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chChSelectionMode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ChChSelectionMode</w:t>
      </w:r>
      <w:proofErr w:type="spellEnd"/>
      <w:r>
        <w:rPr>
          <w:noProof w:val="0"/>
        </w:rPr>
        <w:t xml:space="preserve">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threeGPPPSDataOffStatus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 xml:space="preserve">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rANSecondaryRATUsageReport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 xml:space="preserve">[23] SEQUENCE OF </w:t>
      </w:r>
      <w:proofErr w:type="spellStart"/>
      <w:r>
        <w:rPr>
          <w:noProof w:val="0"/>
        </w:rPr>
        <w:t>NGRANSecondaryRATUsageReport</w:t>
      </w:r>
      <w:proofErr w:type="spellEnd"/>
      <w:r>
        <w:rPr>
          <w:noProof w:val="0"/>
        </w:rPr>
        <w:t xml:space="preserve">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lang w:bidi="ar-IQ"/>
        </w:rPr>
        <w:tab/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[24] </w:t>
      </w:r>
      <w:r>
        <w:rPr>
          <w:lang w:bidi="ar-IQ"/>
        </w:rPr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noProof w:val="0"/>
        </w:rPr>
        <w:t>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lang w:bidi="ar-IQ"/>
        </w:rPr>
        <w:tab/>
        <w:t>authorizedSession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[25] </w:t>
      </w:r>
      <w:proofErr w:type="spellStart"/>
      <w:r>
        <w:rPr>
          <w:noProof w:val="0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proofErr w:type="spellEnd"/>
      <w:r>
        <w:rPr>
          <w:lang w:bidi="ar-IQ"/>
        </w:rPr>
        <w:t xml:space="preserve"> </w:t>
      </w:r>
      <w:r>
        <w:rPr>
          <w:noProof w:val="0"/>
        </w:rPr>
        <w:t>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lang w:bidi="ar-IQ"/>
        </w:rPr>
        <w:tab/>
        <w:t>subscribedSession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[26] </w:t>
      </w:r>
      <w:proofErr w:type="spellStart"/>
      <w:r>
        <w:rPr>
          <w:noProof w:val="0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proofErr w:type="spellEnd"/>
      <w:r>
        <w:rPr>
          <w:lang w:bidi="ar-IQ"/>
        </w:rPr>
        <w:t xml:space="preserve"> </w:t>
      </w:r>
      <w:r>
        <w:rPr>
          <w:noProof w:val="0"/>
        </w:rPr>
        <w:t>OPTIONAL,</w:t>
      </w:r>
    </w:p>
    <w:p w:rsidR="00025521" w:rsidRDefault="00025521" w:rsidP="00025521">
      <w:pPr>
        <w:pStyle w:val="PL"/>
        <w:rPr>
          <w:noProof w:val="0"/>
        </w:rPr>
      </w:pPr>
      <w:r w:rsidRPr="008941F4">
        <w:rPr>
          <w:lang w:bidi="ar-IQ"/>
        </w:rPr>
        <w:tab/>
        <w:t>servingCNPLMNID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>[27] PLMN-Id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sUPI</w:t>
      </w:r>
      <w:r>
        <w:t>unauthenticatedFlag</w:t>
      </w:r>
      <w:proofErr w:type="spellEnd"/>
      <w:proofErr w:type="gramEnd"/>
      <w:r>
        <w:t xml:space="preserve"> </w:t>
      </w:r>
      <w:r>
        <w:tab/>
      </w:r>
      <w:r>
        <w:tab/>
      </w:r>
      <w:r>
        <w:rPr>
          <w:noProof w:val="0"/>
        </w:rPr>
        <w:t>[28] NULL OPTIONAL,</w:t>
      </w:r>
    </w:p>
    <w:p w:rsidR="00025521" w:rsidRDefault="00025521" w:rsidP="00025521">
      <w:pPr>
        <w:pStyle w:val="PL"/>
        <w:rPr>
          <w:noProof w:val="0"/>
          <w:lang w:eastAsia="zh-CN"/>
        </w:rPr>
      </w:pPr>
      <w:r>
        <w:tab/>
        <w:t>homeProvidedChargingID</w:t>
      </w:r>
      <w:r>
        <w:tab/>
      </w:r>
      <w:r>
        <w:tab/>
      </w:r>
      <w:r>
        <w:tab/>
        <w:t>[29] ChargingID OPTIONAL</w:t>
      </w:r>
      <w:r>
        <w:rPr>
          <w:rFonts w:hint="eastAsia"/>
          <w:noProof w:val="0"/>
          <w:lang w:eastAsia="zh-CN"/>
        </w:rPr>
        <w:t>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dnnSelectionMode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[30] </w:t>
      </w:r>
      <w:proofErr w:type="spellStart"/>
      <w:r>
        <w:rPr>
          <w:noProof w:val="0"/>
        </w:rPr>
        <w:t>DNNSelectionMode</w:t>
      </w:r>
      <w:proofErr w:type="spellEnd"/>
      <w:r>
        <w:rPr>
          <w:noProof w:val="0"/>
        </w:rPr>
        <w:t xml:space="preserve"> OPTIONAL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}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 Roaming QBC Information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RoamingQBCInformation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{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multipleQFIcontainer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SEQUENCE OF </w:t>
      </w:r>
      <w:proofErr w:type="spellStart"/>
      <w:r>
        <w:rPr>
          <w:noProof w:val="0"/>
        </w:rPr>
        <w:t>MultipleQFIContainer</w:t>
      </w:r>
      <w:proofErr w:type="spellEnd"/>
      <w:r>
        <w:rPr>
          <w:noProof w:val="0"/>
        </w:rPr>
        <w:t xml:space="preserve">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uPFID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 xml:space="preserve">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roamingChargingProfile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RoamingChargingProfile</w:t>
      </w:r>
      <w:proofErr w:type="spellEnd"/>
      <w:r>
        <w:rPr>
          <w:noProof w:val="0"/>
        </w:rPr>
        <w:t xml:space="preserve"> OPTIONAL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}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</w:t>
      </w:r>
    </w:p>
    <w:p w:rsidR="00025521" w:rsidRDefault="00025521" w:rsidP="00025521">
      <w:pPr>
        <w:pStyle w:val="PL"/>
        <w:outlineLvl w:val="3"/>
        <w:rPr>
          <w:noProof w:val="0"/>
        </w:rPr>
      </w:pPr>
      <w:r>
        <w:rPr>
          <w:noProof w:val="0"/>
        </w:rPr>
        <w:t>-- SMS Charging Information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SMSChargingInformation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{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sMSNodeAddress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AddressString</w:t>
      </w:r>
      <w:proofErr w:type="spellEnd"/>
      <w:r>
        <w:rPr>
          <w:noProof w:val="0"/>
        </w:rPr>
        <w:t>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originatorInfo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OriginatorInfo</w:t>
      </w:r>
      <w:proofErr w:type="spellEnd"/>
      <w:r>
        <w:rPr>
          <w:noProof w:val="0"/>
        </w:rPr>
        <w:t xml:space="preserve"> OPTIONAL,</w:t>
      </w:r>
    </w:p>
    <w:p w:rsidR="00025521" w:rsidRDefault="00025521" w:rsidP="00025521">
      <w:pPr>
        <w:pStyle w:val="PL"/>
        <w:rPr>
          <w:noProof w:val="0"/>
          <w:lang w:val="it-IT"/>
        </w:rPr>
      </w:pPr>
      <w:r>
        <w:rPr>
          <w:noProof w:val="0"/>
        </w:rPr>
        <w:tab/>
      </w:r>
      <w:r>
        <w:rPr>
          <w:noProof w:val="0"/>
          <w:lang w:val="it-IT"/>
        </w:rPr>
        <w:t>recipientInfos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[2] SEQUENCE OF RecipientInfo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proofErr w:type="spellStart"/>
      <w:proofErr w:type="gramStart"/>
      <w:r>
        <w:rPr>
          <w:noProof w:val="0"/>
        </w:rPr>
        <w:t>userEquipmentInfo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SubscriberEquipment</w:t>
      </w:r>
      <w:r>
        <w:t>Number</w:t>
      </w:r>
      <w:proofErr w:type="spellEnd"/>
      <w:r>
        <w:rPr>
          <w:noProof w:val="0"/>
        </w:rPr>
        <w:t xml:space="preserve">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uETimeZone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sMSCAddress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AddressString</w:t>
      </w:r>
      <w:proofErr w:type="spellEnd"/>
      <w:r>
        <w:rPr>
          <w:noProof w:val="0"/>
        </w:rPr>
        <w:t xml:space="preserve">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proofErr w:type="spellStart"/>
      <w:proofErr w:type="gramStart"/>
      <w:r>
        <w:rPr>
          <w:noProof w:val="0"/>
        </w:rPr>
        <w:t>eventtimestamp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-- 9 to 19 is for future use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sMDataCodingScheme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INTEGER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sMMessageType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SMMessageType</w:t>
      </w:r>
      <w:proofErr w:type="spellEnd"/>
      <w:r>
        <w:rPr>
          <w:noProof w:val="0"/>
        </w:rPr>
        <w:t xml:space="preserve">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sMReplyPathRequested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SMReplyPathRequested</w:t>
      </w:r>
      <w:proofErr w:type="spellEnd"/>
      <w:r>
        <w:rPr>
          <w:noProof w:val="0"/>
        </w:rPr>
        <w:t xml:space="preserve">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sMUserDataHeader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[23] OCTET STRING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sMSStatus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[24] </w:t>
      </w:r>
      <w:proofErr w:type="spellStart"/>
      <w:r>
        <w:rPr>
          <w:noProof w:val="0"/>
        </w:rPr>
        <w:t>SMSStatus</w:t>
      </w:r>
      <w:proofErr w:type="spellEnd"/>
      <w:r>
        <w:rPr>
          <w:noProof w:val="0"/>
        </w:rPr>
        <w:t xml:space="preserve">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sMDischargeTime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[25]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sMTotalNumber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[26] INTEGER OPTIONAL,</w:t>
      </w:r>
    </w:p>
    <w:p w:rsidR="00025521" w:rsidRDefault="00025521" w:rsidP="00025521">
      <w:pPr>
        <w:pStyle w:val="PL"/>
        <w:rPr>
          <w:noProof w:val="0"/>
          <w:lang w:val="it-IT"/>
        </w:rPr>
      </w:pPr>
      <w:r>
        <w:rPr>
          <w:noProof w:val="0"/>
          <w:lang w:val="it-IT"/>
        </w:rPr>
        <w:tab/>
        <w:t>sMServiceType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[27] SMServiceType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sMSequenceNumber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[28] INTEGER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sMSResult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[29] </w:t>
      </w:r>
      <w:proofErr w:type="spellStart"/>
      <w:r>
        <w:rPr>
          <w:noProof w:val="0"/>
        </w:rPr>
        <w:t>SMSResult</w:t>
      </w:r>
      <w:proofErr w:type="spellEnd"/>
      <w:r>
        <w:rPr>
          <w:noProof w:val="0"/>
        </w:rPr>
        <w:t xml:space="preserve">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submissionTime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[30]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sMPriority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[31] </w:t>
      </w:r>
      <w:proofErr w:type="spellStart"/>
      <w:r>
        <w:rPr>
          <w:noProof w:val="0"/>
        </w:rPr>
        <w:t>PriorityType</w:t>
      </w:r>
      <w:proofErr w:type="spellEnd"/>
      <w:r>
        <w:rPr>
          <w:noProof w:val="0"/>
        </w:rPr>
        <w:t xml:space="preserve">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messageReference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[32] </w:t>
      </w:r>
      <w:proofErr w:type="spellStart"/>
      <w:r>
        <w:rPr>
          <w:noProof w:val="0"/>
        </w:rPr>
        <w:t>MessageReference</w:t>
      </w:r>
      <w:proofErr w:type="spellEnd"/>
      <w:r>
        <w:rPr>
          <w:noProof w:val="0"/>
        </w:rPr>
        <w:t>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messageSize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[33] INTEGER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messageClass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[34] </w:t>
      </w:r>
      <w:proofErr w:type="spellStart"/>
      <w:r>
        <w:rPr>
          <w:noProof w:val="0"/>
        </w:rPr>
        <w:t>MessageClass</w:t>
      </w:r>
      <w:proofErr w:type="spellEnd"/>
      <w:r>
        <w:rPr>
          <w:noProof w:val="0"/>
        </w:rPr>
        <w:t xml:space="preserve">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sMdeliveryReportRequested</w:t>
      </w:r>
      <w:proofErr w:type="spellEnd"/>
      <w:proofErr w:type="gramEnd"/>
      <w:r>
        <w:rPr>
          <w:noProof w:val="0"/>
        </w:rPr>
        <w:tab/>
        <w:t xml:space="preserve">[35] </w:t>
      </w:r>
      <w:proofErr w:type="spellStart"/>
      <w:r>
        <w:rPr>
          <w:noProof w:val="0"/>
        </w:rPr>
        <w:t>SMdeliveryReportRequested</w:t>
      </w:r>
      <w:proofErr w:type="spellEnd"/>
      <w:r>
        <w:rPr>
          <w:noProof w:val="0"/>
        </w:rPr>
        <w:t xml:space="preserve"> OPTIONAL</w:t>
      </w:r>
    </w:p>
    <w:p w:rsidR="00025521" w:rsidRDefault="00025521" w:rsidP="00025521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 E</w:t>
      </w:r>
      <w:r w:rsidRPr="00AE0DD6">
        <w:rPr>
          <w:noProof w:val="0"/>
        </w:rPr>
        <w:t>xposure</w:t>
      </w:r>
      <w:r>
        <w:rPr>
          <w:noProof w:val="0"/>
        </w:rPr>
        <w:t xml:space="preserve"> </w:t>
      </w:r>
      <w:r w:rsidRPr="00AE0DD6">
        <w:rPr>
          <w:noProof w:val="0"/>
        </w:rPr>
        <w:t>Function</w:t>
      </w:r>
      <w:r>
        <w:rPr>
          <w:noProof w:val="0"/>
        </w:rPr>
        <w:t xml:space="preserve"> </w:t>
      </w:r>
      <w:r w:rsidRPr="00AE0DD6">
        <w:rPr>
          <w:noProof w:val="0"/>
        </w:rPr>
        <w:t>API</w:t>
      </w:r>
      <w:r>
        <w:rPr>
          <w:noProof w:val="0"/>
        </w:rPr>
        <w:t xml:space="preserve"> </w:t>
      </w:r>
      <w:r w:rsidRPr="00AE0DD6">
        <w:rPr>
          <w:noProof w:val="0"/>
        </w:rPr>
        <w:t>Information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{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bidi="ar-IQ"/>
        </w:rPr>
        <w:t>groupIdentifier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AddressString</w:t>
      </w:r>
      <w:proofErr w:type="spellEnd"/>
      <w:r>
        <w:rPr>
          <w:noProof w:val="0"/>
        </w:rPr>
        <w:t>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aPIDirection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lang w:eastAsia="zh-CN"/>
        </w:rPr>
        <w:t>A</w:t>
      </w:r>
      <w:r w:rsidRPr="00BA36BA">
        <w:rPr>
          <w:lang w:eastAsia="zh-CN"/>
        </w:rPr>
        <w:t>PIDirection</w:t>
      </w:r>
      <w:r>
        <w:rPr>
          <w:noProof w:val="0"/>
        </w:rPr>
        <w:t xml:space="preserve"> OPTIONAL,</w:t>
      </w:r>
    </w:p>
    <w:p w:rsidR="00025521" w:rsidRDefault="00025521" w:rsidP="00025521">
      <w:pPr>
        <w:pStyle w:val="PL"/>
        <w:rPr>
          <w:noProof w:val="0"/>
          <w:lang w:val="it-IT"/>
        </w:rPr>
      </w:pPr>
      <w:r>
        <w:rPr>
          <w:noProof w:val="0"/>
        </w:rPr>
        <w:tab/>
      </w:r>
      <w:r w:rsidRPr="00BA36BA">
        <w:rPr>
          <w:lang w:eastAsia="zh-CN"/>
        </w:rPr>
        <w:t>aPITargetNetworkFunction</w:t>
      </w:r>
      <w:r>
        <w:rPr>
          <w:noProof w:val="0"/>
          <w:lang w:val="it-IT"/>
        </w:rPr>
        <w:tab/>
        <w:t xml:space="preserve">[2] </w:t>
      </w: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  <w:lang w:val="it-IT"/>
        </w:rPr>
        <w:t xml:space="preserve">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r w:rsidRPr="00BA36BA">
        <w:rPr>
          <w:lang w:eastAsia="zh-CN"/>
        </w:rPr>
        <w:t>aPI</w:t>
      </w:r>
      <w:r w:rsidRPr="00BA36BA">
        <w:t>ResultCode</w:t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lang w:eastAsia="zh-CN"/>
        </w:rPr>
        <w:t>A</w:t>
      </w:r>
      <w:r w:rsidRPr="00BA36BA">
        <w:rPr>
          <w:lang w:eastAsia="zh-CN"/>
        </w:rPr>
        <w:t>PI</w:t>
      </w:r>
      <w:r w:rsidRPr="00BA36BA">
        <w:t>ResultCode</w:t>
      </w:r>
      <w:r>
        <w:rPr>
          <w:noProof w:val="0"/>
        </w:rPr>
        <w:t xml:space="preserve">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</w:rPr>
        <w:tab/>
      </w:r>
      <w:r>
        <w:rPr>
          <w:noProof w:val="0"/>
        </w:rPr>
        <w:tab/>
        <w:t>[4] IA5String,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aPIReference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IA5String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aPIContent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OCTET STRING OPTIONAL</w:t>
      </w:r>
    </w:p>
    <w:p w:rsidR="00025521" w:rsidRDefault="00025521" w:rsidP="00025521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:rsidR="00025521" w:rsidRDefault="00025521" w:rsidP="00025521">
      <w:pPr>
        <w:pStyle w:val="PL"/>
        <w:rPr>
          <w:noProof w:val="0"/>
          <w:lang w:val="en-US"/>
        </w:rPr>
      </w:pPr>
    </w:p>
    <w:p w:rsidR="00025521" w:rsidRDefault="00025521" w:rsidP="00025521">
      <w:pPr>
        <w:pStyle w:val="PL"/>
        <w:rPr>
          <w:noProof w:val="0"/>
        </w:rPr>
      </w:pPr>
    </w:p>
    <w:p w:rsidR="00025521" w:rsidRPr="00847269" w:rsidRDefault="00025521" w:rsidP="00025521">
      <w:pPr>
        <w:pStyle w:val="PL"/>
        <w:rPr>
          <w:noProof w:val="0"/>
        </w:rPr>
      </w:pPr>
      <w:r w:rsidRPr="00847269">
        <w:rPr>
          <w:noProof w:val="0"/>
        </w:rPr>
        <w:t>--</w:t>
      </w:r>
    </w:p>
    <w:p w:rsidR="00025521" w:rsidRPr="00676AE0" w:rsidRDefault="00025521" w:rsidP="00025521">
      <w:pPr>
        <w:pStyle w:val="PL"/>
        <w:outlineLvl w:val="3"/>
        <w:rPr>
          <w:noProof w:val="0"/>
        </w:rPr>
      </w:pPr>
      <w:r w:rsidRPr="00676AE0">
        <w:rPr>
          <w:noProof w:val="0"/>
        </w:rPr>
        <w:t xml:space="preserve">-- </w:t>
      </w:r>
      <w:r w:rsidRPr="00452B63">
        <w:rPr>
          <w:noProof w:val="0"/>
        </w:rPr>
        <w:t>Registration Charging Information</w:t>
      </w:r>
    </w:p>
    <w:p w:rsidR="00025521" w:rsidRPr="00847269" w:rsidRDefault="00025521" w:rsidP="00025521">
      <w:pPr>
        <w:pStyle w:val="PL"/>
        <w:rPr>
          <w:noProof w:val="0"/>
        </w:rPr>
      </w:pPr>
      <w:r w:rsidRPr="00847269">
        <w:rPr>
          <w:noProof w:val="0"/>
        </w:rPr>
        <w:t>--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proofErr w:type="gramStart"/>
      <w:r>
        <w:t>Registration</w:t>
      </w:r>
      <w:proofErr w:type="spellStart"/>
      <w:r>
        <w:rPr>
          <w:noProof w:val="0"/>
        </w:rPr>
        <w:t>ChargingInformation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{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231006">
        <w:rPr>
          <w:noProof w:val="0"/>
        </w:rPr>
        <w:t>registrationMessagetype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 w:rsidRPr="00231006">
        <w:rPr>
          <w:noProof w:val="0"/>
        </w:rPr>
        <w:t>RegistrationMessageType</w:t>
      </w:r>
      <w:proofErr w:type="spellEnd"/>
      <w:r>
        <w:rPr>
          <w:noProof w:val="0"/>
        </w:rPr>
        <w:t>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userEquipmentInfo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sUPI</w:t>
      </w:r>
      <w:r>
        <w:t>unauthenticatedFlag</w:t>
      </w:r>
      <w:proofErr w:type="spellEnd"/>
      <w:proofErr w:type="gramEnd"/>
      <w:r>
        <w:t xml:space="preserve"> </w:t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452B63">
        <w:rPr>
          <w:noProof w:val="0"/>
        </w:rPr>
        <w:t>userRoamerInOut</w:t>
      </w:r>
      <w:proofErr w:type="spellEnd"/>
      <w:proofErr w:type="gramEnd"/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  <w:t xml:space="preserve">[4] </w:t>
      </w:r>
      <w:proofErr w:type="spellStart"/>
      <w:r w:rsidRPr="00452B63">
        <w:rPr>
          <w:noProof w:val="0"/>
        </w:rPr>
        <w:t>RoamerInOut</w:t>
      </w:r>
      <w:proofErr w:type="spellEnd"/>
      <w:r w:rsidRPr="00452B63">
        <w:rPr>
          <w:noProof w:val="0"/>
        </w:rPr>
        <w:t xml:space="preserve">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OCTET STRING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userLocationInfoTime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uETimeZone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 xml:space="preserve">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proofErr w:type="spellEnd"/>
      <w:r>
        <w:rPr>
          <w:noProof w:val="0"/>
        </w:rPr>
        <w:t xml:space="preserve">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rPr>
          <w:lang w:eastAsia="zh-CN"/>
        </w:rPr>
        <w:t>taiList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E349B5">
        <w:rPr>
          <w:noProof w:val="0"/>
        </w:rPr>
        <w:t>SEQUENCE OF</w:t>
      </w:r>
      <w:r>
        <w:rPr>
          <w:noProof w:val="0"/>
        </w:rPr>
        <w:t xml:space="preserve"> TAI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serviceAreaRestriction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r>
        <w:t>S</w:t>
      </w:r>
      <w:r w:rsidRPr="003B2883">
        <w:t>erviceAreaRestriction</w:t>
      </w:r>
      <w:r>
        <w:rPr>
          <w:noProof w:val="0"/>
        </w:rPr>
        <w:t xml:space="preserve">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lang w:eastAsia="zh-CN"/>
        </w:rPr>
        <w:tab/>
      </w:r>
      <w:r>
        <w:t>r</w:t>
      </w:r>
      <w:r w:rsidRPr="00050CA8">
        <w:t>equestedNSSAI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NetworkSliceInstanceID</w:t>
      </w:r>
      <w:proofErr w:type="spellEnd"/>
      <w:r>
        <w:rPr>
          <w:noProof w:val="0"/>
        </w:rPr>
        <w:t xml:space="preserve">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lang w:eastAsia="zh-CN"/>
        </w:rPr>
        <w:tab/>
      </w:r>
      <w:r>
        <w:t>allowed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NetworkSliceInstanceID</w:t>
      </w:r>
      <w:proofErr w:type="spellEnd"/>
      <w:r>
        <w:rPr>
          <w:noProof w:val="0"/>
        </w:rPr>
        <w:t xml:space="preserve">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lang w:eastAsia="zh-CN"/>
        </w:rPr>
        <w:tab/>
      </w:r>
      <w:r>
        <w:t>r</w:t>
      </w:r>
      <w:r w:rsidRPr="00050CA8">
        <w:t>e</w:t>
      </w:r>
      <w:r>
        <w:t>jected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NetworkSliceInstanceID</w:t>
      </w:r>
      <w:proofErr w:type="spellEnd"/>
      <w:r>
        <w:rPr>
          <w:noProof w:val="0"/>
        </w:rPr>
        <w:t xml:space="preserve"> OPTIONAL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}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</w:p>
    <w:p w:rsidR="00025521" w:rsidRPr="008E7E46" w:rsidRDefault="00025521" w:rsidP="00025521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:rsidR="00025521" w:rsidRDefault="00025521" w:rsidP="00025521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N2 connection c</w:t>
      </w:r>
      <w:r w:rsidRPr="002F3ED2">
        <w:rPr>
          <w:noProof w:val="0"/>
        </w:rPr>
        <w:t>harging Information</w:t>
      </w:r>
      <w:r w:rsidRPr="008E7E46">
        <w:rPr>
          <w:noProof w:val="0"/>
        </w:rPr>
        <w:t xml:space="preserve"> </w:t>
      </w:r>
    </w:p>
    <w:p w:rsidR="00025521" w:rsidRPr="008E7E46" w:rsidRDefault="00025521" w:rsidP="00025521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proofErr w:type="gramStart"/>
      <w:r>
        <w:t>N2ConnectionC</w:t>
      </w:r>
      <w:proofErr w:type="spellStart"/>
      <w:r>
        <w:rPr>
          <w:noProof w:val="0"/>
        </w:rPr>
        <w:t>hargingInformation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{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n2Connection</w:t>
      </w:r>
      <w:r w:rsidRPr="00231006">
        <w:rPr>
          <w:noProof w:val="0"/>
        </w:rPr>
        <w:t>Message</w:t>
      </w:r>
      <w:r>
        <w:rPr>
          <w:noProof w:val="0"/>
        </w:rPr>
        <w:t>T</w:t>
      </w:r>
      <w:r w:rsidRPr="00231006">
        <w:rPr>
          <w:noProof w:val="0"/>
        </w:rPr>
        <w:t>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N2Connection</w:t>
      </w:r>
      <w:r w:rsidRPr="00231006">
        <w:rPr>
          <w:noProof w:val="0"/>
        </w:rPr>
        <w:t>Message</w:t>
      </w:r>
      <w:r>
        <w:rPr>
          <w:noProof w:val="0"/>
        </w:rPr>
        <w:t>T</w:t>
      </w:r>
      <w:r w:rsidRPr="00231006">
        <w:rPr>
          <w:noProof w:val="0"/>
        </w:rPr>
        <w:t>ype</w:t>
      </w:r>
      <w:r>
        <w:rPr>
          <w:noProof w:val="0"/>
        </w:rPr>
        <w:t>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userEquipmentInfo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sUPI</w:t>
      </w:r>
      <w:r>
        <w:t>unauthenticatedFlag</w:t>
      </w:r>
      <w:proofErr w:type="spellEnd"/>
      <w:proofErr w:type="gramEnd"/>
      <w:r>
        <w:t xml:space="preserve"> </w:t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E21481">
        <w:rPr>
          <w:noProof w:val="0"/>
        </w:rPr>
        <w:t>userRoamerInOut</w:t>
      </w:r>
      <w:proofErr w:type="spellEnd"/>
      <w:proofErr w:type="gramEnd"/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  <w:t xml:space="preserve">[4] </w:t>
      </w:r>
      <w:proofErr w:type="spellStart"/>
      <w:r w:rsidRPr="00E21481">
        <w:rPr>
          <w:noProof w:val="0"/>
        </w:rPr>
        <w:t>RoamerInOut</w:t>
      </w:r>
      <w:proofErr w:type="spellEnd"/>
      <w:r w:rsidRPr="00E21481">
        <w:rPr>
          <w:noProof w:val="0"/>
        </w:rPr>
        <w:t xml:space="preserve">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OCTET STRING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userLocationInfoTime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uETimeZone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r>
        <w:t>ranUeNgapId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r>
        <w:t xml:space="preserve">RanUeNgapId </w:t>
      </w:r>
      <w:r>
        <w:rPr>
          <w:noProof w:val="0"/>
        </w:rPr>
        <w:t xml:space="preserve">OPTIONAL, 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r>
        <w:t>ranNodeId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r w:rsidRPr="003B2883">
        <w:rPr>
          <w:rFonts w:hint="eastAsia"/>
          <w:lang w:eastAsia="zh-CN"/>
        </w:rPr>
        <w:t>GlobalRanNodeId</w:t>
      </w:r>
      <w:r>
        <w:rPr>
          <w:noProof w:val="0"/>
        </w:rPr>
        <w:t xml:space="preserve">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restrictedRatList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 w:rsidRPr="003B24A1">
        <w:rPr>
          <w:noProof w:val="0"/>
        </w:rPr>
        <w:t>RATT</w:t>
      </w:r>
      <w:r w:rsidRPr="00452B63">
        <w:rPr>
          <w:noProof w:val="0"/>
        </w:rPr>
        <w:t>y</w:t>
      </w:r>
      <w:r w:rsidRPr="003B24A1">
        <w:rPr>
          <w:noProof w:val="0"/>
        </w:rPr>
        <w:t>pe</w:t>
      </w:r>
      <w:proofErr w:type="spellEnd"/>
      <w:r>
        <w:rPr>
          <w:noProof w:val="0"/>
        </w:rPr>
        <w:t xml:space="preserve">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forbiddenAreaList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r w:rsidRPr="00E349B5">
        <w:rPr>
          <w:noProof w:val="0"/>
        </w:rPr>
        <w:t>SEQUENCE OF</w:t>
      </w:r>
      <w:r>
        <w:rPr>
          <w:noProof w:val="0"/>
        </w:rPr>
        <w:t xml:space="preserve"> Area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serviceAreaRestriction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r>
        <w:t>S</w:t>
      </w:r>
      <w:r w:rsidRPr="003B2883">
        <w:t>erviceAreaRestriction</w:t>
      </w:r>
      <w:r>
        <w:rPr>
          <w:noProof w:val="0"/>
        </w:rPr>
        <w:t xml:space="preserve">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restrictedCnList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r w:rsidRPr="003B2883">
        <w:t>CoreNetworkType</w:t>
      </w:r>
      <w:r>
        <w:rPr>
          <w:noProof w:val="0"/>
        </w:rPr>
        <w:t xml:space="preserve">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lang w:eastAsia="zh-CN"/>
        </w:rPr>
        <w:tab/>
      </w:r>
      <w:r>
        <w:t>allowed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NetworkSliceInstanceID</w:t>
      </w:r>
      <w:proofErr w:type="spellEnd"/>
      <w:r>
        <w:rPr>
          <w:noProof w:val="0"/>
        </w:rPr>
        <w:t xml:space="preserve">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lang w:eastAsia="zh-CN"/>
        </w:rPr>
        <w:tab/>
      </w:r>
      <w:r>
        <w:t>rrcEstablishmentCause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</w:t>
      </w:r>
      <w:proofErr w:type="spellStart"/>
      <w:r>
        <w:rPr>
          <w:noProof w:val="0"/>
        </w:rPr>
        <w:t>R</w:t>
      </w:r>
      <w:r>
        <w:t>rcEstablishmentCause</w:t>
      </w:r>
      <w:proofErr w:type="spellEnd"/>
      <w:r>
        <w:rPr>
          <w:noProof w:val="0"/>
        </w:rPr>
        <w:t xml:space="preserve"> OPTIONAL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}</w:t>
      </w:r>
    </w:p>
    <w:p w:rsidR="00025521" w:rsidRPr="009F5A10" w:rsidRDefault="00025521" w:rsidP="00025521">
      <w:pPr>
        <w:pStyle w:val="PL"/>
        <w:spacing w:line="0" w:lineRule="atLeast"/>
        <w:rPr>
          <w:noProof w:val="0"/>
          <w:snapToGrid w:val="0"/>
        </w:rPr>
      </w:pPr>
    </w:p>
    <w:p w:rsidR="00025521" w:rsidRDefault="00025521" w:rsidP="00025521">
      <w:pPr>
        <w:pStyle w:val="PL"/>
        <w:rPr>
          <w:noProof w:val="0"/>
        </w:rPr>
      </w:pPr>
    </w:p>
    <w:p w:rsidR="00025521" w:rsidRPr="008E7E46" w:rsidRDefault="00025521" w:rsidP="00025521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:rsidR="00025521" w:rsidRDefault="00025521" w:rsidP="00025521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 w:rsidRPr="009C7A1E">
        <w:rPr>
          <w:noProof w:val="0"/>
        </w:rPr>
        <w:t>Location reporting charging Information</w:t>
      </w:r>
    </w:p>
    <w:p w:rsidR="00025521" w:rsidRPr="008E7E46" w:rsidRDefault="00025521" w:rsidP="00025521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proofErr w:type="gramStart"/>
      <w:r>
        <w:t>LocationReporting</w:t>
      </w:r>
      <w:proofErr w:type="spellStart"/>
      <w:r>
        <w:rPr>
          <w:noProof w:val="0"/>
        </w:rPr>
        <w:t>ChargingInformation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{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t>locationReporting</w:t>
      </w:r>
      <w:proofErr w:type="spellStart"/>
      <w:r w:rsidRPr="00231006">
        <w:rPr>
          <w:noProof w:val="0"/>
        </w:rPr>
        <w:t>Messagetype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t>LocationReporting</w:t>
      </w:r>
      <w:r w:rsidRPr="00231006">
        <w:rPr>
          <w:noProof w:val="0"/>
        </w:rPr>
        <w:t>MessageType</w:t>
      </w:r>
      <w:proofErr w:type="spellEnd"/>
      <w:r>
        <w:rPr>
          <w:noProof w:val="0"/>
        </w:rPr>
        <w:t>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userEquipmentInfo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sUPI</w:t>
      </w:r>
      <w:r>
        <w:t>unauthenticatedFlag</w:t>
      </w:r>
      <w:proofErr w:type="spellEnd"/>
      <w:proofErr w:type="gramEnd"/>
      <w:r>
        <w:t xml:space="preserve"> </w:t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E21481">
        <w:rPr>
          <w:noProof w:val="0"/>
        </w:rPr>
        <w:t>userRoamerInOut</w:t>
      </w:r>
      <w:proofErr w:type="spellEnd"/>
      <w:proofErr w:type="gramEnd"/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  <w:t xml:space="preserve">[4] </w:t>
      </w:r>
      <w:proofErr w:type="spellStart"/>
      <w:r w:rsidRPr="00E21481">
        <w:rPr>
          <w:noProof w:val="0"/>
        </w:rPr>
        <w:t>RoamerInOut</w:t>
      </w:r>
      <w:proofErr w:type="spellEnd"/>
      <w:r w:rsidRPr="00E21481">
        <w:rPr>
          <w:noProof w:val="0"/>
        </w:rPr>
        <w:t xml:space="preserve">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proofErr w:type="gramStart"/>
      <w:r>
        <w:rPr>
          <w:noProof w:val="0"/>
        </w:rPr>
        <w:t>userLocationInformation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OCTET STRING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userLocationInfoTime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uETimeZone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presenceReportingAreaInfo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:rsidR="00025521" w:rsidRPr="000637CA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0637CA">
        <w:rPr>
          <w:noProof w:val="0"/>
        </w:rPr>
        <w:t>rATType</w:t>
      </w:r>
      <w:proofErr w:type="spellEnd"/>
      <w:proofErr w:type="gramEnd"/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  <w:t xml:space="preserve">[9] </w:t>
      </w:r>
      <w:proofErr w:type="spellStart"/>
      <w:r w:rsidRPr="000637CA">
        <w:rPr>
          <w:noProof w:val="0"/>
        </w:rPr>
        <w:t>RATType</w:t>
      </w:r>
      <w:proofErr w:type="spellEnd"/>
      <w:r w:rsidRPr="000637CA">
        <w:rPr>
          <w:noProof w:val="0"/>
        </w:rPr>
        <w:t xml:space="preserve"> OPTIONAL</w:t>
      </w:r>
    </w:p>
    <w:p w:rsidR="00025521" w:rsidRPr="000637CA" w:rsidRDefault="00025521" w:rsidP="00025521">
      <w:pPr>
        <w:pStyle w:val="PL"/>
        <w:rPr>
          <w:noProof w:val="0"/>
        </w:rPr>
      </w:pPr>
    </w:p>
    <w:p w:rsidR="00025521" w:rsidRPr="00452B63" w:rsidRDefault="00025521" w:rsidP="00025521">
      <w:pPr>
        <w:pStyle w:val="PL"/>
        <w:rPr>
          <w:noProof w:val="0"/>
          <w:lang w:val="fr-FR"/>
        </w:rPr>
      </w:pPr>
      <w:r w:rsidRPr="00452B63">
        <w:rPr>
          <w:noProof w:val="0"/>
          <w:lang w:val="fr-FR"/>
        </w:rPr>
        <w:t>}</w:t>
      </w:r>
    </w:p>
    <w:p w:rsidR="00025521" w:rsidRPr="000637CA" w:rsidRDefault="00025521" w:rsidP="00025521">
      <w:pPr>
        <w:pStyle w:val="PL"/>
        <w:rPr>
          <w:noProof w:val="0"/>
          <w:lang w:val="fr-FR"/>
        </w:rPr>
      </w:pPr>
    </w:p>
    <w:p w:rsidR="00025521" w:rsidRPr="000637CA" w:rsidRDefault="00025521" w:rsidP="00025521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>--</w:t>
      </w:r>
    </w:p>
    <w:p w:rsidR="00025521" w:rsidRPr="000637CA" w:rsidRDefault="00025521" w:rsidP="00025521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>-- PDU Container Information</w:t>
      </w:r>
    </w:p>
    <w:p w:rsidR="00025521" w:rsidRPr="000637CA" w:rsidRDefault="00025521" w:rsidP="00025521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>--</w:t>
      </w:r>
    </w:p>
    <w:p w:rsidR="00025521" w:rsidRPr="000637CA" w:rsidRDefault="00025521" w:rsidP="00025521">
      <w:pPr>
        <w:pStyle w:val="PL"/>
        <w:rPr>
          <w:noProof w:val="0"/>
          <w:lang w:val="fr-FR"/>
        </w:rPr>
      </w:pPr>
    </w:p>
    <w:p w:rsidR="00025521" w:rsidRPr="000637CA" w:rsidRDefault="00025521" w:rsidP="00025521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 xml:space="preserve">PDUContainerInformation 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::= SEQUENCE</w:t>
      </w:r>
    </w:p>
    <w:p w:rsidR="00025521" w:rsidRPr="000637CA" w:rsidRDefault="00025521" w:rsidP="00025521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>{</w:t>
      </w:r>
    </w:p>
    <w:p w:rsidR="00025521" w:rsidRDefault="00025521" w:rsidP="00025521">
      <w:pPr>
        <w:pStyle w:val="PL"/>
        <w:rPr>
          <w:noProof w:val="0"/>
        </w:rPr>
      </w:pPr>
      <w:r w:rsidRPr="000637CA">
        <w:rPr>
          <w:noProof w:val="0"/>
          <w:lang w:val="fr-FR"/>
        </w:rPr>
        <w:tab/>
      </w:r>
      <w:proofErr w:type="spellStart"/>
      <w:proofErr w:type="gramStart"/>
      <w:r>
        <w:rPr>
          <w:noProof w:val="0"/>
        </w:rPr>
        <w:t>chargingRuleBaseName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ChargingRuleBaseName</w:t>
      </w:r>
      <w:proofErr w:type="spellEnd"/>
      <w:r>
        <w:rPr>
          <w:noProof w:val="0"/>
        </w:rPr>
        <w:t xml:space="preserve"> OPTIONAL,</w:t>
      </w:r>
    </w:p>
    <w:p w:rsidR="00025521" w:rsidRPr="00161681" w:rsidRDefault="00025521" w:rsidP="00025521">
      <w:pPr>
        <w:pStyle w:val="PL"/>
        <w:rPr>
          <w:noProof w:val="0"/>
        </w:rPr>
      </w:pPr>
      <w:r w:rsidRPr="00161681">
        <w:rPr>
          <w:noProof w:val="0"/>
        </w:rPr>
        <w:tab/>
      </w:r>
      <w:proofErr w:type="spellStart"/>
      <w:proofErr w:type="gramStart"/>
      <w:r w:rsidRPr="00161681">
        <w:rPr>
          <w:noProof w:val="0"/>
        </w:rPr>
        <w:t>afChargingIdentifier</w:t>
      </w:r>
      <w:proofErr w:type="spellEnd"/>
      <w:proofErr w:type="gramEnd"/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  <w:t xml:space="preserve">[1] </w:t>
      </w:r>
      <w:proofErr w:type="spellStart"/>
      <w:r w:rsidRPr="00161681">
        <w:rPr>
          <w:noProof w:val="0"/>
        </w:rPr>
        <w:t>ChargingI</w:t>
      </w:r>
      <w:r>
        <w:rPr>
          <w:noProof w:val="0"/>
        </w:rPr>
        <w:t>D</w:t>
      </w:r>
      <w:proofErr w:type="spellEnd"/>
      <w:r w:rsidRPr="00161681">
        <w:rPr>
          <w:noProof w:val="0"/>
        </w:rPr>
        <w:t xml:space="preserve">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timeOfFirstUsage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timeOfLastUsage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qoSInformation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FiveGQoSInformation</w:t>
      </w:r>
      <w:proofErr w:type="spellEnd"/>
      <w:r>
        <w:rPr>
          <w:noProof w:val="0"/>
        </w:rPr>
        <w:t xml:space="preserve">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presenceReportingAreaInfo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sponsorIdentity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OCTET STRING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applicationServiceProviderIdentity</w:t>
      </w:r>
      <w:proofErr w:type="spellEnd"/>
      <w:proofErr w:type="gramEnd"/>
      <w:r>
        <w:rPr>
          <w:noProof w:val="0"/>
        </w:rPr>
        <w:tab/>
        <w:t>[9] OCTET STRING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servingNetworkFunctionID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SEQUENCE OF </w:t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 xml:space="preserve">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uETimeZone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threeGPPPSDataOffStatus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 xml:space="preserve"> OPTIONAL,</w:t>
      </w:r>
    </w:p>
    <w:p w:rsidR="00D23119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A62749">
        <w:rPr>
          <w:noProof w:val="0"/>
        </w:rPr>
        <w:t>qoSCharacteristics</w:t>
      </w:r>
      <w:proofErr w:type="spellEnd"/>
      <w:proofErr w:type="gramEnd"/>
      <w:r w:rsidRPr="00A62749">
        <w:rPr>
          <w:noProof w:val="0"/>
        </w:rPr>
        <w:tab/>
      </w:r>
      <w:r w:rsidRPr="00A62749">
        <w:rPr>
          <w:noProof w:val="0"/>
        </w:rPr>
        <w:tab/>
      </w:r>
      <w:r w:rsidRPr="00A62749">
        <w:rPr>
          <w:noProof w:val="0"/>
        </w:rPr>
        <w:tab/>
      </w:r>
      <w:r>
        <w:rPr>
          <w:noProof w:val="0"/>
        </w:rPr>
        <w:tab/>
      </w:r>
      <w:r w:rsidRPr="00A62749">
        <w:rPr>
          <w:noProof w:val="0"/>
        </w:rPr>
        <w:tab/>
        <w:t>[</w:t>
      </w:r>
      <w:r>
        <w:rPr>
          <w:noProof w:val="0"/>
        </w:rPr>
        <w:t>13</w:t>
      </w:r>
      <w:r w:rsidRPr="00A62749">
        <w:rPr>
          <w:noProof w:val="0"/>
        </w:rPr>
        <w:t xml:space="preserve">] </w:t>
      </w:r>
      <w:proofErr w:type="spell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r>
        <w:rPr>
          <w:noProof w:val="0"/>
        </w:rPr>
        <w:t xml:space="preserve"> OPTIONAL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}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 QFI Container Information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proofErr w:type="spellStart"/>
      <w:r>
        <w:rPr>
          <w:noProof w:val="0"/>
        </w:rPr>
        <w:t>MultipleQFIContainer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{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qosFlowId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 xml:space="preserve">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triggers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SEQUENCE OF Trigger,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triggerTimeStamp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dataTotalVolume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dataVolumeUplink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dataVolumeDownlink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localSequenceNumber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timeOfFirstUsage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timeOfLastUsage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qoSInformation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FiveGQoSInformation</w:t>
      </w:r>
      <w:proofErr w:type="spellEnd"/>
      <w:r>
        <w:rPr>
          <w:noProof w:val="0"/>
        </w:rPr>
        <w:t xml:space="preserve">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uETimeZone</w:t>
      </w:r>
      <w:proofErr w:type="spellEnd"/>
      <w:proofErr w:type="gramEnd"/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presenceReportingAreaInfo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reportTime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servingNetworkFunctionID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SEQUENCE OF </w:t>
      </w:r>
      <w:proofErr w:type="spellStart"/>
      <w:r>
        <w:t>Serving</w:t>
      </w:r>
      <w:r>
        <w:rPr>
          <w:noProof w:val="0"/>
        </w:rPr>
        <w:t>NetworkFunctionID</w:t>
      </w:r>
      <w:proofErr w:type="spellEnd"/>
      <w:r>
        <w:rPr>
          <w:noProof w:val="0"/>
        </w:rPr>
        <w:t xml:space="preserve">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threeGPPPSDataOffStatus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 xml:space="preserve">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threeGPPChargingID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proofErr w:type="spellStart"/>
      <w:r>
        <w:rPr>
          <w:noProof w:val="0"/>
        </w:rPr>
        <w:t>ChargingID</w:t>
      </w:r>
      <w:proofErr w:type="spellEnd"/>
      <w:r>
        <w:rPr>
          <w:noProof w:val="0"/>
        </w:rPr>
        <w:t xml:space="preserve"> OPTIONAL,</w:t>
      </w:r>
    </w:p>
    <w:p w:rsidR="00025521" w:rsidRDefault="00025521" w:rsidP="00025521">
      <w:pPr>
        <w:pStyle w:val="PL"/>
        <w:tabs>
          <w:tab w:val="clear" w:pos="3072"/>
          <w:tab w:val="clear" w:pos="3456"/>
          <w:tab w:val="left" w:pos="3870"/>
        </w:tabs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diagnostics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extensionDiagnostics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[20] </w:t>
      </w:r>
      <w:proofErr w:type="spellStart"/>
      <w:r>
        <w:rPr>
          <w:noProof w:val="0"/>
        </w:rPr>
        <w:t>EnhancedDiagnostics</w:t>
      </w:r>
      <w:proofErr w:type="spellEnd"/>
      <w:r>
        <w:rPr>
          <w:noProof w:val="0"/>
        </w:rPr>
        <w:t xml:space="preserve"> OPTIONAL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}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</w:t>
      </w:r>
    </w:p>
    <w:p w:rsidR="00025521" w:rsidRDefault="00025521" w:rsidP="00025521">
      <w:pPr>
        <w:pStyle w:val="PL"/>
        <w:outlineLvl w:val="3"/>
        <w:rPr>
          <w:noProof w:val="0"/>
        </w:rPr>
      </w:pPr>
      <w:proofErr w:type="gramStart"/>
      <w:r>
        <w:rPr>
          <w:noProof w:val="0"/>
        </w:rPr>
        <w:t>--  CHF</w:t>
      </w:r>
      <w:proofErr w:type="gramEnd"/>
      <w:r>
        <w:rPr>
          <w:noProof w:val="0"/>
        </w:rPr>
        <w:t xml:space="preserve"> CHARGING TYPES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025521" w:rsidRPr="00E21481" w:rsidRDefault="00025521" w:rsidP="00025521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A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AllocationRetentionPriority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{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priorityLevel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reemptionCapability</w:t>
      </w:r>
      <w:r>
        <w:rPr>
          <w:noProof w:val="0"/>
        </w:rPr>
        <w:tab/>
        <w:t xml:space="preserve">[2] </w:t>
      </w:r>
      <w:r w:rsidRPr="00F267AF">
        <w:t>PreemptionCapability</w:t>
      </w:r>
      <w:r>
        <w:rPr>
          <w:noProof w:val="0"/>
        </w:rPr>
        <w:t>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reemptionVulnerability</w:t>
      </w:r>
      <w:r>
        <w:rPr>
          <w:noProof w:val="0"/>
        </w:rPr>
        <w:tab/>
        <w:t xml:space="preserve">[3] </w:t>
      </w:r>
      <w:r w:rsidRPr="00F267AF">
        <w:t>PreemptionVulnerability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}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proofErr w:type="gramStart"/>
      <w:r>
        <w:rPr>
          <w:noProof w:val="0"/>
        </w:rPr>
        <w:t>AMFID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(SIZE(3))</w:t>
      </w:r>
    </w:p>
    <w:p w:rsidR="00025521" w:rsidRDefault="00025521" w:rsidP="00025521">
      <w:pPr>
        <w:pStyle w:val="PL"/>
      </w:pPr>
      <w:r>
        <w:rPr>
          <w:noProof w:val="0"/>
        </w:rPr>
        <w:t xml:space="preserve">-- See </w:t>
      </w:r>
      <w:proofErr w:type="spellStart"/>
      <w:r>
        <w:rPr>
          <w:noProof w:val="0"/>
        </w:rPr>
        <w:t>subclause</w:t>
      </w:r>
      <w:proofErr w:type="spellEnd"/>
      <w:r>
        <w:rPr>
          <w:noProof w:val="0"/>
        </w:rPr>
        <w:t xml:space="preserve"> 2.10.1 of 3GPP TS 23.003 [7] for encoding.</w:t>
      </w:r>
    </w:p>
    <w:p w:rsidR="00025521" w:rsidRDefault="00025521" w:rsidP="00025521">
      <w:pPr>
        <w:pStyle w:val="PL"/>
      </w:pPr>
    </w:p>
    <w:p w:rsidR="00025521" w:rsidRPr="008E7E46" w:rsidRDefault="00025521" w:rsidP="00025521">
      <w:pPr>
        <w:pStyle w:val="PL"/>
      </w:pPr>
      <w:proofErr w:type="gramStart"/>
      <w:r>
        <w:lastRenderedPageBreak/>
        <w:t>AmfUeNgapId</w:t>
      </w:r>
      <w:r>
        <w:tab/>
      </w:r>
      <w:r w:rsidRPr="009F5A10">
        <w:rPr>
          <w:noProof w:val="0"/>
          <w:snapToGrid w:val="0"/>
        </w:rPr>
        <w:t>::</w:t>
      </w:r>
      <w:proofErr w:type="gramEnd"/>
      <w:r w:rsidRPr="009F5A10">
        <w:rPr>
          <w:noProof w:val="0"/>
          <w:snapToGrid w:val="0"/>
        </w:rPr>
        <w:t>= INTEGER</w:t>
      </w:r>
    </w:p>
    <w:p w:rsidR="00025521" w:rsidRDefault="00025521" w:rsidP="00025521">
      <w:pPr>
        <w:pStyle w:val="PL"/>
      </w:pPr>
    </w:p>
    <w:p w:rsidR="00025521" w:rsidRDefault="00025521" w:rsidP="00025521">
      <w:pPr>
        <w:pStyle w:val="PL"/>
        <w:rPr>
          <w:noProof w:val="0"/>
        </w:rPr>
      </w:pPr>
      <w:proofErr w:type="gramStart"/>
      <w:r>
        <w:rPr>
          <w:noProof w:val="0"/>
        </w:rPr>
        <w:t>Area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{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tacs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E349B5">
        <w:rPr>
          <w:noProof w:val="0"/>
        </w:rPr>
        <w:t>SEQUENCE OF</w:t>
      </w:r>
      <w:r>
        <w:rPr>
          <w:noProof w:val="0"/>
        </w:rPr>
        <w:t xml:space="preserve"> TAC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areaCode</w:t>
      </w:r>
      <w:r>
        <w:rPr>
          <w:noProof w:val="0"/>
        </w:rPr>
        <w:tab/>
        <w:t xml:space="preserve">[1] </w:t>
      </w:r>
      <w:r w:rsidRPr="00B179D2">
        <w:rPr>
          <w:noProof w:val="0"/>
        </w:rPr>
        <w:t>OCTET STRING</w:t>
      </w:r>
      <w:r>
        <w:t xml:space="preserve"> </w:t>
      </w:r>
      <w:r>
        <w:rPr>
          <w:noProof w:val="0"/>
        </w:rPr>
        <w:t>OPTIONAL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}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</w:pPr>
    </w:p>
    <w:p w:rsidR="00025521" w:rsidRDefault="00025521" w:rsidP="00025521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AuthorizedQoSInformation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{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fiveQi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aRP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AllocationRetentionPriority</w:t>
      </w:r>
      <w:proofErr w:type="spellEnd"/>
      <w:r>
        <w:rPr>
          <w:noProof w:val="0"/>
        </w:rPr>
        <w:t>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priorityLevel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[3] INTEGER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INTEGER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  <w:t>[5] INTEGER OPTIONAL</w:t>
      </w:r>
    </w:p>
    <w:p w:rsidR="00025521" w:rsidRDefault="00025521" w:rsidP="00025521">
      <w:pPr>
        <w:pStyle w:val="PL"/>
      </w:pPr>
      <w:r>
        <w:rPr>
          <w:noProof w:val="0"/>
        </w:rPr>
        <w:t>}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025521" w:rsidRPr="00E21481" w:rsidRDefault="00025521" w:rsidP="00025521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B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proofErr w:type="gramStart"/>
      <w:r>
        <w:rPr>
          <w:noProof w:val="0"/>
        </w:rPr>
        <w:t>Bitrate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025521" w:rsidRDefault="00025521" w:rsidP="00025521">
      <w:pPr>
        <w:pStyle w:val="PL"/>
        <w:rPr>
          <w:noProof w:val="0"/>
        </w:rPr>
      </w:pPr>
      <w:proofErr w:type="gramStart"/>
      <w:r>
        <w:rPr>
          <w:noProof w:val="0"/>
        </w:rPr>
        <w:t xml:space="preserve">-- </w:t>
      </w:r>
      <w:r w:rsidRPr="00C06C06">
        <w:rPr>
          <w:noProof w:val="0"/>
        </w:rPr>
        <w:t xml:space="preserve"> See</w:t>
      </w:r>
      <w:proofErr w:type="gramEnd"/>
      <w:r w:rsidRPr="00C06C06">
        <w:rPr>
          <w:noProof w:val="0"/>
        </w:rPr>
        <w:t xml:space="preserve"> 3GPP TS 29.571 [249] </w:t>
      </w:r>
      <w:r>
        <w:rPr>
          <w:noProof w:val="0"/>
        </w:rPr>
        <w:t>Bitrate data type</w:t>
      </w:r>
      <w:r w:rsidRPr="00C06C06">
        <w:rPr>
          <w:noProof w:val="0"/>
        </w:rPr>
        <w:t>.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025521" w:rsidRPr="00E21481" w:rsidRDefault="00025521" w:rsidP="00025521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C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025521" w:rsidRDefault="00025521" w:rsidP="00025521">
      <w:pPr>
        <w:pStyle w:val="PL"/>
      </w:pPr>
    </w:p>
    <w:p w:rsidR="00025521" w:rsidRDefault="00025521" w:rsidP="00025521">
      <w:pPr>
        <w:pStyle w:val="PL"/>
        <w:rPr>
          <w:noProof w:val="0"/>
        </w:rPr>
      </w:pPr>
    </w:p>
    <w:p w:rsidR="00025521" w:rsidRPr="00B179D2" w:rsidRDefault="00025521" w:rsidP="00025521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Charging</w:t>
      </w:r>
      <w:r w:rsidRPr="00B179D2">
        <w:rPr>
          <w:noProof w:val="0"/>
        </w:rPr>
        <w:t>SessionIdentifier</w:t>
      </w:r>
      <w:proofErr w:type="spellEnd"/>
      <w:r w:rsidRPr="00B179D2">
        <w:rPr>
          <w:noProof w:val="0"/>
        </w:rPr>
        <w:tab/>
        <w:t>::</w:t>
      </w:r>
      <w:proofErr w:type="gramEnd"/>
      <w:r w:rsidRPr="00B179D2">
        <w:rPr>
          <w:noProof w:val="0"/>
        </w:rPr>
        <w:t>= OCTET STRING</w:t>
      </w:r>
    </w:p>
    <w:p w:rsidR="00025521" w:rsidRDefault="00025521" w:rsidP="00025521">
      <w:pPr>
        <w:pStyle w:val="PL"/>
        <w:rPr>
          <w:noProof w:val="0"/>
        </w:rPr>
      </w:pPr>
      <w:r w:rsidRPr="00B179D2">
        <w:rPr>
          <w:noProof w:val="0"/>
        </w:rPr>
        <w:t>-- See 3GPP TS 32.2</w:t>
      </w:r>
      <w:r>
        <w:rPr>
          <w:noProof w:val="0"/>
        </w:rPr>
        <w:t>90</w:t>
      </w:r>
      <w:r w:rsidRPr="00B179D2">
        <w:rPr>
          <w:noProof w:val="0"/>
        </w:rPr>
        <w:t xml:space="preserve"> [</w:t>
      </w:r>
      <w:r>
        <w:rPr>
          <w:noProof w:val="0"/>
        </w:rPr>
        <w:t>57</w:t>
      </w:r>
      <w:r w:rsidRPr="00B179D2">
        <w:rPr>
          <w:noProof w:val="0"/>
        </w:rPr>
        <w:t>] for details.</w:t>
      </w:r>
    </w:p>
    <w:p w:rsidR="00025521" w:rsidRDefault="00025521" w:rsidP="00025521">
      <w:pPr>
        <w:pStyle w:val="PL"/>
      </w:pPr>
    </w:p>
    <w:p w:rsidR="00025521" w:rsidRDefault="00025521" w:rsidP="00025521">
      <w:pPr>
        <w:pStyle w:val="PL"/>
        <w:rPr>
          <w:noProof w:val="0"/>
        </w:rPr>
      </w:pPr>
      <w:r w:rsidRPr="003B2883">
        <w:t>CoreNetworkType</w:t>
      </w:r>
      <w:r>
        <w:rPr>
          <w:noProof w:val="0"/>
        </w:rPr>
        <w:t xml:space="preserve">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{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fiveGC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ePC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}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025521" w:rsidRPr="00E21481" w:rsidRDefault="00025521" w:rsidP="00025521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D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</w:pPr>
      <w:r>
        <w:rPr>
          <w:lang w:eastAsia="zh-CN"/>
        </w:rPr>
        <w:t>A</w:t>
      </w:r>
      <w:r w:rsidRPr="00BA36BA">
        <w:rPr>
          <w:lang w:eastAsia="zh-CN"/>
        </w:rPr>
        <w:t>PI</w:t>
      </w:r>
      <w:r w:rsidRPr="00BA36BA">
        <w:t>ResultCode</w:t>
      </w:r>
      <w:r>
        <w:tab/>
        <w:t>::= INTEGER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 See specific API for more information</w:t>
      </w:r>
    </w:p>
    <w:p w:rsidR="00025521" w:rsidRPr="00767945" w:rsidRDefault="00025521" w:rsidP="00025521">
      <w:pPr>
        <w:pStyle w:val="PL"/>
        <w:rPr>
          <w:noProof w:val="0"/>
        </w:rPr>
      </w:pPr>
      <w:r w:rsidRPr="00767945">
        <w:rPr>
          <w:noProof w:val="0"/>
        </w:rPr>
        <w:t xml:space="preserve">-- 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DataNetworkNameIdentifier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IA5String (SIZE(1..63))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 Network Identifier part of DNN in dot representation.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 For example, if the complete DNN is 'apn1a.apn1b.apn1c.mnc022.mcc111.gprs'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 The Identifier is 'apn1a.apn1b.apn1c' and is presented in this form in the CDR.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DNNSelectionMode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 See Information Elements TS 29.502 [</w:t>
      </w:r>
      <w:r>
        <w:t>250</w:t>
      </w:r>
      <w:r>
        <w:rPr>
          <w:noProof w:val="0"/>
        </w:rPr>
        <w:t>] for more information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{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uEorNetworkProvidedSubscriptionVerified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uEProvidedSubscriptionNotVerified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networkProvidedSubscriptionNotVerified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}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025521" w:rsidRPr="00E21481" w:rsidRDefault="00025521" w:rsidP="00025521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F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proofErr w:type="gramStart"/>
      <w:r>
        <w:t>FiveG</w:t>
      </w:r>
      <w:r w:rsidRPr="003B2883">
        <w:t>M</w:t>
      </w:r>
      <w:r>
        <w:t>M</w:t>
      </w:r>
      <w:r w:rsidRPr="003B2883">
        <w:t>Capability</w:t>
      </w:r>
      <w:r>
        <w:tab/>
      </w:r>
      <w:r>
        <w:rPr>
          <w:noProof w:val="0"/>
        </w:rPr>
        <w:t>::</w:t>
      </w:r>
      <w:proofErr w:type="gramEnd"/>
      <w:r>
        <w:rPr>
          <w:noProof w:val="0"/>
        </w:rPr>
        <w:t>= OCTET STRING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lastRenderedPageBreak/>
        <w:t>-- See 3GPP TS 29.571 [249] for details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FiveGQoSInformation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:rsidR="00025521" w:rsidRPr="00767945" w:rsidRDefault="00025521" w:rsidP="00025521">
      <w:pPr>
        <w:pStyle w:val="PL"/>
        <w:rPr>
          <w:noProof w:val="0"/>
        </w:rPr>
      </w:pPr>
      <w:r w:rsidRPr="00767945">
        <w:rPr>
          <w:noProof w:val="0"/>
        </w:rPr>
        <w:t xml:space="preserve">-- </w:t>
      </w:r>
    </w:p>
    <w:p w:rsidR="00025521" w:rsidRPr="00767945" w:rsidRDefault="00025521" w:rsidP="00025521">
      <w:pPr>
        <w:pStyle w:val="PL"/>
        <w:rPr>
          <w:noProof w:val="0"/>
        </w:rPr>
      </w:pPr>
      <w:r w:rsidRPr="00767945">
        <w:rPr>
          <w:noProof w:val="0"/>
        </w:rPr>
        <w:t>{</w:t>
      </w:r>
    </w:p>
    <w:p w:rsidR="00025521" w:rsidRPr="00767945" w:rsidRDefault="00025521" w:rsidP="00025521">
      <w:pPr>
        <w:pStyle w:val="PL"/>
        <w:rPr>
          <w:noProof w:val="0"/>
        </w:rPr>
      </w:pPr>
      <w:r w:rsidRPr="00767945">
        <w:rPr>
          <w:noProof w:val="0"/>
        </w:rPr>
        <w:tab/>
      </w:r>
      <w:proofErr w:type="spellStart"/>
      <w:proofErr w:type="gramStart"/>
      <w:r>
        <w:rPr>
          <w:noProof w:val="0"/>
        </w:rPr>
        <w:t>five</w:t>
      </w:r>
      <w:r w:rsidRPr="00767945">
        <w:rPr>
          <w:noProof w:val="0"/>
        </w:rPr>
        <w:t>Qi</w:t>
      </w:r>
      <w:proofErr w:type="spellEnd"/>
      <w:proofErr w:type="gramEnd"/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527A24">
        <w:rPr>
          <w:noProof w:val="0"/>
        </w:rPr>
        <w:tab/>
      </w:r>
      <w:r w:rsidRPr="00767945">
        <w:rPr>
          <w:noProof w:val="0"/>
        </w:rPr>
        <w:t>[1] INTEGER,</w:t>
      </w:r>
    </w:p>
    <w:p w:rsidR="00025521" w:rsidRPr="00945342" w:rsidRDefault="00025521" w:rsidP="00025521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proofErr w:type="spellStart"/>
      <w:proofErr w:type="gramStart"/>
      <w:r w:rsidRPr="00945342">
        <w:rPr>
          <w:noProof w:val="0"/>
          <w:lang w:val="en-US"/>
        </w:rPr>
        <w:t>aRP</w:t>
      </w:r>
      <w:proofErr w:type="spellEnd"/>
      <w:proofErr w:type="gramEnd"/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2</w:t>
      </w:r>
      <w:r w:rsidRPr="00945342">
        <w:rPr>
          <w:noProof w:val="0"/>
          <w:lang w:val="en-US"/>
        </w:rPr>
        <w:t xml:space="preserve">] </w:t>
      </w:r>
      <w:proofErr w:type="spellStart"/>
      <w:r w:rsidRPr="00945342">
        <w:rPr>
          <w:noProof w:val="0"/>
          <w:lang w:val="en-US"/>
        </w:rPr>
        <w:t>AllocationRetentionPriority</w:t>
      </w:r>
      <w:proofErr w:type="spellEnd"/>
      <w:r w:rsidRPr="00945342">
        <w:rPr>
          <w:noProof w:val="0"/>
          <w:lang w:val="en-US"/>
        </w:rPr>
        <w:t>,</w:t>
      </w:r>
    </w:p>
    <w:p w:rsidR="00025521" w:rsidRPr="00945342" w:rsidRDefault="00025521" w:rsidP="00025521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proofErr w:type="spellStart"/>
      <w:proofErr w:type="gramStart"/>
      <w:r w:rsidRPr="00945342">
        <w:rPr>
          <w:noProof w:val="0"/>
          <w:lang w:val="en-US"/>
        </w:rPr>
        <w:t>qoSNotificationControl</w:t>
      </w:r>
      <w:proofErr w:type="spellEnd"/>
      <w:proofErr w:type="gramEnd"/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3</w:t>
      </w:r>
      <w:r w:rsidRPr="00945342">
        <w:rPr>
          <w:noProof w:val="0"/>
          <w:lang w:val="en-US"/>
        </w:rPr>
        <w:t>] BOOLEAN OPTIONAL,</w:t>
      </w:r>
    </w:p>
    <w:p w:rsidR="00025521" w:rsidRPr="00945342" w:rsidRDefault="00025521" w:rsidP="00025521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r w:rsidRPr="00945342">
        <w:rPr>
          <w:lang w:val="en-US"/>
        </w:rPr>
        <w:t>reflectiveQos</w:t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4</w:t>
      </w:r>
      <w:r w:rsidRPr="00945342">
        <w:rPr>
          <w:noProof w:val="0"/>
          <w:lang w:val="en-US"/>
        </w:rPr>
        <w:t>] BOOLEAN OPTIONAL,</w:t>
      </w:r>
    </w:p>
    <w:p w:rsidR="00025521" w:rsidRPr="00767945" w:rsidRDefault="00025521" w:rsidP="00025521">
      <w:pPr>
        <w:pStyle w:val="PL"/>
        <w:rPr>
          <w:noProof w:val="0"/>
        </w:rPr>
      </w:pPr>
      <w:r w:rsidRPr="00767945">
        <w:tab/>
        <w:t>maxbitrateUL</w:t>
      </w:r>
      <w:r w:rsidRPr="00767945">
        <w:tab/>
      </w:r>
      <w:r w:rsidRPr="00767945">
        <w:tab/>
      </w:r>
      <w:r w:rsidRPr="00527A24">
        <w:tab/>
      </w:r>
      <w:r w:rsidRPr="00527A24">
        <w:rPr>
          <w:noProof w:val="0"/>
        </w:rPr>
        <w:t>[5</w:t>
      </w:r>
      <w:r w:rsidRPr="00767945">
        <w:rPr>
          <w:noProof w:val="0"/>
        </w:rPr>
        <w:t>] Bitrate OPTIONAL,</w:t>
      </w:r>
    </w:p>
    <w:p w:rsidR="00025521" w:rsidRPr="00527A24" w:rsidRDefault="00025521" w:rsidP="00025521">
      <w:pPr>
        <w:pStyle w:val="PL"/>
        <w:rPr>
          <w:noProof w:val="0"/>
          <w:lang w:val="en-US"/>
        </w:rPr>
      </w:pPr>
      <w:r w:rsidRPr="00767945">
        <w:tab/>
      </w:r>
      <w:r w:rsidRPr="00527A24">
        <w:rPr>
          <w:lang w:val="en-US"/>
        </w:rPr>
        <w:t>maxbitrateDL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[6</w:t>
      </w:r>
      <w:r w:rsidRPr="00527A24">
        <w:rPr>
          <w:noProof w:val="0"/>
          <w:lang w:val="en-US"/>
        </w:rPr>
        <w:t>] Bitrate OPTIONAL,</w:t>
      </w:r>
    </w:p>
    <w:p w:rsidR="00025521" w:rsidRPr="00527A24" w:rsidRDefault="00025521" w:rsidP="00025521">
      <w:pPr>
        <w:pStyle w:val="PL"/>
        <w:rPr>
          <w:noProof w:val="0"/>
          <w:lang w:val="en-US"/>
        </w:rPr>
      </w:pPr>
      <w:r w:rsidRPr="00527A24">
        <w:rPr>
          <w:lang w:val="en-US"/>
        </w:rPr>
        <w:tab/>
        <w:t>guaranteedbitrateUL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[7</w:t>
      </w:r>
      <w:r w:rsidRPr="00527A24">
        <w:rPr>
          <w:noProof w:val="0"/>
          <w:lang w:val="en-US"/>
        </w:rPr>
        <w:t>] Bitrate OPTIONAL,</w:t>
      </w:r>
    </w:p>
    <w:p w:rsidR="00025521" w:rsidRPr="00527A24" w:rsidRDefault="00025521" w:rsidP="00025521">
      <w:pPr>
        <w:pStyle w:val="PL"/>
        <w:rPr>
          <w:noProof w:val="0"/>
          <w:lang w:val="en-US"/>
        </w:rPr>
      </w:pPr>
      <w:r w:rsidRPr="00527A24">
        <w:rPr>
          <w:lang w:val="en-US"/>
        </w:rPr>
        <w:tab/>
        <w:t>guaranteedbitrateDL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[8</w:t>
      </w:r>
      <w:r w:rsidRPr="00527A24">
        <w:rPr>
          <w:noProof w:val="0"/>
          <w:lang w:val="en-US"/>
        </w:rPr>
        <w:t>] Bitrate OPTIONAL,</w:t>
      </w:r>
    </w:p>
    <w:p w:rsidR="00025521" w:rsidRDefault="00025521" w:rsidP="00025521">
      <w:pPr>
        <w:pStyle w:val="PL"/>
        <w:rPr>
          <w:noProof w:val="0"/>
        </w:rPr>
      </w:pPr>
      <w:r w:rsidRPr="00527A24">
        <w:rPr>
          <w:noProof w:val="0"/>
          <w:lang w:val="en-US"/>
        </w:rPr>
        <w:tab/>
      </w:r>
      <w:proofErr w:type="spellStart"/>
      <w:proofErr w:type="gramStart"/>
      <w:r>
        <w:rPr>
          <w:noProof w:val="0"/>
        </w:rPr>
        <w:t>priorityLevel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INTEGER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INTEGER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INTEGER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DL </w:t>
      </w:r>
      <w:r>
        <w:rPr>
          <w:lang w:eastAsia="zh-CN"/>
        </w:rPr>
        <w:tab/>
      </w:r>
      <w:r>
        <w:rPr>
          <w:noProof w:val="0"/>
        </w:rPr>
        <w:t>[12] INTEGER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UL </w:t>
      </w:r>
      <w:r>
        <w:rPr>
          <w:lang w:eastAsia="zh-CN"/>
        </w:rPr>
        <w:tab/>
      </w:r>
      <w:r>
        <w:rPr>
          <w:noProof w:val="0"/>
        </w:rPr>
        <w:t>[13] INTEGER OPTIONAL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}</w:t>
      </w:r>
    </w:p>
    <w:p w:rsidR="00025521" w:rsidRDefault="00025521" w:rsidP="00025521">
      <w:pPr>
        <w:pStyle w:val="PL"/>
        <w:rPr>
          <w:noProof w:val="0"/>
          <w:lang w:eastAsia="zh-CN"/>
        </w:rPr>
      </w:pPr>
    </w:p>
    <w:p w:rsidR="00025521" w:rsidRDefault="00025521" w:rsidP="00025521">
      <w:pPr>
        <w:pStyle w:val="PL"/>
        <w:rPr>
          <w:lang w:eastAsia="zh-CN"/>
        </w:rPr>
      </w:pPr>
      <w:r>
        <w:rPr>
          <w:noProof w:val="0"/>
          <w:lang w:eastAsia="zh-CN"/>
        </w:rPr>
        <w:t xml:space="preserve">-- </w:t>
      </w:r>
    </w:p>
    <w:p w:rsidR="00025521" w:rsidRPr="009F5A10" w:rsidRDefault="00025521" w:rsidP="00025521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G</w:t>
      </w:r>
    </w:p>
    <w:p w:rsidR="00025521" w:rsidRDefault="00025521" w:rsidP="00025521">
      <w:pPr>
        <w:pStyle w:val="PL"/>
        <w:rPr>
          <w:lang w:eastAsia="zh-CN"/>
        </w:rPr>
      </w:pPr>
      <w:r>
        <w:rPr>
          <w:noProof w:val="0"/>
          <w:lang w:eastAsia="zh-CN"/>
        </w:rPr>
        <w:t xml:space="preserve">-- </w:t>
      </w:r>
    </w:p>
    <w:p w:rsidR="00025521" w:rsidRPr="00452B63" w:rsidRDefault="00025521" w:rsidP="00025521">
      <w:pPr>
        <w:pStyle w:val="PL"/>
        <w:rPr>
          <w:lang w:eastAsia="zh-CN"/>
        </w:rPr>
      </w:pPr>
      <w:r w:rsidRPr="003B2883">
        <w:rPr>
          <w:rFonts w:hint="eastAsia"/>
          <w:lang w:eastAsia="zh-CN"/>
        </w:rPr>
        <w:t>GlobalRanNodeId</w:t>
      </w:r>
      <w:proofErr w:type="gramStart"/>
      <w:r>
        <w:rPr>
          <w:lang w:eastAsia="zh-CN"/>
        </w:rPr>
        <w:tab/>
      </w:r>
      <w:r>
        <w:rPr>
          <w:lang w:eastAsia="zh-CN"/>
        </w:rPr>
        <w:tab/>
      </w:r>
      <w:r w:rsidRPr="009F5A10">
        <w:rPr>
          <w:noProof w:val="0"/>
          <w:snapToGrid w:val="0"/>
        </w:rPr>
        <w:t>::</w:t>
      </w:r>
      <w:proofErr w:type="gramEnd"/>
      <w:r w:rsidRPr="009F5A10">
        <w:rPr>
          <w:noProof w:val="0"/>
          <w:snapToGrid w:val="0"/>
        </w:rPr>
        <w:t xml:space="preserve">= SEQUENCE </w:t>
      </w:r>
    </w:p>
    <w:p w:rsidR="00025521" w:rsidRPr="009F5A10" w:rsidRDefault="00025521" w:rsidP="00025521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>{</w:t>
      </w:r>
    </w:p>
    <w:p w:rsidR="00025521" w:rsidRDefault="00025521" w:rsidP="00025521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proofErr w:type="spellStart"/>
      <w:proofErr w:type="gramStart"/>
      <w:r w:rsidRPr="009F5A10">
        <w:rPr>
          <w:noProof w:val="0"/>
          <w:snapToGrid w:val="0"/>
        </w:rPr>
        <w:t>pLMNI</w:t>
      </w:r>
      <w:r>
        <w:rPr>
          <w:noProof w:val="0"/>
          <w:snapToGrid w:val="0"/>
        </w:rPr>
        <w:t>d</w:t>
      </w:r>
      <w:proofErr w:type="spellEnd"/>
      <w:proofErr w:type="gramEnd"/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>[0] PLMN-Id OPTIONAL</w:t>
      </w:r>
      <w:r w:rsidRPr="009F5A10">
        <w:rPr>
          <w:noProof w:val="0"/>
          <w:snapToGrid w:val="0"/>
        </w:rPr>
        <w:t>,</w:t>
      </w:r>
    </w:p>
    <w:p w:rsidR="00025521" w:rsidRPr="009F5A10" w:rsidRDefault="00025521" w:rsidP="0002552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wfId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[1] </w:t>
      </w: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</w:t>
      </w:r>
      <w:r w:rsidRPr="009F5A10">
        <w:rPr>
          <w:noProof w:val="0"/>
          <w:snapToGrid w:val="0"/>
        </w:rPr>
        <w:t>FI</w:t>
      </w:r>
      <w:r>
        <w:rPr>
          <w:noProof w:val="0"/>
          <w:snapToGrid w:val="0"/>
        </w:rPr>
        <w:t xml:space="preserve">d </w:t>
      </w:r>
      <w:r>
        <w:rPr>
          <w:noProof w:val="0"/>
        </w:rPr>
        <w:t>OPTIONAL</w:t>
      </w:r>
      <w:r w:rsidRPr="009F5A10">
        <w:rPr>
          <w:noProof w:val="0"/>
          <w:snapToGrid w:val="0"/>
        </w:rPr>
        <w:t>,</w:t>
      </w:r>
    </w:p>
    <w:p w:rsidR="00025521" w:rsidRDefault="00025521" w:rsidP="00025521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proofErr w:type="spellStart"/>
      <w:proofErr w:type="gramStart"/>
      <w:r w:rsidRPr="009F5A10">
        <w:rPr>
          <w:noProof w:val="0"/>
          <w:snapToGrid w:val="0"/>
        </w:rPr>
        <w:t>gN</w:t>
      </w:r>
      <w:r>
        <w:rPr>
          <w:noProof w:val="0"/>
          <w:snapToGrid w:val="0"/>
        </w:rPr>
        <w:t>b</w:t>
      </w:r>
      <w:r w:rsidRPr="009F5A10">
        <w:rPr>
          <w:noProof w:val="0"/>
          <w:snapToGrid w:val="0"/>
        </w:rPr>
        <w:t>I</w:t>
      </w:r>
      <w:r>
        <w:rPr>
          <w:noProof w:val="0"/>
          <w:snapToGrid w:val="0"/>
        </w:rPr>
        <w:t>d</w:t>
      </w:r>
      <w:proofErr w:type="spellEnd"/>
      <w:proofErr w:type="gramEnd"/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[2] </w:t>
      </w:r>
      <w:r w:rsidRPr="005D14F1">
        <w:t>GNbId</w:t>
      </w:r>
      <w:r>
        <w:t xml:space="preserve"> </w:t>
      </w:r>
      <w:r>
        <w:rPr>
          <w:noProof w:val="0"/>
        </w:rPr>
        <w:t>OPTIONAL</w:t>
      </w:r>
      <w:r w:rsidRPr="009F5A10">
        <w:rPr>
          <w:noProof w:val="0"/>
          <w:snapToGrid w:val="0"/>
        </w:rPr>
        <w:t>,</w:t>
      </w:r>
    </w:p>
    <w:p w:rsidR="00025521" w:rsidRDefault="00025521" w:rsidP="00025521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r w:rsidRPr="005D14F1">
        <w:rPr>
          <w:rFonts w:eastAsia="MS Mincho" w:cs="Arial" w:hint="eastAsia"/>
          <w:lang w:eastAsia="ja-JP"/>
        </w:rPr>
        <w:t>ngeNbId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[3] </w:t>
      </w:r>
      <w:r w:rsidRPr="005D14F1">
        <w:t>NgeNbId</w:t>
      </w:r>
      <w:r>
        <w:t xml:space="preserve"> </w:t>
      </w:r>
      <w:r>
        <w:rPr>
          <w:noProof w:val="0"/>
        </w:rPr>
        <w:t>OPTIONAL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}</w:t>
      </w:r>
    </w:p>
    <w:p w:rsidR="00025521" w:rsidRDefault="00025521" w:rsidP="00025521">
      <w:pPr>
        <w:pStyle w:val="PL"/>
        <w:rPr>
          <w:noProof w:val="0"/>
          <w:snapToGrid w:val="0"/>
        </w:rPr>
      </w:pPr>
    </w:p>
    <w:p w:rsidR="00025521" w:rsidRDefault="00025521" w:rsidP="00025521">
      <w:pPr>
        <w:pStyle w:val="PL"/>
        <w:rPr>
          <w:noProof w:val="0"/>
          <w:snapToGrid w:val="0"/>
        </w:rPr>
      </w:pPr>
    </w:p>
    <w:p w:rsidR="00025521" w:rsidRDefault="00025521" w:rsidP="00025521">
      <w:pPr>
        <w:pStyle w:val="PL"/>
        <w:rPr>
          <w:noProof w:val="0"/>
        </w:rPr>
      </w:pPr>
      <w:r w:rsidRPr="005D14F1">
        <w:t>GNbId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{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bitLength</w:t>
      </w:r>
      <w:r>
        <w:rPr>
          <w:noProof w:val="0"/>
        </w:rPr>
        <w:tab/>
        <w:t>[0] INTEGER,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rPr>
          <w:rFonts w:cs="Arial"/>
          <w:lang w:eastAsia="ja-JP"/>
        </w:rPr>
        <w:t>gNbValue</w:t>
      </w:r>
      <w:r>
        <w:rPr>
          <w:noProof w:val="0"/>
        </w:rPr>
        <w:tab/>
        <w:t>[1] IA5String (</w:t>
      </w:r>
      <w:proofErr w:type="gramStart"/>
      <w:r>
        <w:rPr>
          <w:noProof w:val="0"/>
        </w:rPr>
        <w:t>SIZE</w:t>
      </w:r>
      <w:r w:rsidRPr="003400C1">
        <w:rPr>
          <w:noProof w:val="0"/>
        </w:rPr>
        <w:t>(</w:t>
      </w:r>
      <w:proofErr w:type="gramEnd"/>
      <w:r>
        <w:rPr>
          <w:noProof w:val="0"/>
        </w:rPr>
        <w:t>10</w:t>
      </w:r>
      <w:r w:rsidRPr="00452B63">
        <w:rPr>
          <w:noProof w:val="0"/>
        </w:rPr>
        <w:t>))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}</w:t>
      </w:r>
    </w:p>
    <w:p w:rsidR="00025521" w:rsidRDefault="00025521" w:rsidP="00025521">
      <w:pPr>
        <w:pStyle w:val="PL"/>
        <w:rPr>
          <w:noProof w:val="0"/>
        </w:rPr>
      </w:pPr>
    </w:p>
    <w:p w:rsidR="00025521" w:rsidRPr="00802878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025521" w:rsidRPr="00802878" w:rsidRDefault="00025521" w:rsidP="00025521">
      <w:pPr>
        <w:pStyle w:val="PL"/>
        <w:outlineLvl w:val="3"/>
        <w:rPr>
          <w:noProof w:val="0"/>
          <w:snapToGrid w:val="0"/>
        </w:rPr>
      </w:pPr>
      <w:r w:rsidRPr="00802878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I</w:t>
      </w:r>
      <w:r w:rsidRPr="00802878">
        <w:rPr>
          <w:noProof w:val="0"/>
          <w:snapToGrid w:val="0"/>
        </w:rPr>
        <w:t xml:space="preserve"> 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proofErr w:type="spellStart"/>
      <w:proofErr w:type="gramStart"/>
      <w:r w:rsidRPr="00802878">
        <w:rPr>
          <w:noProof w:val="0"/>
        </w:rPr>
        <w:t>IncompleteCDRIndication</w:t>
      </w:r>
      <w:proofErr w:type="spellEnd"/>
      <w:r w:rsidRPr="00802878">
        <w:rPr>
          <w:noProof w:val="0"/>
        </w:rPr>
        <w:tab/>
        <w:t>::</w:t>
      </w:r>
      <w:proofErr w:type="gramEnd"/>
      <w:r w:rsidRPr="00802878">
        <w:rPr>
          <w:noProof w:val="0"/>
        </w:rPr>
        <w:t xml:space="preserve">= </w:t>
      </w:r>
      <w:r w:rsidRPr="00802878">
        <w:rPr>
          <w:noProof w:val="0"/>
          <w:snapToGrid w:val="0"/>
        </w:rPr>
        <w:t>SEQUENCE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 The values are TRUE if the corresponding message was lost, FALSE if it is not lost</w:t>
      </w:r>
    </w:p>
    <w:p w:rsidR="00025521" w:rsidRPr="00802878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</w:t>
      </w:r>
      <w:proofErr w:type="gramStart"/>
      <w:r>
        <w:rPr>
          <w:noProof w:val="0"/>
        </w:rPr>
        <w:t>and</w:t>
      </w:r>
      <w:proofErr w:type="gramEnd"/>
      <w:r>
        <w:rPr>
          <w:noProof w:val="0"/>
        </w:rPr>
        <w:t xml:space="preserve"> not included if the status is unknown</w:t>
      </w:r>
    </w:p>
    <w:p w:rsidR="00025521" w:rsidRPr="00802878" w:rsidRDefault="00025521" w:rsidP="00025521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:rsidR="00025521" w:rsidRPr="00802878" w:rsidRDefault="00025521" w:rsidP="00025521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proofErr w:type="gramStart"/>
      <w:r>
        <w:rPr>
          <w:noProof w:val="0"/>
        </w:rPr>
        <w:t>initial</w:t>
      </w:r>
      <w:r w:rsidRPr="00802878">
        <w:rPr>
          <w:noProof w:val="0"/>
        </w:rPr>
        <w:t>Lost</w:t>
      </w:r>
      <w:proofErr w:type="spellEnd"/>
      <w:proofErr w:type="gramEnd"/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>[0] BOOLEAN</w:t>
      </w:r>
      <w:r>
        <w:rPr>
          <w:noProof w:val="0"/>
        </w:rPr>
        <w:t xml:space="preserve"> OPTIONAL</w:t>
      </w:r>
      <w:r w:rsidRPr="00802878">
        <w:rPr>
          <w:noProof w:val="0"/>
        </w:rPr>
        <w:t>,</w:t>
      </w:r>
      <w:r w:rsidRPr="00802878">
        <w:rPr>
          <w:noProof w:val="0"/>
        </w:rPr>
        <w:tab/>
      </w:r>
      <w:r>
        <w:rPr>
          <w:noProof w:val="0"/>
        </w:rPr>
        <w:t>-</w:t>
      </w:r>
      <w:r w:rsidRPr="00802878">
        <w:rPr>
          <w:noProof w:val="0"/>
        </w:rPr>
        <w:t>- Initial was lost</w:t>
      </w:r>
    </w:p>
    <w:p w:rsidR="00025521" w:rsidRPr="00802878" w:rsidRDefault="00025521" w:rsidP="00025521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proofErr w:type="gramStart"/>
      <w:r>
        <w:rPr>
          <w:noProof w:val="0"/>
        </w:rPr>
        <w:t>update</w:t>
      </w:r>
      <w:r w:rsidRPr="00802878">
        <w:rPr>
          <w:noProof w:val="0"/>
        </w:rPr>
        <w:t>Lost</w:t>
      </w:r>
      <w:proofErr w:type="spellEnd"/>
      <w:proofErr w:type="gramEnd"/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 xml:space="preserve">[1] </w:t>
      </w:r>
      <w:r>
        <w:rPr>
          <w:noProof w:val="0"/>
        </w:rPr>
        <w:t>BOOLEAN OPTIONAL</w:t>
      </w:r>
      <w:r w:rsidRPr="00802878">
        <w:rPr>
          <w:noProof w:val="0"/>
        </w:rPr>
        <w:t>,</w:t>
      </w:r>
      <w:r>
        <w:rPr>
          <w:noProof w:val="0"/>
        </w:rPr>
        <w:tab/>
        <w:t xml:space="preserve">-- An Update was lost, </w:t>
      </w:r>
    </w:p>
    <w:p w:rsidR="00025521" w:rsidRPr="00802878" w:rsidRDefault="00025521" w:rsidP="00025521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proofErr w:type="gramStart"/>
      <w:r>
        <w:rPr>
          <w:noProof w:val="0"/>
        </w:rPr>
        <w:t>termination</w:t>
      </w:r>
      <w:r w:rsidRPr="00802878">
        <w:rPr>
          <w:noProof w:val="0"/>
        </w:rPr>
        <w:t>Lost</w:t>
      </w:r>
      <w:proofErr w:type="spellEnd"/>
      <w:proofErr w:type="gramEnd"/>
      <w:r w:rsidRPr="00802878">
        <w:rPr>
          <w:noProof w:val="0"/>
        </w:rPr>
        <w:tab/>
        <w:t>[2] BOOLEAN</w:t>
      </w:r>
      <w:r>
        <w:rPr>
          <w:noProof w:val="0"/>
        </w:rPr>
        <w:t xml:space="preserve"> OPTIONAL</w:t>
      </w:r>
      <w:r w:rsidRPr="00802878">
        <w:rPr>
          <w:noProof w:val="0"/>
        </w:rPr>
        <w:tab/>
        <w:t>-- Termination was lost</w:t>
      </w:r>
    </w:p>
    <w:p w:rsidR="00025521" w:rsidRPr="00802878" w:rsidRDefault="00025521" w:rsidP="00025521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025521" w:rsidRPr="009F5A10" w:rsidRDefault="00025521" w:rsidP="00025521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 xml:space="preserve">L 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025521" w:rsidRDefault="00025521" w:rsidP="00025521">
      <w:pPr>
        <w:pStyle w:val="PL"/>
        <w:rPr>
          <w:noProof w:val="0"/>
        </w:rPr>
      </w:pPr>
    </w:p>
    <w:p w:rsidR="00025521" w:rsidRPr="00452B63" w:rsidRDefault="00025521" w:rsidP="00025521">
      <w:pPr>
        <w:pStyle w:val="PL"/>
        <w:rPr>
          <w:noProof w:val="0"/>
        </w:rPr>
      </w:pPr>
      <w:r>
        <w:t>LocationReporting</w:t>
      </w:r>
      <w:proofErr w:type="spellStart"/>
      <w:r w:rsidRPr="00231006">
        <w:rPr>
          <w:noProof w:val="0"/>
        </w:rPr>
        <w:t>MessageType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:rsidR="00025521" w:rsidRDefault="00025521" w:rsidP="00025521">
      <w:pPr>
        <w:pStyle w:val="PL"/>
        <w:rPr>
          <w:noProof w:val="0"/>
          <w:lang w:val="en-US"/>
        </w:rPr>
      </w:pPr>
    </w:p>
    <w:p w:rsidR="00025521" w:rsidRDefault="00025521" w:rsidP="00025521">
      <w:pPr>
        <w:pStyle w:val="PL"/>
        <w:rPr>
          <w:lang w:eastAsia="zh-CN"/>
        </w:rPr>
      </w:pP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025521" w:rsidRPr="00E21481" w:rsidRDefault="00025521" w:rsidP="00025521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M</w:t>
      </w:r>
    </w:p>
    <w:p w:rsidR="00025521" w:rsidRPr="00452B63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025521" w:rsidRPr="00452B63" w:rsidRDefault="00025521" w:rsidP="00025521">
      <w:pPr>
        <w:pStyle w:val="PL"/>
        <w:rPr>
          <w:noProof w:val="0"/>
          <w:lang w:val="en-US"/>
        </w:rPr>
      </w:pPr>
    </w:p>
    <w:p w:rsidR="00025521" w:rsidRDefault="00025521" w:rsidP="00025521">
      <w:pPr>
        <w:pStyle w:val="PL"/>
        <w:rPr>
          <w:noProof w:val="0"/>
        </w:rPr>
      </w:pP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 xml:space="preserve">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{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</w:t>
      </w:r>
      <w:r w:rsidRPr="00A16162">
        <w:rPr>
          <w:noProof w:val="0"/>
        </w:rPr>
        <w:t>ICO</w:t>
      </w:r>
      <w:r>
        <w:rPr>
          <w:noProof w:val="0"/>
        </w:rPr>
        <w:t>Mode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noMICOMode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}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proofErr w:type="spellStart"/>
      <w:r>
        <w:rPr>
          <w:noProof w:val="0"/>
        </w:rPr>
        <w:t>MultipleUnitUsage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{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ratingGroup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RatingGroupId</w:t>
      </w:r>
      <w:proofErr w:type="spellEnd"/>
      <w:r>
        <w:rPr>
          <w:noProof w:val="0"/>
        </w:rPr>
        <w:t>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usedUnitContainers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4F4267">
        <w:rPr>
          <w:noProof w:val="0"/>
        </w:rPr>
        <w:t xml:space="preserve">SEQUENCE OF </w:t>
      </w:r>
      <w:proofErr w:type="spellStart"/>
      <w:r>
        <w:rPr>
          <w:noProof w:val="0"/>
        </w:rPr>
        <w:t>UsedUnitContainer</w:t>
      </w:r>
      <w:proofErr w:type="spellEnd"/>
      <w:r>
        <w:rPr>
          <w:noProof w:val="0"/>
        </w:rPr>
        <w:t xml:space="preserve"> OPTIONAL,</w:t>
      </w:r>
    </w:p>
    <w:p w:rsidR="00025521" w:rsidRDefault="00025521" w:rsidP="00025521">
      <w:pPr>
        <w:pStyle w:val="PL"/>
        <w:rPr>
          <w:ins w:id="22" w:author="Zhulei (MBB Research)" w:date="2020-04-23T23:11:00Z"/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uPFID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 xml:space="preserve"> OPTIONAL</w:t>
      </w:r>
      <w:ins w:id="23" w:author="HuaweiR02" w:date="2020-04-23T23:36:00Z">
        <w:r w:rsidR="000C3546">
          <w:rPr>
            <w:noProof w:val="0"/>
          </w:rPr>
          <w:t>,</w:t>
        </w:r>
      </w:ins>
    </w:p>
    <w:p w:rsidR="000C3546" w:rsidRDefault="000C3546" w:rsidP="000C3546">
      <w:pPr>
        <w:pStyle w:val="PL"/>
        <w:rPr>
          <w:ins w:id="24" w:author="Zhulei (MBB Research)" w:date="2020-04-24T10:00:00Z"/>
          <w:noProof w:val="0"/>
        </w:rPr>
      </w:pPr>
      <w:ins w:id="25" w:author="HuaweiR02" w:date="2020-04-23T23:35:00Z">
        <w:r>
          <w:rPr>
            <w:noProof w:val="0"/>
          </w:rPr>
          <w:lastRenderedPageBreak/>
          <w:tab/>
        </w:r>
        <w:r>
          <w:rPr>
            <w:lang w:eastAsia="zh-CN" w:bidi="ar-IQ"/>
          </w:rPr>
          <w:t>usedMultihomingA</w:t>
        </w:r>
        <w:r w:rsidRPr="002F3ED2">
          <w:rPr>
            <w:lang w:eastAsia="zh-CN" w:bidi="ar-IQ"/>
          </w:rPr>
          <w:t>ddress</w:t>
        </w:r>
        <w:r>
          <w:rPr>
            <w:lang w:eastAsia="zh-CN" w:bidi="ar-IQ"/>
          </w:rPr>
          <w:tab/>
        </w:r>
        <w:r>
          <w:rPr>
            <w:lang w:eastAsia="zh-CN" w:bidi="ar-IQ"/>
          </w:rPr>
          <w:tab/>
        </w:r>
        <w:r>
          <w:rPr>
            <w:lang w:eastAsia="zh-CN" w:bidi="ar-IQ"/>
          </w:rPr>
          <w:tab/>
        </w:r>
        <w:r>
          <w:rPr>
            <w:lang w:eastAsia="zh-CN" w:bidi="ar-IQ"/>
          </w:rPr>
          <w:tab/>
          <w:t xml:space="preserve">[3] </w:t>
        </w:r>
        <w:proofErr w:type="spellStart"/>
        <w:r>
          <w:rPr>
            <w:noProof w:val="0"/>
          </w:rPr>
          <w:t>PDUAddress</w:t>
        </w:r>
        <w:proofErr w:type="spellEnd"/>
        <w:r>
          <w:rPr>
            <w:noProof w:val="0"/>
          </w:rPr>
          <w:t xml:space="preserve"> OPTIONAL</w:t>
        </w:r>
      </w:ins>
    </w:p>
    <w:p w:rsidR="003002B0" w:rsidRDefault="000A4165" w:rsidP="000A4165">
      <w:pPr>
        <w:pStyle w:val="PL"/>
        <w:rPr>
          <w:ins w:id="26" w:author="HuaweiR02" w:date="2020-04-23T23:35:00Z"/>
          <w:noProof w:val="0"/>
          <w:lang w:eastAsia="zh-CN"/>
        </w:rPr>
      </w:pPr>
      <w:ins w:id="27" w:author="Zhulei (MBB Research)" w:date="2020-04-24T10:25:00Z">
        <w:r>
          <w:rPr>
            <w:rFonts w:hint="eastAsia"/>
            <w:noProof w:val="0"/>
            <w:lang w:eastAsia="zh-CN"/>
          </w:rPr>
          <w:t>-</w:t>
        </w:r>
        <w:r>
          <w:rPr>
            <w:noProof w:val="0"/>
            <w:lang w:eastAsia="zh-CN"/>
          </w:rPr>
          <w:t xml:space="preserve">- This field holds IPv6 address/prefix used for </w:t>
        </w:r>
      </w:ins>
      <w:ins w:id="28" w:author="Zhulei (MBB Research)" w:date="2020-04-24T10:26:00Z">
        <w:r>
          <w:rPr>
            <w:noProof w:val="0"/>
            <w:lang w:eastAsia="zh-CN"/>
          </w:rPr>
          <w:t xml:space="preserve">IPv6 </w:t>
        </w:r>
      </w:ins>
      <w:ins w:id="29" w:author="Zhulei (MBB Research)" w:date="2020-04-24T10:25:00Z">
        <w:r>
          <w:rPr>
            <w:noProof w:val="0"/>
            <w:lang w:eastAsia="zh-CN"/>
          </w:rPr>
          <w:t xml:space="preserve">multi-homed PDU </w:t>
        </w:r>
      </w:ins>
      <w:ins w:id="30" w:author="Zhulei (MBB Research)" w:date="2020-04-24T10:26:00Z">
        <w:r>
          <w:rPr>
            <w:noProof w:val="0"/>
            <w:lang w:eastAsia="zh-CN"/>
          </w:rPr>
          <w:t>session.</w:t>
        </w:r>
      </w:ins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}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025521" w:rsidRPr="00E21481" w:rsidRDefault="00025521" w:rsidP="00025521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N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N2Connection</w:t>
      </w:r>
      <w:r w:rsidRPr="00231006">
        <w:rPr>
          <w:noProof w:val="0"/>
        </w:rPr>
        <w:t>MessageType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</w:t>
      </w:r>
      <w:r w:rsidRPr="009F5A10">
        <w:rPr>
          <w:noProof w:val="0"/>
          <w:snapToGrid w:val="0"/>
        </w:rPr>
        <w:t>FI</w:t>
      </w:r>
      <w:r>
        <w:rPr>
          <w:noProof w:val="0"/>
          <w:snapToGrid w:val="0"/>
        </w:rPr>
        <w:t>d</w:t>
      </w:r>
      <w:proofErr w:type="gramStart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>::</w:t>
      </w:r>
      <w:proofErr w:type="gramEnd"/>
      <w:r>
        <w:rPr>
          <w:noProof w:val="0"/>
        </w:rPr>
        <w:t>= IA5String (SIZE(1..</w:t>
      </w:r>
      <w:r w:rsidRPr="003400C1">
        <w:rPr>
          <w:noProof w:val="0"/>
        </w:rPr>
        <w:t>16))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NetworkFunctionInformation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{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networkFunctionality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NetworkFunctionality</w:t>
      </w:r>
      <w:proofErr w:type="spellEnd"/>
      <w:r>
        <w:rPr>
          <w:noProof w:val="0"/>
        </w:rPr>
        <w:t>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networkFunctionName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 xml:space="preserve">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networkFunctionIPv4Address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networkFunctionPLMNIdentifier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[3] PLMN-Id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networkFunctionIPv6Address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networkFunctionFQDN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NodeAddress</w:t>
      </w:r>
      <w:proofErr w:type="spellEnd"/>
      <w:r>
        <w:rPr>
          <w:noProof w:val="0"/>
        </w:rPr>
        <w:t xml:space="preserve"> OPTIONAL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}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NetworkFunctionName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IA5String (SIZE(1..20))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 Shall be a Universally Unique Identifier (UUID) version 4, as described in IETF RFC 4122 [410]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NetworkFunctionality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{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cHF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  <w:r w:rsidRPr="0086339E">
        <w:rPr>
          <w:noProof w:val="0"/>
        </w:rPr>
        <w:t xml:space="preserve"> </w:t>
      </w:r>
      <w:r>
        <w:rPr>
          <w:noProof w:val="0"/>
        </w:rPr>
        <w:tab/>
        <w:t>-- this value is not used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sMF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aMF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sMSF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(3),</w:t>
      </w:r>
    </w:p>
    <w:p w:rsidR="00025521" w:rsidRDefault="00025521" w:rsidP="00025521">
      <w:pPr>
        <w:pStyle w:val="PL"/>
        <w:tabs>
          <w:tab w:val="clear" w:pos="768"/>
        </w:tabs>
        <w:ind w:left="1538" w:hanging="1140"/>
        <w:rPr>
          <w:lang w:bidi="ar-IQ"/>
        </w:rPr>
      </w:pPr>
      <w:proofErr w:type="spellStart"/>
      <w:proofErr w:type="gramStart"/>
      <w:r>
        <w:rPr>
          <w:noProof w:val="0"/>
        </w:rPr>
        <w:t>sGW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(4)</w:t>
      </w:r>
      <w:r>
        <w:rPr>
          <w:noProof w:val="0"/>
        </w:rPr>
        <w:tab/>
      </w:r>
    </w:p>
    <w:p w:rsidR="00025521" w:rsidRDefault="00025521" w:rsidP="00025521">
      <w:pPr>
        <w:pStyle w:val="PL"/>
        <w:tabs>
          <w:tab w:val="clear" w:pos="768"/>
        </w:tabs>
        <w:rPr>
          <w:noProof w:val="0"/>
        </w:rPr>
      </w:pPr>
      <w:r>
        <w:rPr>
          <w:noProof w:val="0"/>
        </w:rPr>
        <w:t>--</w:t>
      </w:r>
      <w:r>
        <w:rPr>
          <w:lang w:bidi="ar-IQ"/>
        </w:rPr>
        <w:t xml:space="preserve"> SGW is only </w:t>
      </w:r>
      <w:r>
        <w:rPr>
          <w:lang w:eastAsia="zh-CN" w:bidi="ar-IQ"/>
        </w:rPr>
        <w:t xml:space="preserve">applicable </w:t>
      </w:r>
      <w:r>
        <w:rPr>
          <w:lang w:bidi="ar-IQ"/>
        </w:rPr>
        <w:t>for interworking with EPC scenario when UE is connected to P-GW+SMF via EPC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}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NetworkSliceInstanceID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>
        <w:t>SEQUENCE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See S-NSSAI </w:t>
      </w:r>
      <w:proofErr w:type="spellStart"/>
      <w:r>
        <w:rPr>
          <w:noProof w:val="0"/>
        </w:rPr>
        <w:t>subclause</w:t>
      </w:r>
      <w:proofErr w:type="spellEnd"/>
      <w:r>
        <w:rPr>
          <w:noProof w:val="0"/>
        </w:rPr>
        <w:t xml:space="preserve"> </w:t>
      </w:r>
      <w:r>
        <w:t>28.4.2</w:t>
      </w:r>
      <w:r>
        <w:rPr>
          <w:noProof w:val="0"/>
        </w:rPr>
        <w:t xml:space="preserve"> of </w:t>
      </w:r>
      <w:r>
        <w:t>TS 23.003 [200]</w:t>
      </w:r>
      <w:r>
        <w:rPr>
          <w:noProof w:val="0"/>
        </w:rPr>
        <w:t xml:space="preserve"> for encoding.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{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sST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SliceServiceType</w:t>
      </w:r>
      <w:proofErr w:type="spellEnd"/>
      <w:r>
        <w:rPr>
          <w:noProof w:val="0"/>
        </w:rPr>
        <w:t>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sD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SliceDifferentiator</w:t>
      </w:r>
      <w:proofErr w:type="spellEnd"/>
      <w:r>
        <w:rPr>
          <w:noProof w:val="0"/>
        </w:rPr>
        <w:t xml:space="preserve"> OPTIONAL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}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r w:rsidRPr="005D14F1">
        <w:t>NgeNbId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IA5String (SIZE(</w:t>
      </w:r>
      <w:r w:rsidRPr="003400C1">
        <w:rPr>
          <w:noProof w:val="0"/>
        </w:rPr>
        <w:t>1..</w:t>
      </w:r>
      <w:r w:rsidRPr="00BF73DA">
        <w:rPr>
          <w:noProof w:val="0"/>
        </w:rPr>
        <w:t>21))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NGRANSecondaryRATType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 "NR" or "EUTRA"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 </w:t>
      </w:r>
    </w:p>
    <w:p w:rsidR="00025521" w:rsidRDefault="00025521" w:rsidP="00025521">
      <w:pPr>
        <w:pStyle w:val="PL"/>
        <w:rPr>
          <w:noProof w:val="0"/>
        </w:rPr>
      </w:pPr>
    </w:p>
    <w:p w:rsidR="00025521" w:rsidRPr="00920268" w:rsidRDefault="00025521" w:rsidP="00025521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NGRANSecondaryRATUsageReport</w:t>
      </w:r>
      <w:proofErr w:type="spellEnd"/>
      <w:r w:rsidRPr="00920268">
        <w:rPr>
          <w:noProof w:val="0"/>
        </w:rPr>
        <w:tab/>
        <w:t>::</w:t>
      </w:r>
      <w:proofErr w:type="gramEnd"/>
      <w:r w:rsidRPr="00920268">
        <w:rPr>
          <w:noProof w:val="0"/>
        </w:rPr>
        <w:t>= SEQUENCE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{</w:t>
      </w:r>
    </w:p>
    <w:p w:rsidR="00025521" w:rsidRPr="007D5722" w:rsidRDefault="00025521" w:rsidP="00025521">
      <w:pPr>
        <w:pStyle w:val="PL"/>
        <w:rPr>
          <w:noProof w:val="0"/>
        </w:rPr>
      </w:pPr>
      <w:r>
        <w:rPr>
          <w:rFonts w:hint="eastAsia"/>
          <w:noProof w:val="0"/>
          <w:lang w:eastAsia="zh-CN"/>
        </w:rPr>
        <w:tab/>
      </w:r>
      <w:proofErr w:type="spellStart"/>
      <w:proofErr w:type="gramStart"/>
      <w:r>
        <w:rPr>
          <w:noProof w:val="0"/>
          <w:lang w:eastAsia="zh-CN"/>
        </w:rPr>
        <w:t>nGRANSecondaryR</w:t>
      </w:r>
      <w:r>
        <w:rPr>
          <w:rFonts w:hint="eastAsia"/>
          <w:noProof w:val="0"/>
          <w:lang w:eastAsia="zh-CN"/>
        </w:rPr>
        <w:t>ATType</w:t>
      </w:r>
      <w:proofErr w:type="spellEnd"/>
      <w:proofErr w:type="gramEnd"/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  <w:t>[</w:t>
      </w:r>
      <w:r>
        <w:rPr>
          <w:noProof w:val="0"/>
          <w:lang w:eastAsia="zh-CN"/>
        </w:rPr>
        <w:t>0</w:t>
      </w:r>
      <w:r>
        <w:rPr>
          <w:rFonts w:hint="eastAsia"/>
          <w:noProof w:val="0"/>
          <w:lang w:eastAsia="zh-CN"/>
        </w:rPr>
        <w:t xml:space="preserve">] </w:t>
      </w:r>
      <w:proofErr w:type="spellStart"/>
      <w:r>
        <w:rPr>
          <w:noProof w:val="0"/>
          <w:lang w:eastAsia="zh-CN"/>
        </w:rPr>
        <w:t>NGRANSecondary</w:t>
      </w:r>
      <w:r>
        <w:rPr>
          <w:noProof w:val="0"/>
        </w:rPr>
        <w:t>RATType</w:t>
      </w:r>
      <w:proofErr w:type="spellEnd"/>
      <w:r>
        <w:rPr>
          <w:noProof w:val="0"/>
        </w:rPr>
        <w:t xml:space="preserve"> OPTIONAL</w:t>
      </w:r>
      <w:r w:rsidRPr="007D5722">
        <w:rPr>
          <w:noProof w:val="0"/>
        </w:rPr>
        <w:t>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qosFlowsUsage</w:t>
      </w:r>
      <w:r w:rsidRPr="00B177CF">
        <w:rPr>
          <w:noProof w:val="0"/>
        </w:rPr>
        <w:t>Reports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SEQUENCE OF </w:t>
      </w:r>
      <w:proofErr w:type="spellStart"/>
      <w:r>
        <w:rPr>
          <w:noProof w:val="0"/>
        </w:rPr>
        <w:t>QosFlowsUsageReport</w:t>
      </w:r>
      <w:proofErr w:type="spellEnd"/>
      <w:r>
        <w:rPr>
          <w:noProof w:val="0"/>
        </w:rPr>
        <w:t xml:space="preserve"> OPTIONAL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}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025521" w:rsidRPr="00E21481" w:rsidRDefault="00025521" w:rsidP="00025521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P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PartialRecordMethod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{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default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individual</w:t>
      </w:r>
      <w:proofErr w:type="gramEnd"/>
      <w:r>
        <w:rPr>
          <w:noProof w:val="0"/>
        </w:rPr>
        <w:tab/>
      </w:r>
      <w:r>
        <w:rPr>
          <w:noProof w:val="0"/>
        </w:rPr>
        <w:tab/>
        <w:t>(1)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}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PDUAddress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 w:rsidRPr="00920268">
        <w:rPr>
          <w:noProof w:val="0"/>
        </w:rPr>
        <w:t>SEQUENCE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{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lastRenderedPageBreak/>
        <w:tab/>
        <w:t>pDUIPv4Address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pDUIPv6AddresswithPrefix</w:t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iPV4d</w:t>
      </w:r>
      <w:r w:rsidRPr="00F514DB">
        <w:rPr>
          <w:noProof w:val="0"/>
        </w:rPr>
        <w:t>ynamicAddressFlag</w:t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proofErr w:type="spellStart"/>
      <w:r w:rsidRPr="00F514DB">
        <w:rPr>
          <w:noProof w:val="0"/>
        </w:rPr>
        <w:t>DynamicAddressFlag</w:t>
      </w:r>
      <w:proofErr w:type="spellEnd"/>
      <w:r>
        <w:rPr>
          <w:noProof w:val="0"/>
        </w:rPr>
        <w:t xml:space="preserve">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iPV6d</w:t>
      </w:r>
      <w:r w:rsidRPr="00F514DB">
        <w:rPr>
          <w:noProof w:val="0"/>
        </w:rPr>
        <w:t>ynamic</w:t>
      </w:r>
      <w:r>
        <w:rPr>
          <w:noProof w:val="0"/>
        </w:rPr>
        <w:t>Prefix</w:t>
      </w:r>
      <w:r w:rsidRPr="00F514DB">
        <w:rPr>
          <w:noProof w:val="0"/>
        </w:rPr>
        <w:t>Flag</w:t>
      </w:r>
      <w:r>
        <w:rPr>
          <w:noProof w:val="0"/>
        </w:rPr>
        <w:tab/>
      </w:r>
      <w:r>
        <w:rPr>
          <w:noProof w:val="0"/>
        </w:rPr>
        <w:tab/>
        <w:t>[3]</w:t>
      </w:r>
      <w:r w:rsidDel="0081607D">
        <w:rPr>
          <w:noProof w:val="0"/>
        </w:rPr>
        <w:t xml:space="preserve"> </w:t>
      </w:r>
      <w:proofErr w:type="spellStart"/>
      <w:r w:rsidRPr="00F514DB">
        <w:rPr>
          <w:noProof w:val="0"/>
        </w:rPr>
        <w:t>DynamicAddressFlag</w:t>
      </w:r>
      <w:proofErr w:type="spellEnd"/>
      <w:r>
        <w:rPr>
          <w:noProof w:val="0"/>
        </w:rPr>
        <w:t xml:space="preserve"> OPTIONAL  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}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proofErr w:type="spellStart"/>
      <w:r>
        <w:rPr>
          <w:noProof w:val="0"/>
        </w:rPr>
        <w:t>PDUSessionId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INTEGER (0..255)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proofErr w:type="spellStart"/>
      <w:r>
        <w:rPr>
          <w:noProof w:val="0"/>
        </w:rPr>
        <w:t>PDUSessionType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{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iPv4v6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iPv4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iPv6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unstructured</w:t>
      </w:r>
      <w:proofErr w:type="gramEnd"/>
      <w:r>
        <w:rPr>
          <w:noProof w:val="0"/>
        </w:rPr>
        <w:tab/>
        <w:t>(3),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ethernet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(4)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}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:rsidR="00025521" w:rsidRDefault="00025521" w:rsidP="00025521">
      <w:pPr>
        <w:pStyle w:val="PL"/>
      </w:pPr>
    </w:p>
    <w:p w:rsidR="00025521" w:rsidRDefault="00025521" w:rsidP="00025521">
      <w:pPr>
        <w:pStyle w:val="PL"/>
      </w:pPr>
    </w:p>
    <w:p w:rsidR="00025521" w:rsidRDefault="00025521" w:rsidP="00025521">
      <w:pPr>
        <w:pStyle w:val="PL"/>
        <w:rPr>
          <w:noProof w:val="0"/>
        </w:rPr>
      </w:pPr>
      <w:r w:rsidRPr="00F267AF">
        <w:t>PreemptionCapability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{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r>
        <w:t>mAY-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}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r w:rsidRPr="00F267AF">
        <w:t>PreemptionVulnerability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{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PREEMPTABLE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REEMPTABLE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}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025521" w:rsidRPr="00E21481" w:rsidRDefault="00025521" w:rsidP="00025521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Q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proofErr w:type="spellStart"/>
      <w:r>
        <w:rPr>
          <w:noProof w:val="0"/>
        </w:rPr>
        <w:t>QoSFlowId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:rsidR="00025521" w:rsidRDefault="00025521" w:rsidP="00025521">
      <w:pPr>
        <w:pStyle w:val="PL"/>
        <w:rPr>
          <w:noProof w:val="0"/>
        </w:rPr>
      </w:pPr>
    </w:p>
    <w:p w:rsidR="00025521" w:rsidRPr="00920268" w:rsidRDefault="00025521" w:rsidP="00025521">
      <w:pPr>
        <w:pStyle w:val="PL"/>
        <w:rPr>
          <w:noProof w:val="0"/>
        </w:rPr>
      </w:pPr>
      <w:proofErr w:type="spellStart"/>
      <w:r>
        <w:rPr>
          <w:noProof w:val="0"/>
        </w:rPr>
        <w:t>QosFlowsUsageReport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</w:r>
      <w:r w:rsidRPr="00920268">
        <w:rPr>
          <w:noProof w:val="0"/>
        </w:rPr>
        <w:t>::</w:t>
      </w:r>
      <w:proofErr w:type="gramEnd"/>
      <w:r w:rsidRPr="00920268">
        <w:rPr>
          <w:noProof w:val="0"/>
        </w:rPr>
        <w:t>= SEQUENCE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{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qosFlowId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 xml:space="preserve">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startTime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endTime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dataVolumeDownlink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>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dataVolumeUplink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DataVolumeOctets</w:t>
      </w:r>
      <w:proofErr w:type="spellEnd"/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}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025521" w:rsidRPr="00E21481" w:rsidRDefault="00025521" w:rsidP="00025521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R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025521" w:rsidRDefault="00025521" w:rsidP="00025521">
      <w:pPr>
        <w:pStyle w:val="PL"/>
        <w:rPr>
          <w:noProof w:val="0"/>
        </w:rPr>
      </w:pPr>
    </w:p>
    <w:p w:rsidR="00025521" w:rsidRPr="00452B63" w:rsidRDefault="00025521" w:rsidP="00025521">
      <w:pPr>
        <w:pStyle w:val="PL"/>
      </w:pPr>
      <w:proofErr w:type="gramStart"/>
      <w:r>
        <w:t>RanUeNgapId</w:t>
      </w:r>
      <w:r>
        <w:tab/>
      </w:r>
      <w:r w:rsidRPr="009F5A10">
        <w:rPr>
          <w:noProof w:val="0"/>
          <w:snapToGrid w:val="0"/>
        </w:rPr>
        <w:t>::</w:t>
      </w:r>
      <w:proofErr w:type="gramEnd"/>
      <w:r w:rsidRPr="009F5A10">
        <w:rPr>
          <w:noProof w:val="0"/>
          <w:snapToGrid w:val="0"/>
        </w:rPr>
        <w:t xml:space="preserve">= INTEGER 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RatingIndicator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BOOLEAN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 Included if the units have been rated.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proofErr w:type="spellStart"/>
      <w:r w:rsidRPr="00231006">
        <w:rPr>
          <w:noProof w:val="0"/>
        </w:rPr>
        <w:t>RegistrationMessageType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{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initial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mobility</w:t>
      </w:r>
      <w:proofErr w:type="gramEnd"/>
      <w:r>
        <w:rPr>
          <w:noProof w:val="0"/>
        </w:rPr>
        <w:tab/>
      </w:r>
      <w:r>
        <w:rPr>
          <w:noProof w:val="0"/>
        </w:rPr>
        <w:tab/>
        <w:t>(1),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periodic</w:t>
      </w:r>
      <w:proofErr w:type="gramEnd"/>
      <w:r>
        <w:rPr>
          <w:noProof w:val="0"/>
        </w:rPr>
        <w:tab/>
      </w:r>
      <w:r>
        <w:rPr>
          <w:noProof w:val="0"/>
        </w:rPr>
        <w:tab/>
        <w:t>(2),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emergency</w:t>
      </w:r>
      <w:proofErr w:type="gramEnd"/>
      <w:r>
        <w:rPr>
          <w:noProof w:val="0"/>
        </w:rPr>
        <w:tab/>
      </w:r>
      <w:r>
        <w:rPr>
          <w:noProof w:val="0"/>
        </w:rPr>
        <w:tab/>
        <w:t>(3),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deregistration</w:t>
      </w:r>
      <w:proofErr w:type="gramEnd"/>
      <w:r>
        <w:rPr>
          <w:noProof w:val="0"/>
        </w:rPr>
        <w:tab/>
        <w:t>(4)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}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proofErr w:type="spellStart"/>
      <w:r w:rsidRPr="00231006">
        <w:rPr>
          <w:noProof w:val="0"/>
        </w:rPr>
        <w:t>Re</w:t>
      </w:r>
      <w:r>
        <w:rPr>
          <w:noProof w:val="0"/>
        </w:rPr>
        <w:t>striction</w:t>
      </w:r>
      <w:r w:rsidRPr="00231006">
        <w:rPr>
          <w:noProof w:val="0"/>
        </w:rPr>
        <w:t>Type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{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allowedAreas</w:t>
      </w:r>
      <w:proofErr w:type="spellEnd"/>
      <w:proofErr w:type="gramEnd"/>
      <w:r>
        <w:rPr>
          <w:noProof w:val="0"/>
        </w:rPr>
        <w:tab/>
        <w:t>(0),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notAllowedAreas</w:t>
      </w:r>
      <w:proofErr w:type="spellEnd"/>
      <w:proofErr w:type="gramEnd"/>
      <w:r>
        <w:rPr>
          <w:noProof w:val="0"/>
        </w:rPr>
        <w:tab/>
        <w:t>(1)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}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proofErr w:type="spellStart"/>
      <w:r>
        <w:rPr>
          <w:noProof w:val="0"/>
        </w:rPr>
        <w:t>RoamingChargingProfile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{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roamingTriggers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SEQUENCE OF </w:t>
      </w:r>
      <w:proofErr w:type="spellStart"/>
      <w:r>
        <w:rPr>
          <w:noProof w:val="0"/>
        </w:rPr>
        <w:t>RoamingTrigger</w:t>
      </w:r>
      <w:proofErr w:type="spellEnd"/>
      <w:r>
        <w:rPr>
          <w:noProof w:val="0"/>
        </w:rPr>
        <w:t xml:space="preserve">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proofErr w:type="gramStart"/>
      <w:r>
        <w:rPr>
          <w:noProof w:val="0"/>
        </w:rPr>
        <w:t>partialRecordMethod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PartialRecordMethod</w:t>
      </w:r>
      <w:proofErr w:type="spellEnd"/>
      <w:r>
        <w:rPr>
          <w:noProof w:val="0"/>
        </w:rPr>
        <w:t xml:space="preserve"> OPTIONAL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}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RoamerInOut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{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roamerInBound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(0),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roamerOutBound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(1)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}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proofErr w:type="spellStart"/>
      <w:r>
        <w:rPr>
          <w:noProof w:val="0"/>
        </w:rPr>
        <w:t>RoamingTrigger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{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trigger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SMFTrigger</w:t>
      </w:r>
      <w:proofErr w:type="spellEnd"/>
      <w:r>
        <w:rPr>
          <w:noProof w:val="0"/>
        </w:rPr>
        <w:t xml:space="preserve">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triggerCategory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TriggerCategory</w:t>
      </w:r>
      <w:proofErr w:type="spellEnd"/>
      <w:r>
        <w:rPr>
          <w:noProof w:val="0"/>
        </w:rPr>
        <w:tab/>
        <w:t xml:space="preserve">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timeLimit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 xml:space="preserve">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volumeLimit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maxNbChargingConditions</w:t>
      </w:r>
      <w:proofErr w:type="spellEnd"/>
      <w:proofErr w:type="gramEnd"/>
      <w:r>
        <w:rPr>
          <w:noProof w:val="0"/>
        </w:rPr>
        <w:tab/>
        <w:t>[4] INTEGER OPTIONAL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}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proofErr w:type="gramStart"/>
      <w:r>
        <w:t>RrcEstablishmentCause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025521" w:rsidRPr="00E21481" w:rsidRDefault="00025521" w:rsidP="00025521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S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</w:pPr>
      <w:proofErr w:type="gramStart"/>
      <w:r w:rsidRPr="004C0A8B">
        <w:t>ServiceAreaRestriction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{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restrictionType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2C458C">
        <w:rPr>
          <w:noProof w:val="0"/>
        </w:rPr>
        <w:t xml:space="preserve"> </w:t>
      </w:r>
      <w:r w:rsidRPr="005D14F1">
        <w:t>RestrictionType</w:t>
      </w:r>
      <w:r>
        <w:rPr>
          <w:noProof w:val="0"/>
        </w:rPr>
        <w:t xml:space="preserve">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areas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E349B5">
        <w:rPr>
          <w:noProof w:val="0"/>
        </w:rPr>
        <w:t>SEQUENCE OF</w:t>
      </w:r>
      <w:r>
        <w:rPr>
          <w:noProof w:val="0"/>
        </w:rPr>
        <w:t xml:space="preserve"> Area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maxNumOfTAs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INTEGER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maxNumOfTAsForNotAllowedAreas</w:t>
      </w:r>
      <w:r>
        <w:rPr>
          <w:noProof w:val="0"/>
        </w:rPr>
        <w:tab/>
        <w:t>[3] INTEGER OPTIONAL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}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ServingNetworkFunctionID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{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servingNetworkFunctionInformation</w:t>
      </w:r>
      <w:proofErr w:type="spellEnd"/>
      <w:proofErr w:type="gramEnd"/>
      <w:r>
        <w:rPr>
          <w:noProof w:val="0"/>
        </w:rPr>
        <w:tab/>
        <w:t>[0]</w:t>
      </w:r>
      <w:r w:rsidDel="002C458C">
        <w:rPr>
          <w:noProof w:val="0"/>
        </w:rPr>
        <w:t xml:space="preserve"> </w:t>
      </w: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</w:rPr>
        <w:t>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aMFIdentifier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AMFID OPTIONAL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}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lang w:bidi="ar-IQ"/>
        </w:rPr>
      </w:pPr>
      <w:proofErr w:type="gramStart"/>
      <w:r>
        <w:rPr>
          <w:lang w:bidi="ar-IQ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{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ambrUL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Bitrate,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ambrDL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Bitrate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}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SliceServiceType</w:t>
      </w:r>
      <w:proofErr w:type="spellEnd"/>
      <w:r>
        <w:rPr>
          <w:noProof w:val="0"/>
        </w:rPr>
        <w:t xml:space="preserve"> :</w:t>
      </w:r>
      <w:proofErr w:type="gramEnd"/>
      <w:r>
        <w:rPr>
          <w:noProof w:val="0"/>
        </w:rPr>
        <w:t>:= INTEGER (0..255)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See </w:t>
      </w:r>
      <w:proofErr w:type="spellStart"/>
      <w:r>
        <w:rPr>
          <w:noProof w:val="0"/>
        </w:rPr>
        <w:t>subclause</w:t>
      </w:r>
      <w:proofErr w:type="spellEnd"/>
      <w:r>
        <w:rPr>
          <w:noProof w:val="0"/>
        </w:rPr>
        <w:t xml:space="preserve"> 28.4.2 TS 23.003 [200]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proofErr w:type="spellStart"/>
      <w:r>
        <w:rPr>
          <w:noProof w:val="0"/>
        </w:rPr>
        <w:t>SliceDifferentiator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(SIZE(3))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See </w:t>
      </w:r>
      <w:proofErr w:type="spellStart"/>
      <w:r>
        <w:rPr>
          <w:noProof w:val="0"/>
        </w:rPr>
        <w:t>subclause</w:t>
      </w:r>
      <w:proofErr w:type="spellEnd"/>
      <w:r>
        <w:rPr>
          <w:noProof w:val="0"/>
        </w:rPr>
        <w:t xml:space="preserve"> 28.4.2 TS 23.003 [200]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SMdeliveryReportRequested</w:t>
      </w:r>
      <w:proofErr w:type="spellEnd"/>
      <w:r>
        <w:rPr>
          <w:noProof w:val="0"/>
        </w:rPr>
        <w:t xml:space="preserve"> :</w:t>
      </w:r>
      <w:proofErr w:type="gramEnd"/>
      <w:r>
        <w:rPr>
          <w:noProof w:val="0"/>
        </w:rPr>
        <w:t>:= ENUMERATED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{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yes</w:t>
      </w:r>
      <w:proofErr w:type="gramEnd"/>
      <w:r>
        <w:rPr>
          <w:noProof w:val="0"/>
        </w:rPr>
        <w:tab/>
      </w:r>
      <w:r>
        <w:rPr>
          <w:noProof w:val="0"/>
        </w:rPr>
        <w:tab/>
        <w:t>(0),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no</w:t>
      </w:r>
      <w:proofErr w:type="gramEnd"/>
      <w:r>
        <w:rPr>
          <w:noProof w:val="0"/>
        </w:rPr>
        <w:tab/>
      </w:r>
      <w:r>
        <w:rPr>
          <w:noProof w:val="0"/>
        </w:rPr>
        <w:tab/>
        <w:t>(1)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}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proofErr w:type="spellStart"/>
      <w:r>
        <w:rPr>
          <w:noProof w:val="0"/>
        </w:rPr>
        <w:t>SMFTrigger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{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startOfPDUSession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atartOfServiceDataFlowNoSession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Change of </w:t>
      </w:r>
      <w:proofErr w:type="gramStart"/>
      <w:r>
        <w:rPr>
          <w:noProof w:val="0"/>
        </w:rPr>
        <w:t>Charging</w:t>
      </w:r>
      <w:proofErr w:type="gramEnd"/>
      <w:r>
        <w:rPr>
          <w:noProof w:val="0"/>
        </w:rPr>
        <w:t xml:space="preserve"> conditions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qoSChange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(100),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userLocationChange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(101),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r>
        <w:rPr>
          <w:rFonts w:hint="eastAsia"/>
          <w:lang w:eastAsia="zh-CN"/>
        </w:rPr>
        <w:t>s</w:t>
      </w:r>
      <w:r>
        <w:rPr>
          <w:lang w:eastAsia="zh-CN"/>
        </w:rPr>
        <w:t>ervingNodeChange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(102),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presenceReportingAreaChange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(103),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threeGPPPSDataOffStatusChange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(104),</w:t>
      </w:r>
    </w:p>
    <w:p w:rsidR="00025521" w:rsidRPr="000637CA" w:rsidRDefault="00025521" w:rsidP="00025521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0637CA">
        <w:rPr>
          <w:noProof w:val="0"/>
          <w:lang w:val="fr-FR"/>
        </w:rPr>
        <w:t>tariffTimeChange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(105),</w:t>
      </w:r>
    </w:p>
    <w:p w:rsidR="00025521" w:rsidRPr="000637CA" w:rsidRDefault="00025521" w:rsidP="00025521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lastRenderedPageBreak/>
        <w:tab/>
        <w:t>uETimeZoneChange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(106),</w:t>
      </w:r>
    </w:p>
    <w:p w:rsidR="00025521" w:rsidRPr="000637CA" w:rsidRDefault="00025521" w:rsidP="00025521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pLMNChange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(107),</w:t>
      </w:r>
    </w:p>
    <w:p w:rsidR="00025521" w:rsidRPr="000637CA" w:rsidRDefault="00025521" w:rsidP="00025521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rATTypeChange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(108),</w:t>
      </w:r>
    </w:p>
    <w:p w:rsidR="00025521" w:rsidRPr="000637CA" w:rsidRDefault="00025521" w:rsidP="00025521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sessionAMBRChange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(109),</w:t>
      </w:r>
    </w:p>
    <w:p w:rsidR="00025521" w:rsidRDefault="00025521" w:rsidP="00025521">
      <w:pPr>
        <w:pStyle w:val="PL"/>
        <w:rPr>
          <w:noProof w:val="0"/>
        </w:rPr>
      </w:pPr>
      <w:r w:rsidRPr="000637CA">
        <w:rPr>
          <w:noProof w:val="0"/>
          <w:lang w:val="fr-FR"/>
        </w:rPr>
        <w:tab/>
      </w:r>
      <w:proofErr w:type="spellStart"/>
      <w:proofErr w:type="gramStart"/>
      <w:r>
        <w:rPr>
          <w:noProof w:val="0"/>
        </w:rPr>
        <w:t>additionOfUPF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(110),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removalOfUPF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(111),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insertionOfISMF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(112),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removalOfISMF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(113),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changeOfISMF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(114),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 Limit per PDU session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pDUSessionExpiryDataTimeLimit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(200),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pDUSessionExpiryDataVolumeLimit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(201),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pDUSessionExpiryDataEventLimit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(202),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pDUSessionExpiryChargingConditionChanges</w:t>
      </w:r>
      <w:proofErr w:type="spellEnd"/>
      <w:proofErr w:type="gramEnd"/>
      <w:r>
        <w:rPr>
          <w:noProof w:val="0"/>
        </w:rPr>
        <w:tab/>
        <w:t>(203),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Limit per </w:t>
      </w:r>
      <w:proofErr w:type="gramStart"/>
      <w:r>
        <w:rPr>
          <w:noProof w:val="0"/>
        </w:rPr>
        <w:t>Rating</w:t>
      </w:r>
      <w:proofErr w:type="gramEnd"/>
      <w:r>
        <w:rPr>
          <w:noProof w:val="0"/>
        </w:rPr>
        <w:t xml:space="preserve"> group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ratingGroupDataTimeLimit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(300),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ratingGroupDataVolumeLimit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(301),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ratingGroupDataEventLimit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(302),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 Quota management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timeThresholdReached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(400),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volumeThresholdReached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(401),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unitThresholdReached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(402),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timeQuotaExhausted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(403),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volumeQuotaExhausted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(404),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unitQuotaExhausted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(405),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expiryOfQuotaValidityTime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(406),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reAuthorizationRequest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(407),</w:t>
      </w:r>
    </w:p>
    <w:p w:rsidR="00025521" w:rsidRPr="007C5CCA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startOfServiceDataFlowNoValidQuota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(408),</w:t>
      </w:r>
    </w:p>
    <w:p w:rsidR="00025521" w:rsidRDefault="00025521" w:rsidP="00025521">
      <w:pPr>
        <w:pStyle w:val="PL"/>
        <w:rPr>
          <w:noProof w:val="0"/>
        </w:rPr>
      </w:pPr>
      <w:r w:rsidRPr="007C5CCA">
        <w:rPr>
          <w:noProof w:val="0"/>
        </w:rPr>
        <w:tab/>
      </w:r>
      <w:proofErr w:type="spellStart"/>
      <w:proofErr w:type="gramStart"/>
      <w:r w:rsidRPr="007C5CCA">
        <w:rPr>
          <w:noProof w:val="0"/>
        </w:rPr>
        <w:t>otherQuotaType</w:t>
      </w:r>
      <w:proofErr w:type="spellEnd"/>
      <w:proofErr w:type="gramEnd"/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  <w:t>(409),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Others 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terminationOfServiceDataFlow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(500),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managementIntervention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(501),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r>
        <w:t>unitCountInactivityTime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(502),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endOfPDUSession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(503),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cHFResponseWithSessionTermination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(504),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cHFAbortRequest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(505),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abnormalRelease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(506),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Limit per </w:t>
      </w:r>
      <w:proofErr w:type="spellStart"/>
      <w:r>
        <w:rPr>
          <w:noProof w:val="0"/>
        </w:rPr>
        <w:t>QoS</w:t>
      </w:r>
      <w:proofErr w:type="spellEnd"/>
      <w:r>
        <w:rPr>
          <w:noProof w:val="0"/>
        </w:rPr>
        <w:t xml:space="preserve"> Flow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qoSFlowExpiryDataTimeLimit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(600),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qoSFlowExpiryDataVolumeLimit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(601),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</w:t>
      </w:r>
      <w:proofErr w:type="gramStart"/>
      <w:r>
        <w:rPr>
          <w:noProof w:val="0"/>
        </w:rPr>
        <w:t>interworking</w:t>
      </w:r>
      <w:proofErr w:type="gramEnd"/>
      <w:r>
        <w:rPr>
          <w:noProof w:val="0"/>
        </w:rPr>
        <w:t xml:space="preserve"> with EPC</w:t>
      </w:r>
    </w:p>
    <w:p w:rsidR="00025521" w:rsidRDefault="00025521" w:rsidP="00025521">
      <w:pPr>
        <w:pStyle w:val="PL"/>
      </w:pPr>
      <w:r>
        <w:tab/>
        <w:t>eCGIChange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(700),</w:t>
      </w:r>
    </w:p>
    <w:p w:rsidR="00025521" w:rsidRDefault="00025521" w:rsidP="00025521">
      <w:pPr>
        <w:pStyle w:val="PL"/>
      </w:pPr>
      <w:r>
        <w:tab/>
        <w:t>tAIChange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(701),</w:t>
      </w:r>
    </w:p>
    <w:p w:rsidR="00025521" w:rsidRDefault="00025521" w:rsidP="00025521">
      <w:pPr>
        <w:pStyle w:val="PL"/>
      </w:pPr>
      <w:r>
        <w:tab/>
        <w:t>handoverCancel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(702),</w:t>
      </w:r>
    </w:p>
    <w:p w:rsidR="00025521" w:rsidRDefault="00025521" w:rsidP="00025521">
      <w:pPr>
        <w:pStyle w:val="PL"/>
      </w:pPr>
      <w:r>
        <w:tab/>
        <w:t>handoverStart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(703),</w:t>
      </w:r>
    </w:p>
    <w:p w:rsidR="00025521" w:rsidRDefault="00025521" w:rsidP="00025521">
      <w:pPr>
        <w:pStyle w:val="PL"/>
      </w:pPr>
      <w:r>
        <w:tab/>
        <w:t>handoverComplete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(704)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}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 See TS 32.255 [15] for details.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SMReplyPathRequested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{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noReplyPathSet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replyPathSet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}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  <w:lang w:val="it-IT"/>
        </w:rPr>
        <w:t xml:space="preserve">SMServiceType </w:t>
      </w:r>
      <w:r>
        <w:rPr>
          <w:noProof w:val="0"/>
        </w:rPr>
        <w:tab/>
        <w:t>::= INTEGER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{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-- 0 to 10 VAS4SMS Short Message, </w:t>
      </w:r>
      <w:r>
        <w:rPr>
          <w:noProof w:val="0"/>
          <w:lang w:val="it-IT"/>
        </w:rPr>
        <w:t xml:space="preserve">see TS </w:t>
      </w:r>
      <w:r>
        <w:rPr>
          <w:lang w:eastAsia="zh-CN"/>
        </w:rPr>
        <w:t>TS 22.142 [x] for details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contentProcessing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forwarding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forwardingMultipleSubscriptions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(2),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filtering</w:t>
      </w:r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receipt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(4),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networkStorage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(5),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toMultipleDestinations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virtualPrivateNetwork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autoreply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(8),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personalSignature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(9),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deferredDelivery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(10)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-- 11 to 99</w:t>
      </w:r>
      <w:r>
        <w:rPr>
          <w:noProof w:val="0"/>
        </w:rPr>
        <w:tab/>
        <w:t>Reserved for 3GPP defined SM services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-- 100 to 199 Vendor specific SM services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}</w:t>
      </w:r>
    </w:p>
    <w:p w:rsidR="00025521" w:rsidRDefault="00025521" w:rsidP="00025521">
      <w:pPr>
        <w:pStyle w:val="PL"/>
        <w:rPr>
          <w:noProof w:val="0"/>
          <w:lang w:val="it-IT"/>
        </w:rPr>
      </w:pPr>
    </w:p>
    <w:p w:rsidR="00025521" w:rsidRDefault="00025521" w:rsidP="00025521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proofErr w:type="spellEnd"/>
      <w:r>
        <w:rPr>
          <w:lang w:eastAsia="zh-CN"/>
        </w:rPr>
        <w:t xml:space="preserve">   </w:t>
      </w:r>
      <w:r>
        <w:rPr>
          <w:noProof w:val="0"/>
        </w:rPr>
        <w:t>::</w:t>
      </w:r>
      <w:proofErr w:type="gramEnd"/>
      <w:r>
        <w:rPr>
          <w:noProof w:val="0"/>
        </w:rPr>
        <w:t>= ENUMERATED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{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sMSSupported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sMSNotSupported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lastRenderedPageBreak/>
        <w:t>}</w:t>
      </w:r>
    </w:p>
    <w:p w:rsidR="00025521" w:rsidRDefault="00025521" w:rsidP="00025521">
      <w:pPr>
        <w:pStyle w:val="PL"/>
        <w:rPr>
          <w:lang w:eastAsia="zh-CN"/>
        </w:rPr>
      </w:pPr>
    </w:p>
    <w:p w:rsidR="00025521" w:rsidRDefault="00025521" w:rsidP="00025521">
      <w:pPr>
        <w:pStyle w:val="PL"/>
        <w:rPr>
          <w:noProof w:val="0"/>
          <w:lang w:val="it-IT"/>
        </w:rPr>
      </w:pPr>
    </w:p>
    <w:p w:rsidR="00025521" w:rsidRDefault="00025521" w:rsidP="00025521">
      <w:pPr>
        <w:pStyle w:val="PL"/>
        <w:rPr>
          <w:noProof w:val="0"/>
        </w:rPr>
      </w:pPr>
    </w:p>
    <w:p w:rsidR="00025521" w:rsidRPr="00A40EA4" w:rsidRDefault="00025521" w:rsidP="00025521">
      <w:pPr>
        <w:pStyle w:val="PL"/>
        <w:rPr>
          <w:noProof w:val="0"/>
        </w:rPr>
      </w:pPr>
      <w:proofErr w:type="spellStart"/>
      <w:proofErr w:type="gramStart"/>
      <w:r w:rsidRPr="00A40EA4">
        <w:rPr>
          <w:noProof w:val="0"/>
        </w:rPr>
        <w:t>SSCMode</w:t>
      </w:r>
      <w:proofErr w:type="spellEnd"/>
      <w:r w:rsidRPr="00A40EA4">
        <w:rPr>
          <w:noProof w:val="0"/>
        </w:rPr>
        <w:tab/>
        <w:t>::</w:t>
      </w:r>
      <w:proofErr w:type="gramEnd"/>
      <w:r w:rsidRPr="00A40EA4">
        <w:rPr>
          <w:noProof w:val="0"/>
        </w:rPr>
        <w:t>= INTEGER</w:t>
      </w:r>
    </w:p>
    <w:p w:rsidR="00025521" w:rsidRPr="00A40EA4" w:rsidRDefault="00025521" w:rsidP="00025521">
      <w:pPr>
        <w:pStyle w:val="PL"/>
        <w:rPr>
          <w:noProof w:val="0"/>
        </w:rPr>
      </w:pPr>
      <w:r w:rsidRPr="00A40EA4">
        <w:rPr>
          <w:noProof w:val="0"/>
        </w:rPr>
        <w:t>{</w:t>
      </w:r>
    </w:p>
    <w:p w:rsidR="00025521" w:rsidRPr="00A40EA4" w:rsidRDefault="00025521" w:rsidP="00025521">
      <w:pPr>
        <w:pStyle w:val="PL"/>
        <w:rPr>
          <w:noProof w:val="0"/>
        </w:rPr>
      </w:pPr>
      <w:r w:rsidRPr="00A40EA4">
        <w:rPr>
          <w:noProof w:val="0"/>
        </w:rPr>
        <w:tab/>
        <w:t>sSCMode1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(1),</w:t>
      </w:r>
    </w:p>
    <w:p w:rsidR="00025521" w:rsidRPr="00A40EA4" w:rsidRDefault="00025521" w:rsidP="00025521">
      <w:pPr>
        <w:pStyle w:val="PL"/>
        <w:rPr>
          <w:noProof w:val="0"/>
        </w:rPr>
      </w:pPr>
      <w:r w:rsidRPr="00A40EA4">
        <w:rPr>
          <w:noProof w:val="0"/>
        </w:rPr>
        <w:tab/>
        <w:t>sSCMode2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(2),</w:t>
      </w:r>
    </w:p>
    <w:p w:rsidR="00025521" w:rsidRPr="00A40EA4" w:rsidRDefault="00025521" w:rsidP="00025521">
      <w:pPr>
        <w:pStyle w:val="PL"/>
        <w:rPr>
          <w:noProof w:val="0"/>
        </w:rPr>
      </w:pPr>
      <w:r w:rsidRPr="00A40EA4">
        <w:rPr>
          <w:noProof w:val="0"/>
        </w:rPr>
        <w:tab/>
        <w:t>sSCMode3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(3)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}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 See 3GPP TS 29.501 [248] for details.</w:t>
      </w:r>
    </w:p>
    <w:p w:rsidR="00025521" w:rsidRDefault="00025521" w:rsidP="00025521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SubscribedQoSInformation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{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fiveQi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</w:t>
      </w:r>
      <w:r w:rsidRPr="00155CD9">
        <w:rPr>
          <w:noProof w:val="0"/>
          <w:lang w:val="en-US"/>
        </w:rPr>
        <w:t xml:space="preserve"> </w:t>
      </w:r>
      <w:r>
        <w:rPr>
          <w:noProof w:val="0"/>
          <w:lang w:val="en-US"/>
        </w:rPr>
        <w:t>OPTIONAL</w:t>
      </w:r>
      <w:r>
        <w:rPr>
          <w:noProof w:val="0"/>
        </w:rPr>
        <w:t>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aRP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AllocationRetentionPriority</w:t>
      </w:r>
      <w:proofErr w:type="spellEnd"/>
      <w:r>
        <w:rPr>
          <w:noProof w:val="0"/>
        </w:rPr>
        <w:t xml:space="preserve">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priorityLevel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[3] INTEGER OPTIONAL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}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025521" w:rsidRPr="00E21481" w:rsidRDefault="00025521" w:rsidP="00025521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T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TAC</w:t>
      </w:r>
      <w:r>
        <w:rPr>
          <w:noProof w:val="0"/>
        </w:rPr>
        <w:tab/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(SIZE(3))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</w:pPr>
      <w:proofErr w:type="gramStart"/>
      <w:r>
        <w:t>TAI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{</w:t>
      </w:r>
    </w:p>
    <w:p w:rsidR="00025521" w:rsidRPr="00452B63" w:rsidRDefault="00025521" w:rsidP="00025521">
      <w:pPr>
        <w:pStyle w:val="PL"/>
        <w:rPr>
          <w:noProof w:val="0"/>
          <w:snapToGrid w:val="0"/>
        </w:rPr>
      </w:pPr>
      <w:r>
        <w:rPr>
          <w:noProof w:val="0"/>
        </w:rPr>
        <w:tab/>
      </w:r>
      <w:proofErr w:type="spellStart"/>
      <w:proofErr w:type="gramStart"/>
      <w:r w:rsidRPr="009F5A10">
        <w:rPr>
          <w:noProof w:val="0"/>
          <w:snapToGrid w:val="0"/>
        </w:rPr>
        <w:t>pLMNI</w:t>
      </w:r>
      <w:r>
        <w:rPr>
          <w:noProof w:val="0"/>
          <w:snapToGrid w:val="0"/>
        </w:rPr>
        <w:t>d</w:t>
      </w:r>
      <w:proofErr w:type="spellEnd"/>
      <w:proofErr w:type="gramEnd"/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>[0] PLMN-Id</w:t>
      </w:r>
      <w:r w:rsidRPr="009F5A10">
        <w:rPr>
          <w:noProof w:val="0"/>
          <w:snapToGrid w:val="0"/>
        </w:rPr>
        <w:t>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tac</w:t>
      </w:r>
      <w:proofErr w:type="gramEnd"/>
      <w:r>
        <w:tab/>
      </w:r>
      <w:r>
        <w:tab/>
      </w:r>
      <w:r>
        <w:rPr>
          <w:noProof w:val="0"/>
        </w:rPr>
        <w:tab/>
        <w:t>[1] TAC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}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proofErr w:type="gramStart"/>
      <w:r>
        <w:rPr>
          <w:noProof w:val="0"/>
        </w:rPr>
        <w:t>Trigger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CHOICE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{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sMFTrigger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SMFTrigger</w:t>
      </w:r>
      <w:proofErr w:type="spellEnd"/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}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TriggerCategory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{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immediateReport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(0),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deferredReport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(1)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}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025521" w:rsidRPr="00E21481" w:rsidRDefault="00025521" w:rsidP="00025521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U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proofErr w:type="spellStart"/>
      <w:r>
        <w:rPr>
          <w:noProof w:val="0"/>
        </w:rPr>
        <w:t>UsedUnitContainer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{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serviceIdentifier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ServiceIdentifier</w:t>
      </w:r>
      <w:proofErr w:type="spellEnd"/>
      <w:r>
        <w:rPr>
          <w:noProof w:val="0"/>
        </w:rPr>
        <w:t xml:space="preserve">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time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 xml:space="preserve">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triggers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SEQUENCE OF Trigger,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triggerTimeStamp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dataTotalVolume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dataVolumeUplink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dataVolumeDownlink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serviceSpecificUnits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INTEGER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eventTimeStamp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localSequenceNumber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</w:t>
      </w:r>
      <w:r w:rsidDel="002C458C">
        <w:rPr>
          <w:noProof w:val="0"/>
        </w:rPr>
        <w:t xml:space="preserve"> </w:t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ratingIndicator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RatingIndicator</w:t>
      </w:r>
      <w:proofErr w:type="spellEnd"/>
      <w:r>
        <w:rPr>
          <w:noProof w:val="0"/>
        </w:rPr>
        <w:t xml:space="preserve">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pDUContainerInformation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PDUContainerInformation</w:t>
      </w:r>
      <w:proofErr w:type="spellEnd"/>
      <w:r>
        <w:rPr>
          <w:noProof w:val="0"/>
        </w:rPr>
        <w:t xml:space="preserve"> OPTIONAL,</w:t>
      </w:r>
    </w:p>
    <w:p w:rsidR="000C3546" w:rsidRDefault="0002552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9763A6">
        <w:rPr>
          <w:noProof w:val="0"/>
        </w:rPr>
        <w:t>quotaManagementIndicator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[12]</w:t>
      </w:r>
      <w:r w:rsidDel="002C458C">
        <w:rPr>
          <w:noProof w:val="0"/>
        </w:rPr>
        <w:t xml:space="preserve"> </w:t>
      </w:r>
      <w:r>
        <w:rPr>
          <w:noProof w:val="0"/>
        </w:rPr>
        <w:t>BOOLEAN OPTIONAL</w:t>
      </w:r>
    </w:p>
    <w:p w:rsidR="00D23119" w:rsidRPr="000C3546" w:rsidRDefault="00D23119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}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025521" w:rsidRPr="005846D8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 xml:space="preserve">converted from JSON format of </w:t>
      </w:r>
      <w:r w:rsidRPr="005846D8">
        <w:rPr>
          <w:noProof w:val="0"/>
        </w:rPr>
        <w:t>the User Location as described in TS 29.571 [249].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 xml:space="preserve">converted from JSON format of </w:t>
      </w:r>
      <w:r w:rsidRPr="005846D8">
        <w:rPr>
          <w:noProof w:val="0"/>
        </w:rPr>
        <w:t xml:space="preserve">the </w:t>
      </w:r>
      <w:proofErr w:type="spell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r w:rsidRPr="005846D8">
        <w:rPr>
          <w:noProof w:val="0"/>
        </w:rPr>
        <w:t xml:space="preserve"> as described in TS 29.</w:t>
      </w:r>
      <w:r>
        <w:rPr>
          <w:noProof w:val="0"/>
        </w:rPr>
        <w:t>512</w:t>
      </w:r>
    </w:p>
    <w:p w:rsidR="00025521" w:rsidRPr="005846D8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</w:t>
      </w:r>
      <w:r w:rsidRPr="005846D8">
        <w:rPr>
          <w:noProof w:val="0"/>
        </w:rPr>
        <w:t>[</w:t>
      </w:r>
      <w:r>
        <w:rPr>
          <w:noProof w:val="0"/>
        </w:rPr>
        <w:t>251</w:t>
      </w:r>
      <w:r w:rsidRPr="005846D8">
        <w:rPr>
          <w:noProof w:val="0"/>
        </w:rPr>
        <w:t>].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lastRenderedPageBreak/>
        <w:t>--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proofErr w:type="gramStart"/>
      <w:r>
        <w:rPr>
          <w:noProof w:val="0"/>
        </w:rPr>
        <w:t>.#</w:t>
      </w:r>
      <w:proofErr w:type="gramEnd"/>
      <w:r>
        <w:rPr>
          <w:noProof w:val="0"/>
        </w:rPr>
        <w:t>END</w:t>
      </w:r>
    </w:p>
    <w:p w:rsidR="00025521" w:rsidRDefault="00025521" w:rsidP="00025521">
      <w:pPr>
        <w:rPr>
          <w:lang w:eastAsia="zh-CN" w:bidi="ar-IQ"/>
        </w:rPr>
      </w:pPr>
    </w:p>
    <w:p w:rsidR="00025521" w:rsidRPr="00D949F1" w:rsidRDefault="00025521" w:rsidP="00025521">
      <w:pPr>
        <w:rPr>
          <w:lang w:eastAsia="zh-CN" w:bidi="ar-IQ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25521" w:rsidRPr="007215AA" w:rsidTr="0002552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bookmarkEnd w:id="8"/>
          <w:p w:rsidR="00025521" w:rsidRPr="007215AA" w:rsidRDefault="00025521" w:rsidP="0002552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>End of Change</w:t>
            </w:r>
          </w:p>
        </w:tc>
      </w:tr>
    </w:tbl>
    <w:p w:rsidR="00025521" w:rsidRDefault="00025521" w:rsidP="00025521">
      <w:pPr>
        <w:rPr>
          <w:noProof/>
        </w:rPr>
      </w:pPr>
    </w:p>
    <w:p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2D5" w:rsidRDefault="00D612D5">
      <w:r>
        <w:separator/>
      </w:r>
    </w:p>
  </w:endnote>
  <w:endnote w:type="continuationSeparator" w:id="0">
    <w:p w:rsidR="00D612D5" w:rsidRDefault="00D61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2D5" w:rsidRDefault="00D612D5">
      <w:r>
        <w:separator/>
      </w:r>
    </w:p>
  </w:footnote>
  <w:footnote w:type="continuationSeparator" w:id="0">
    <w:p w:rsidR="00D612D5" w:rsidRDefault="00D612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2B0" w:rsidRDefault="003002B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2B0" w:rsidRDefault="003002B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2B0" w:rsidRDefault="003002B0">
    <w:pPr>
      <w:pStyle w:val="a5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2B0" w:rsidRDefault="003002B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6A202AE"/>
    <w:multiLevelType w:val="hybridMultilevel"/>
    <w:tmpl w:val="B8AAED28"/>
    <w:lvl w:ilvl="0" w:tplc="6D12C832">
      <w:numFmt w:val="bullet"/>
      <w:lvlText w:val="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B887C40"/>
    <w:multiLevelType w:val="hybridMultilevel"/>
    <w:tmpl w:val="E18683EE"/>
    <w:lvl w:ilvl="0" w:tplc="85C454D4">
      <w:numFmt w:val="bullet"/>
      <w:lvlText w:val="-"/>
      <w:lvlJc w:val="left"/>
      <w:pPr>
        <w:ind w:left="360" w:hanging="360"/>
      </w:pPr>
      <w:rPr>
        <w:rFonts w:ascii="Courier New" w:eastAsiaTheme="minorEastAsia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6E417A86"/>
    <w:multiLevelType w:val="hybridMultilevel"/>
    <w:tmpl w:val="AF3C362E"/>
    <w:lvl w:ilvl="0" w:tplc="72E072F6">
      <w:numFmt w:val="bullet"/>
      <w:lvlText w:val="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5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24"/>
  </w:num>
  <w:num w:numId="5">
    <w:abstractNumId w:val="21"/>
  </w:num>
  <w:num w:numId="6">
    <w:abstractNumId w:val="11"/>
  </w:num>
  <w:num w:numId="7">
    <w:abstractNumId w:val="17"/>
  </w:num>
  <w:num w:numId="8">
    <w:abstractNumId w:val="16"/>
  </w:num>
  <w:num w:numId="9">
    <w:abstractNumId w:val="9"/>
  </w:num>
  <w:num w:numId="10">
    <w:abstractNumId w:val="10"/>
  </w:num>
  <w:num w:numId="11">
    <w:abstractNumId w:val="26"/>
  </w:num>
  <w:num w:numId="12">
    <w:abstractNumId w:val="19"/>
  </w:num>
  <w:num w:numId="13">
    <w:abstractNumId w:val="23"/>
  </w:num>
  <w:num w:numId="14">
    <w:abstractNumId w:val="13"/>
  </w:num>
  <w:num w:numId="15">
    <w:abstractNumId w:val="18"/>
  </w:num>
  <w:num w:numId="16">
    <w:abstractNumId w:val="6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5"/>
  </w:num>
  <w:num w:numId="22">
    <w:abstractNumId w:val="0"/>
  </w:num>
  <w:num w:numId="23">
    <w:abstractNumId w:val="15"/>
  </w:num>
  <w:num w:numId="24">
    <w:abstractNumId w:val="14"/>
  </w:num>
  <w:num w:numId="25">
    <w:abstractNumId w:val="25"/>
  </w:num>
  <w:num w:numId="26">
    <w:abstractNumId w:val="12"/>
  </w:num>
  <w:num w:numId="27">
    <w:abstractNumId w:val="22"/>
  </w:num>
  <w:num w:numId="28">
    <w:abstractNumId w:val="2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R01">
    <w15:presenceInfo w15:providerId="None" w15:userId="Huawei R01"/>
  </w15:person>
  <w15:person w15:author="HuaweiR02">
    <w15:presenceInfo w15:providerId="None" w15:userId="HuaweiR02"/>
  </w15:person>
  <w15:person w15:author="Zhulei (MBB Research)">
    <w15:presenceInfo w15:providerId="AD" w15:userId="S-1-5-21-147214757-305610072-1517763936-951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25521"/>
    <w:rsid w:val="00047DFB"/>
    <w:rsid w:val="000572DD"/>
    <w:rsid w:val="000A4165"/>
    <w:rsid w:val="000A6394"/>
    <w:rsid w:val="000B7FED"/>
    <w:rsid w:val="000C038A"/>
    <w:rsid w:val="000C3546"/>
    <w:rsid w:val="000C6598"/>
    <w:rsid w:val="000D1F6B"/>
    <w:rsid w:val="00145D43"/>
    <w:rsid w:val="00192C46"/>
    <w:rsid w:val="001A08B3"/>
    <w:rsid w:val="001A7B60"/>
    <w:rsid w:val="001B344A"/>
    <w:rsid w:val="001B52F0"/>
    <w:rsid w:val="001B7A65"/>
    <w:rsid w:val="001D16CF"/>
    <w:rsid w:val="001E41F3"/>
    <w:rsid w:val="001F37CA"/>
    <w:rsid w:val="0025385B"/>
    <w:rsid w:val="0026004D"/>
    <w:rsid w:val="002640DD"/>
    <w:rsid w:val="00275D12"/>
    <w:rsid w:val="00284FEB"/>
    <w:rsid w:val="002860C4"/>
    <w:rsid w:val="002A7AAB"/>
    <w:rsid w:val="002B5741"/>
    <w:rsid w:val="003002B0"/>
    <w:rsid w:val="00305409"/>
    <w:rsid w:val="00345D57"/>
    <w:rsid w:val="003609EF"/>
    <w:rsid w:val="0036231A"/>
    <w:rsid w:val="00374DD4"/>
    <w:rsid w:val="003A4FAF"/>
    <w:rsid w:val="003B2D9D"/>
    <w:rsid w:val="003D786C"/>
    <w:rsid w:val="003E1A36"/>
    <w:rsid w:val="00410371"/>
    <w:rsid w:val="004242F1"/>
    <w:rsid w:val="00451D32"/>
    <w:rsid w:val="004B14DE"/>
    <w:rsid w:val="004B75B7"/>
    <w:rsid w:val="004E003C"/>
    <w:rsid w:val="0051580D"/>
    <w:rsid w:val="00547111"/>
    <w:rsid w:val="00592D74"/>
    <w:rsid w:val="005A6D92"/>
    <w:rsid w:val="005E2C44"/>
    <w:rsid w:val="005F2FC3"/>
    <w:rsid w:val="00621188"/>
    <w:rsid w:val="006257ED"/>
    <w:rsid w:val="0064415E"/>
    <w:rsid w:val="00677707"/>
    <w:rsid w:val="00687262"/>
    <w:rsid w:val="00693C27"/>
    <w:rsid w:val="00695808"/>
    <w:rsid w:val="006B46FB"/>
    <w:rsid w:val="006E21FB"/>
    <w:rsid w:val="007141F4"/>
    <w:rsid w:val="00776E02"/>
    <w:rsid w:val="00792342"/>
    <w:rsid w:val="007977A8"/>
    <w:rsid w:val="007A4768"/>
    <w:rsid w:val="007B512A"/>
    <w:rsid w:val="007C2097"/>
    <w:rsid w:val="007C69FC"/>
    <w:rsid w:val="007D6A07"/>
    <w:rsid w:val="007F0C5B"/>
    <w:rsid w:val="007F7259"/>
    <w:rsid w:val="008040A8"/>
    <w:rsid w:val="00826AD2"/>
    <w:rsid w:val="008279FA"/>
    <w:rsid w:val="00853A5D"/>
    <w:rsid w:val="0086175F"/>
    <w:rsid w:val="0086239F"/>
    <w:rsid w:val="008626E7"/>
    <w:rsid w:val="00870EE7"/>
    <w:rsid w:val="00875483"/>
    <w:rsid w:val="0088427E"/>
    <w:rsid w:val="008863B9"/>
    <w:rsid w:val="008867D4"/>
    <w:rsid w:val="00887691"/>
    <w:rsid w:val="008A45A6"/>
    <w:rsid w:val="008B0E88"/>
    <w:rsid w:val="008F686C"/>
    <w:rsid w:val="009148DE"/>
    <w:rsid w:val="00941E30"/>
    <w:rsid w:val="009777D9"/>
    <w:rsid w:val="00991B88"/>
    <w:rsid w:val="009A5753"/>
    <w:rsid w:val="009A579D"/>
    <w:rsid w:val="009D3159"/>
    <w:rsid w:val="009E3297"/>
    <w:rsid w:val="009F734F"/>
    <w:rsid w:val="00A07F32"/>
    <w:rsid w:val="00A20167"/>
    <w:rsid w:val="00A246B6"/>
    <w:rsid w:val="00A47E70"/>
    <w:rsid w:val="00A50CF0"/>
    <w:rsid w:val="00A7671C"/>
    <w:rsid w:val="00AA2CBC"/>
    <w:rsid w:val="00AC281C"/>
    <w:rsid w:val="00AC5820"/>
    <w:rsid w:val="00AD1CD8"/>
    <w:rsid w:val="00AD535E"/>
    <w:rsid w:val="00B258BB"/>
    <w:rsid w:val="00B360C1"/>
    <w:rsid w:val="00B40015"/>
    <w:rsid w:val="00B602D5"/>
    <w:rsid w:val="00B62AC8"/>
    <w:rsid w:val="00B65FD9"/>
    <w:rsid w:val="00B67B97"/>
    <w:rsid w:val="00B968C8"/>
    <w:rsid w:val="00BA1130"/>
    <w:rsid w:val="00BA3EC5"/>
    <w:rsid w:val="00BA51D9"/>
    <w:rsid w:val="00BB5DFC"/>
    <w:rsid w:val="00BC2C13"/>
    <w:rsid w:val="00BD279D"/>
    <w:rsid w:val="00BD5ECC"/>
    <w:rsid w:val="00BD6BB8"/>
    <w:rsid w:val="00C1004C"/>
    <w:rsid w:val="00C33C8A"/>
    <w:rsid w:val="00C66BA2"/>
    <w:rsid w:val="00C95985"/>
    <w:rsid w:val="00CA670B"/>
    <w:rsid w:val="00CC5026"/>
    <w:rsid w:val="00CC68D0"/>
    <w:rsid w:val="00D03F9A"/>
    <w:rsid w:val="00D06D51"/>
    <w:rsid w:val="00D23119"/>
    <w:rsid w:val="00D24991"/>
    <w:rsid w:val="00D30C0B"/>
    <w:rsid w:val="00D311A7"/>
    <w:rsid w:val="00D50255"/>
    <w:rsid w:val="00D612D5"/>
    <w:rsid w:val="00D66520"/>
    <w:rsid w:val="00DE34CF"/>
    <w:rsid w:val="00E017A9"/>
    <w:rsid w:val="00E13F3D"/>
    <w:rsid w:val="00E20944"/>
    <w:rsid w:val="00E34898"/>
    <w:rsid w:val="00E84442"/>
    <w:rsid w:val="00EB09B7"/>
    <w:rsid w:val="00EB4211"/>
    <w:rsid w:val="00EE7D7C"/>
    <w:rsid w:val="00F25D98"/>
    <w:rsid w:val="00F300FB"/>
    <w:rsid w:val="00F35826"/>
    <w:rsid w:val="00F65C9C"/>
    <w:rsid w:val="00F92F62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1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link w:val="2"/>
    <w:rsid w:val="00776E02"/>
    <w:rPr>
      <w:rFonts w:ascii="Arial" w:hAnsi="Arial"/>
      <w:sz w:val="32"/>
      <w:lang w:val="en-GB" w:eastAsia="en-US"/>
    </w:rPr>
  </w:style>
  <w:style w:type="character" w:customStyle="1" w:styleId="3Char1">
    <w:name w:val="标题 3 Char1"/>
    <w:aliases w:val="h3 Char1"/>
    <w:link w:val="3"/>
    <w:uiPriority w:val="9"/>
    <w:locked/>
    <w:rsid w:val="00776E02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A20167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025521"/>
    <w:rPr>
      <w:rFonts w:ascii="Arial" w:hAnsi="Arial"/>
      <w:sz w:val="22"/>
      <w:lang w:val="en-GB" w:eastAsia="en-US"/>
    </w:r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3">
    <w:name w:val="List Number"/>
    <w:basedOn w:val="a4"/>
    <w:rsid w:val="000B7FED"/>
  </w:style>
  <w:style w:type="paragraph" w:styleId="a4">
    <w:name w:val="List"/>
    <w:basedOn w:val="a"/>
    <w:link w:val="Char"/>
    <w:rsid w:val="000B7FED"/>
    <w:pPr>
      <w:ind w:left="568" w:hanging="284"/>
    </w:pPr>
  </w:style>
  <w:style w:type="character" w:customStyle="1" w:styleId="Char">
    <w:name w:val="列表 Char"/>
    <w:link w:val="a4"/>
    <w:rsid w:val="00025521"/>
    <w:rPr>
      <w:rFonts w:ascii="Times New Roman" w:hAnsi="Times New Roman"/>
      <w:lang w:val="en-GB" w:eastAsia="en-US"/>
    </w:rPr>
  </w:style>
  <w:style w:type="paragraph" w:styleId="a5">
    <w:name w:val="header"/>
    <w:aliases w:val="header odd,header,header odd1,header odd2,header odd3,header odd4,header odd5,header odd6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character" w:customStyle="1" w:styleId="Char0">
    <w:name w:val="脚注文本 Char"/>
    <w:link w:val="a7"/>
    <w:rsid w:val="00776E02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1">
    <w:name w:val="TAL Char1"/>
    <w:link w:val="TAL"/>
    <w:rsid w:val="00A20167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A20167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A20167"/>
    <w:rPr>
      <w:rFonts w:ascii="Arial" w:hAnsi="Arial"/>
      <w:b/>
      <w:sz w:val="18"/>
      <w:lang w:val="en-GB" w:eastAsia="en-US"/>
    </w:r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locked/>
    <w:rsid w:val="00A20167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776E02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character" w:customStyle="1" w:styleId="NOZchn">
    <w:name w:val="NO Zchn"/>
    <w:link w:val="NO"/>
    <w:rsid w:val="00776E02"/>
    <w:rPr>
      <w:rFonts w:ascii="Times New Roman" w:hAnsi="Times New Roman"/>
      <w:lang w:val="en-GB" w:eastAsia="en-US"/>
    </w:r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character" w:customStyle="1" w:styleId="EXCar">
    <w:name w:val="EX Car"/>
    <w:link w:val="EX"/>
    <w:rsid w:val="00776E02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character" w:customStyle="1" w:styleId="EWChar">
    <w:name w:val="EW Char"/>
    <w:link w:val="EW"/>
    <w:locked/>
    <w:rsid w:val="00025521"/>
    <w:rPr>
      <w:rFonts w:ascii="Times New Roman" w:hAnsi="Times New Roman"/>
      <w:lang w:val="en-GB" w:eastAsia="en-US"/>
    </w:r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8"/>
    <w:rsid w:val="000B7FED"/>
    <w:pPr>
      <w:ind w:left="851"/>
    </w:pPr>
  </w:style>
  <w:style w:type="paragraph" w:styleId="a8">
    <w:name w:val="List Bullet"/>
    <w:basedOn w:val="a4"/>
    <w:rsid w:val="000B7FED"/>
  </w:style>
  <w:style w:type="paragraph" w:styleId="31">
    <w:name w:val="List Bullet 3"/>
    <w:basedOn w:val="23"/>
    <w:rsid w:val="000B7FED"/>
    <w:pPr>
      <w:ind w:left="1135"/>
    </w:pPr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776E02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character" w:customStyle="1" w:styleId="TANChar">
    <w:name w:val="TAN Char"/>
    <w:link w:val="TAN"/>
    <w:rsid w:val="00776E02"/>
    <w:rPr>
      <w:rFonts w:ascii="Arial" w:hAnsi="Arial"/>
      <w:sz w:val="18"/>
      <w:lang w:val="en-GB" w:eastAsia="en-US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4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character" w:customStyle="1" w:styleId="EditorsNoteZchn">
    <w:name w:val="Editor's Note Zchn"/>
    <w:link w:val="EditorsNote"/>
    <w:rsid w:val="00776E02"/>
    <w:rPr>
      <w:rFonts w:ascii="Times New Roman" w:hAnsi="Times New Roman"/>
      <w:color w:val="FF0000"/>
      <w:lang w:val="en-GB" w:eastAsia="en-US"/>
    </w:rPr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4"/>
    <w:link w:val="B1Char"/>
    <w:qFormat/>
    <w:rsid w:val="000B7FED"/>
  </w:style>
  <w:style w:type="character" w:customStyle="1" w:styleId="B1Char">
    <w:name w:val="B1 Char"/>
    <w:link w:val="B10"/>
    <w:rsid w:val="00776E02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link w:val="B2Char"/>
    <w:rsid w:val="000B7FED"/>
  </w:style>
  <w:style w:type="character" w:customStyle="1" w:styleId="B2Char">
    <w:name w:val="B2 Char"/>
    <w:link w:val="B2"/>
    <w:rsid w:val="00776E02"/>
    <w:rPr>
      <w:rFonts w:ascii="Times New Roman" w:hAnsi="Times New Roman"/>
      <w:lang w:val="en-GB" w:eastAsia="en-US"/>
    </w:rPr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5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1"/>
    <w:rsid w:val="000B7FED"/>
  </w:style>
  <w:style w:type="character" w:customStyle="1" w:styleId="Char1">
    <w:name w:val="批注文字 Char1"/>
    <w:link w:val="ac"/>
    <w:rsid w:val="00776E02"/>
    <w:rPr>
      <w:rFonts w:ascii="Times New Roman" w:hAnsi="Times New Roman"/>
      <w:lang w:val="en-GB" w:eastAsia="en-US"/>
    </w:rPr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2"/>
    <w:rsid w:val="000B7FED"/>
    <w:rPr>
      <w:rFonts w:ascii="Tahoma" w:hAnsi="Tahoma" w:cs="Tahoma"/>
      <w:sz w:val="16"/>
      <w:szCs w:val="16"/>
    </w:rPr>
  </w:style>
  <w:style w:type="character" w:customStyle="1" w:styleId="Char2">
    <w:name w:val="批注框文本 Char"/>
    <w:link w:val="ae"/>
    <w:rsid w:val="00776E02"/>
    <w:rPr>
      <w:rFonts w:ascii="Tahoma" w:hAnsi="Tahoma" w:cs="Tahoma"/>
      <w:sz w:val="16"/>
      <w:szCs w:val="16"/>
      <w:lang w:val="en-GB" w:eastAsia="en-US"/>
    </w:rPr>
  </w:style>
  <w:style w:type="paragraph" w:styleId="af">
    <w:name w:val="annotation subject"/>
    <w:basedOn w:val="ac"/>
    <w:next w:val="ac"/>
    <w:link w:val="Char10"/>
    <w:rsid w:val="000B7FED"/>
    <w:rPr>
      <w:b/>
      <w:bCs/>
    </w:rPr>
  </w:style>
  <w:style w:type="character" w:customStyle="1" w:styleId="Char10">
    <w:name w:val="批注主题 Char1"/>
    <w:link w:val="af"/>
    <w:rsid w:val="00776E02"/>
    <w:rPr>
      <w:rFonts w:ascii="Times New Roman" w:hAnsi="Times New Roman"/>
      <w:b/>
      <w:bCs/>
      <w:lang w:val="en-GB" w:eastAsia="en-US"/>
    </w:rPr>
  </w:style>
  <w:style w:type="paragraph" w:styleId="af0">
    <w:name w:val="Document Map"/>
    <w:basedOn w:val="a"/>
    <w:link w:val="Char11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11">
    <w:name w:val="文档结构图 Char1"/>
    <w:link w:val="af0"/>
    <w:rsid w:val="00776E02"/>
    <w:rPr>
      <w:rFonts w:ascii="Tahoma" w:hAnsi="Tahoma" w:cs="Tahoma"/>
      <w:shd w:val="clear" w:color="auto" w:fill="000080"/>
      <w:lang w:val="en-GB" w:eastAsia="en-US"/>
    </w:rPr>
  </w:style>
  <w:style w:type="character" w:customStyle="1" w:styleId="TALChar">
    <w:name w:val="TAL Char"/>
    <w:qFormat/>
    <w:rsid w:val="00C1004C"/>
    <w:rPr>
      <w:rFonts w:ascii="Arial" w:hAnsi="Arial"/>
      <w:sz w:val="18"/>
      <w:lang w:val="en-GB" w:eastAsia="en-US"/>
    </w:rPr>
  </w:style>
  <w:style w:type="character" w:customStyle="1" w:styleId="TAHChar">
    <w:name w:val="TAH Char"/>
    <w:qFormat/>
    <w:rsid w:val="00C1004C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776E02"/>
    <w:rPr>
      <w:rFonts w:eastAsia="宋体"/>
    </w:rPr>
  </w:style>
  <w:style w:type="paragraph" w:customStyle="1" w:styleId="Guidance">
    <w:name w:val="Guidance"/>
    <w:basedOn w:val="a"/>
    <w:rsid w:val="00776E02"/>
    <w:rPr>
      <w:rFonts w:eastAsia="宋体"/>
      <w:i/>
      <w:color w:val="0000FF"/>
    </w:rPr>
  </w:style>
  <w:style w:type="character" w:customStyle="1" w:styleId="4Char1">
    <w:name w:val="标题 4 Char1"/>
    <w:locked/>
    <w:rsid w:val="00776E02"/>
    <w:rPr>
      <w:rFonts w:ascii="Arial" w:hAnsi="Arial"/>
      <w:sz w:val="24"/>
      <w:lang w:val="en-GB" w:eastAsia="en-US"/>
    </w:rPr>
  </w:style>
  <w:style w:type="character" w:customStyle="1" w:styleId="EditorsNoteChar">
    <w:name w:val="Editor's Note Char"/>
    <w:aliases w:val="EN Char"/>
    <w:rsid w:val="00776E02"/>
    <w:rPr>
      <w:rFonts w:ascii="Times New Roman" w:hAnsi="Times New Roman"/>
      <w:color w:val="FF0000"/>
      <w:lang w:val="en-GB" w:eastAsia="en-US"/>
    </w:rPr>
  </w:style>
  <w:style w:type="paragraph" w:styleId="af1">
    <w:name w:val="Revision"/>
    <w:hidden/>
    <w:uiPriority w:val="99"/>
    <w:semiHidden/>
    <w:rsid w:val="00776E02"/>
    <w:rPr>
      <w:rFonts w:ascii="Times New Roman" w:eastAsia="宋体" w:hAnsi="Times New Roman"/>
      <w:lang w:val="en-GB" w:eastAsia="en-US"/>
    </w:rPr>
  </w:style>
  <w:style w:type="character" w:customStyle="1" w:styleId="3Char">
    <w:name w:val="标题 3 Char"/>
    <w:aliases w:val="h3 Char"/>
    <w:uiPriority w:val="9"/>
    <w:locked/>
    <w:rsid w:val="00776E02"/>
    <w:rPr>
      <w:rFonts w:ascii="Arial" w:hAnsi="Arial"/>
      <w:sz w:val="28"/>
      <w:lang w:val="en-GB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776E02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rsid w:val="00776E02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776E02"/>
  </w:style>
  <w:style w:type="paragraph" w:customStyle="1" w:styleId="Reference">
    <w:name w:val="Reference"/>
    <w:basedOn w:val="a"/>
    <w:rsid w:val="00776E02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3">
    <w:name w:val="批注文字 Char"/>
    <w:rsid w:val="00776E02"/>
    <w:rPr>
      <w:rFonts w:ascii="Times New Roman" w:hAnsi="Times New Roman"/>
      <w:lang w:val="en-GB" w:eastAsia="en-US"/>
    </w:rPr>
  </w:style>
  <w:style w:type="character" w:customStyle="1" w:styleId="Char4">
    <w:name w:val="文档结构图 Char"/>
    <w:rsid w:val="00776E02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2">
    <w:name w:val="文档结构图 字符"/>
    <w:rsid w:val="00776E02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5">
    <w:name w:val="批注主题 Char"/>
    <w:rsid w:val="00776E02"/>
  </w:style>
  <w:style w:type="character" w:customStyle="1" w:styleId="NOChar">
    <w:name w:val="NO Char"/>
    <w:rsid w:val="00776E02"/>
    <w:rPr>
      <w:rFonts w:ascii="Times New Roman" w:hAnsi="Times New Roman"/>
      <w:lang w:val="en-GB" w:eastAsia="en-US"/>
    </w:rPr>
  </w:style>
  <w:style w:type="character" w:customStyle="1" w:styleId="shorttext">
    <w:name w:val="short_text"/>
    <w:rsid w:val="00025521"/>
  </w:style>
  <w:style w:type="paragraph" w:customStyle="1" w:styleId="FL">
    <w:name w:val="FL"/>
    <w:basedOn w:val="a"/>
    <w:rsid w:val="00025521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paragraph" w:customStyle="1" w:styleId="B1">
    <w:name w:val="B1+"/>
    <w:basedOn w:val="B10"/>
    <w:link w:val="B1Car"/>
    <w:rsid w:val="00025521"/>
    <w:pPr>
      <w:numPr>
        <w:numId w:val="24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025521"/>
    <w:rPr>
      <w:rFonts w:ascii="Times New Roman" w:eastAsia="Times New Roman" w:hAnsi="Times New Roman"/>
      <w:lang w:val="x-none" w:eastAsia="en-US"/>
    </w:rPr>
  </w:style>
  <w:style w:type="paragraph" w:styleId="af3">
    <w:name w:val="caption"/>
    <w:basedOn w:val="a"/>
    <w:next w:val="a"/>
    <w:qFormat/>
    <w:rsid w:val="00025521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af4">
    <w:name w:val="Plain Text"/>
    <w:basedOn w:val="a"/>
    <w:link w:val="Char6"/>
    <w:rsid w:val="00025521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Char6">
    <w:name w:val="纯文本 Char"/>
    <w:basedOn w:val="a0"/>
    <w:link w:val="af4"/>
    <w:rsid w:val="00025521"/>
    <w:rPr>
      <w:rFonts w:ascii="Courier New" w:hAnsi="Courier New"/>
      <w:lang w:val="nb-NO" w:eastAsia="en-US"/>
    </w:rPr>
  </w:style>
  <w:style w:type="paragraph" w:styleId="af5">
    <w:name w:val="Body Text"/>
    <w:basedOn w:val="a"/>
    <w:link w:val="Char7"/>
    <w:rsid w:val="00025521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Char7">
    <w:name w:val="正文文本 Char"/>
    <w:basedOn w:val="a0"/>
    <w:link w:val="af5"/>
    <w:rsid w:val="00025521"/>
    <w:rPr>
      <w:rFonts w:ascii="Times New Roman" w:hAnsi="Times New Roman"/>
      <w:lang w:val="en-GB" w:eastAsia="en-US"/>
    </w:rPr>
  </w:style>
  <w:style w:type="paragraph" w:styleId="af6">
    <w:name w:val="Normal (Web)"/>
    <w:basedOn w:val="a"/>
    <w:rsid w:val="00025521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SN1Source">
    <w:name w:val="ASN.1 Source"/>
    <w:rsid w:val="00025521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paragraph" w:styleId="HTML">
    <w:name w:val="HTML Preformatted"/>
    <w:basedOn w:val="a"/>
    <w:link w:val="HTMLChar"/>
    <w:rsid w:val="000255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Char">
    <w:name w:val="HTML 预设格式 Char"/>
    <w:basedOn w:val="a0"/>
    <w:link w:val="HTML"/>
    <w:rsid w:val="00025521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025521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025521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025521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025521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025521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025521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025521"/>
    <w:rPr>
      <w:rFonts w:ascii="Arial" w:hAnsi="Arial"/>
      <w:sz w:val="22"/>
      <w:lang w:val="en-GB" w:eastAsia="en-US" w:bidi="ar-SA"/>
    </w:rPr>
  </w:style>
  <w:style w:type="paragraph" w:customStyle="1" w:styleId="CharCharCarCar">
    <w:name w:val="Char Char Car Car"/>
    <w:semiHidden/>
    <w:rsid w:val="00025521"/>
    <w:pPr>
      <w:keepNext/>
      <w:numPr>
        <w:numId w:val="25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23EA4-767C-4177-B72C-1C8446475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14</Pages>
  <Words>3932</Words>
  <Characters>22418</Characters>
  <Application>Microsoft Office Word</Application>
  <DocSecurity>0</DocSecurity>
  <Lines>186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26298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R01</cp:lastModifiedBy>
  <cp:revision>3</cp:revision>
  <cp:lastPrinted>1899-12-31T23:00:00Z</cp:lastPrinted>
  <dcterms:created xsi:type="dcterms:W3CDTF">2020-05-27T09:30:00Z</dcterms:created>
  <dcterms:modified xsi:type="dcterms:W3CDTF">2020-05-27T09:32:00Z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(3)+pAC1dRQ+qzEXARjPaSigO42Dgi5Y0xY/8VClEoxehGe9s7CsutxqOA5efweo4Btja8CEwUc
HJ7QSfmugahuxnOyrknks5bb8u3F07og8FPRM2awfzeyVtF9URomrSRckvbY5eDnppVtvQ/t
RZOlM+qfStnEIzgs4jBzTlpgfOkrywRE/R6+R0S9lEX/ZAyepcZHDPVZOvMl+netPGiakN9n
JPPKKKGNNi3EUEB27y</vt:lpwstr>
  </property>
  <property fmtid="{D5CDD505-2E9C-101B-9397-08002B2CF9AE}" pid="22" name="_2015_ms_pID_7253431">
    <vt:lpwstr>t9e5GQKElsa/fEuyOuSzxMYew2cZnFSVY+6yC/A6pEpuTNNLPg8mTD
mES7z7ckmqDbERvhYAoUWbPQGWEaw96oDD8u4U+8uCYCoV4kgV+JuhcF8DCGFOmmFhSGyR+O
4MuNVqEcIgga6tbE5nOykToSrhMp5ZEbWbOboj1JWsdsiEmvvn0BrE9na26e7hbW2N9VSBqt
pU8zOjBogHWLQV99RXy0GmSra66NEwoGSKEo</vt:lpwstr>
  </property>
  <property fmtid="{D5CDD505-2E9C-101B-9397-08002B2CF9AE}" pid="23" name="_2015_ms_pID_7253432">
    <vt:lpwstr>Qg==</vt:lpwstr>
  </property>
</Properties>
</file>