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96C40" w14:textId="70CD9DFA" w:rsidR="00F77D84" w:rsidRDefault="00F77D84" w:rsidP="00B436F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882657">
        <w:rPr>
          <w:b/>
          <w:noProof/>
          <w:sz w:val="24"/>
        </w:rPr>
        <w:t>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670EF4" w:rsidRPr="00670EF4">
        <w:rPr>
          <w:b/>
          <w:i/>
          <w:noProof/>
          <w:sz w:val="28"/>
        </w:rPr>
        <w:t>S5-202163</w:t>
      </w:r>
      <w:r w:rsidR="0055556C">
        <w:rPr>
          <w:b/>
          <w:i/>
          <w:noProof/>
          <w:sz w:val="28"/>
        </w:rPr>
        <w:t>rev</w:t>
      </w:r>
    </w:p>
    <w:p w14:paraId="4E9A908A" w14:textId="2887BA2B" w:rsidR="00F77D84" w:rsidRDefault="007140B8" w:rsidP="00F77D8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20 </w:t>
      </w:r>
      <w:r>
        <w:rPr>
          <w:b/>
          <w:noProof/>
          <w:sz w:val="24"/>
          <w:lang w:eastAsia="zh-CN"/>
        </w:rPr>
        <w:t>April</w:t>
      </w:r>
      <w:r>
        <w:rPr>
          <w:b/>
          <w:noProof/>
          <w:sz w:val="24"/>
        </w:rPr>
        <w:t xml:space="preserve">– 24 </w:t>
      </w:r>
      <w:r>
        <w:rPr>
          <w:b/>
          <w:noProof/>
          <w:sz w:val="24"/>
          <w:lang w:eastAsia="zh-CN"/>
        </w:rPr>
        <w:t>April</w:t>
      </w:r>
      <w:r>
        <w:rPr>
          <w:b/>
          <w:noProof/>
          <w:sz w:val="24"/>
        </w:rPr>
        <w:t xml:space="preserve"> 2020</w:t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F77D84">
        <w:rPr>
          <w:noProof/>
        </w:rPr>
        <w:t>Revision of S</w:t>
      </w:r>
      <w:r w:rsidR="0055556C" w:rsidRPr="0055556C">
        <w:t xml:space="preserve"> </w:t>
      </w:r>
      <w:r w:rsidR="0055556C" w:rsidRPr="0055556C">
        <w:rPr>
          <w:noProof/>
        </w:rPr>
        <w:t>S5-202163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DAA578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B1BE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0920DC9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ED35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418E3F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BAC4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3812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9ED51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49F6B2" w14:textId="7FA25AB9" w:rsidR="001E41F3" w:rsidRPr="00410371" w:rsidRDefault="00AE7FAC" w:rsidP="000F68B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0F68BC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1089E8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9FB412" w14:textId="2490EB39" w:rsidR="001E41F3" w:rsidRPr="00410371" w:rsidRDefault="00082121" w:rsidP="00863894">
            <w:pPr>
              <w:pStyle w:val="CRCoverPage"/>
              <w:spacing w:after="0"/>
              <w:rPr>
                <w:noProof/>
              </w:rPr>
            </w:pPr>
            <w:r w:rsidRPr="00082121">
              <w:rPr>
                <w:b/>
                <w:noProof/>
                <w:sz w:val="28"/>
              </w:rPr>
              <w:t>0212</w:t>
            </w:r>
          </w:p>
        </w:tc>
        <w:tc>
          <w:tcPr>
            <w:tcW w:w="709" w:type="dxa"/>
          </w:tcPr>
          <w:p w14:paraId="2ACBE1B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A9E2441" w14:textId="191FBED5" w:rsidR="001E41F3" w:rsidRPr="00410371" w:rsidRDefault="0055556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4FE1D37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57A4DC1" w14:textId="15B50D46" w:rsidR="001E41F3" w:rsidRPr="00410371" w:rsidRDefault="00130779" w:rsidP="0019599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E07ECA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195990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715F8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005B09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586F7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8E337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0EBED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4B7D90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2947243" w14:textId="77777777" w:rsidTr="00547111">
        <w:tc>
          <w:tcPr>
            <w:tcW w:w="9641" w:type="dxa"/>
            <w:gridSpan w:val="9"/>
          </w:tcPr>
          <w:p w14:paraId="0CBCD0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F0429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51A5705" w14:textId="77777777" w:rsidTr="00A7671C">
        <w:tc>
          <w:tcPr>
            <w:tcW w:w="2835" w:type="dxa"/>
          </w:tcPr>
          <w:p w14:paraId="4336806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CE9C7F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FA8231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563E1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979B1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E25B2C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49247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C0927D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4A8D45" w14:textId="77777777" w:rsidR="00F25D98" w:rsidRDefault="0004363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0E895B8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D8D59C7" w14:textId="77777777" w:rsidTr="00547111">
        <w:tc>
          <w:tcPr>
            <w:tcW w:w="9640" w:type="dxa"/>
            <w:gridSpan w:val="11"/>
          </w:tcPr>
          <w:p w14:paraId="4689BF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D067B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2B9EF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3524C4" w14:textId="20C09959" w:rsidR="001E41F3" w:rsidRDefault="00D346A7" w:rsidP="00AC29A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the </w:t>
            </w:r>
            <w:r w:rsidRPr="00584DA8">
              <w:t>Retransmission Indicator</w:t>
            </w:r>
          </w:p>
        </w:tc>
      </w:tr>
      <w:tr w:rsidR="001E41F3" w14:paraId="779FDCF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527C2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626A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895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EE210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7666F5" w14:textId="77777777" w:rsidR="001E41F3" w:rsidRDefault="00241C50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Huawei</w:t>
            </w:r>
          </w:p>
        </w:tc>
      </w:tr>
      <w:tr w:rsidR="001E41F3" w14:paraId="1F94ABA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5FC6D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5B6092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193A14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8A5E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58CB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30D53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A00A3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B5F5B9" w14:textId="53805F10" w:rsidR="001E41F3" w:rsidRDefault="00E273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</w:t>
            </w:r>
            <w:r w:rsidR="00D84988">
              <w:rPr>
                <w:noProof/>
              </w:rPr>
              <w:t>16,</w:t>
            </w:r>
            <w:r w:rsidR="00AE1D45" w:rsidRPr="00AE1D45">
              <w:rPr>
                <w:noProof/>
              </w:rPr>
              <w:t>5GS_Ph1-SBI_CH</w:t>
            </w:r>
          </w:p>
        </w:tc>
        <w:tc>
          <w:tcPr>
            <w:tcW w:w="567" w:type="dxa"/>
            <w:tcBorders>
              <w:left w:val="nil"/>
            </w:tcBorders>
          </w:tcPr>
          <w:p w14:paraId="3CA05D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385FC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BFDA91" w14:textId="2BF248E4" w:rsidR="001E41F3" w:rsidRDefault="00241C50" w:rsidP="00125584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20</w:t>
            </w:r>
            <w:r w:rsidR="00233A10">
              <w:rPr>
                <w:noProof/>
              </w:rPr>
              <w:t>20</w:t>
            </w:r>
            <w:r w:rsidRPr="00241C50">
              <w:rPr>
                <w:noProof/>
              </w:rPr>
              <w:t>-</w:t>
            </w:r>
            <w:r w:rsidR="00973A1E">
              <w:rPr>
                <w:noProof/>
              </w:rPr>
              <w:t>0</w:t>
            </w:r>
            <w:r w:rsidR="004A2146">
              <w:rPr>
                <w:noProof/>
              </w:rPr>
              <w:t>4</w:t>
            </w:r>
            <w:r w:rsidR="004075A6">
              <w:rPr>
                <w:rFonts w:hint="eastAsia"/>
                <w:noProof/>
                <w:lang w:eastAsia="zh-CN"/>
              </w:rPr>
              <w:t>-</w:t>
            </w:r>
            <w:r w:rsidR="00125584">
              <w:rPr>
                <w:noProof/>
              </w:rPr>
              <w:t>23</w:t>
            </w:r>
          </w:p>
        </w:tc>
      </w:tr>
      <w:tr w:rsidR="001E41F3" w14:paraId="235BA9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6FEE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14F1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71A3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AA60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4FE6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32430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E7A01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873E04" w14:textId="77777777" w:rsidR="001E41F3" w:rsidRDefault="00841AF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46307A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2A6B2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DF2A3" w14:textId="6A693D18" w:rsidR="001E41F3" w:rsidRDefault="00841AF2">
            <w:pPr>
              <w:pStyle w:val="CRCoverPage"/>
              <w:spacing w:after="0"/>
              <w:ind w:left="100"/>
              <w:rPr>
                <w:noProof/>
              </w:rPr>
            </w:pPr>
            <w:r w:rsidRPr="00841AF2">
              <w:rPr>
                <w:noProof/>
              </w:rPr>
              <w:t>Rel-1</w:t>
            </w:r>
            <w:r w:rsidR="00BE0963">
              <w:rPr>
                <w:noProof/>
              </w:rPr>
              <w:t>6</w:t>
            </w:r>
          </w:p>
        </w:tc>
      </w:tr>
      <w:tr w:rsidR="001E41F3" w14:paraId="643C608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4298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7E9ACA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A90518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94E5B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0F4DDB6" w14:textId="77777777" w:rsidTr="00547111">
        <w:tc>
          <w:tcPr>
            <w:tcW w:w="1843" w:type="dxa"/>
          </w:tcPr>
          <w:p w14:paraId="7B4F57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E3A3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3C93" w14:paraId="57867D3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EA4A9D" w14:textId="77777777" w:rsidR="00403C93" w:rsidRDefault="00403C93" w:rsidP="00403C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E9A68" w14:textId="79F68435" w:rsidR="00403C93" w:rsidRDefault="00557F39" w:rsidP="006219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To keep alignment with TS 32.290, the </w:t>
            </w:r>
            <w:r w:rsidR="004635E1" w:rsidRPr="004635E1">
              <w:rPr>
                <w:noProof/>
                <w:lang w:eastAsia="zh-CN"/>
              </w:rPr>
              <w:t xml:space="preserve">Retransmission </w:t>
            </w:r>
            <w:r w:rsidRPr="00557F39">
              <w:rPr>
                <w:noProof/>
                <w:lang w:eastAsia="zh-CN"/>
              </w:rPr>
              <w:t>Indicator</w:t>
            </w:r>
            <w:r>
              <w:rPr>
                <w:noProof/>
                <w:lang w:eastAsia="zh-CN"/>
              </w:rPr>
              <w:t xml:space="preserve"> in charging data request should be adde</w:t>
            </w:r>
            <w:bookmarkStart w:id="2" w:name="_GoBack"/>
            <w:bookmarkEnd w:id="2"/>
            <w:r>
              <w:rPr>
                <w:noProof/>
                <w:lang w:eastAsia="zh-CN"/>
              </w:rPr>
              <w:t xml:space="preserve">d. </w:t>
            </w:r>
          </w:p>
        </w:tc>
      </w:tr>
      <w:tr w:rsidR="00403C93" w14:paraId="1E18103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DB2EA" w14:textId="77777777" w:rsidR="00403C93" w:rsidRDefault="00403C93" w:rsidP="00403C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45AD59" w14:textId="77777777" w:rsidR="00403C93" w:rsidRDefault="00403C93" w:rsidP="00403C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3C93" w14:paraId="5DCD53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32E281" w14:textId="77777777" w:rsidR="00403C93" w:rsidRDefault="00403C93" w:rsidP="00403C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33944F" w14:textId="7223538C" w:rsidR="00403C93" w:rsidRDefault="00557F39" w:rsidP="006219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the </w:t>
            </w:r>
            <w:r w:rsidR="00ED2C4B" w:rsidRPr="00ED2C4B">
              <w:rPr>
                <w:noProof/>
                <w:lang w:eastAsia="zh-CN"/>
              </w:rPr>
              <w:t xml:space="preserve">Retransmission </w:t>
            </w:r>
            <w:r>
              <w:rPr>
                <w:noProof/>
                <w:lang w:eastAsia="zh-CN"/>
              </w:rPr>
              <w:t>indicator.</w:t>
            </w:r>
          </w:p>
        </w:tc>
      </w:tr>
      <w:tr w:rsidR="00403C93" w14:paraId="194E0A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A3C10" w14:textId="77777777" w:rsidR="00403C93" w:rsidRDefault="00403C93" w:rsidP="00403C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7F00C9" w14:textId="77777777" w:rsidR="00403C93" w:rsidRDefault="00403C93" w:rsidP="00403C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3C93" w14:paraId="1149706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E603EC" w14:textId="77777777" w:rsidR="00403C93" w:rsidRDefault="00403C93" w:rsidP="00403C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316055" w14:textId="1D0376B1" w:rsidR="00403C93" w:rsidRDefault="009803FC" w:rsidP="00403C9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Can not be alig</w:t>
            </w:r>
            <w:r w:rsidR="004635E1">
              <w:rPr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 xml:space="preserve">ed with other specifications. </w:t>
            </w:r>
          </w:p>
        </w:tc>
      </w:tr>
      <w:tr w:rsidR="001E41F3" w14:paraId="75F9FC29" w14:textId="77777777" w:rsidTr="00547111">
        <w:tc>
          <w:tcPr>
            <w:tcW w:w="2694" w:type="dxa"/>
            <w:gridSpan w:val="2"/>
          </w:tcPr>
          <w:p w14:paraId="496ACD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55DC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40F31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4B97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100947" w14:textId="29F26333" w:rsidR="001E41F3" w:rsidRDefault="00557F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.1.1.2,6.2.2</w:t>
            </w:r>
          </w:p>
        </w:tc>
      </w:tr>
      <w:tr w:rsidR="001E41F3" w14:paraId="7873FF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BB5F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3857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AFA5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21B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C347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558B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2C459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1990D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9CD3D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6399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4692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1280B1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2DFCE6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FD630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A69D2C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BDC4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282A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EAE673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997788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7E06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C194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C8B91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71B78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A2F12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60CC9D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A8F4B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8C49C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7597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38168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57736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B486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8C8F0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F3264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0109FA0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46819" w14:paraId="34AA3881" w14:textId="77777777" w:rsidTr="008471D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8C8A68D" w14:textId="77777777" w:rsidR="00246819" w:rsidRDefault="00246819" w:rsidP="008471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3" w:name="_Toc10801679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5AE4ED72" w14:textId="77777777" w:rsidR="005820AF" w:rsidRPr="00424394" w:rsidRDefault="005820AF" w:rsidP="005820AF">
      <w:pPr>
        <w:pStyle w:val="4"/>
        <w:rPr>
          <w:rFonts w:eastAsia="宋体"/>
          <w:lang w:bidi="ar-IQ"/>
        </w:rPr>
      </w:pPr>
      <w:bookmarkStart w:id="4" w:name="_Toc36045483"/>
      <w:bookmarkStart w:id="5" w:name="_Toc36049363"/>
      <w:bookmarkStart w:id="6" w:name="_Toc36112582"/>
      <w:bookmarkEnd w:id="3"/>
      <w:r w:rsidRPr="00424394">
        <w:rPr>
          <w:rFonts w:eastAsia="宋体"/>
          <w:lang w:bidi="ar-IQ"/>
        </w:rPr>
        <w:t>6.1.</w:t>
      </w:r>
      <w:r w:rsidRPr="00424394">
        <w:rPr>
          <w:rFonts w:eastAsia="宋体"/>
          <w:lang w:eastAsia="zh-CN" w:bidi="ar-IQ"/>
        </w:rPr>
        <w:t>1</w:t>
      </w:r>
      <w:r w:rsidRPr="00424394">
        <w:rPr>
          <w:rFonts w:eastAsia="宋体"/>
          <w:lang w:bidi="ar-IQ"/>
        </w:rPr>
        <w:t>.2</w:t>
      </w:r>
      <w:r w:rsidRPr="00424394">
        <w:rPr>
          <w:rFonts w:eastAsia="宋体"/>
          <w:lang w:bidi="ar-IQ"/>
        </w:rPr>
        <w:tab/>
        <w:t>Charging Data Request message</w:t>
      </w:r>
      <w:bookmarkEnd w:id="4"/>
      <w:bookmarkEnd w:id="5"/>
      <w:bookmarkEnd w:id="6"/>
    </w:p>
    <w:p w14:paraId="1B7611D9" w14:textId="77777777" w:rsidR="005820AF" w:rsidRPr="00424394" w:rsidRDefault="005820AF" w:rsidP="005820AF">
      <w:pPr>
        <w:keepNext/>
        <w:rPr>
          <w:rFonts w:eastAsia="宋体"/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1.2</w:t>
      </w:r>
      <w:r w:rsidRPr="00424394">
        <w:rPr>
          <w:lang w:bidi="ar-IQ"/>
        </w:rPr>
        <w:t xml:space="preserve">.1 illustrates the basic structure of a Charging Data Request message from the </w:t>
      </w:r>
      <w:r w:rsidRPr="001B69A8">
        <w:rPr>
          <w:lang w:eastAsia="zh-CN" w:bidi="ar-IQ"/>
        </w:rPr>
        <w:t>SMF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as used for 5G data connectivity </w:t>
      </w:r>
      <w:r w:rsidRPr="00424394">
        <w:t xml:space="preserve">converged </w:t>
      </w:r>
      <w:r w:rsidRPr="00424394">
        <w:rPr>
          <w:lang w:bidi="ar-IQ"/>
        </w:rPr>
        <w:t>charging.</w:t>
      </w:r>
    </w:p>
    <w:p w14:paraId="1B9766BC" w14:textId="77777777" w:rsidR="005820AF" w:rsidRPr="00424394" w:rsidRDefault="005820AF" w:rsidP="005820AF">
      <w:pPr>
        <w:pStyle w:val="TH"/>
        <w:rPr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 w:rsidRPr="00424394">
        <w:rPr>
          <w:lang w:eastAsia="zh-CN" w:bidi="ar-IQ"/>
        </w:rPr>
        <w:t>.1</w:t>
      </w:r>
      <w:r w:rsidRPr="00424394">
        <w:rPr>
          <w:lang w:bidi="ar-IQ"/>
        </w:rPr>
        <w:t>: Charging Data Request</w:t>
      </w:r>
      <w:r w:rsidRPr="00424394">
        <w:rPr>
          <w:rFonts w:eastAsia="MS Mincho"/>
          <w:lang w:bidi="ar-IQ"/>
        </w:rPr>
        <w:t xml:space="preserve"> message contents</w:t>
      </w:r>
    </w:p>
    <w:tbl>
      <w:tblPr>
        <w:tblW w:w="9246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009"/>
        <w:gridCol w:w="1111"/>
        <w:gridCol w:w="1571"/>
        <w:gridCol w:w="3555"/>
      </w:tblGrid>
      <w:tr w:rsidR="005820AF" w:rsidRPr="00424394" w14:paraId="6133BA5D" w14:textId="77777777" w:rsidTr="00F52BA4">
        <w:trPr>
          <w:cantSplit/>
          <w:tblHeader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A4CF6EB" w14:textId="77777777" w:rsidR="005820AF" w:rsidRPr="00424394" w:rsidRDefault="005820AF" w:rsidP="00F52BA4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5A946D4" w14:textId="77777777" w:rsidR="005820AF" w:rsidRPr="00424394" w:rsidRDefault="005820AF" w:rsidP="00F52BA4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  <w:r>
              <w:rPr>
                <w:rFonts w:ascii="Arial" w:hAnsi="Arial"/>
                <w:b/>
                <w:sz w:val="18"/>
                <w:lang w:eastAsia="x-none" w:bidi="ar-IQ"/>
              </w:rPr>
              <w:t xml:space="preserve"> for converged charging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0EE200" w14:textId="77777777" w:rsidR="005820AF" w:rsidRPr="00424394" w:rsidRDefault="005820AF" w:rsidP="00F52BA4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 w:hint="eastAsia"/>
                <w:b/>
                <w:sz w:val="18"/>
                <w:lang w:eastAsia="zh-CN" w:bidi="ar-IQ"/>
              </w:rPr>
              <w:t>Category for offline only charging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800C934" w14:textId="77777777" w:rsidR="005820AF" w:rsidRPr="00424394" w:rsidRDefault="005820AF" w:rsidP="00F52BA4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5820AF" w:rsidRPr="00424394" w14:paraId="6B9D705A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15FE6" w14:textId="77777777" w:rsidR="005820AF" w:rsidRPr="002F3ED2" w:rsidRDefault="005820AF" w:rsidP="00F52BA4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Session Identifier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8B36D" w14:textId="77777777" w:rsidR="005820AF" w:rsidRPr="002F3ED2" w:rsidRDefault="005820AF" w:rsidP="00F52BA4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590DC3">
              <w:rPr>
                <w:szCs w:val="18"/>
                <w:lang w:bidi="ar-IQ"/>
              </w:rPr>
              <w:t>O</w:t>
            </w:r>
            <w:r w:rsidRPr="00590DC3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83145" w14:textId="77777777" w:rsidR="005820AF" w:rsidRPr="002F3ED2" w:rsidRDefault="005820AF" w:rsidP="00F52BA4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26E149" w14:textId="77777777" w:rsidR="005820AF" w:rsidRPr="002F3ED2" w:rsidRDefault="005820AF" w:rsidP="00F52BA4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5820AF" w:rsidRPr="00424394" w14:paraId="3BBD480D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C2DCD" w14:textId="77777777" w:rsidR="005820AF" w:rsidRPr="002F3ED2" w:rsidRDefault="005820AF" w:rsidP="00F52BA4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Subscriber Identifier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5C3C0" w14:textId="77777777" w:rsidR="005820AF" w:rsidRPr="002F3ED2" w:rsidRDefault="005820AF" w:rsidP="00F52BA4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37204" w14:textId="77777777" w:rsidR="005820AF" w:rsidRPr="002F3ED2" w:rsidRDefault="005820AF" w:rsidP="00F52BA4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9F86B" w14:textId="77777777" w:rsidR="005820AF" w:rsidRDefault="005820AF" w:rsidP="00F52BA4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  <w:p w14:paraId="3ACBE92D" w14:textId="77777777" w:rsidR="005820AF" w:rsidRPr="002F3ED2" w:rsidRDefault="005820AF" w:rsidP="00F52BA4">
            <w:pPr>
              <w:pStyle w:val="TAL"/>
              <w:rPr>
                <w:lang w:bidi="ar-IQ"/>
              </w:rPr>
            </w:pPr>
            <w:r>
              <w:t>I</w:t>
            </w:r>
            <w:r w:rsidRPr="00320FAF">
              <w:t xml:space="preserve">n case SUPI is not present </w:t>
            </w:r>
            <w:r>
              <w:t xml:space="preserve">(for </w:t>
            </w:r>
            <w:r w:rsidRPr="00320FAF">
              <w:t>emergency service</w:t>
            </w:r>
            <w:r>
              <w:t xml:space="preserve">), the </w:t>
            </w:r>
            <w:r w:rsidRPr="00320FAF">
              <w:rPr>
                <w:rFonts w:eastAsia="MS Mincho"/>
              </w:rPr>
              <w:t>User Equipment Info in table 6.2.1.2.1.</w:t>
            </w:r>
            <w:r>
              <w:rPr>
                <w:rFonts w:eastAsia="MS Mincho"/>
              </w:rPr>
              <w:t xml:space="preserve"> </w:t>
            </w:r>
            <w:proofErr w:type="gramStart"/>
            <w:r>
              <w:rPr>
                <w:rFonts w:eastAsia="MS Mincho"/>
              </w:rPr>
              <w:t>shall</w:t>
            </w:r>
            <w:proofErr w:type="gramEnd"/>
            <w:r>
              <w:rPr>
                <w:rFonts w:eastAsia="MS Mincho"/>
              </w:rPr>
              <w:t xml:space="preserve"> be present </w:t>
            </w:r>
            <w:r w:rsidRPr="002718C8">
              <w:t>for identifying the user</w:t>
            </w:r>
            <w:r>
              <w:t>.</w:t>
            </w:r>
          </w:p>
        </w:tc>
      </w:tr>
      <w:tr w:rsidR="005820AF" w:rsidRPr="00424394" w14:paraId="6D08CE43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1F95B" w14:textId="77777777" w:rsidR="005820AF" w:rsidRPr="002F3ED2" w:rsidRDefault="005820AF" w:rsidP="00F52BA4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NF Consumer Identification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801B6" w14:textId="77777777" w:rsidR="005820AF" w:rsidRPr="002F3ED2" w:rsidRDefault="005820AF" w:rsidP="00F52BA4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65AF0" w14:textId="77777777" w:rsidR="005820AF" w:rsidRPr="002F3ED2" w:rsidRDefault="005820AF" w:rsidP="00F52BA4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B8F65" w14:textId="77777777" w:rsidR="005820AF" w:rsidRPr="002F3ED2" w:rsidRDefault="005820AF" w:rsidP="00F52BA4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5820AF" w:rsidRPr="00362DF1" w14:paraId="2A362BDC" w14:textId="77777777" w:rsidTr="00F52BA4">
        <w:trPr>
          <w:cantSplit/>
          <w:trHeight w:hRule="exact" w:val="224"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DBF81" w14:textId="77777777" w:rsidR="005820AF" w:rsidRPr="00F26B94" w:rsidRDefault="005820AF" w:rsidP="00F52BA4">
            <w:pPr>
              <w:pStyle w:val="TAL"/>
              <w:ind w:left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85F5A" w14:textId="77777777" w:rsidR="005820AF" w:rsidRPr="0081445A" w:rsidRDefault="005820AF" w:rsidP="00F52BA4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ECEF9" w14:textId="77777777" w:rsidR="005820AF" w:rsidRPr="009160E5" w:rsidRDefault="005820AF" w:rsidP="00F52BA4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6E0AE" w14:textId="77777777" w:rsidR="005820AF" w:rsidRPr="009160E5" w:rsidRDefault="005820AF" w:rsidP="00F52BA4">
            <w:pPr>
              <w:pStyle w:val="TAL"/>
              <w:rPr>
                <w:lang w:bidi="ar-IQ"/>
              </w:rPr>
            </w:pPr>
            <w:r w:rsidRPr="009160E5">
              <w:rPr>
                <w:lang w:bidi="ar-IQ"/>
              </w:rPr>
              <w:t>Described in TS 32.290 [57]</w:t>
            </w:r>
          </w:p>
        </w:tc>
      </w:tr>
      <w:tr w:rsidR="005820AF" w:rsidRPr="00424394" w14:paraId="11A6C237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D56AF" w14:textId="77777777" w:rsidR="005820AF" w:rsidRPr="002F3ED2" w:rsidRDefault="005820AF" w:rsidP="00F52BA4">
            <w:pPr>
              <w:pStyle w:val="TAL"/>
              <w:ind w:left="284"/>
            </w:pPr>
            <w:r w:rsidRPr="002F3ED2">
              <w:rPr>
                <w:rFonts w:cs="Arial"/>
                <w:lang w:bidi="ar-IQ"/>
              </w:rPr>
              <w:t>NF Name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36784" w14:textId="77777777" w:rsidR="005820AF" w:rsidRPr="002F3ED2" w:rsidRDefault="005820AF" w:rsidP="00F52BA4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1B2D" w14:textId="77777777" w:rsidR="005820AF" w:rsidRPr="002F3ED2" w:rsidRDefault="005820AF" w:rsidP="00F52BA4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A80A9" w14:textId="77777777" w:rsidR="005820AF" w:rsidRPr="002F3ED2" w:rsidRDefault="005820AF" w:rsidP="00F52BA4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5820AF" w:rsidRPr="00424394" w14:paraId="4683935B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58442" w14:textId="77777777" w:rsidR="005820AF" w:rsidRPr="002F3ED2" w:rsidRDefault="005820AF" w:rsidP="00F52BA4">
            <w:pPr>
              <w:pStyle w:val="TAL"/>
              <w:ind w:left="284"/>
            </w:pPr>
            <w:r w:rsidRPr="002F3ED2">
              <w:rPr>
                <w:lang w:bidi="ar-IQ"/>
              </w:rPr>
              <w:t>NF Address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FAE5E" w14:textId="77777777" w:rsidR="005820AF" w:rsidRPr="002F3ED2" w:rsidRDefault="005820AF" w:rsidP="00F52BA4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1368D" w14:textId="77777777" w:rsidR="005820AF" w:rsidRPr="002F3ED2" w:rsidRDefault="005820AF" w:rsidP="00F52BA4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67000" w14:textId="77777777" w:rsidR="005820AF" w:rsidRPr="002F3ED2" w:rsidRDefault="005820AF" w:rsidP="00F52BA4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5820AF" w:rsidRPr="00424394" w14:paraId="7039A62A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8DE5A" w14:textId="77777777" w:rsidR="005820AF" w:rsidRPr="002F3ED2" w:rsidRDefault="005820AF" w:rsidP="00F52BA4">
            <w:pPr>
              <w:pStyle w:val="TAL"/>
              <w:ind w:left="284"/>
            </w:pPr>
            <w:r w:rsidRPr="00F26B94">
              <w:t>NF PLMN ID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709CD" w14:textId="77777777" w:rsidR="005820AF" w:rsidRPr="002F3ED2" w:rsidRDefault="005820AF" w:rsidP="00F52BA4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FAE8D" w14:textId="77777777" w:rsidR="005820AF" w:rsidRPr="002F3ED2" w:rsidRDefault="005820AF" w:rsidP="00F52BA4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83017" w14:textId="77777777" w:rsidR="005820AF" w:rsidRPr="002F3ED2" w:rsidRDefault="005820AF" w:rsidP="00F52BA4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5820AF" w:rsidRPr="00424394" w14:paraId="0DD57AB2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881DB" w14:textId="77777777" w:rsidR="005820AF" w:rsidRPr="002F3ED2" w:rsidRDefault="005820AF" w:rsidP="00F52BA4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rPr>
                <w:lang w:bidi="ar-IQ"/>
              </w:rPr>
              <w:t>Invocation Timestamp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A9E47" w14:textId="77777777" w:rsidR="005820AF" w:rsidRPr="002F3ED2" w:rsidRDefault="005820AF" w:rsidP="00F52BA4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6DD0A" w14:textId="77777777" w:rsidR="005820AF" w:rsidRPr="002F3ED2" w:rsidRDefault="005820AF" w:rsidP="00F52BA4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BA9AE8" w14:textId="77777777" w:rsidR="005820AF" w:rsidRPr="002F3ED2" w:rsidRDefault="005820AF" w:rsidP="00F52BA4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5820AF" w:rsidRPr="00424394" w14:paraId="73BC6676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0ABEC" w14:textId="77777777" w:rsidR="005820AF" w:rsidRPr="002F3ED2" w:rsidRDefault="005820AF" w:rsidP="00F52BA4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2F3ED2">
              <w:t>Invocation Sequence Number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04B7C" w14:textId="77777777" w:rsidR="005820AF" w:rsidRPr="002F3ED2" w:rsidRDefault="005820AF" w:rsidP="00F52BA4">
            <w:pPr>
              <w:pStyle w:val="TAL"/>
              <w:jc w:val="center"/>
              <w:rPr>
                <w:rFonts w:eastAsia="宋体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CAA38" w14:textId="77777777" w:rsidR="005820AF" w:rsidRPr="002F3ED2" w:rsidRDefault="005820AF" w:rsidP="00F52BA4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AD579" w14:textId="77777777" w:rsidR="005820AF" w:rsidRPr="002F3ED2" w:rsidRDefault="005820AF" w:rsidP="00F52BA4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056010" w:rsidRPr="00424394" w14:paraId="69A94360" w14:textId="77777777" w:rsidTr="00F52BA4">
        <w:trPr>
          <w:cantSplit/>
          <w:jc w:val="center"/>
          <w:ins w:id="7" w:author="Huawei" w:date="2020-04-01T11:42:00Z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3DFE9" w14:textId="5CF484DA" w:rsidR="00056010" w:rsidRPr="002F3ED2" w:rsidRDefault="00056010" w:rsidP="00056010">
            <w:pPr>
              <w:pStyle w:val="TAL"/>
              <w:rPr>
                <w:ins w:id="8" w:author="Huawei" w:date="2020-04-01T11:42:00Z"/>
              </w:rPr>
            </w:pPr>
            <w:ins w:id="9" w:author="Huawei" w:date="2020-04-01T11:42:00Z">
              <w:r w:rsidRPr="00584DA8">
                <w:t>Retransmission Indicator</w:t>
              </w:r>
            </w:ins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B74C" w14:textId="2B9975F7" w:rsidR="00056010" w:rsidRPr="002F3ED2" w:rsidRDefault="00056010" w:rsidP="00056010">
            <w:pPr>
              <w:pStyle w:val="TAL"/>
              <w:jc w:val="center"/>
              <w:rPr>
                <w:ins w:id="10" w:author="Huawei" w:date="2020-04-01T11:42:00Z"/>
                <w:szCs w:val="18"/>
                <w:lang w:bidi="ar-IQ"/>
              </w:rPr>
            </w:pPr>
            <w:ins w:id="11" w:author="Huawei" w:date="2020-04-01T11:42:00Z">
              <w:r w:rsidRPr="002F3ED2">
                <w:rPr>
                  <w:szCs w:val="18"/>
                  <w:lang w:bidi="ar-IQ"/>
                </w:rPr>
                <w:t>O</w:t>
              </w:r>
              <w:r w:rsidRPr="002F3ED2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1D928" w14:textId="394F453F" w:rsidR="00056010" w:rsidRPr="00DB5234" w:rsidRDefault="00056010" w:rsidP="00056010">
            <w:pPr>
              <w:pStyle w:val="TAL"/>
              <w:jc w:val="center"/>
              <w:rPr>
                <w:ins w:id="12" w:author="Huawei" w:date="2020-04-01T11:42:00Z"/>
                <w:szCs w:val="18"/>
                <w:lang w:bidi="ar-IQ"/>
              </w:rPr>
            </w:pPr>
            <w:ins w:id="13" w:author="Huawei" w:date="2020-04-01T11:42:00Z">
              <w:r w:rsidRPr="002F3ED2">
                <w:rPr>
                  <w:szCs w:val="18"/>
                  <w:lang w:bidi="ar-IQ"/>
                </w:rPr>
                <w:t>O</w:t>
              </w:r>
              <w:r w:rsidRPr="002F3ED2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9D08" w14:textId="3120446D" w:rsidR="00056010" w:rsidRPr="002F3ED2" w:rsidRDefault="00056010" w:rsidP="00056010">
            <w:pPr>
              <w:pStyle w:val="TAL"/>
              <w:rPr>
                <w:ins w:id="14" w:author="Huawei" w:date="2020-04-01T11:42:00Z"/>
                <w:lang w:bidi="ar-IQ"/>
              </w:rPr>
            </w:pPr>
            <w:ins w:id="15" w:author="Huawei" w:date="2020-04-01T11:42:00Z">
              <w:r w:rsidRPr="002F3ED2">
                <w:rPr>
                  <w:lang w:bidi="ar-IQ"/>
                </w:rPr>
                <w:t>Described in TS 32.290 [57]</w:t>
              </w:r>
            </w:ins>
          </w:p>
        </w:tc>
      </w:tr>
      <w:tr w:rsidR="00056010" w:rsidRPr="00424394" w14:paraId="2DE2D2A6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3B62E" w14:textId="77777777" w:rsidR="00056010" w:rsidRPr="002F3ED2" w:rsidRDefault="00056010" w:rsidP="00056010">
            <w:pPr>
              <w:pStyle w:val="TAL"/>
            </w:pPr>
            <w:r>
              <w:t>Notify URI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B930" w14:textId="77777777" w:rsidR="00056010" w:rsidRPr="002F3ED2" w:rsidRDefault="00056010" w:rsidP="00056010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D1BF0" w14:textId="77777777" w:rsidR="00056010" w:rsidRPr="002F3ED2" w:rsidRDefault="00056010" w:rsidP="0005601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9430" w14:textId="77777777" w:rsidR="00056010" w:rsidRPr="002F3ED2" w:rsidRDefault="00056010" w:rsidP="0005601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056010" w:rsidRPr="00424394" w14:paraId="6856944E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802A4" w14:textId="77777777" w:rsidR="00056010" w:rsidRDefault="00056010" w:rsidP="00056010">
            <w:pPr>
              <w:pStyle w:val="TAL"/>
            </w:pPr>
            <w:r>
              <w:rPr>
                <w:lang w:val="fr-FR" w:eastAsia="zh-CN"/>
              </w:rPr>
              <w:t xml:space="preserve">Service </w:t>
            </w:r>
            <w:r>
              <w:rPr>
                <w:noProof/>
                <w:lang w:val="fr-FR" w:eastAsia="zh-CN"/>
              </w:rPr>
              <w:t xml:space="preserve">Specification </w:t>
            </w:r>
            <w:r>
              <w:rPr>
                <w:lang w:val="fr-FR" w:eastAsia="zh-CN"/>
              </w:rPr>
              <w:t>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53B3" w14:textId="77777777" w:rsidR="00056010" w:rsidRPr="002F3ED2" w:rsidRDefault="00056010" w:rsidP="00056010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D943" w14:textId="77777777" w:rsidR="00056010" w:rsidRPr="00DB5234" w:rsidRDefault="00056010" w:rsidP="00056010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B402" w14:textId="77777777" w:rsidR="00056010" w:rsidRPr="002F3ED2" w:rsidRDefault="00056010" w:rsidP="00056010">
            <w:pPr>
              <w:pStyle w:val="TAL"/>
              <w:rPr>
                <w:lang w:bidi="ar-IQ"/>
              </w:rPr>
            </w:pPr>
            <w:r>
              <w:rPr>
                <w:lang w:val="fr-FR" w:bidi="ar-IQ"/>
              </w:rPr>
              <w:t>Described in TS 32.290 [57]</w:t>
            </w:r>
          </w:p>
        </w:tc>
      </w:tr>
      <w:tr w:rsidR="00056010" w:rsidRPr="00362DF1" w14:paraId="46B8B315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845D89" w14:textId="77777777" w:rsidR="00056010" w:rsidRPr="000C14A6" w:rsidRDefault="00056010" w:rsidP="00056010">
            <w:pPr>
              <w:pStyle w:val="TAL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52B82" w14:textId="77777777" w:rsidR="00056010" w:rsidRPr="000C14A6" w:rsidRDefault="00056010" w:rsidP="00056010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2F2CB" w14:textId="77777777" w:rsidR="00056010" w:rsidRPr="0081445A" w:rsidRDefault="00056010" w:rsidP="0005601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lang w:eastAsia="zh-CN"/>
              </w:rPr>
              <w:t>O</w:t>
            </w:r>
            <w:r w:rsidRPr="00DB523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9240C" w14:textId="77777777" w:rsidR="00056010" w:rsidRPr="000C14A6" w:rsidRDefault="00056010" w:rsidP="00056010">
            <w:pPr>
              <w:pStyle w:val="TAL"/>
              <w:rPr>
                <w:lang w:eastAsia="zh-CN"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</w:p>
        </w:tc>
      </w:tr>
      <w:tr w:rsidR="00056010" w:rsidRPr="00424394" w14:paraId="5EF2588D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AF47C" w14:textId="77777777" w:rsidR="00056010" w:rsidRPr="002F3ED2" w:rsidRDefault="00056010" w:rsidP="00056010">
            <w:pPr>
              <w:pStyle w:val="TAL"/>
              <w:rPr>
                <w:rFonts w:eastAsia="MS Mincho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21A4E" w14:textId="77777777" w:rsidR="00056010" w:rsidRPr="002F3ED2" w:rsidRDefault="00056010" w:rsidP="00056010">
            <w:pPr>
              <w:pStyle w:val="TAL"/>
              <w:jc w:val="center"/>
              <w:rPr>
                <w:rFonts w:eastAsia="宋体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F356" w14:textId="77777777" w:rsidR="00056010" w:rsidRPr="002F3ED2" w:rsidRDefault="00056010" w:rsidP="0005601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EEB47" w14:textId="77777777" w:rsidR="00056010" w:rsidRDefault="00056010" w:rsidP="0005601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  <w:p w14:paraId="22D4F61C" w14:textId="77777777" w:rsidR="00056010" w:rsidRPr="002F3ED2" w:rsidRDefault="00056010" w:rsidP="00056010">
            <w:pPr>
              <w:pStyle w:val="TAL"/>
              <w:rPr>
                <w:lang w:bidi="ar-IQ"/>
              </w:rPr>
            </w:pPr>
            <w:r w:rsidRPr="00187C79">
              <w:rPr>
                <w:lang w:bidi="ar-IQ"/>
              </w:rPr>
              <w:t>This field is not applicable to QBC.</w:t>
            </w:r>
          </w:p>
        </w:tc>
      </w:tr>
      <w:tr w:rsidR="00056010" w:rsidRPr="00362DF1" w14:paraId="35996895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C04E6" w14:textId="77777777" w:rsidR="00056010" w:rsidRPr="0081445A" w:rsidRDefault="00056010" w:rsidP="00056010">
            <w:pPr>
              <w:pStyle w:val="TAL"/>
              <w:ind w:left="284"/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49FB5" w14:textId="77777777" w:rsidR="00056010" w:rsidRPr="009160E5" w:rsidRDefault="00056010" w:rsidP="00056010">
            <w:pPr>
              <w:pStyle w:val="TAL"/>
              <w:jc w:val="center"/>
              <w:rPr>
                <w:szCs w:val="18"/>
                <w:lang w:eastAsia="zh-CN" w:bidi="ar-IQ"/>
              </w:rPr>
            </w:pPr>
            <w:r w:rsidRPr="009160E5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FA66B" w14:textId="77777777" w:rsidR="00056010" w:rsidRPr="005D12DE" w:rsidRDefault="00056010" w:rsidP="00056010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600B2C" w14:textId="77777777" w:rsidR="00056010" w:rsidRPr="005D12DE" w:rsidRDefault="00056010" w:rsidP="00056010">
            <w:pPr>
              <w:pStyle w:val="TAL"/>
            </w:pPr>
            <w:r w:rsidRPr="005D12DE">
              <w:rPr>
                <w:lang w:bidi="ar-IQ"/>
              </w:rPr>
              <w:t>Described in TS 32.290 [57]</w:t>
            </w:r>
          </w:p>
        </w:tc>
      </w:tr>
      <w:tr w:rsidR="00056010" w:rsidRPr="00362DF1" w14:paraId="51BD9CA3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DEE8C" w14:textId="77777777" w:rsidR="00056010" w:rsidRPr="0081445A" w:rsidRDefault="00056010" w:rsidP="00056010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56992" w14:textId="77777777" w:rsidR="00056010" w:rsidRPr="009160E5" w:rsidRDefault="00056010" w:rsidP="00056010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D16B" w14:textId="77777777" w:rsidR="00056010" w:rsidRPr="005D12DE" w:rsidRDefault="00056010" w:rsidP="00056010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1C560" w14:textId="77777777" w:rsidR="00056010" w:rsidRPr="005D12DE" w:rsidRDefault="00056010" w:rsidP="00056010">
            <w:pPr>
              <w:pStyle w:val="TAL"/>
            </w:pPr>
            <w:r w:rsidRPr="005D12DE">
              <w:rPr>
                <w:lang w:bidi="ar-IQ"/>
              </w:rPr>
              <w:t>Described in TS 32.290 [57]</w:t>
            </w:r>
          </w:p>
        </w:tc>
      </w:tr>
      <w:tr w:rsidR="00056010" w:rsidRPr="00362DF1" w14:paraId="556F6F7C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EEBDC" w14:textId="77777777" w:rsidR="00056010" w:rsidRPr="00CB2621" w:rsidRDefault="00056010" w:rsidP="00056010">
            <w:pPr>
              <w:pStyle w:val="TAL"/>
              <w:ind w:left="284"/>
              <w:rPr>
                <w:lang w:val="fr-FR" w:eastAsia="zh-CN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Containe</w:t>
            </w:r>
            <w:proofErr w:type="spellEnd"/>
            <w:r>
              <w:rPr>
                <w:lang w:val="fr-FR" w:eastAsia="zh-CN"/>
              </w:rPr>
              <w:t>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B3E2D" w14:textId="77777777" w:rsidR="00056010" w:rsidRPr="009160E5" w:rsidRDefault="00056010" w:rsidP="00056010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0383" w14:textId="77777777" w:rsidR="00056010" w:rsidRPr="0081445A" w:rsidRDefault="00056010" w:rsidP="00056010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C9725" w14:textId="77777777" w:rsidR="00056010" w:rsidRPr="0081445A" w:rsidRDefault="00056010" w:rsidP="00056010">
            <w:pPr>
              <w:pStyle w:val="TAL"/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056010" w:rsidRPr="00362DF1" w14:paraId="53C8D616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4CA6E" w14:textId="77777777" w:rsidR="00056010" w:rsidRPr="0081445A" w:rsidRDefault="00056010" w:rsidP="00056010">
            <w:pPr>
              <w:pStyle w:val="TAL"/>
              <w:ind w:left="568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A465" w14:textId="77777777" w:rsidR="00056010" w:rsidRPr="009160E5" w:rsidRDefault="00056010" w:rsidP="00056010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D86A4" w14:textId="77777777" w:rsidR="00056010" w:rsidRPr="0081445A" w:rsidRDefault="00056010" w:rsidP="00056010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lang w:eastAsia="zh-CN"/>
              </w:rPr>
              <w:t>O</w:t>
            </w:r>
            <w:r w:rsidRPr="002E0AC8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1426" w14:textId="77777777" w:rsidR="00056010" w:rsidRPr="0081445A" w:rsidRDefault="00056010" w:rsidP="00056010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  <w:r w:rsidRPr="0081445A">
              <w:rPr>
                <w:lang w:bidi="ar-IQ"/>
              </w:rPr>
              <w:t xml:space="preserve"> </w:t>
            </w:r>
          </w:p>
        </w:tc>
      </w:tr>
      <w:tr w:rsidR="00056010" w:rsidRPr="00424394" w14:paraId="4041D6B6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C9F37D" w14:textId="77777777" w:rsidR="00056010" w:rsidRPr="00CB2621" w:rsidRDefault="00056010" w:rsidP="00056010">
            <w:pPr>
              <w:pStyle w:val="TAL"/>
              <w:ind w:left="568"/>
              <w:rPr>
                <w:lang w:val="fr-FR"/>
              </w:rPr>
            </w:pPr>
            <w:r w:rsidRPr="00CB2621">
              <w:rPr>
                <w:lang w:val="fr-FR"/>
              </w:rPr>
              <w:t xml:space="preserve">PDU </w:t>
            </w:r>
            <w:r>
              <w:t>Container</w:t>
            </w:r>
            <w:r w:rsidRPr="00CB2621">
              <w:rPr>
                <w:lang w:val="fr-FR"/>
              </w:rPr>
              <w:t xml:space="preserve"> Information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EF906" w14:textId="77777777" w:rsidR="00056010" w:rsidRPr="002F3ED2" w:rsidRDefault="00056010" w:rsidP="00056010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2342" w14:textId="77777777" w:rsidR="00056010" w:rsidRPr="002F3ED2" w:rsidRDefault="00056010" w:rsidP="00056010">
            <w:pPr>
              <w:pStyle w:val="TAL"/>
              <w:jc w:val="center"/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99123" w14:textId="77777777" w:rsidR="00056010" w:rsidRPr="002F3ED2" w:rsidRDefault="00056010" w:rsidP="00056010">
            <w:pPr>
              <w:pStyle w:val="TAL"/>
              <w:rPr>
                <w:lang w:bidi="ar-IQ"/>
              </w:rPr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 xml:space="preserve">5G data connectivity </w:t>
            </w:r>
            <w:r>
              <w:rPr>
                <w:lang w:bidi="ar-IQ"/>
              </w:rPr>
              <w:t>PDU session container</w:t>
            </w:r>
            <w:r w:rsidRPr="002F3ED2">
              <w:rPr>
                <w:lang w:bidi="ar-IQ"/>
              </w:rPr>
              <w:t xml:space="preserve"> specific</w:t>
            </w:r>
            <w:r w:rsidRPr="002F3ED2">
              <w:t xml:space="preserve"> information described in clause 6.2</w:t>
            </w:r>
            <w:r w:rsidRPr="002F3ED2">
              <w:rPr>
                <w:lang w:eastAsia="zh-CN"/>
              </w:rPr>
              <w:t>.</w:t>
            </w:r>
          </w:p>
        </w:tc>
      </w:tr>
      <w:tr w:rsidR="00056010" w:rsidRPr="00362DF1" w14:paraId="4718967C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6ECA5" w14:textId="77777777" w:rsidR="00056010" w:rsidRPr="0081445A" w:rsidRDefault="00056010" w:rsidP="00056010">
            <w:pPr>
              <w:pStyle w:val="TAL"/>
              <w:ind w:leftChars="100" w:left="200" w:firstLineChars="50" w:firstLine="90"/>
              <w:rPr>
                <w:lang w:eastAsia="zh-CN"/>
              </w:rPr>
            </w:pPr>
            <w:r w:rsidRPr="0081445A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13854" w14:textId="77777777" w:rsidR="00056010" w:rsidRPr="0081445A" w:rsidRDefault="00056010" w:rsidP="00056010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AC5CE" w14:textId="77777777" w:rsidR="00056010" w:rsidRPr="005D12DE" w:rsidRDefault="00056010" w:rsidP="00056010">
            <w:pPr>
              <w:pStyle w:val="TAL"/>
              <w:jc w:val="center"/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36121" w14:textId="77777777" w:rsidR="00056010" w:rsidRDefault="00056010" w:rsidP="00056010">
            <w:pPr>
              <w:pStyle w:val="TAL"/>
              <w:rPr>
                <w:lang w:bidi="ar-IQ"/>
              </w:rPr>
            </w:pPr>
            <w:r w:rsidRPr="005D12DE">
              <w:t>This field holds</w:t>
            </w:r>
            <w:r w:rsidRPr="0081445A">
              <w:rPr>
                <w:rFonts w:hint="eastAsia"/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 xml:space="preserve">the UPF </w:t>
            </w:r>
            <w:r>
              <w:rPr>
                <w:lang w:bidi="ar-IQ"/>
              </w:rPr>
              <w:t>identifier used to identify the UPF.</w:t>
            </w:r>
          </w:p>
          <w:p w14:paraId="3F51FB0A" w14:textId="77777777" w:rsidR="00056010" w:rsidRPr="0081445A" w:rsidRDefault="00056010" w:rsidP="00056010">
            <w:pPr>
              <w:pStyle w:val="TAL"/>
            </w:pPr>
            <w:r>
              <w:rPr>
                <w:lang w:bidi="ar-IQ"/>
              </w:rPr>
              <w:t xml:space="preserve">These fields shall only be included </w:t>
            </w:r>
            <w:r>
              <w:rPr>
                <w:lang w:eastAsia="zh-CN" w:bidi="ar-IQ"/>
              </w:rPr>
              <w:t xml:space="preserve">when either </w:t>
            </w:r>
            <w:r>
              <w:rPr>
                <w:lang w:bidi="ar-IQ"/>
              </w:rPr>
              <w:t>quota is requested per UPF, or used units are reported per UPF</w:t>
            </w:r>
          </w:p>
        </w:tc>
      </w:tr>
      <w:tr w:rsidR="00056010" w:rsidRPr="00424394" w14:paraId="113C1412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1E373" w14:textId="77777777" w:rsidR="00056010" w:rsidRPr="002F3ED2" w:rsidRDefault="00056010" w:rsidP="00056010">
            <w:pPr>
              <w:pStyle w:val="TAL"/>
            </w:pPr>
            <w:r w:rsidRPr="002F3ED2">
              <w:t>PDU Session Charging 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F6270" w14:textId="77777777" w:rsidR="00056010" w:rsidRPr="002F3ED2" w:rsidRDefault="00056010" w:rsidP="00056010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003E1" w14:textId="77777777" w:rsidR="00056010" w:rsidRPr="002F3ED2" w:rsidRDefault="00056010" w:rsidP="00056010">
            <w:pPr>
              <w:pStyle w:val="TAL"/>
              <w:jc w:val="center"/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61BA7E" w14:textId="77777777" w:rsidR="00056010" w:rsidRPr="002F3ED2" w:rsidRDefault="00056010" w:rsidP="00056010">
            <w:pPr>
              <w:pStyle w:val="TAL"/>
              <w:rPr>
                <w:lang w:bidi="ar-IQ"/>
              </w:rPr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>5G data connectivity specific</w:t>
            </w:r>
            <w:r w:rsidRPr="002F3ED2">
              <w:t xml:space="preserve"> information described in clause 6.2</w:t>
            </w:r>
            <w:r w:rsidRPr="002F3ED2">
              <w:rPr>
                <w:lang w:eastAsia="zh-CN"/>
              </w:rPr>
              <w:t>.</w:t>
            </w:r>
          </w:p>
        </w:tc>
      </w:tr>
      <w:tr w:rsidR="00056010" w14:paraId="0A16B5F5" w14:textId="77777777" w:rsidTr="00F52BA4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AB507" w14:textId="77777777" w:rsidR="00056010" w:rsidRPr="00085F8D" w:rsidRDefault="00056010" w:rsidP="00056010">
            <w:pPr>
              <w:pStyle w:val="TAL"/>
            </w:pPr>
            <w:r w:rsidRPr="00085F8D">
              <w:t>Roaming QBC 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FBA1E" w14:textId="77777777" w:rsidR="00056010" w:rsidRPr="00085F8D" w:rsidRDefault="00056010" w:rsidP="00056010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CBF1" w14:textId="77777777" w:rsidR="00056010" w:rsidRPr="00085F8D" w:rsidRDefault="00056010" w:rsidP="00056010">
            <w:pPr>
              <w:pStyle w:val="TAL"/>
              <w:jc w:val="center"/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3BB7C" w14:textId="77777777" w:rsidR="00056010" w:rsidRPr="00085F8D" w:rsidRDefault="00056010" w:rsidP="00056010">
            <w:pPr>
              <w:pStyle w:val="TAL"/>
            </w:pPr>
            <w:r w:rsidRPr="00085F8D">
              <w:t>This field holds the roaming QBC specific information defined in clause 6.2.1.4</w:t>
            </w:r>
          </w:p>
          <w:p w14:paraId="061C6336" w14:textId="77777777" w:rsidR="00056010" w:rsidRPr="00085F8D" w:rsidRDefault="00056010" w:rsidP="00056010">
            <w:pPr>
              <w:pStyle w:val="TAL"/>
            </w:pPr>
            <w:r w:rsidRPr="00085F8D">
              <w:t>This field is not applicable to FBC.</w:t>
            </w:r>
          </w:p>
        </w:tc>
      </w:tr>
    </w:tbl>
    <w:p w14:paraId="244F3958" w14:textId="77777777" w:rsidR="005820AF" w:rsidRPr="00CB2621" w:rsidRDefault="005820AF" w:rsidP="005820AF">
      <w:pPr>
        <w:rPr>
          <w:lang w:val="en-US"/>
        </w:rPr>
      </w:pPr>
    </w:p>
    <w:p w14:paraId="2CC69F95" w14:textId="77777777" w:rsidR="005820AF" w:rsidRPr="00CB2621" w:rsidRDefault="005820AF" w:rsidP="00E8775C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7ACC" w14:paraId="18170A9D" w14:textId="77777777" w:rsidTr="00EB69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27470C6" w14:textId="6124DE46" w:rsidR="00187ACC" w:rsidRDefault="00187ACC" w:rsidP="00EB69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2B09A529" w14:textId="77777777" w:rsidR="000326E7" w:rsidRPr="00424394" w:rsidRDefault="000326E7" w:rsidP="000326E7">
      <w:pPr>
        <w:pStyle w:val="3"/>
      </w:pPr>
      <w:bookmarkStart w:id="16" w:name="_Toc36045497"/>
      <w:bookmarkStart w:id="17" w:name="_Toc36049377"/>
      <w:bookmarkStart w:id="18" w:name="_Toc36112596"/>
      <w:bookmarkStart w:id="19" w:name="_Toc20205558"/>
      <w:bookmarkStart w:id="20" w:name="_Toc27579541"/>
      <w:r w:rsidRPr="00424394">
        <w:lastRenderedPageBreak/>
        <w:t>6.2.2</w:t>
      </w:r>
      <w:r w:rsidRPr="00424394">
        <w:tab/>
        <w:t>Detailed message format for converged charging</w:t>
      </w:r>
      <w:bookmarkEnd w:id="16"/>
      <w:bookmarkEnd w:id="17"/>
      <w:bookmarkEnd w:id="18"/>
    </w:p>
    <w:p w14:paraId="2C11D0A4" w14:textId="77777777" w:rsidR="000326E7" w:rsidRDefault="000326E7" w:rsidP="000326E7">
      <w:pPr>
        <w:keepNext/>
      </w:pPr>
      <w:r>
        <w:t xml:space="preserve">The following clause specifies per Operation Type the charging data that are sent by SMF for </w:t>
      </w:r>
      <w:r w:rsidRPr="008330F9">
        <w:rPr>
          <w:lang w:bidi="ar-IQ"/>
        </w:rPr>
        <w:t xml:space="preserve">5G data connectivity </w:t>
      </w:r>
      <w:r w:rsidRPr="008330F9">
        <w:t xml:space="preserve">converged </w:t>
      </w:r>
      <w:r w:rsidRPr="008330F9">
        <w:rPr>
          <w:lang w:bidi="ar-IQ"/>
        </w:rPr>
        <w:t>charging</w:t>
      </w:r>
      <w:r w:rsidRPr="008052D1">
        <w:rPr>
          <w:lang w:bidi="ar-IQ"/>
        </w:rPr>
        <w:t xml:space="preserve"> </w:t>
      </w:r>
      <w:r>
        <w:rPr>
          <w:lang w:bidi="ar-IQ"/>
        </w:rPr>
        <w:t>or offline only charging</w:t>
      </w:r>
      <w:r>
        <w:t xml:space="preserve">. </w:t>
      </w:r>
    </w:p>
    <w:p w14:paraId="427DE6A4" w14:textId="77777777" w:rsidR="000326E7" w:rsidRDefault="000326E7" w:rsidP="000326E7">
      <w:pPr>
        <w:rPr>
          <w:rFonts w:eastAsia="MS Mincho"/>
        </w:rPr>
      </w:pPr>
      <w:r>
        <w:rPr>
          <w:rFonts w:eastAsia="MS Mincho"/>
        </w:rPr>
        <w:t>The Operation Types are listed in the following order:</w:t>
      </w:r>
      <w:r w:rsidRPr="001D28B9">
        <w:rPr>
          <w:rFonts w:eastAsia="MS Mincho"/>
        </w:rPr>
        <w:t xml:space="preserve"> </w:t>
      </w:r>
      <w:r>
        <w:rPr>
          <w:rFonts w:eastAsia="MS Mincho"/>
        </w:rPr>
        <w:t xml:space="preserve">I (Initial)/U (Update)/T (Termination)/E (Event). Therefore, when all Operation Types are possible it is marked as IUTE. If only some Operation Types are allowed for a node, only the appropriate letters are used (i.e. IUT or E) as indicated in the table heading. The omission of an Operation Type for a particular field is marked with "-" (i.e. IU-E). Also, when an entire field is not allowed in a node the entire cell is marked as "-". </w:t>
      </w:r>
    </w:p>
    <w:p w14:paraId="7305EADB" w14:textId="77777777" w:rsidR="000326E7" w:rsidRDefault="000326E7" w:rsidP="000326E7">
      <w:pPr>
        <w:keepNext/>
        <w:rPr>
          <w:lang w:eastAsia="zh-CN"/>
        </w:rPr>
      </w:pPr>
      <w:r>
        <w:lastRenderedPageBreak/>
        <w:t>Table 6.2.</w:t>
      </w:r>
      <w:r>
        <w:rPr>
          <w:lang w:eastAsia="zh-CN"/>
        </w:rPr>
        <w:t>2</w:t>
      </w:r>
      <w:r>
        <w:t xml:space="preserve">.1 defines the basic structure of the supported fields in the </w:t>
      </w:r>
      <w:r>
        <w:rPr>
          <w:rFonts w:eastAsia="MS Mincho"/>
          <w:i/>
          <w:iCs/>
        </w:rPr>
        <w:t>Charging Data</w:t>
      </w:r>
      <w:r>
        <w:t xml:space="preserve"> Request message for </w:t>
      </w:r>
      <w:r w:rsidRPr="008330F9">
        <w:rPr>
          <w:lang w:bidi="ar-IQ"/>
        </w:rPr>
        <w:t xml:space="preserve">5G data connectivity </w:t>
      </w:r>
      <w:r w:rsidRPr="008330F9">
        <w:t xml:space="preserve">converged </w:t>
      </w:r>
      <w:r w:rsidRPr="008330F9">
        <w:rPr>
          <w:lang w:bidi="ar-IQ"/>
        </w:rPr>
        <w:t>charging</w:t>
      </w:r>
      <w:r w:rsidRPr="008052D1">
        <w:rPr>
          <w:lang w:bidi="ar-IQ"/>
        </w:rPr>
        <w:t xml:space="preserve"> </w:t>
      </w:r>
      <w:r>
        <w:rPr>
          <w:lang w:bidi="ar-IQ"/>
        </w:rPr>
        <w:t>or offline only charging</w:t>
      </w:r>
      <w:r>
        <w:t>.</w:t>
      </w:r>
      <w:r>
        <w:rPr>
          <w:lang w:eastAsia="zh-CN"/>
        </w:rPr>
        <w:t xml:space="preserve">  </w:t>
      </w:r>
    </w:p>
    <w:p w14:paraId="450FC620" w14:textId="77777777" w:rsidR="000326E7" w:rsidRDefault="000326E7" w:rsidP="000326E7">
      <w:pPr>
        <w:pStyle w:val="TH"/>
        <w:rPr>
          <w:rFonts w:eastAsia="MS Mincho"/>
        </w:rPr>
      </w:pPr>
      <w:r>
        <w:rPr>
          <w:rFonts w:eastAsia="MS Mincho"/>
        </w:rPr>
        <w:t>Table 6.2.</w:t>
      </w:r>
      <w:r>
        <w:rPr>
          <w:lang w:eastAsia="zh-CN"/>
        </w:rPr>
        <w:t>2</w:t>
      </w:r>
      <w:r>
        <w:rPr>
          <w:rFonts w:eastAsia="MS Mincho"/>
        </w:rPr>
        <w:t xml:space="preserve">.1: Supported fields in </w:t>
      </w:r>
      <w:r>
        <w:rPr>
          <w:rFonts w:eastAsia="MS Mincho"/>
          <w:i/>
          <w:iCs/>
        </w:rPr>
        <w:t xml:space="preserve">Charging Data Request </w:t>
      </w:r>
      <w:r>
        <w:rPr>
          <w:rFonts w:eastAsia="MS Mincho"/>
          <w:iCs/>
        </w:rPr>
        <w:t>message</w:t>
      </w: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"/>
        <w:gridCol w:w="1959"/>
        <w:gridCol w:w="2804"/>
        <w:gridCol w:w="187"/>
        <w:gridCol w:w="890"/>
        <w:gridCol w:w="190"/>
        <w:gridCol w:w="932"/>
        <w:gridCol w:w="202"/>
        <w:gridCol w:w="724"/>
        <w:gridCol w:w="188"/>
        <w:gridCol w:w="805"/>
        <w:gridCol w:w="171"/>
      </w:tblGrid>
      <w:tr w:rsidR="000326E7" w14:paraId="2105898E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2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308921" w14:textId="77777777" w:rsidR="000326E7" w:rsidRDefault="000326E7" w:rsidP="00F52BA4">
            <w:pPr>
              <w:pStyle w:val="TAH"/>
            </w:pPr>
            <w:r>
              <w:t>Information Element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095FC0" w14:textId="77777777" w:rsidR="000326E7" w:rsidRDefault="000326E7" w:rsidP="00F52BA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Functionality of SMF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AB1B65" w14:textId="77777777" w:rsidR="000326E7" w:rsidRDefault="000326E7" w:rsidP="00F52BA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FBC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46D8F1" w14:textId="77777777" w:rsidR="000326E7" w:rsidRDefault="000326E7" w:rsidP="00F52BA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QBC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FD7AED" w14:textId="77777777" w:rsidR="000326E7" w:rsidRDefault="000326E7" w:rsidP="00F52BA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FBC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61CD15" w14:textId="77777777" w:rsidR="000326E7" w:rsidRDefault="000326E7" w:rsidP="00F52BA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QBC</w:t>
            </w:r>
          </w:p>
        </w:tc>
      </w:tr>
      <w:tr w:rsidR="000326E7" w14:paraId="15DC889D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7AC7DA" w14:textId="77777777" w:rsidR="000326E7" w:rsidRDefault="000326E7" w:rsidP="00F52BA4">
            <w:pPr>
              <w:pStyle w:val="TAH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51EA09" w14:textId="77777777" w:rsidR="000326E7" w:rsidRDefault="000326E7" w:rsidP="00F52BA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Charging Service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8C2E38" w14:textId="77777777" w:rsidR="000326E7" w:rsidRDefault="000326E7" w:rsidP="00F52BA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Converged Charging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D5D0BE" w14:textId="77777777" w:rsidR="000326E7" w:rsidRDefault="000326E7" w:rsidP="00F52BA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Converged Charging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B5DDEB" w14:textId="77777777" w:rsidR="000326E7" w:rsidRDefault="000326E7" w:rsidP="00F52BA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Offline Only Charging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0F527D" w14:textId="77777777" w:rsidR="000326E7" w:rsidRDefault="000326E7" w:rsidP="00F52BA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Offline Only Charging</w:t>
            </w:r>
          </w:p>
        </w:tc>
      </w:tr>
      <w:tr w:rsidR="000326E7" w14:paraId="5B4D3B3C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1A49C" w14:textId="77777777" w:rsidR="000326E7" w:rsidRDefault="000326E7" w:rsidP="00F52BA4">
            <w:pPr>
              <w:pStyle w:val="TAH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C4C9A4" w14:textId="77777777" w:rsidR="000326E7" w:rsidRDefault="000326E7" w:rsidP="00F52BA4">
            <w:pPr>
              <w:pStyle w:val="TAH"/>
            </w:pPr>
            <w:r>
              <w:t>Supported Operation Types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7871AA" w14:textId="77777777" w:rsidR="000326E7" w:rsidRDefault="000326E7" w:rsidP="00F52BA4">
            <w:pPr>
              <w:pStyle w:val="TAH"/>
            </w:pPr>
            <w:r>
              <w:t>I/U/T/E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AD85D5" w14:textId="77777777" w:rsidR="000326E7" w:rsidRDefault="000326E7" w:rsidP="00F52BA4">
            <w:pPr>
              <w:pStyle w:val="TAH"/>
            </w:pPr>
            <w:r w:rsidRPr="00F36785">
              <w:t>I/U/T/E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F43EFB" w14:textId="77777777" w:rsidR="000326E7" w:rsidRPr="00F36785" w:rsidRDefault="000326E7" w:rsidP="00F52BA4">
            <w:pPr>
              <w:pStyle w:val="TAH"/>
            </w:pPr>
            <w:r w:rsidRPr="00F36785">
              <w:t>I/U/T/E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20EDBE" w14:textId="77777777" w:rsidR="000326E7" w:rsidRPr="00F36785" w:rsidRDefault="000326E7" w:rsidP="00F52BA4">
            <w:pPr>
              <w:pStyle w:val="TAH"/>
            </w:pPr>
            <w:r w:rsidRPr="00F36785">
              <w:t>I/U/T/E</w:t>
            </w:r>
          </w:p>
        </w:tc>
      </w:tr>
      <w:tr w:rsidR="000326E7" w14:paraId="1C3C0817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E642E4" w14:textId="77777777" w:rsidR="000326E7" w:rsidRPr="006D40F4" w:rsidRDefault="000326E7" w:rsidP="00F52BA4">
            <w:pPr>
              <w:pStyle w:val="TAL"/>
            </w:pPr>
            <w:r w:rsidRPr="006D40F4">
              <w:rPr>
                <w:rFonts w:eastAsia="MS Mincho"/>
              </w:rPr>
              <w:t>Session Identifier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0F35A" w14:textId="77777777" w:rsidR="000326E7" w:rsidRPr="006D40F4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6D40F4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4AB53" w14:textId="77777777" w:rsidR="000326E7" w:rsidRPr="006D40F4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6D40F4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D4AA6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57E53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6D40F4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0326E7" w14:paraId="76F19FCD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0F1297" w14:textId="77777777" w:rsidR="000326E7" w:rsidRDefault="000326E7" w:rsidP="00F52BA4">
            <w:pPr>
              <w:pStyle w:val="TAL"/>
            </w:pPr>
            <w:r>
              <w:t>Subscriber Identifier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48FDD7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EEE22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25DB3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18393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0326E7" w14:paraId="05239222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C6FFD" w14:textId="77777777" w:rsidR="000326E7" w:rsidRDefault="000326E7" w:rsidP="00F52BA4">
            <w:pPr>
              <w:pStyle w:val="TAL"/>
            </w:pPr>
            <w:r>
              <w:t>NF Consumer Identification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101C5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DB9A3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7583C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0F494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0326E7" w14:paraId="5BB485DE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9D6F4" w14:textId="77777777" w:rsidR="000326E7" w:rsidRDefault="000326E7" w:rsidP="00F52BA4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A815BF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728B0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0BBC9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0CB50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0326E7" w14:paraId="6BEBBABF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06C44" w14:textId="77777777" w:rsidR="000326E7" w:rsidRDefault="000326E7" w:rsidP="00F52BA4">
            <w:pPr>
              <w:pStyle w:val="TAL"/>
            </w:pPr>
            <w:r>
              <w:t>Invocation Sequence Number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C645A4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A95B8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E9852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671E1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616B1" w14:paraId="3DBE461C" w14:textId="77777777" w:rsidTr="00F52BA4">
        <w:trPr>
          <w:gridAfter w:val="1"/>
          <w:wAfter w:w="171" w:type="dxa"/>
          <w:cantSplit/>
          <w:tblHeader/>
          <w:jc w:val="center"/>
          <w:ins w:id="21" w:author="Huawei" w:date="2020-04-01T11:43:00Z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9B59E" w14:textId="4F1F1B2C" w:rsidR="00F616B1" w:rsidRDefault="00F616B1" w:rsidP="00F616B1">
            <w:pPr>
              <w:pStyle w:val="TAL"/>
              <w:rPr>
                <w:ins w:id="22" w:author="Huawei" w:date="2020-04-01T11:43:00Z"/>
              </w:rPr>
            </w:pPr>
            <w:ins w:id="23" w:author="Huawei" w:date="2020-04-01T11:43:00Z">
              <w:r w:rsidRPr="00584DA8">
                <w:t>Retransmission Indicator</w:t>
              </w:r>
            </w:ins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9538C" w14:textId="776238BA" w:rsidR="00F616B1" w:rsidRPr="00CF7A20" w:rsidRDefault="00F616B1" w:rsidP="00F616B1">
            <w:pPr>
              <w:keepNext/>
              <w:keepLines/>
              <w:spacing w:after="0"/>
              <w:jc w:val="center"/>
              <w:rPr>
                <w:ins w:id="24" w:author="Huawei" w:date="2020-04-01T11:43:00Z"/>
                <w:rFonts w:ascii="Arial" w:hAnsi="Arial"/>
                <w:sz w:val="18"/>
                <w:lang w:eastAsia="x-none"/>
              </w:rPr>
            </w:pPr>
            <w:ins w:id="25" w:author="Huawei" w:date="2020-04-01T11:43:00Z">
              <w:r w:rsidRPr="00CF7A20">
                <w:rPr>
                  <w:rFonts w:ascii="Arial" w:hAnsi="Arial"/>
                  <w:sz w:val="18"/>
                  <w:lang w:eastAsia="x-none"/>
                </w:rPr>
                <w:t>IUT-</w:t>
              </w:r>
            </w:ins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72A4E" w14:textId="0E273E4B" w:rsidR="00F616B1" w:rsidRPr="00CF7A20" w:rsidRDefault="00F616B1" w:rsidP="00F616B1">
            <w:pPr>
              <w:keepNext/>
              <w:keepLines/>
              <w:spacing w:after="0"/>
              <w:jc w:val="center"/>
              <w:rPr>
                <w:ins w:id="26" w:author="Huawei" w:date="2020-04-01T11:43:00Z"/>
                <w:rFonts w:ascii="Arial" w:hAnsi="Arial"/>
                <w:sz w:val="18"/>
                <w:lang w:eastAsia="x-none"/>
              </w:rPr>
            </w:pPr>
            <w:ins w:id="27" w:author="Huawei" w:date="2020-04-01T11:43:00Z">
              <w:r w:rsidRPr="00CF7A20">
                <w:rPr>
                  <w:rFonts w:ascii="Arial" w:hAnsi="Arial"/>
                  <w:sz w:val="18"/>
                  <w:lang w:eastAsia="x-none"/>
                </w:rPr>
                <w:t>IUT-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EC356" w14:textId="128D8D81" w:rsidR="00F616B1" w:rsidRPr="00CF7A20" w:rsidRDefault="00F616B1" w:rsidP="00F616B1">
            <w:pPr>
              <w:keepNext/>
              <w:keepLines/>
              <w:spacing w:after="0"/>
              <w:jc w:val="center"/>
              <w:rPr>
                <w:ins w:id="28" w:author="Huawei" w:date="2020-04-01T11:43:00Z"/>
                <w:rFonts w:ascii="Arial" w:hAnsi="Arial"/>
                <w:sz w:val="18"/>
                <w:lang w:eastAsia="x-none"/>
              </w:rPr>
            </w:pPr>
            <w:ins w:id="29" w:author="Huawei" w:date="2020-04-01T11:43:00Z">
              <w:r w:rsidRPr="00CF7A20">
                <w:rPr>
                  <w:rFonts w:ascii="Arial" w:hAnsi="Arial"/>
                  <w:sz w:val="18"/>
                  <w:lang w:eastAsia="x-none"/>
                </w:rPr>
                <w:t>IUT-</w:t>
              </w:r>
            </w:ins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87B47" w14:textId="5B7A4190" w:rsidR="00F616B1" w:rsidRPr="00CF7A20" w:rsidRDefault="00F616B1" w:rsidP="00F616B1">
            <w:pPr>
              <w:keepNext/>
              <w:keepLines/>
              <w:spacing w:after="0"/>
              <w:jc w:val="center"/>
              <w:rPr>
                <w:ins w:id="30" w:author="Huawei" w:date="2020-04-01T11:43:00Z"/>
                <w:rFonts w:ascii="Arial" w:hAnsi="Arial"/>
                <w:sz w:val="18"/>
                <w:lang w:eastAsia="x-none"/>
              </w:rPr>
            </w:pPr>
            <w:ins w:id="31" w:author="Huawei" w:date="2020-04-01T11:43:00Z">
              <w:r w:rsidRPr="00CF7A20">
                <w:rPr>
                  <w:rFonts w:ascii="Arial" w:hAnsi="Arial"/>
                  <w:sz w:val="18"/>
                  <w:lang w:eastAsia="x-none"/>
                </w:rPr>
                <w:t>IUT-</w:t>
              </w:r>
            </w:ins>
          </w:p>
        </w:tc>
      </w:tr>
      <w:tr w:rsidR="00F616B1" w14:paraId="4D4DC484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834CF" w14:textId="77777777" w:rsidR="00F616B1" w:rsidRDefault="00F616B1" w:rsidP="00F616B1">
            <w:pPr>
              <w:pStyle w:val="TAL"/>
            </w:pPr>
            <w:r>
              <w:t>Notify URI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EDA1E" w14:textId="77777777" w:rsidR="00F616B1" w:rsidRPr="00CF7A20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2807A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7780D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55941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616B1" w14:paraId="0E9D4D54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8D4BE" w14:textId="77777777" w:rsidR="00F616B1" w:rsidRDefault="00F616B1" w:rsidP="00F616B1">
            <w:pPr>
              <w:pStyle w:val="TAL"/>
            </w:pPr>
            <w:r>
              <w:rPr>
                <w:lang w:val="fr-FR" w:eastAsia="zh-CN"/>
              </w:rPr>
              <w:t xml:space="preserve">Service </w:t>
            </w:r>
            <w:r>
              <w:rPr>
                <w:noProof/>
                <w:lang w:val="fr-FR" w:eastAsia="zh-CN"/>
              </w:rPr>
              <w:t xml:space="preserve">Specification </w:t>
            </w:r>
            <w:r>
              <w:rPr>
                <w:lang w:val="fr-FR" w:eastAsia="zh-CN"/>
              </w:rPr>
              <w:t>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6603B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67DCB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49DB9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3BF44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</w:tr>
      <w:tr w:rsidR="00F616B1" w14:paraId="728FE867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C36C7" w14:textId="77777777" w:rsidR="00F616B1" w:rsidRDefault="00F616B1" w:rsidP="00F616B1">
            <w:pPr>
              <w:pStyle w:val="TAL"/>
              <w:rPr>
                <w:lang w:eastAsia="zh-CN" w:bidi="ar-IQ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E5107" w14:textId="77777777" w:rsidR="00F616B1" w:rsidRPr="00CF7A20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74020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CF7A20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3E983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CF7A20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210EC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CF7A20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F616B1" w14:paraId="5D8077DD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399E0" w14:textId="77777777" w:rsidR="00F616B1" w:rsidRDefault="00F616B1" w:rsidP="00F616B1">
            <w:pPr>
              <w:pStyle w:val="TAL"/>
              <w:rPr>
                <w:lang w:bidi="ar-IQ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2F3EC" w14:textId="77777777" w:rsidR="00F616B1" w:rsidRPr="00CF7A20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4A4DC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57D24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E932A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616B1" w14:paraId="244F5CFC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34FAD" w14:textId="77777777" w:rsidR="00F616B1" w:rsidRDefault="00F616B1" w:rsidP="00F616B1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45306" w14:textId="77777777" w:rsidR="00F616B1" w:rsidRPr="00CF7A20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1E957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1987B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3736A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616B1" w14:paraId="520BEAA4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F0139" w14:textId="77777777" w:rsidR="00F616B1" w:rsidRDefault="00F616B1" w:rsidP="00F616B1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E9ABC" w14:textId="77777777" w:rsidR="00F616B1" w:rsidRPr="00CF7A20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2EC87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89C6E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61A4D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616B1" w14:paraId="12B2D768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57A5C" w14:textId="77777777" w:rsidR="00F616B1" w:rsidRDefault="00F616B1" w:rsidP="00F616B1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eastAsia="zh-CN"/>
              </w:rPr>
              <w:t xml:space="preserve"> Container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3DAA9" w14:textId="77777777" w:rsidR="00F616B1" w:rsidRPr="00CF7A20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86AED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ABE4B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325ED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616B1" w14:paraId="64DDAF8A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E703E" w14:textId="77777777" w:rsidR="00F616B1" w:rsidRDefault="00F616B1" w:rsidP="00F616B1">
            <w:pPr>
              <w:pStyle w:val="TAL"/>
              <w:ind w:left="568"/>
              <w:rPr>
                <w:lang w:bidi="ar-IQ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4F4F5" w14:textId="77777777" w:rsidR="00F616B1" w:rsidRPr="00CF7A20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62D5A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6A113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E2566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616B1" w14:paraId="4882829A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43A25" w14:textId="77777777" w:rsidR="00F616B1" w:rsidRDefault="00F616B1" w:rsidP="00F616B1">
            <w:pPr>
              <w:pStyle w:val="TAL"/>
              <w:ind w:left="568"/>
              <w:rPr>
                <w:lang w:bidi="ar-IQ"/>
              </w:rPr>
            </w:pPr>
            <w:r w:rsidRPr="002F3ED2">
              <w:t xml:space="preserve">PDU </w:t>
            </w:r>
            <w:r>
              <w:t>Container</w:t>
            </w:r>
            <w:r w:rsidRPr="002F3ED2">
              <w:t xml:space="preserve"> Information 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75E54" w14:textId="77777777" w:rsidR="00F616B1" w:rsidRPr="00CF7A20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AA1E5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19ED1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67C7B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616B1" w14:paraId="167E4E23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93AF7" w14:textId="77777777" w:rsidR="00F616B1" w:rsidRPr="002F3ED2" w:rsidRDefault="00F616B1" w:rsidP="00F616B1">
            <w:pPr>
              <w:pStyle w:val="TAL"/>
              <w:ind w:left="284"/>
            </w:pPr>
            <w:r>
              <w:rPr>
                <w:lang w:eastAsia="zh-CN" w:bidi="ar-IQ"/>
              </w:rPr>
              <w:t>UPF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7FA96" w14:textId="77777777" w:rsidR="00F616B1" w:rsidRPr="00CF7A20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512B3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B3E70" w14:textId="77777777" w:rsidR="00F616B1" w:rsidRPr="00CF7A20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0743" w14:textId="77777777" w:rsidR="00F616B1" w:rsidRPr="00CF7A20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616B1" w14:paraId="7CA83F9E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88626B" w14:textId="77777777" w:rsidR="00F616B1" w:rsidRDefault="00F616B1" w:rsidP="00F616B1">
            <w:pPr>
              <w:pStyle w:val="TAL"/>
              <w:rPr>
                <w:lang w:eastAsia="zh-CN" w:bidi="ar-IQ"/>
              </w:rPr>
            </w:pPr>
            <w:r w:rsidRPr="002F3ED2">
              <w:t>PDU Session Charging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346436" w14:textId="77777777" w:rsidR="00F616B1" w:rsidRPr="00CF7A20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F52E15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F59387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2968DA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616B1" w14:paraId="4317D225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D9B17" w14:textId="77777777" w:rsidR="00F616B1" w:rsidRPr="002F3ED2" w:rsidRDefault="00F616B1" w:rsidP="00F616B1">
            <w:pPr>
              <w:pStyle w:val="TAL"/>
            </w:pPr>
            <w:r w:rsidRPr="002F3ED2">
              <w:rPr>
                <w:lang w:bidi="ar-IQ"/>
              </w:rPr>
              <w:t>Charging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3A397" w14:textId="77777777" w:rsidR="00F616B1" w:rsidRPr="00CF7A20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7905A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9A4E3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7814A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616B1" w14:paraId="3B31B880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59C41" w14:textId="77777777" w:rsidR="00F616B1" w:rsidRPr="002F3ED2" w:rsidRDefault="00F616B1" w:rsidP="00F616B1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Home Provided </w:t>
            </w:r>
            <w:r w:rsidRPr="002F3ED2">
              <w:rPr>
                <w:lang w:bidi="ar-IQ"/>
              </w:rPr>
              <w:t>Charging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80FAE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E442D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A5480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8B0C0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F616B1" w14:paraId="706FD54E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FDEFD" w14:textId="77777777" w:rsidR="00F616B1" w:rsidRPr="002F3ED2" w:rsidRDefault="00F616B1" w:rsidP="00F616B1">
            <w:pPr>
              <w:pStyle w:val="TAL"/>
            </w:pPr>
            <w:r w:rsidRPr="002F3ED2"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A7D9B" w14:textId="77777777" w:rsidR="00F616B1" w:rsidRPr="00CF7A20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17A27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7F1A6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E5215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616B1" w14:paraId="0B9CFEA7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6FDE9" w14:textId="77777777" w:rsidR="00F616B1" w:rsidRPr="006D40F4" w:rsidRDefault="00F616B1" w:rsidP="00F616B1">
            <w:pPr>
              <w:pStyle w:val="TAL"/>
            </w:pPr>
            <w:r w:rsidRPr="002F3ED2">
              <w:rPr>
                <w:lang w:bidi="ar-IQ"/>
              </w:rPr>
              <w:t>User Location Info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78EC3" w14:textId="77777777" w:rsidR="00F616B1" w:rsidRPr="00CF7A20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CB4BF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EB810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80BE4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616B1" w14:paraId="568C0998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1F176" w14:textId="77777777" w:rsidR="00F616B1" w:rsidRPr="002F3ED2" w:rsidRDefault="00F616B1" w:rsidP="00F616B1">
            <w:pPr>
              <w:pStyle w:val="TAL"/>
            </w:pPr>
            <w:r w:rsidRPr="002F3ED2">
              <w:rPr>
                <w:lang w:bidi="ar-IQ"/>
              </w:rPr>
              <w:t>UE Time Zone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8F677" w14:textId="77777777" w:rsidR="00F616B1" w:rsidRPr="00CF7A20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3E85A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5BC94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06B94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616B1" w14:paraId="243C0584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8FD96" w14:textId="77777777" w:rsidR="00F616B1" w:rsidRPr="002F3ED2" w:rsidRDefault="00F616B1" w:rsidP="00F616B1">
            <w:pPr>
              <w:pStyle w:val="TAL"/>
            </w:pPr>
            <w:r w:rsidRPr="002F3ED2">
              <w:t>Presence Reporting Area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53683" w14:textId="77777777" w:rsidR="00F616B1" w:rsidRPr="00CF7A20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92352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CD190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053CE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F616B1" w14:paraId="38387E24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C6036" w14:textId="77777777" w:rsidR="00F616B1" w:rsidRPr="002F3ED2" w:rsidRDefault="00F616B1" w:rsidP="00F616B1">
            <w:pPr>
              <w:pStyle w:val="TAL"/>
            </w:pPr>
            <w:r w:rsidRPr="002F3ED2">
              <w:t>PDU Session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3C77E" w14:textId="77777777" w:rsidR="00F616B1" w:rsidRPr="00CF7A20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8F860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D5F47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D0FEB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616B1" w14:paraId="5EB3214B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C07C3" w14:textId="77777777" w:rsidR="00F616B1" w:rsidRDefault="00F616B1" w:rsidP="00F616B1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Session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2B822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EA03C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5D3E5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EEE92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616B1" w14:paraId="33127E18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11450" w14:textId="77777777" w:rsidR="00F616B1" w:rsidRDefault="00F616B1" w:rsidP="00F616B1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Network Slice Instance Identifier 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50147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ECDD1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AC0A3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D14C4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616B1" w14:paraId="2413B07C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C1EDB" w14:textId="77777777" w:rsidR="00F616B1" w:rsidRDefault="00F616B1" w:rsidP="00F616B1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PDU Type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8A3FB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7A7A8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798D8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F74E0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616B1" w14:paraId="120F3C1B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6494F" w14:textId="77777777" w:rsidR="00F616B1" w:rsidRDefault="00F616B1" w:rsidP="00F616B1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Address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72162" w14:textId="77777777" w:rsidR="00F616B1" w:rsidRPr="00A03158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88399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D33A4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2D0C1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616B1" w14:paraId="1DF5CECB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18FED" w14:textId="77777777" w:rsidR="00F616B1" w:rsidRDefault="00F616B1" w:rsidP="00F616B1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rFonts w:hint="eastAsia"/>
                <w:lang w:eastAsia="zh-CN"/>
              </w:rPr>
              <w:t>SSC Mode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B792D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4736A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C6899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58D2D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616B1" w14:paraId="616FC131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AF43F" w14:textId="77777777" w:rsidR="00F616B1" w:rsidRDefault="00F616B1" w:rsidP="00F616B1">
            <w:pPr>
              <w:pStyle w:val="TAL"/>
              <w:ind w:left="284"/>
              <w:rPr>
                <w:lang w:eastAsia="zh-CN" w:bidi="ar-IQ"/>
              </w:rPr>
            </w:pPr>
            <w:r w:rsidRPr="002F3ED2">
              <w:rPr>
                <w:lang w:eastAsia="zh-CN"/>
              </w:rPr>
              <w:t>SUPI PLMN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8FF10" w14:textId="77777777" w:rsidR="00F616B1" w:rsidRPr="00A03158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DCB20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65AF2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BEB53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616B1" w14:paraId="5673C4D4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3602D" w14:textId="77777777" w:rsidR="00F616B1" w:rsidRDefault="00F616B1" w:rsidP="00F616B1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 xml:space="preserve">Serving </w:t>
            </w:r>
            <w:r>
              <w:rPr>
                <w:lang w:bidi="ar-IQ"/>
              </w:rPr>
              <w:t>Network Function</w:t>
            </w:r>
            <w:r w:rsidRPr="002F3ED2">
              <w:rPr>
                <w:lang w:bidi="ar-IQ"/>
              </w:rPr>
              <w:t xml:space="preserve"> ID 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D5CFC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52A0E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B3453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33ACE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616B1" w14:paraId="595CD717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2EA9C" w14:textId="77777777" w:rsidR="00F616B1" w:rsidRPr="002F3ED2" w:rsidRDefault="00F616B1" w:rsidP="00F616B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F243C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DE92A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6C228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34077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616B1" w14:paraId="1A91AF73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48098" w14:textId="77777777" w:rsidR="00F616B1" w:rsidRDefault="00F616B1" w:rsidP="00F616B1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RAT Type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62EFE" w14:textId="77777777" w:rsidR="00F616B1" w:rsidRPr="00A03158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5B610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68450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EDEAE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616B1" w14:paraId="04FE6F0F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49A61" w14:textId="77777777" w:rsidR="00F616B1" w:rsidRDefault="00F616B1" w:rsidP="00F616B1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Data Network Name </w:t>
            </w:r>
            <w:r w:rsidRPr="002F3ED2">
              <w:rPr>
                <w:lang w:bidi="ar-IQ"/>
              </w:rPr>
              <w:t>Identifier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35FA4" w14:textId="77777777" w:rsidR="00F616B1" w:rsidRPr="00A03158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8FFB4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67029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9B195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616B1" w14:paraId="7D8B31E7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74254" w14:textId="77777777" w:rsidR="00F616B1" w:rsidRPr="002F3ED2" w:rsidRDefault="00F616B1" w:rsidP="00F616B1">
            <w:pPr>
              <w:pStyle w:val="TAL"/>
              <w:ind w:left="284"/>
            </w:pPr>
            <w:r>
              <w:t xml:space="preserve">DNN </w:t>
            </w:r>
            <w:r>
              <w:rPr>
                <w:noProof/>
                <w:lang w:eastAsia="zh-CN"/>
              </w:rPr>
              <w:t>Selection Mode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86CFA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99235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AB780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E5E79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616B1" w14:paraId="6B42A756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66520" w14:textId="77777777" w:rsidR="00F616B1" w:rsidRPr="006D40F4" w:rsidRDefault="00F616B1" w:rsidP="00F616B1">
            <w:pPr>
              <w:pStyle w:val="TAL"/>
              <w:ind w:left="284"/>
            </w:pPr>
            <w:r>
              <w:rPr>
                <w:lang w:bidi="ar-IQ"/>
              </w:rPr>
              <w:t xml:space="preserve">Authorized </w:t>
            </w:r>
            <w:proofErr w:type="spellStart"/>
            <w:r w:rsidRPr="002F3ED2">
              <w:rPr>
                <w:lang w:bidi="ar-IQ"/>
              </w:rPr>
              <w:t>QoS</w:t>
            </w:r>
            <w:proofErr w:type="spellEnd"/>
            <w:r w:rsidRPr="002F3ED2">
              <w:rPr>
                <w:lang w:bidi="ar-IQ"/>
              </w:rPr>
              <w:t xml:space="preserve">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2605A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753D6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7E506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9FE6E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</w:tr>
      <w:tr w:rsidR="00F616B1" w14:paraId="1F3976FF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A853A" w14:textId="77777777" w:rsidR="00F616B1" w:rsidRDefault="00F616B1" w:rsidP="00F616B1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 xml:space="preserve">Subscribed </w:t>
            </w:r>
            <w:proofErr w:type="spellStart"/>
            <w:r w:rsidRPr="001B44C2">
              <w:rPr>
                <w:lang w:bidi="ar-IQ"/>
              </w:rPr>
              <w:t>QoS</w:t>
            </w:r>
            <w:proofErr w:type="spellEnd"/>
            <w:r w:rsidRPr="001B44C2">
              <w:rPr>
                <w:lang w:bidi="ar-IQ"/>
              </w:rPr>
              <w:t xml:space="preserve">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5ECFE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1ADE7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96AC3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1676D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</w:tr>
      <w:tr w:rsidR="00F616B1" w14:paraId="0EF5AA9D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6E988" w14:textId="77777777" w:rsidR="00F616B1" w:rsidRDefault="00F616B1" w:rsidP="00F616B1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>Authorized Session-AMBR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9EF89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70840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462E7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32817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</w:tr>
      <w:tr w:rsidR="00F616B1" w14:paraId="065014AE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EFB9E" w14:textId="77777777" w:rsidR="00F616B1" w:rsidRDefault="00F616B1" w:rsidP="00F616B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 xml:space="preserve">Subscribed </w:t>
            </w:r>
            <w:r w:rsidRPr="001B44C2">
              <w:rPr>
                <w:lang w:bidi="ar-IQ"/>
              </w:rPr>
              <w:t>Session-AMBR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780D0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5900B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3CB31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6DE6F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</w:tr>
      <w:tr w:rsidR="00F616B1" w14:paraId="12A3628C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60E35" w14:textId="77777777" w:rsidR="00F616B1" w:rsidRPr="006D40F4" w:rsidRDefault="00F616B1" w:rsidP="00F616B1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tart Time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BED88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451EC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7AA92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762BB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</w:tr>
      <w:tr w:rsidR="00F616B1" w14:paraId="51781CB3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85AB2" w14:textId="77777777" w:rsidR="00F616B1" w:rsidRPr="006D40F4" w:rsidRDefault="00F616B1" w:rsidP="00F616B1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top Time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C1D3A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A2D9D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496F5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01451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</w:tr>
      <w:tr w:rsidR="00F616B1" w14:paraId="4E5E5C83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1DE7D" w14:textId="77777777" w:rsidR="00F616B1" w:rsidRPr="006D40F4" w:rsidRDefault="00F616B1" w:rsidP="00F616B1">
            <w:pPr>
              <w:pStyle w:val="TAL"/>
              <w:ind w:left="284"/>
            </w:pPr>
            <w:r w:rsidRPr="002F3ED2">
              <w:rPr>
                <w:lang w:bidi="ar-IQ"/>
              </w:rPr>
              <w:t>Diagnostics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1249E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6BEFB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96726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6C69E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</w:tr>
      <w:tr w:rsidR="00F616B1" w14:paraId="6E3F583B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FE183" w14:textId="77777777" w:rsidR="00F616B1" w:rsidRPr="006D40F4" w:rsidRDefault="00F616B1" w:rsidP="00F616B1">
            <w:pPr>
              <w:pStyle w:val="TAL"/>
              <w:ind w:left="284"/>
            </w:pPr>
            <w:r w:rsidRPr="002F3ED2">
              <w:rPr>
                <w:lang w:bidi="ar-IQ"/>
              </w:rPr>
              <w:t>Charging Characteristics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B22DA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4CAE0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7F0BC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B0B5B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616B1" w14:paraId="5DDB66EC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8B5CA" w14:textId="77777777" w:rsidR="00F616B1" w:rsidRPr="002F3ED2" w:rsidRDefault="00F616B1" w:rsidP="00F616B1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Charging Characteristics Selection Mode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2BEA8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8F651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E5F9D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6C9E1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616B1" w14:paraId="23F39A77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84FB0" w14:textId="77777777" w:rsidR="00F616B1" w:rsidRPr="002F3ED2" w:rsidRDefault="00F616B1" w:rsidP="00F616B1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eastAsia="zh-CN"/>
              </w:rPr>
              <w:t>3GPP PS Data Off Status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5F89D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F8B89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8BAD9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4D387" w14:textId="77777777" w:rsidR="00F616B1" w:rsidRPr="00111C45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F616B1" w14:paraId="5A181035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99874" w14:textId="77777777" w:rsidR="00F616B1" w:rsidRPr="002F3ED2" w:rsidRDefault="00F616B1" w:rsidP="00F616B1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Session Stop Indicator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A7015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ABC95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169C9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40CB4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</w:tr>
      <w:tr w:rsidR="00F616B1" w14:paraId="7D34A8D7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2B1A5" w14:textId="77777777" w:rsidR="00F616B1" w:rsidRPr="00250A6E" w:rsidRDefault="00F616B1" w:rsidP="00F616B1">
            <w:pPr>
              <w:pStyle w:val="TAL"/>
              <w:ind w:left="284"/>
            </w:pPr>
            <w:r w:rsidRPr="00250A6E">
              <w:t>Unit Count Inactivity Timer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5F276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38BCE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75040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E8F1B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616B1" w14:paraId="6E8A2DE9" w14:textId="77777777" w:rsidTr="00F52BA4">
        <w:trPr>
          <w:gridBefore w:val="1"/>
          <w:wBefore w:w="198" w:type="dxa"/>
          <w:cantSplit/>
          <w:tblHeader/>
          <w:jc w:val="center"/>
        </w:trPr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E3C7C" w14:textId="77777777" w:rsidR="00F616B1" w:rsidRPr="002F3ED2" w:rsidRDefault="00F616B1" w:rsidP="00F616B1">
            <w:pPr>
              <w:pStyle w:val="TAL"/>
              <w:rPr>
                <w:szCs w:val="18"/>
              </w:rPr>
            </w:pPr>
            <w:r w:rsidRPr="00D40101">
              <w:rPr>
                <w:lang w:bidi="ar-IQ"/>
              </w:rPr>
              <w:t>RAN Secondary RAT Usage Report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34EF8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9457B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B3ACE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BB061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F616B1" w14:paraId="65D39B1B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103815" w14:textId="77777777" w:rsidR="00F616B1" w:rsidRDefault="00F616B1" w:rsidP="00F616B1">
            <w:pPr>
              <w:pStyle w:val="TAL"/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4461F4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6ED62A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1ABAEF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824D13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616B1" w14:paraId="3D3187F2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24669" w14:textId="77777777" w:rsidR="00F616B1" w:rsidRDefault="00F616B1" w:rsidP="00F616B1">
            <w:pPr>
              <w:pStyle w:val="TAL"/>
            </w:pPr>
            <w:r w:rsidRPr="001217C1">
              <w:rPr>
                <w:lang w:bidi="ar-IQ"/>
              </w:rPr>
              <w:t>Multipl</w:t>
            </w:r>
            <w:r w:rsidRPr="0015394E">
              <w:rPr>
                <w:lang w:bidi="ar-IQ"/>
              </w:rPr>
              <w:t xml:space="preserve">e </w:t>
            </w:r>
            <w:r>
              <w:rPr>
                <w:lang w:bidi="ar-IQ"/>
              </w:rPr>
              <w:t>QFI container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3D754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8794D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249E6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9EEF8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616B1" w14:paraId="0E0D7D8C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91F50" w14:textId="77777777" w:rsidR="00F616B1" w:rsidRDefault="00F616B1" w:rsidP="00F616B1">
            <w:pPr>
              <w:pStyle w:val="TAL"/>
            </w:pPr>
            <w:r w:rsidRPr="0015394E">
              <w:rPr>
                <w:lang w:bidi="ar-IQ"/>
              </w:rPr>
              <w:t>UPF ID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31615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2EB2F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555D1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A3AC5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F616B1" w14:paraId="2571346D" w14:textId="77777777" w:rsidTr="00F52BA4">
        <w:trPr>
          <w:gridAfter w:val="1"/>
          <w:wAfter w:w="171" w:type="dxa"/>
          <w:cantSplit/>
          <w:tblHeader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61F81" w14:textId="77777777" w:rsidR="00F616B1" w:rsidRDefault="00F616B1" w:rsidP="00F616B1">
            <w:pPr>
              <w:pStyle w:val="TAL"/>
            </w:pPr>
            <w:r w:rsidRPr="0063229B">
              <w:t>Roaming Charging Profile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361D1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C737C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70661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CA922" w14:textId="77777777" w:rsidR="00F616B1" w:rsidRDefault="00F616B1" w:rsidP="00F616B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</w:tbl>
    <w:p w14:paraId="02F5007C" w14:textId="77777777" w:rsidR="000326E7" w:rsidRDefault="000326E7" w:rsidP="000326E7">
      <w:pPr>
        <w:rPr>
          <w:i/>
        </w:rPr>
      </w:pPr>
    </w:p>
    <w:p w14:paraId="0C204215" w14:textId="77777777" w:rsidR="000326E7" w:rsidRDefault="000326E7" w:rsidP="000326E7">
      <w:pPr>
        <w:rPr>
          <w:i/>
        </w:rPr>
      </w:pPr>
    </w:p>
    <w:p w14:paraId="4C93D97A" w14:textId="77777777" w:rsidR="000326E7" w:rsidRDefault="000326E7" w:rsidP="000326E7">
      <w:pPr>
        <w:keepNext/>
        <w:rPr>
          <w:lang w:eastAsia="zh-CN"/>
        </w:rPr>
      </w:pPr>
      <w:r>
        <w:lastRenderedPageBreak/>
        <w:t>Table 6.2.</w:t>
      </w:r>
      <w:r>
        <w:rPr>
          <w:lang w:eastAsia="zh-CN"/>
        </w:rPr>
        <w:t>2</w:t>
      </w:r>
      <w:r>
        <w:t xml:space="preserve">.2 defines the basic structure of the supported fields in the </w:t>
      </w:r>
      <w:r>
        <w:rPr>
          <w:rFonts w:eastAsia="MS Mincho"/>
          <w:i/>
          <w:iCs/>
        </w:rPr>
        <w:t>Charging Data</w:t>
      </w:r>
      <w:r>
        <w:t xml:space="preserve"> Response message for </w:t>
      </w:r>
      <w:r w:rsidRPr="008330F9">
        <w:rPr>
          <w:lang w:bidi="ar-IQ"/>
        </w:rPr>
        <w:t xml:space="preserve">5G data connectivity </w:t>
      </w:r>
      <w:r w:rsidRPr="008330F9">
        <w:t xml:space="preserve">converged </w:t>
      </w:r>
      <w:r w:rsidRPr="008330F9">
        <w:rPr>
          <w:lang w:bidi="ar-IQ"/>
        </w:rPr>
        <w:t>charging</w:t>
      </w:r>
      <w:r w:rsidRPr="008052D1">
        <w:rPr>
          <w:lang w:bidi="ar-IQ"/>
        </w:rPr>
        <w:t xml:space="preserve"> </w:t>
      </w:r>
      <w:r>
        <w:rPr>
          <w:lang w:bidi="ar-IQ"/>
        </w:rPr>
        <w:t>or offline only charging</w:t>
      </w:r>
      <w:r>
        <w:t>.</w:t>
      </w:r>
      <w:r>
        <w:rPr>
          <w:lang w:eastAsia="zh-CN"/>
        </w:rPr>
        <w:t xml:space="preserve"> </w:t>
      </w:r>
    </w:p>
    <w:p w14:paraId="5F0AF07B" w14:textId="77777777" w:rsidR="000326E7" w:rsidRDefault="000326E7" w:rsidP="000326E7">
      <w:pPr>
        <w:pStyle w:val="TH"/>
        <w:rPr>
          <w:rFonts w:eastAsia="MS Mincho"/>
        </w:rPr>
      </w:pPr>
      <w:r>
        <w:rPr>
          <w:rFonts w:eastAsia="MS Mincho"/>
        </w:rPr>
        <w:t>Table 6.2.</w:t>
      </w:r>
      <w:r>
        <w:rPr>
          <w:lang w:eastAsia="zh-CN"/>
        </w:rPr>
        <w:t>2</w:t>
      </w:r>
      <w:r>
        <w:rPr>
          <w:rFonts w:eastAsia="MS Mincho"/>
        </w:rPr>
        <w:t xml:space="preserve">.2: Supported fields in </w:t>
      </w:r>
      <w:r>
        <w:rPr>
          <w:rFonts w:eastAsia="MS Mincho"/>
          <w:i/>
          <w:iCs/>
        </w:rPr>
        <w:t xml:space="preserve">Charging Data Response </w:t>
      </w:r>
      <w:r>
        <w:rPr>
          <w:rFonts w:eastAsia="MS Mincho"/>
          <w:iCs/>
        </w:rPr>
        <w:t>message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</w:tblCellMar>
        <w:tblLook w:val="04A0" w:firstRow="1" w:lastRow="0" w:firstColumn="1" w:lastColumn="0" w:noHBand="0" w:noVBand="1"/>
      </w:tblPr>
      <w:tblGrid>
        <w:gridCol w:w="30"/>
        <w:gridCol w:w="3329"/>
        <w:gridCol w:w="1809"/>
        <w:gridCol w:w="29"/>
        <w:gridCol w:w="1076"/>
        <w:gridCol w:w="47"/>
        <w:gridCol w:w="1030"/>
        <w:gridCol w:w="38"/>
        <w:gridCol w:w="888"/>
        <w:gridCol w:w="38"/>
        <w:gridCol w:w="888"/>
        <w:gridCol w:w="28"/>
      </w:tblGrid>
      <w:tr w:rsidR="000326E7" w14:paraId="2D9F3EF1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3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B88111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  <w:r>
              <w:rPr>
                <w:rFonts w:ascii="Arial" w:hAnsi="Arial"/>
                <w:b/>
                <w:sz w:val="18"/>
                <w:lang w:eastAsia="x-none"/>
              </w:rPr>
              <w:lastRenderedPageBreak/>
              <w:t>Information Element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3C2F9B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Functionality of SMF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FB439F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FBC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DFD55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QBC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CC8629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FBC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43BC64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QBC</w:t>
            </w:r>
          </w:p>
        </w:tc>
      </w:tr>
      <w:tr w:rsidR="000326E7" w14:paraId="438CA268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3E6BA2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B3F5A6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Charging Service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3CC4E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Converged Charging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218E80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 xml:space="preserve">Converged Charging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6486E3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Offline Only Charging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9789C2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Offline Only Charging</w:t>
            </w:r>
          </w:p>
        </w:tc>
      </w:tr>
      <w:tr w:rsidR="000326E7" w14:paraId="17834C5B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F3BD6" w14:textId="77777777" w:rsidR="000326E7" w:rsidRDefault="000326E7" w:rsidP="00F52BA4">
            <w:pPr>
              <w:spacing w:after="0"/>
              <w:rPr>
                <w:rFonts w:ascii="Arial" w:hAnsi="Arial"/>
                <w:b/>
                <w:sz w:val="18"/>
                <w:lang w:eastAsia="x-none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E7423A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  <w:r>
              <w:rPr>
                <w:rFonts w:ascii="Arial" w:hAnsi="Arial"/>
                <w:b/>
                <w:sz w:val="18"/>
                <w:lang w:eastAsia="x-none"/>
              </w:rPr>
              <w:t>Supported Operation Types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E4A1D4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  <w:r>
              <w:rPr>
                <w:rFonts w:ascii="Arial" w:hAnsi="Arial"/>
                <w:b/>
                <w:sz w:val="18"/>
                <w:lang w:eastAsia="x-none"/>
              </w:rPr>
              <w:t>I/U/T/E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213E66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  <w:r w:rsidRPr="00F36785">
              <w:rPr>
                <w:rFonts w:ascii="Arial" w:hAnsi="Arial"/>
                <w:b/>
                <w:sz w:val="18"/>
                <w:lang w:eastAsia="x-none"/>
              </w:rPr>
              <w:t>I/U/T/E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63969D" w14:textId="77777777" w:rsidR="000326E7" w:rsidRPr="00F36785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  <w:r w:rsidRPr="00F36785">
              <w:rPr>
                <w:rFonts w:ascii="Arial" w:hAnsi="Arial"/>
                <w:b/>
                <w:sz w:val="18"/>
                <w:lang w:eastAsia="x-none"/>
              </w:rPr>
              <w:t>I/U/T/E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95CA6C" w14:textId="77777777" w:rsidR="000326E7" w:rsidRPr="00F36785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x-none"/>
              </w:rPr>
            </w:pPr>
            <w:r w:rsidRPr="00F36785">
              <w:rPr>
                <w:rFonts w:ascii="Arial" w:hAnsi="Arial"/>
                <w:b/>
                <w:sz w:val="18"/>
                <w:lang w:eastAsia="x-none"/>
              </w:rPr>
              <w:t>I/U/T/E</w:t>
            </w:r>
          </w:p>
        </w:tc>
      </w:tr>
      <w:tr w:rsidR="000326E7" w14:paraId="40D8018E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14FE9A" w14:textId="77777777" w:rsidR="000326E7" w:rsidRDefault="000326E7" w:rsidP="00F52BA4">
            <w:pPr>
              <w:pStyle w:val="TAL"/>
            </w:pPr>
            <w:r>
              <w:rPr>
                <w:rFonts w:eastAsia="MS Mincho"/>
              </w:rPr>
              <w:t>Session Identifier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80E9E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lang w:eastAsia="zh-CN"/>
              </w:rPr>
            </w:pPr>
            <w:r w:rsidRPr="0015394E">
              <w:rPr>
                <w:rFonts w:ascii="Arial" w:hAnsi="Arial"/>
                <w:sz w:val="18"/>
                <w:lang w:eastAsia="x-none"/>
              </w:rPr>
              <w:t>I</w:t>
            </w:r>
            <w:r>
              <w:rPr>
                <w:rFonts w:ascii="Arial" w:hAnsi="Arial"/>
                <w:sz w:val="18"/>
                <w:lang w:eastAsia="x-none"/>
              </w:rPr>
              <w:t>---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5B7D6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A7112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5394E">
              <w:rPr>
                <w:rFonts w:ascii="Arial" w:hAnsi="Arial"/>
                <w:sz w:val="18"/>
                <w:lang w:eastAsia="x-none"/>
              </w:rPr>
              <w:t>I</w:t>
            </w:r>
            <w:r>
              <w:rPr>
                <w:rFonts w:ascii="Arial" w:hAnsi="Arial"/>
                <w:sz w:val="18"/>
                <w:lang w:eastAsia="x-none"/>
              </w:rPr>
              <w:t>---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0A1B2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</w:tr>
      <w:tr w:rsidR="000326E7" w14:paraId="21B08BB3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080E6" w14:textId="77777777" w:rsidR="000326E7" w:rsidRDefault="000326E7" w:rsidP="00F52BA4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1DC901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4EFD8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2326C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523F0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0326E7" w14:paraId="3331C880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C1FE2" w14:textId="77777777" w:rsidR="000326E7" w:rsidRDefault="000326E7" w:rsidP="00F52BA4">
            <w:pPr>
              <w:pStyle w:val="TAL"/>
              <w:rPr>
                <w:lang w:bidi="ar-IQ"/>
              </w:rPr>
            </w:pPr>
            <w:r w:rsidRPr="002F3ED2">
              <w:t>Invocation Result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FCA03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5B5AB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7667F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3D5E7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0326E7" w14:paraId="0C01F1AD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59837" w14:textId="77777777" w:rsidR="000326E7" w:rsidRDefault="000326E7" w:rsidP="00F52BA4">
            <w:pPr>
              <w:pStyle w:val="TAL"/>
            </w:pPr>
            <w:r>
              <w:t>Invocation Sequence Number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0D34EB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40B64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5C403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D61E9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0326E7" w14:paraId="1C8B8CC4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13F02" w14:textId="77777777" w:rsidR="000326E7" w:rsidRDefault="000326E7" w:rsidP="00F52BA4">
            <w:pPr>
              <w:pStyle w:val="TAL"/>
            </w:pPr>
            <w:r w:rsidRPr="002F3ED2">
              <w:t>Session Failover</w:t>
            </w:r>
            <w:r>
              <w:t xml:space="preserve">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AFC4D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E083C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EE613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D3F8B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0326E7" w14:paraId="114C0FF7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409CE" w14:textId="77777777" w:rsidR="000326E7" w:rsidRDefault="000326E7" w:rsidP="00F52BA4">
            <w:pPr>
              <w:pStyle w:val="TAL"/>
              <w:rPr>
                <w:lang w:eastAsia="zh-CN" w:bidi="ar-IQ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8EC12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525E8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C3E66" w14:textId="77777777" w:rsidR="000326E7" w:rsidRPr="00111C45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2B87B" w14:textId="77777777" w:rsidR="000326E7" w:rsidRPr="00111C45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23633333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D42EF" w14:textId="77777777" w:rsidR="000326E7" w:rsidRPr="0015394E" w:rsidRDefault="000326E7" w:rsidP="00F52BA4">
            <w:pPr>
              <w:pStyle w:val="TAL"/>
              <w:rPr>
                <w:lang w:val="en-US" w:bidi="ar-IQ"/>
              </w:rPr>
            </w:pPr>
            <w:r w:rsidRPr="0015394E">
              <w:rPr>
                <w:lang w:val="en-US"/>
              </w:rPr>
              <w:t xml:space="preserve">Multiple </w:t>
            </w:r>
            <w:r w:rsidRPr="0015394E">
              <w:rPr>
                <w:rFonts w:hint="eastAsia"/>
                <w:lang w:val="en-US" w:eastAsia="zh-CN"/>
              </w:rPr>
              <w:t>Unit</w:t>
            </w:r>
            <w:r w:rsidRPr="0015394E">
              <w:rPr>
                <w:lang w:val="en-US"/>
              </w:rPr>
              <w:t xml:space="preserve"> information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D9A3F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35167" w14:textId="77777777" w:rsidR="000326E7" w:rsidRPr="00111C45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6D98D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4B6BC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7B57DEC8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FEA65" w14:textId="77777777" w:rsidR="000326E7" w:rsidRPr="002F3ED2" w:rsidRDefault="000326E7" w:rsidP="00F52BA4">
            <w:pPr>
              <w:pStyle w:val="TAL"/>
              <w:ind w:left="284"/>
            </w:pPr>
            <w:r w:rsidRPr="00362DF1">
              <w:rPr>
                <w:rFonts w:hint="eastAsia"/>
                <w:lang w:eastAsia="zh-CN" w:bidi="ar-IQ"/>
              </w:rPr>
              <w:t>Result Code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FE762" w14:textId="77777777" w:rsidR="000326E7" w:rsidRPr="00111C45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C4109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7FD70" w14:textId="77777777" w:rsidR="000326E7" w:rsidRPr="002D6062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2A59A" w14:textId="77777777" w:rsidR="000326E7" w:rsidRPr="002D6062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176BD88F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A96B0" w14:textId="77777777" w:rsidR="000326E7" w:rsidRDefault="000326E7" w:rsidP="00F52BA4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3DDD7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25D57" w14:textId="77777777" w:rsidR="000326E7" w:rsidRPr="00111C45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3C373" w14:textId="77777777" w:rsidR="000326E7" w:rsidRPr="002D6062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DDB87" w14:textId="77777777" w:rsidR="000326E7" w:rsidRPr="002D6062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35AFDBB7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FAC02" w14:textId="77777777" w:rsidR="000326E7" w:rsidRPr="005D12DE" w:rsidRDefault="000326E7" w:rsidP="00F52BA4">
            <w:pPr>
              <w:pStyle w:val="TAL"/>
              <w:ind w:left="284"/>
              <w:rPr>
                <w:lang w:eastAsia="zh-CN" w:bidi="ar-IQ"/>
              </w:rPr>
            </w:pPr>
            <w:r w:rsidRPr="00362DF1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69C33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31156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D1503" w14:textId="77777777" w:rsidR="000326E7" w:rsidRPr="002D6062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C0F33" w14:textId="77777777" w:rsidR="000326E7" w:rsidRPr="002D6062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398CCD9B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CBA32" w14:textId="77777777" w:rsidR="000326E7" w:rsidRDefault="000326E7" w:rsidP="00F52BA4">
            <w:pPr>
              <w:pStyle w:val="TAL"/>
              <w:ind w:left="284"/>
              <w:rPr>
                <w:lang w:bidi="ar-IQ"/>
              </w:rPr>
            </w:pPr>
            <w:r w:rsidRPr="005D12DE">
              <w:rPr>
                <w:lang w:eastAsia="zh-CN" w:bidi="ar-IQ"/>
              </w:rPr>
              <w:t>Granted Unit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FEB47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1D7D5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20CCC" w14:textId="77777777" w:rsidR="000326E7" w:rsidRPr="002D6062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1E937" w14:textId="77777777" w:rsidR="000326E7" w:rsidRPr="002D6062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0FA47E43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87911" w14:textId="77777777" w:rsidR="000326E7" w:rsidRDefault="000326E7" w:rsidP="00F52BA4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 w:bidi="ar-IQ"/>
              </w:rPr>
              <w:t>Validity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95F22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39303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BB700" w14:textId="77777777" w:rsidR="000326E7" w:rsidRPr="002D6062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85DD6" w14:textId="77777777" w:rsidR="000326E7" w:rsidRPr="002D6062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01468AD2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C8790" w14:textId="77777777" w:rsidR="000326E7" w:rsidRDefault="000326E7" w:rsidP="00F52BA4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lang w:eastAsia="zh-CN" w:bidi="ar-IQ"/>
              </w:rPr>
              <w:t>Final Uni</w:t>
            </w:r>
            <w:r w:rsidRPr="009160E5">
              <w:rPr>
                <w:lang w:eastAsia="zh-CN" w:bidi="ar-IQ"/>
              </w:rPr>
              <w:t>t Indication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97422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90781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1C0D2" w14:textId="77777777" w:rsidR="000326E7" w:rsidRPr="002D6062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F13C7" w14:textId="77777777" w:rsidR="000326E7" w:rsidRPr="002D6062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08313C7C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83F62" w14:textId="77777777" w:rsidR="000326E7" w:rsidRDefault="000326E7" w:rsidP="00F52BA4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lang w:eastAsia="zh-CN" w:bidi="ar-IQ"/>
              </w:rPr>
              <w:t xml:space="preserve">Time Quota Threshold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442B6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FF042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0F5A5" w14:textId="77777777" w:rsidR="000326E7" w:rsidRPr="002D6062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C9F1F" w14:textId="77777777" w:rsidR="000326E7" w:rsidRPr="002D6062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7EC55146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A1AD1" w14:textId="77777777" w:rsidR="000326E7" w:rsidRPr="002F3ED2" w:rsidRDefault="000326E7" w:rsidP="00F52BA4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 xml:space="preserve">Volume Quota Threshold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39F7D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A56E7" w14:textId="77777777" w:rsidR="000326E7" w:rsidRPr="00111C45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4A33F" w14:textId="77777777" w:rsidR="000326E7" w:rsidRPr="002D6062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7A517" w14:textId="77777777" w:rsidR="000326E7" w:rsidRPr="002D6062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1DD53601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BD640" w14:textId="77777777" w:rsidR="000326E7" w:rsidRPr="0081445A" w:rsidRDefault="000326E7" w:rsidP="00F52BA4">
            <w:pPr>
              <w:pStyle w:val="TAL"/>
              <w:ind w:left="284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Unit Quota Threshold</w:t>
            </w:r>
            <w:r w:rsidRPr="009160E5">
              <w:rPr>
                <w:lang w:eastAsia="zh-CN" w:bidi="ar-IQ"/>
              </w:rPr>
              <w:t xml:space="preserve">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73DC7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9BDC2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1735F" w14:textId="77777777" w:rsidR="000326E7" w:rsidRPr="002D6062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3F0AF" w14:textId="77777777" w:rsidR="000326E7" w:rsidRPr="002D6062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3942CBD7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58255" w14:textId="77777777" w:rsidR="000326E7" w:rsidRPr="0081445A" w:rsidRDefault="000326E7" w:rsidP="00F52BA4">
            <w:pPr>
              <w:pStyle w:val="TAL"/>
              <w:ind w:left="284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Quota Holding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5B2AB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44860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96743" w14:textId="77777777" w:rsidR="000326E7" w:rsidRPr="002D6062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B4DC2" w14:textId="77777777" w:rsidR="000326E7" w:rsidRPr="002D6062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553308A4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2D211" w14:textId="77777777" w:rsidR="000326E7" w:rsidRPr="0081445A" w:rsidRDefault="000326E7" w:rsidP="00F52BA4">
            <w:pPr>
              <w:pStyle w:val="TAL"/>
              <w:ind w:left="284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Trigger</w:t>
            </w:r>
            <w:r w:rsidRPr="009160E5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1C3A5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B793E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7135E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EE0CE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4C656016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DF5233" w14:textId="77777777" w:rsidR="000326E7" w:rsidRDefault="000326E7" w:rsidP="00F52BA4">
            <w:pPr>
              <w:pStyle w:val="TAL"/>
              <w:rPr>
                <w:lang w:eastAsia="zh-CN" w:bidi="ar-IQ"/>
              </w:rPr>
            </w:pPr>
            <w:r w:rsidRPr="002F3ED2">
              <w:t>PDU Session Charging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61211B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3FD397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A505F8" w14:textId="77777777" w:rsidR="000326E7" w:rsidRPr="00111C45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E2EB2F" w14:textId="77777777" w:rsidR="000326E7" w:rsidRPr="00111C45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38574715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40920" w14:textId="77777777" w:rsidR="000326E7" w:rsidRPr="002F3ED2" w:rsidRDefault="000326E7" w:rsidP="00F52BA4">
            <w:pPr>
              <w:pStyle w:val="TAL"/>
            </w:pPr>
            <w:r w:rsidRPr="002F3ED2">
              <w:rPr>
                <w:lang w:bidi="ar-IQ"/>
              </w:rPr>
              <w:t>Charging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F085C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0954E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C89AE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AC8D4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49368DFC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EB0D9" w14:textId="77777777" w:rsidR="000326E7" w:rsidRPr="002F3ED2" w:rsidRDefault="000326E7" w:rsidP="00F52BA4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Home Provided </w:t>
            </w:r>
            <w:r w:rsidRPr="002F3ED2">
              <w:rPr>
                <w:lang w:bidi="ar-IQ"/>
              </w:rPr>
              <w:t>Charging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31B7E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2A67C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9CAAD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10A57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</w:tr>
      <w:tr w:rsidR="000326E7" w14:paraId="769715C4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1E958" w14:textId="77777777" w:rsidR="000326E7" w:rsidRPr="002F3ED2" w:rsidRDefault="000326E7" w:rsidP="00F52BA4">
            <w:pPr>
              <w:pStyle w:val="TAL"/>
            </w:pPr>
            <w:r w:rsidRPr="002F3ED2"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1A4EA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09DF2" w14:textId="77777777" w:rsidR="000326E7" w:rsidRPr="00365FA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806FB" w14:textId="77777777" w:rsidR="000326E7" w:rsidRPr="00365FA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0C29F" w14:textId="77777777" w:rsidR="000326E7" w:rsidRPr="00365FA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6E7A6185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EF66" w14:textId="77777777" w:rsidR="000326E7" w:rsidRPr="00410308" w:rsidRDefault="000326E7" w:rsidP="00F52BA4">
            <w:pPr>
              <w:pStyle w:val="TAL"/>
            </w:pPr>
            <w:r w:rsidRPr="002F3ED2">
              <w:rPr>
                <w:lang w:bidi="ar-IQ"/>
              </w:rPr>
              <w:t>User Location Info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EE4D0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CC15A" w14:textId="77777777" w:rsidR="000326E7" w:rsidRPr="00365FA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25F9A" w14:textId="77777777" w:rsidR="000326E7" w:rsidRPr="00365FA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A82D7" w14:textId="77777777" w:rsidR="000326E7" w:rsidRPr="00365FA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24CCEE1A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C2F57" w14:textId="77777777" w:rsidR="000326E7" w:rsidRPr="002F3ED2" w:rsidRDefault="000326E7" w:rsidP="00F52BA4">
            <w:pPr>
              <w:pStyle w:val="TAL"/>
            </w:pPr>
            <w:r w:rsidRPr="002F3ED2">
              <w:rPr>
                <w:lang w:bidi="ar-IQ"/>
              </w:rPr>
              <w:t>UE Time Zone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0F88B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BC177" w14:textId="77777777" w:rsidR="000326E7" w:rsidRPr="00365FA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9CB51" w14:textId="77777777" w:rsidR="000326E7" w:rsidRPr="00365FA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9E180" w14:textId="77777777" w:rsidR="000326E7" w:rsidRPr="00365FA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52DA94AC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725FF" w14:textId="77777777" w:rsidR="000326E7" w:rsidRPr="002F3ED2" w:rsidRDefault="000326E7" w:rsidP="00F52BA4">
            <w:pPr>
              <w:pStyle w:val="TAL"/>
            </w:pPr>
            <w:r w:rsidRPr="002F3ED2">
              <w:t>Presence Reporting Area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99D93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EE67F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D64AA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B8F05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3A67952E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66CDE" w14:textId="77777777" w:rsidR="000326E7" w:rsidRPr="002F3ED2" w:rsidRDefault="000326E7" w:rsidP="00F52BA4">
            <w:pPr>
              <w:pStyle w:val="TAL"/>
            </w:pPr>
            <w:r w:rsidRPr="002F3ED2">
              <w:t>PDU Session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B4716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2C093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2C057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98387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52750284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2D5F6" w14:textId="77777777" w:rsidR="000326E7" w:rsidRDefault="000326E7" w:rsidP="00F52BA4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Session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70672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F3993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0A766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2DC95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6E1E6AF4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E593E" w14:textId="77777777" w:rsidR="000326E7" w:rsidRDefault="000326E7" w:rsidP="00F52BA4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Network Slice Instance Identifier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290D0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A6DFA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9F7BE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231D4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797D2D83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A03C9" w14:textId="77777777" w:rsidR="000326E7" w:rsidRDefault="000326E7" w:rsidP="00F52BA4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PDU Type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FF449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B6C30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234D8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22048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28B95C8D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8061B" w14:textId="77777777" w:rsidR="000326E7" w:rsidRDefault="000326E7" w:rsidP="00F52BA4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Address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F1C0A" w14:textId="77777777" w:rsidR="000326E7" w:rsidRPr="00A03158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38A7E" w14:textId="77777777" w:rsidR="000326E7" w:rsidRPr="00111C45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4DBF7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7648D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4ABC8968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05347" w14:textId="77777777" w:rsidR="000326E7" w:rsidRDefault="000326E7" w:rsidP="00F52BA4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rFonts w:hint="eastAsia"/>
                <w:lang w:eastAsia="zh-CN"/>
              </w:rPr>
              <w:t>SSC Mode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7C4A0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F154E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10976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4A937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1460D293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0403C" w14:textId="77777777" w:rsidR="000326E7" w:rsidRDefault="000326E7" w:rsidP="00F52BA4">
            <w:pPr>
              <w:pStyle w:val="TAL"/>
              <w:ind w:left="284"/>
              <w:rPr>
                <w:lang w:eastAsia="zh-CN" w:bidi="ar-IQ"/>
              </w:rPr>
            </w:pPr>
            <w:r w:rsidRPr="002F3ED2">
              <w:rPr>
                <w:lang w:eastAsia="zh-CN"/>
              </w:rPr>
              <w:t>SUPI PLMN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D1563" w14:textId="77777777" w:rsidR="000326E7" w:rsidRPr="00A03158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A5DC4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C0A23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DA3C7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3994F46E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B1D9A" w14:textId="77777777" w:rsidR="000326E7" w:rsidRDefault="000326E7" w:rsidP="00F52BA4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 xml:space="preserve">Serving </w:t>
            </w:r>
            <w:r>
              <w:rPr>
                <w:lang w:bidi="ar-IQ"/>
              </w:rPr>
              <w:t>Network Function</w:t>
            </w:r>
            <w:r w:rsidRPr="002F3ED2">
              <w:rPr>
                <w:lang w:bidi="ar-IQ"/>
              </w:rPr>
              <w:t xml:space="preserve"> ID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B92BB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8FE73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67EE9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F7128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47607D92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20531" w14:textId="77777777" w:rsidR="000326E7" w:rsidRPr="002F3ED2" w:rsidRDefault="000326E7" w:rsidP="00F52BA4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DEB7E" w14:textId="77777777" w:rsidR="000326E7" w:rsidRPr="00111C45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FE736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5E36E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29A26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249BD97C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E2BBF" w14:textId="77777777" w:rsidR="000326E7" w:rsidRDefault="000326E7" w:rsidP="00F52BA4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RAT Type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112D5" w14:textId="77777777" w:rsidR="000326E7" w:rsidRPr="00A03158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C440E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B9C49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77622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2BB4402F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32971" w14:textId="77777777" w:rsidR="000326E7" w:rsidRDefault="000326E7" w:rsidP="00F52BA4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Data Network Name </w:t>
            </w:r>
            <w:r w:rsidRPr="002F3ED2">
              <w:rPr>
                <w:lang w:bidi="ar-IQ"/>
              </w:rPr>
              <w:t>Identifier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97ACA" w14:textId="77777777" w:rsidR="000326E7" w:rsidRPr="00A03158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86DB3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54F76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616C5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61C2CB08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F22E4" w14:textId="77777777" w:rsidR="000326E7" w:rsidRPr="002F3ED2" w:rsidRDefault="000326E7" w:rsidP="00F52BA4">
            <w:pPr>
              <w:pStyle w:val="TAL"/>
              <w:ind w:left="284"/>
            </w:pPr>
            <w:r>
              <w:t xml:space="preserve">DNN </w:t>
            </w:r>
            <w:r>
              <w:rPr>
                <w:noProof/>
                <w:lang w:eastAsia="zh-CN"/>
              </w:rPr>
              <w:t>Selection Mode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A5A2D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21F8D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14EB2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4E0D9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</w:tr>
      <w:tr w:rsidR="000326E7" w14:paraId="667F4087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3E8D2" w14:textId="77777777" w:rsidR="000326E7" w:rsidRPr="00410308" w:rsidRDefault="000326E7" w:rsidP="00F52BA4">
            <w:pPr>
              <w:pStyle w:val="TAL"/>
              <w:ind w:left="284"/>
            </w:pPr>
            <w:r>
              <w:rPr>
                <w:lang w:bidi="ar-IQ"/>
              </w:rPr>
              <w:t xml:space="preserve">Authorized </w:t>
            </w:r>
            <w:proofErr w:type="spellStart"/>
            <w:r w:rsidRPr="002F3ED2">
              <w:rPr>
                <w:lang w:bidi="ar-IQ"/>
              </w:rPr>
              <w:t>QoS</w:t>
            </w:r>
            <w:proofErr w:type="spellEnd"/>
            <w:r w:rsidRPr="002F3ED2">
              <w:rPr>
                <w:lang w:bidi="ar-IQ"/>
              </w:rPr>
              <w:t xml:space="preserve">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77DE2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5066B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3FD01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DE9CD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2AB8C20F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B59D4" w14:textId="77777777" w:rsidR="000326E7" w:rsidRDefault="000326E7" w:rsidP="00F52BA4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 xml:space="preserve">Subscribed </w:t>
            </w:r>
            <w:proofErr w:type="spellStart"/>
            <w:r w:rsidRPr="001B44C2">
              <w:rPr>
                <w:lang w:bidi="ar-IQ"/>
              </w:rPr>
              <w:t>QoS</w:t>
            </w:r>
            <w:proofErr w:type="spellEnd"/>
            <w:r w:rsidRPr="001B44C2">
              <w:rPr>
                <w:lang w:bidi="ar-IQ"/>
              </w:rPr>
              <w:t xml:space="preserve">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1EB3E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A591B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92166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30F8F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157034F5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7C83" w14:textId="77777777" w:rsidR="000326E7" w:rsidRDefault="000326E7" w:rsidP="00F52BA4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>Authorized Session-AMBR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A76DE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F1537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DAE69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893F0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6A9E6A98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C5B85" w14:textId="77777777" w:rsidR="000326E7" w:rsidRDefault="000326E7" w:rsidP="00F52BA4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Subscribed</w:t>
            </w:r>
            <w:r w:rsidRPr="001B44C2">
              <w:rPr>
                <w:lang w:bidi="ar-IQ"/>
              </w:rPr>
              <w:t xml:space="preserve"> Session-AMBR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FBFDA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FF36C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A5F48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64052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0B6C6156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C3D22" w14:textId="77777777" w:rsidR="000326E7" w:rsidRPr="00410308" w:rsidRDefault="000326E7" w:rsidP="00F52BA4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tart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21B1F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7189B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7A975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CBB5B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6D249C00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EDA76" w14:textId="77777777" w:rsidR="000326E7" w:rsidRPr="00410308" w:rsidRDefault="000326E7" w:rsidP="00F52BA4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top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FBFE1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0DA81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B5071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9E720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451B85EE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1A310" w14:textId="77777777" w:rsidR="000326E7" w:rsidRPr="00410308" w:rsidRDefault="000326E7" w:rsidP="00F52BA4">
            <w:pPr>
              <w:pStyle w:val="TAL"/>
              <w:ind w:left="284"/>
            </w:pPr>
            <w:r w:rsidRPr="002F3ED2">
              <w:rPr>
                <w:lang w:bidi="ar-IQ"/>
              </w:rPr>
              <w:t>Diagnostics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96869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78EEA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269C5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07E56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3D8E3F19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DC963" w14:textId="77777777" w:rsidR="000326E7" w:rsidRPr="00410308" w:rsidRDefault="000326E7" w:rsidP="00F52BA4">
            <w:pPr>
              <w:pStyle w:val="TAL"/>
              <w:ind w:left="284"/>
            </w:pPr>
            <w:r w:rsidRPr="002F3ED2">
              <w:rPr>
                <w:lang w:bidi="ar-IQ"/>
              </w:rPr>
              <w:t>Charging Characteristics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3B134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21AB7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7BE03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169A2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392A9917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7745B" w14:textId="77777777" w:rsidR="000326E7" w:rsidRPr="002F3ED2" w:rsidRDefault="000326E7" w:rsidP="00F52BA4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Charging Characteristics Selection Mode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78B78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E4E37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B62BA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7761A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572AABB9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FD26F" w14:textId="77777777" w:rsidR="000326E7" w:rsidRPr="002F3ED2" w:rsidRDefault="000326E7" w:rsidP="00F52BA4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rFonts w:cs="Arial"/>
                <w:lang w:bidi="ar-IQ"/>
              </w:rPr>
              <w:t>Charging Rule Base Name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8C650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CCAAD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7F9A2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08AD4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0C9D2214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AC7B4" w14:textId="77777777" w:rsidR="000326E7" w:rsidRPr="002F3ED2" w:rsidRDefault="000326E7" w:rsidP="00F52BA4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eastAsia="zh-CN"/>
              </w:rPr>
              <w:t>3GPP PS Data Off Status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C02A9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EBEB3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6A06F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5A022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3106BC36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1180F" w14:textId="77777777" w:rsidR="000326E7" w:rsidRPr="002F3ED2" w:rsidRDefault="000326E7" w:rsidP="00F52BA4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Session Stop Indicator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4B32C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A498C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450EF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1A8D5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16EC2FA8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F2C5F" w14:textId="77777777" w:rsidR="000326E7" w:rsidRPr="00250A6E" w:rsidRDefault="000326E7" w:rsidP="00F52BA4">
            <w:pPr>
              <w:pStyle w:val="TAL"/>
            </w:pPr>
            <w:r w:rsidRPr="00250A6E">
              <w:t>Unit Count Inactivity Timer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620A9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FDFAA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468A9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FBE16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534BA7EC" w14:textId="77777777" w:rsidTr="00F52BA4">
        <w:trPr>
          <w:gridBefore w:val="1"/>
          <w:wBefore w:w="30" w:type="dxa"/>
          <w:cantSplit/>
          <w:tblHeader/>
          <w:jc w:val="center"/>
        </w:trPr>
        <w:tc>
          <w:tcPr>
            <w:tcW w:w="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CF574" w14:textId="77777777" w:rsidR="000326E7" w:rsidRPr="002F3ED2" w:rsidRDefault="000326E7" w:rsidP="00F52BA4">
            <w:pPr>
              <w:pStyle w:val="TAL"/>
              <w:rPr>
                <w:szCs w:val="18"/>
              </w:rPr>
            </w:pPr>
            <w:r w:rsidRPr="00D40101">
              <w:rPr>
                <w:lang w:bidi="ar-IQ"/>
              </w:rPr>
              <w:t>RAN Secondary RAT Usage Report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1508A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B791B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1B26A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6496C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06A13490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75F3F6" w14:textId="77777777" w:rsidR="000326E7" w:rsidRDefault="000326E7" w:rsidP="00F52BA4">
            <w:pPr>
              <w:pStyle w:val="TAL"/>
              <w:rPr>
                <w:lang w:eastAsia="zh-CN" w:bidi="ar-IQ"/>
              </w:rPr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1CD513" w14:textId="77777777" w:rsidR="000326E7" w:rsidRPr="00CF7A20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26EFEC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CF2F85" w14:textId="77777777" w:rsidR="000326E7" w:rsidRPr="00111C45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5EA9B3" w14:textId="77777777" w:rsidR="000326E7" w:rsidRPr="00111C45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1254D4A9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A2797" w14:textId="77777777" w:rsidR="000326E7" w:rsidRDefault="000326E7" w:rsidP="00F52BA4">
            <w:pPr>
              <w:pStyle w:val="TAL"/>
            </w:pPr>
            <w:r w:rsidRPr="001217C1">
              <w:rPr>
                <w:lang w:bidi="ar-IQ"/>
              </w:rPr>
              <w:t>Multipl</w:t>
            </w:r>
            <w:r w:rsidRPr="0015394E">
              <w:rPr>
                <w:lang w:bidi="ar-IQ"/>
              </w:rPr>
              <w:t xml:space="preserve">e </w:t>
            </w:r>
            <w:r>
              <w:rPr>
                <w:lang w:bidi="ar-IQ"/>
              </w:rPr>
              <w:t>QFI container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DBD4D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3E6C0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81AEE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E0BBB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080A54BC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F150F" w14:textId="77777777" w:rsidR="000326E7" w:rsidRDefault="000326E7" w:rsidP="00F52BA4">
            <w:pPr>
              <w:pStyle w:val="TAL"/>
            </w:pPr>
            <w:r w:rsidRPr="0015394E">
              <w:rPr>
                <w:lang w:bidi="ar-IQ"/>
              </w:rPr>
              <w:t>UPF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7CD18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3FA18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E4589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E51F1" w14:textId="77777777" w:rsidR="000326E7" w:rsidRPr="00E0016B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0326E7" w14:paraId="426B35BB" w14:textId="77777777" w:rsidTr="00F52BA4">
        <w:trPr>
          <w:gridAfter w:val="1"/>
          <w:wAfter w:w="28" w:type="dxa"/>
          <w:cantSplit/>
          <w:tblHeader/>
          <w:jc w:val="center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15D08" w14:textId="77777777" w:rsidR="000326E7" w:rsidRDefault="000326E7" w:rsidP="00F52BA4">
            <w:pPr>
              <w:pStyle w:val="TAL"/>
            </w:pPr>
            <w:r w:rsidRPr="0063229B">
              <w:t>Roaming Charging Profile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AC03E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DD72C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4AC39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FB622" w14:textId="77777777" w:rsidR="000326E7" w:rsidRDefault="000326E7" w:rsidP="00F52BA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</w:tbl>
    <w:p w14:paraId="25F918AF" w14:textId="77777777" w:rsidR="000326E7" w:rsidRDefault="000326E7" w:rsidP="000326E7">
      <w:pPr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D635A" w14:paraId="421369B2" w14:textId="77777777" w:rsidTr="00F52B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B73BC81" w14:textId="1ABCFDB3" w:rsidR="003D635A" w:rsidRDefault="003D635A" w:rsidP="00F52B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End of change</w:t>
            </w:r>
          </w:p>
        </w:tc>
      </w:tr>
      <w:bookmarkEnd w:id="19"/>
      <w:bookmarkEnd w:id="20"/>
    </w:tbl>
    <w:p w14:paraId="496461D3" w14:textId="77777777" w:rsidR="000326E7" w:rsidRDefault="000326E7" w:rsidP="00DC4B4E"/>
    <w:sectPr w:rsidR="000326E7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4CFE7" w14:textId="77777777" w:rsidR="00521E1A" w:rsidRDefault="00521E1A">
      <w:r>
        <w:separator/>
      </w:r>
    </w:p>
  </w:endnote>
  <w:endnote w:type="continuationSeparator" w:id="0">
    <w:p w14:paraId="0253AA2E" w14:textId="77777777" w:rsidR="00521E1A" w:rsidRDefault="0052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97962" w14:textId="77777777" w:rsidR="00521E1A" w:rsidRDefault="00521E1A">
      <w:r>
        <w:separator/>
      </w:r>
    </w:p>
  </w:footnote>
  <w:footnote w:type="continuationSeparator" w:id="0">
    <w:p w14:paraId="509A1FF5" w14:textId="77777777" w:rsidR="00521E1A" w:rsidRDefault="00521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D508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F11E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6FB1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CE516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4E7"/>
    <w:rsid w:val="00022BCE"/>
    <w:rsid w:val="00022E4A"/>
    <w:rsid w:val="000326E7"/>
    <w:rsid w:val="00043632"/>
    <w:rsid w:val="00056010"/>
    <w:rsid w:val="00062029"/>
    <w:rsid w:val="00062DD4"/>
    <w:rsid w:val="00082121"/>
    <w:rsid w:val="000853E3"/>
    <w:rsid w:val="00086D09"/>
    <w:rsid w:val="000923FA"/>
    <w:rsid w:val="00094600"/>
    <w:rsid w:val="00095F12"/>
    <w:rsid w:val="000A6394"/>
    <w:rsid w:val="000B14DE"/>
    <w:rsid w:val="000B7FED"/>
    <w:rsid w:val="000C038A"/>
    <w:rsid w:val="000C5C25"/>
    <w:rsid w:val="000C6598"/>
    <w:rsid w:val="000D6321"/>
    <w:rsid w:val="000F08F2"/>
    <w:rsid w:val="000F1D4B"/>
    <w:rsid w:val="000F68BC"/>
    <w:rsid w:val="00105E2E"/>
    <w:rsid w:val="00125584"/>
    <w:rsid w:val="00130779"/>
    <w:rsid w:val="00131C92"/>
    <w:rsid w:val="00135A39"/>
    <w:rsid w:val="00145D43"/>
    <w:rsid w:val="00187ACC"/>
    <w:rsid w:val="00191622"/>
    <w:rsid w:val="00192C46"/>
    <w:rsid w:val="00195990"/>
    <w:rsid w:val="001A08B3"/>
    <w:rsid w:val="001A413F"/>
    <w:rsid w:val="001A4C57"/>
    <w:rsid w:val="001A7B60"/>
    <w:rsid w:val="001B38EB"/>
    <w:rsid w:val="001B52F0"/>
    <w:rsid w:val="001B7A65"/>
    <w:rsid w:val="001E41F3"/>
    <w:rsid w:val="0020470E"/>
    <w:rsid w:val="00213B8A"/>
    <w:rsid w:val="00233A10"/>
    <w:rsid w:val="00236E79"/>
    <w:rsid w:val="00241C50"/>
    <w:rsid w:val="00246819"/>
    <w:rsid w:val="00250044"/>
    <w:rsid w:val="00252C81"/>
    <w:rsid w:val="0026004D"/>
    <w:rsid w:val="002640DD"/>
    <w:rsid w:val="00265BB6"/>
    <w:rsid w:val="002735F7"/>
    <w:rsid w:val="00275D12"/>
    <w:rsid w:val="002827AA"/>
    <w:rsid w:val="00284FEB"/>
    <w:rsid w:val="002860C4"/>
    <w:rsid w:val="002906E0"/>
    <w:rsid w:val="002A3146"/>
    <w:rsid w:val="002B5741"/>
    <w:rsid w:val="002C5767"/>
    <w:rsid w:val="002E1DCC"/>
    <w:rsid w:val="002E5A97"/>
    <w:rsid w:val="00305409"/>
    <w:rsid w:val="00310580"/>
    <w:rsid w:val="003127AD"/>
    <w:rsid w:val="00340F90"/>
    <w:rsid w:val="00345D8B"/>
    <w:rsid w:val="003609EF"/>
    <w:rsid w:val="0036231A"/>
    <w:rsid w:val="00366478"/>
    <w:rsid w:val="00374DD4"/>
    <w:rsid w:val="00376C48"/>
    <w:rsid w:val="003A1F33"/>
    <w:rsid w:val="003A76F5"/>
    <w:rsid w:val="003B2B3D"/>
    <w:rsid w:val="003D635A"/>
    <w:rsid w:val="003E1A36"/>
    <w:rsid w:val="00403C93"/>
    <w:rsid w:val="00406950"/>
    <w:rsid w:val="004075A6"/>
    <w:rsid w:val="00410371"/>
    <w:rsid w:val="004242F1"/>
    <w:rsid w:val="00433F34"/>
    <w:rsid w:val="004407D8"/>
    <w:rsid w:val="0044251C"/>
    <w:rsid w:val="004433AD"/>
    <w:rsid w:val="00443D2E"/>
    <w:rsid w:val="00445CF8"/>
    <w:rsid w:val="0046009E"/>
    <w:rsid w:val="004635E1"/>
    <w:rsid w:val="00471F85"/>
    <w:rsid w:val="004754D4"/>
    <w:rsid w:val="004820E8"/>
    <w:rsid w:val="00482204"/>
    <w:rsid w:val="004A2146"/>
    <w:rsid w:val="004B0F08"/>
    <w:rsid w:val="004B75B7"/>
    <w:rsid w:val="004D14DB"/>
    <w:rsid w:val="004E3486"/>
    <w:rsid w:val="005148A1"/>
    <w:rsid w:val="0051580D"/>
    <w:rsid w:val="00521E1A"/>
    <w:rsid w:val="00547111"/>
    <w:rsid w:val="0055556C"/>
    <w:rsid w:val="00557F39"/>
    <w:rsid w:val="0056150E"/>
    <w:rsid w:val="005820AF"/>
    <w:rsid w:val="00592D74"/>
    <w:rsid w:val="005B2454"/>
    <w:rsid w:val="005D3504"/>
    <w:rsid w:val="005D59BF"/>
    <w:rsid w:val="005E234F"/>
    <w:rsid w:val="005E2C44"/>
    <w:rsid w:val="00600E75"/>
    <w:rsid w:val="00601135"/>
    <w:rsid w:val="00605EB8"/>
    <w:rsid w:val="00621188"/>
    <w:rsid w:val="00621991"/>
    <w:rsid w:val="006257ED"/>
    <w:rsid w:val="0063311D"/>
    <w:rsid w:val="006608E8"/>
    <w:rsid w:val="00664CF3"/>
    <w:rsid w:val="00670EF4"/>
    <w:rsid w:val="00676440"/>
    <w:rsid w:val="006776B2"/>
    <w:rsid w:val="00695808"/>
    <w:rsid w:val="0069598F"/>
    <w:rsid w:val="006A0D48"/>
    <w:rsid w:val="006B03C0"/>
    <w:rsid w:val="006B1D26"/>
    <w:rsid w:val="006B46FB"/>
    <w:rsid w:val="006E21FB"/>
    <w:rsid w:val="007027DE"/>
    <w:rsid w:val="00712A34"/>
    <w:rsid w:val="007140B8"/>
    <w:rsid w:val="00715351"/>
    <w:rsid w:val="00715968"/>
    <w:rsid w:val="00715F88"/>
    <w:rsid w:val="007211C5"/>
    <w:rsid w:val="00721FCE"/>
    <w:rsid w:val="00755EA4"/>
    <w:rsid w:val="0078242E"/>
    <w:rsid w:val="00792342"/>
    <w:rsid w:val="007977A8"/>
    <w:rsid w:val="007B512A"/>
    <w:rsid w:val="007C2097"/>
    <w:rsid w:val="007D68E0"/>
    <w:rsid w:val="007D6A07"/>
    <w:rsid w:val="007D6EE7"/>
    <w:rsid w:val="007F3643"/>
    <w:rsid w:val="007F7259"/>
    <w:rsid w:val="008040A8"/>
    <w:rsid w:val="00817A70"/>
    <w:rsid w:val="008279FA"/>
    <w:rsid w:val="00830FA2"/>
    <w:rsid w:val="00832867"/>
    <w:rsid w:val="00841AF2"/>
    <w:rsid w:val="008626E7"/>
    <w:rsid w:val="00863894"/>
    <w:rsid w:val="00870EE7"/>
    <w:rsid w:val="00882657"/>
    <w:rsid w:val="008900DE"/>
    <w:rsid w:val="008910D0"/>
    <w:rsid w:val="008A45A6"/>
    <w:rsid w:val="008B0807"/>
    <w:rsid w:val="008B3DE9"/>
    <w:rsid w:val="008D4BBA"/>
    <w:rsid w:val="008F1170"/>
    <w:rsid w:val="008F556A"/>
    <w:rsid w:val="008F686C"/>
    <w:rsid w:val="0090453F"/>
    <w:rsid w:val="0090510F"/>
    <w:rsid w:val="0091312D"/>
    <w:rsid w:val="0091340A"/>
    <w:rsid w:val="009148DE"/>
    <w:rsid w:val="00927068"/>
    <w:rsid w:val="009331AA"/>
    <w:rsid w:val="00943E01"/>
    <w:rsid w:val="0097270B"/>
    <w:rsid w:val="00973A1E"/>
    <w:rsid w:val="009777D9"/>
    <w:rsid w:val="009803FC"/>
    <w:rsid w:val="009806EB"/>
    <w:rsid w:val="00991B88"/>
    <w:rsid w:val="0099435C"/>
    <w:rsid w:val="00994872"/>
    <w:rsid w:val="009A028E"/>
    <w:rsid w:val="009A2E1D"/>
    <w:rsid w:val="009A5753"/>
    <w:rsid w:val="009A579D"/>
    <w:rsid w:val="009B24B5"/>
    <w:rsid w:val="009C4DE3"/>
    <w:rsid w:val="009E3297"/>
    <w:rsid w:val="009F734F"/>
    <w:rsid w:val="00A15C11"/>
    <w:rsid w:val="00A246B6"/>
    <w:rsid w:val="00A27C37"/>
    <w:rsid w:val="00A47E70"/>
    <w:rsid w:val="00A50CF0"/>
    <w:rsid w:val="00A7671C"/>
    <w:rsid w:val="00AA2CBC"/>
    <w:rsid w:val="00AC29AE"/>
    <w:rsid w:val="00AC5820"/>
    <w:rsid w:val="00AD1CD8"/>
    <w:rsid w:val="00AE1D45"/>
    <w:rsid w:val="00AE7FAC"/>
    <w:rsid w:val="00AF42C6"/>
    <w:rsid w:val="00B01F20"/>
    <w:rsid w:val="00B060B5"/>
    <w:rsid w:val="00B07578"/>
    <w:rsid w:val="00B123F5"/>
    <w:rsid w:val="00B2377B"/>
    <w:rsid w:val="00B258BB"/>
    <w:rsid w:val="00B40644"/>
    <w:rsid w:val="00B67B97"/>
    <w:rsid w:val="00B968C8"/>
    <w:rsid w:val="00BA07C5"/>
    <w:rsid w:val="00BA0BCF"/>
    <w:rsid w:val="00BA3EC5"/>
    <w:rsid w:val="00BA51D9"/>
    <w:rsid w:val="00BB116B"/>
    <w:rsid w:val="00BB3D87"/>
    <w:rsid w:val="00BB5DFC"/>
    <w:rsid w:val="00BC602A"/>
    <w:rsid w:val="00BD279D"/>
    <w:rsid w:val="00BD6BB8"/>
    <w:rsid w:val="00BE0963"/>
    <w:rsid w:val="00BE3CC9"/>
    <w:rsid w:val="00C02E13"/>
    <w:rsid w:val="00C110BA"/>
    <w:rsid w:val="00C5495F"/>
    <w:rsid w:val="00C66BA2"/>
    <w:rsid w:val="00C6762A"/>
    <w:rsid w:val="00C93815"/>
    <w:rsid w:val="00C95985"/>
    <w:rsid w:val="00CA6557"/>
    <w:rsid w:val="00CA76EB"/>
    <w:rsid w:val="00CB0890"/>
    <w:rsid w:val="00CC1B61"/>
    <w:rsid w:val="00CC20B3"/>
    <w:rsid w:val="00CC475F"/>
    <w:rsid w:val="00CC5026"/>
    <w:rsid w:val="00CC6396"/>
    <w:rsid w:val="00CC68D0"/>
    <w:rsid w:val="00CC7B6D"/>
    <w:rsid w:val="00CF39B5"/>
    <w:rsid w:val="00CF54C8"/>
    <w:rsid w:val="00CF5B1F"/>
    <w:rsid w:val="00D03241"/>
    <w:rsid w:val="00D03F9A"/>
    <w:rsid w:val="00D06D51"/>
    <w:rsid w:val="00D1219B"/>
    <w:rsid w:val="00D24991"/>
    <w:rsid w:val="00D2640B"/>
    <w:rsid w:val="00D3051A"/>
    <w:rsid w:val="00D346A7"/>
    <w:rsid w:val="00D40334"/>
    <w:rsid w:val="00D42D7C"/>
    <w:rsid w:val="00D455FF"/>
    <w:rsid w:val="00D50255"/>
    <w:rsid w:val="00D65B41"/>
    <w:rsid w:val="00D84279"/>
    <w:rsid w:val="00D84988"/>
    <w:rsid w:val="00D86F91"/>
    <w:rsid w:val="00D929F5"/>
    <w:rsid w:val="00DC4B4E"/>
    <w:rsid w:val="00DE34CF"/>
    <w:rsid w:val="00DE378A"/>
    <w:rsid w:val="00E00F15"/>
    <w:rsid w:val="00E04D99"/>
    <w:rsid w:val="00E07ECA"/>
    <w:rsid w:val="00E13F3D"/>
    <w:rsid w:val="00E27320"/>
    <w:rsid w:val="00E34898"/>
    <w:rsid w:val="00E53263"/>
    <w:rsid w:val="00E57041"/>
    <w:rsid w:val="00E744CD"/>
    <w:rsid w:val="00E836B2"/>
    <w:rsid w:val="00E86A08"/>
    <w:rsid w:val="00E8775C"/>
    <w:rsid w:val="00E955F0"/>
    <w:rsid w:val="00EB09B7"/>
    <w:rsid w:val="00EB221D"/>
    <w:rsid w:val="00ED2C4B"/>
    <w:rsid w:val="00EE3B2B"/>
    <w:rsid w:val="00EE7D7C"/>
    <w:rsid w:val="00F07F0A"/>
    <w:rsid w:val="00F25D98"/>
    <w:rsid w:val="00F300FB"/>
    <w:rsid w:val="00F42BC5"/>
    <w:rsid w:val="00F616B1"/>
    <w:rsid w:val="00F71D4B"/>
    <w:rsid w:val="00F77D84"/>
    <w:rsid w:val="00F83C17"/>
    <w:rsid w:val="00F95AB4"/>
    <w:rsid w:val="00FB1E5E"/>
    <w:rsid w:val="00FB61A4"/>
    <w:rsid w:val="00FB6386"/>
    <w:rsid w:val="00FB7A26"/>
    <w:rsid w:val="00FD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0B1B70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97270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7270B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97270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E8775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B1E5E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235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22782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E762C-C30F-42E5-AF00-A0553C7B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7</Pages>
  <Words>1428</Words>
  <Characters>8144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9</cp:revision>
  <cp:lastPrinted>1899-12-31T23:00:00Z</cp:lastPrinted>
  <dcterms:created xsi:type="dcterms:W3CDTF">2020-04-23T02:46:00Z</dcterms:created>
  <dcterms:modified xsi:type="dcterms:W3CDTF">2020-04-23T02:51:00Z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(3)mYUyfSuCCvUidWZGFfqplqWD3eZvfZxrRymQp6aJg8NQwH0xP3Kyt7FUji9UPF+kB3+vWLaB
zoqMnvvAaWquR3+Ed1CU3OetT1QXQW8FDJ8LU58wogc7/4ElklrGhPCmYcf8UhFOqhWwigQS
wZWUAmeiVTriMhLEaylE4HDv46qSMA+63R945wbeqnCQH3DlyCnEZsMERE+YfT0QTksEw4Ge
F+zOAg8F7rrI7I0oV1</vt:lpwstr>
  </property>
  <property fmtid="{D5CDD505-2E9C-101B-9397-08002B2CF9AE}" pid="22" name="_2015_ms_pID_7253431">
    <vt:lpwstr>km35tVVO6SXOLpLu9hlrTxRHN+YiH/K/QmRCL2/Dd0FB3Gr4sUbVnY
sSYzcmWMO6tGzpU0wiq+FxuzPNDNMBNV6Mlp546bDacnBTvqxWwVcsNEEgAx8m9orZnUZqz+
+slUAG/M6CfQPApMm5sWwD/Go1jnLQrsbJeq26CBExqhgHj68K5NDwIUthOHNsMcBXp2Gv01
328WlNk99D5aFfs9+jwVhTMB9I7SUX0YYFgx</vt:lpwstr>
  </property>
  <property fmtid="{D5CDD505-2E9C-101B-9397-08002B2CF9AE}" pid="23" name="_2015_ms_pID_7253432">
    <vt:lpwstr>5Q==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1587609950</vt:lpwstr>
  </property>
</Properties>
</file>