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9ADDA" w14:textId="7A623234" w:rsidR="007F0C5B" w:rsidRDefault="007F0C5B" w:rsidP="007F0C5B">
      <w:pPr>
        <w:pStyle w:val="CRCoverPage"/>
        <w:tabs>
          <w:tab w:val="right" w:pos="9639"/>
        </w:tabs>
        <w:spacing w:after="0"/>
        <w:rPr>
          <w:b/>
          <w:i/>
          <w:noProof/>
          <w:sz w:val="28"/>
        </w:rPr>
      </w:pPr>
      <w:r>
        <w:rPr>
          <w:b/>
          <w:noProof/>
          <w:sz w:val="24"/>
        </w:rPr>
        <w:t>3GPP TSG-SA5 Meeting #130</w:t>
      </w:r>
      <w:r w:rsidR="002C7085">
        <w:rPr>
          <w:b/>
          <w:noProof/>
          <w:sz w:val="24"/>
        </w:rPr>
        <w:t>-</w:t>
      </w:r>
      <w:r>
        <w:rPr>
          <w:b/>
          <w:noProof/>
          <w:sz w:val="24"/>
        </w:rPr>
        <w:t>e</w:t>
      </w:r>
      <w:r>
        <w:rPr>
          <w:b/>
          <w:i/>
          <w:noProof/>
          <w:sz w:val="24"/>
        </w:rPr>
        <w:t xml:space="preserve"> </w:t>
      </w:r>
      <w:r>
        <w:rPr>
          <w:b/>
          <w:i/>
          <w:noProof/>
          <w:sz w:val="28"/>
        </w:rPr>
        <w:tab/>
        <w:t>S5-20</w:t>
      </w:r>
      <w:r w:rsidR="001641E5">
        <w:rPr>
          <w:b/>
          <w:i/>
          <w:noProof/>
          <w:sz w:val="28"/>
        </w:rPr>
        <w:t>2085</w:t>
      </w:r>
      <w:ins w:id="0" w:author="Ericsson User" w:date="2020-04-26T11:28:00Z">
        <w:r w:rsidR="0076744E">
          <w:rPr>
            <w:b/>
            <w:i/>
            <w:noProof/>
            <w:sz w:val="28"/>
          </w:rPr>
          <w:t>rev1</w:t>
        </w:r>
      </w:ins>
      <w:bookmarkStart w:id="1" w:name="_GoBack"/>
      <w:bookmarkEnd w:id="1"/>
    </w:p>
    <w:p w14:paraId="28EC616B" w14:textId="77777777" w:rsidR="002C7085" w:rsidRDefault="002C7085" w:rsidP="002C7085">
      <w:pPr>
        <w:pStyle w:val="CRCoverPage"/>
        <w:outlineLvl w:val="0"/>
        <w:rPr>
          <w:b/>
          <w:noProof/>
          <w:sz w:val="24"/>
        </w:rPr>
      </w:pPr>
      <w:r>
        <w:fldChar w:fldCharType="begin"/>
      </w:r>
      <w:r>
        <w:instrText xml:space="preserve"> DOCPROPERTY  Location  \* MERGEFORMAT </w:instrText>
      </w:r>
      <w:r>
        <w:fldChar w:fldCharType="separate"/>
      </w:r>
      <w:r>
        <w:rPr>
          <w:b/>
          <w:noProof/>
          <w:sz w:val="24"/>
        </w:rPr>
        <w:t>Online</w:t>
      </w:r>
      <w:r>
        <w:rPr>
          <w:b/>
          <w:noProof/>
          <w:sz w:val="24"/>
        </w:rPr>
        <w:fldChar w:fldCharType="end"/>
      </w:r>
      <w:r>
        <w:rPr>
          <w:b/>
          <w:noProof/>
          <w:sz w:val="24"/>
        </w:rPr>
        <w:t xml:space="preserve">, </w:t>
      </w:r>
      <w:r>
        <w:fldChar w:fldCharType="begin"/>
      </w:r>
      <w:r>
        <w:instrText xml:space="preserve"> DOCPROPERTY  Country  \* MERGEFORMAT </w:instrText>
      </w:r>
      <w:r>
        <w:fldChar w:fldCharType="end"/>
      </w:r>
      <w:r>
        <w:rPr>
          <w:b/>
          <w:noProof/>
          <w:sz w:val="24"/>
        </w:rPr>
        <w:t xml:space="preserve">, </w:t>
      </w:r>
      <w:fldSimple w:instr=" DOCPROPERTY  StartDate  \* MERGEFORMAT ">
        <w:r>
          <w:rPr>
            <w:b/>
            <w:noProof/>
            <w:sz w:val="24"/>
          </w:rPr>
          <w:t>20th Apr 2020</w:t>
        </w:r>
      </w:fldSimple>
      <w:r>
        <w:rPr>
          <w:b/>
          <w:noProof/>
          <w:sz w:val="24"/>
        </w:rPr>
        <w:t xml:space="preserve"> - </w:t>
      </w:r>
      <w:fldSimple w:instr=" DOCPROPERTY  EndDate  \* MERGEFORMAT ">
        <w:r>
          <w:rPr>
            <w:b/>
            <w:noProof/>
            <w:sz w:val="24"/>
          </w:rPr>
          <w:t>28th Apr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019EA86C" w:rsidR="001E41F3" w:rsidRPr="00410371" w:rsidRDefault="00672C3F" w:rsidP="00E13F3D">
            <w:pPr>
              <w:pStyle w:val="CRCoverPage"/>
              <w:spacing w:after="0"/>
              <w:jc w:val="right"/>
              <w:rPr>
                <w:b/>
                <w:noProof/>
                <w:sz w:val="28"/>
              </w:rPr>
            </w:pPr>
            <w:fldSimple w:instr=" DOCPROPERTY  Spec#  \* MERGEFORMAT ">
              <w:r w:rsidR="00D6339E">
                <w:rPr>
                  <w:b/>
                  <w:noProof/>
                  <w:sz w:val="28"/>
                </w:rPr>
                <w:t>28.541</w:t>
              </w:r>
            </w:fldSimple>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5530C405" w:rsidR="001E41F3" w:rsidRPr="00410371" w:rsidRDefault="002C7085" w:rsidP="00547111">
            <w:pPr>
              <w:pStyle w:val="CRCoverPage"/>
              <w:spacing w:after="0"/>
              <w:rPr>
                <w:noProof/>
              </w:rPr>
            </w:pPr>
            <w:fldSimple w:instr=" DOCPROPERTY  Cr#  \* MERGEFORMAT ">
              <w:r w:rsidR="008D2E0D">
                <w:rPr>
                  <w:b/>
                  <w:noProof/>
                  <w:sz w:val="28"/>
                </w:rPr>
                <w:t>0260</w:t>
              </w:r>
            </w:fldSimple>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38A8811E" w:rsidR="001E41F3" w:rsidRPr="00410371" w:rsidRDefault="00672C3F" w:rsidP="00E13F3D">
            <w:pPr>
              <w:pStyle w:val="CRCoverPage"/>
              <w:spacing w:after="0"/>
              <w:jc w:val="center"/>
              <w:rPr>
                <w:b/>
                <w:noProof/>
              </w:rPr>
            </w:pPr>
            <w:fldSimple w:instr=" DOCPROPERTY  Revision  \* MERGEFORMAT ">
              <w:r w:rsidR="00D6339E">
                <w:rPr>
                  <w:b/>
                  <w:noProof/>
                  <w:sz w:val="28"/>
                </w:rPr>
                <w:t>-</w:t>
              </w:r>
            </w:fldSimple>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03CB907E" w:rsidR="001E41F3" w:rsidRPr="00410371" w:rsidRDefault="00672C3F">
            <w:pPr>
              <w:pStyle w:val="CRCoverPage"/>
              <w:spacing w:after="0"/>
              <w:jc w:val="center"/>
              <w:rPr>
                <w:noProof/>
                <w:sz w:val="28"/>
              </w:rPr>
            </w:pPr>
            <w:fldSimple w:instr=" DOCPROPERTY  Version  \* MERGEFORMAT ">
              <w:r w:rsidR="00D6339E">
                <w:rPr>
                  <w:b/>
                  <w:noProof/>
                  <w:sz w:val="28"/>
                </w:rPr>
                <w:t>16.4.1</w:t>
              </w:r>
            </w:fldSimple>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139BB9D2" w:rsidR="00F25D98" w:rsidRDefault="00D6339E" w:rsidP="001E41F3">
            <w:pPr>
              <w:pStyle w:val="CRCoverPage"/>
              <w:spacing w:after="0"/>
              <w:jc w:val="center"/>
              <w:rPr>
                <w:b/>
                <w:caps/>
                <w:noProof/>
              </w:rPr>
            </w:pPr>
            <w:r>
              <w:rPr>
                <w:b/>
                <w:caps/>
                <w:noProof/>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39B4BFAE" w:rsidR="00F25D98" w:rsidRDefault="00F25D98" w:rsidP="001E41F3">
            <w:pPr>
              <w:pStyle w:val="CRCoverPage"/>
              <w:spacing w:after="0"/>
              <w:jc w:val="center"/>
              <w:rPr>
                <w:b/>
                <w:bCs/>
                <w:caps/>
                <w:noProof/>
              </w:rPr>
            </w:pP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133FD4A9" w:rsidR="001E41F3" w:rsidRDefault="00672C3F">
            <w:pPr>
              <w:pStyle w:val="CRCoverPage"/>
              <w:spacing w:after="0"/>
              <w:ind w:left="100"/>
              <w:rPr>
                <w:noProof/>
              </w:rPr>
            </w:pPr>
            <w:fldSimple w:instr=" DOCPROPERTY  CrTitle  \* MERGEFORMAT ">
              <w:r w:rsidR="00D6339E" w:rsidRPr="00D6339E">
                <w:t xml:space="preserve">Replace DN with better identifier for </w:t>
              </w:r>
              <w:r w:rsidR="008254D3">
                <w:t>whitelists and blacklists</w:t>
              </w:r>
              <w:r w:rsidR="008254D3" w:rsidRPr="00D6339E">
                <w:t xml:space="preserve"> </w:t>
              </w:r>
              <w:r w:rsidR="00D6339E" w:rsidRPr="00D6339E">
                <w:t xml:space="preserve">management </w:t>
              </w:r>
            </w:fldSimple>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3F625832" w:rsidR="001E41F3" w:rsidRDefault="00D6339E">
            <w:pPr>
              <w:pStyle w:val="CRCoverPage"/>
              <w:spacing w:after="0"/>
              <w:ind w:left="100"/>
              <w:rPr>
                <w:noProof/>
              </w:rPr>
            </w:pPr>
            <w:r>
              <w:t>Ericsson</w:t>
            </w:r>
            <w:ins w:id="3" w:author="Ericsson User" w:date="2020-04-26T11:28:00Z">
              <w:r w:rsidR="009E458F">
                <w:t>, CATT</w:t>
              </w:r>
            </w:ins>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52C934B8" w:rsidR="001E41F3" w:rsidRDefault="002F7F85">
            <w:pPr>
              <w:pStyle w:val="CRCoverPage"/>
              <w:spacing w:after="0"/>
              <w:ind w:left="100"/>
              <w:rPr>
                <w:noProof/>
              </w:rPr>
            </w:pPr>
            <w:r w:rsidRPr="002F7F85">
              <w:t>SON_5G</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12CE0900" w:rsidR="001E41F3" w:rsidRDefault="00672C3F">
            <w:pPr>
              <w:pStyle w:val="CRCoverPage"/>
              <w:spacing w:after="0"/>
              <w:ind w:left="100"/>
              <w:rPr>
                <w:noProof/>
              </w:rPr>
            </w:pPr>
            <w:fldSimple w:instr=" DOCPROPERTY  ResDate  \* MERGEFORMAT ">
              <w:r w:rsidR="002F7F85">
                <w:rPr>
                  <w:noProof/>
                </w:rPr>
                <w:t>2020-04-</w:t>
              </w:r>
            </w:fldSimple>
            <w:r w:rsidR="008254D3">
              <w:rPr>
                <w:noProof/>
              </w:rPr>
              <w:t>09</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252ECFE8" w:rsidR="001E41F3" w:rsidRDefault="00672C3F" w:rsidP="00D24991">
            <w:pPr>
              <w:pStyle w:val="CRCoverPage"/>
              <w:spacing w:after="0"/>
              <w:ind w:left="100" w:right="-609"/>
              <w:rPr>
                <w:b/>
                <w:noProof/>
              </w:rPr>
            </w:pPr>
            <w:fldSimple w:instr=" DOCPROPERTY  Cat  \* MERGEFORMAT ">
              <w:r w:rsidR="003055E6">
                <w:rPr>
                  <w:b/>
                  <w:noProof/>
                </w:rPr>
                <w:t>F</w:t>
              </w:r>
            </w:fldSimple>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618FDAF0" w:rsidR="001E41F3" w:rsidRDefault="00672C3F">
            <w:pPr>
              <w:pStyle w:val="CRCoverPage"/>
              <w:spacing w:after="0"/>
              <w:ind w:left="100"/>
              <w:rPr>
                <w:noProof/>
              </w:rPr>
            </w:pPr>
            <w:fldSimple w:instr=" DOCPROPERTY  Release  \* MERGEFORMAT ">
              <w:r w:rsidR="002F7F85">
                <w:rPr>
                  <w:noProof/>
                </w:rPr>
                <w:t>Rel-16</w:t>
              </w:r>
            </w:fldSimple>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60ABEE5E" w:rsidR="001E41F3" w:rsidRDefault="003E3983">
            <w:pPr>
              <w:pStyle w:val="CRCoverPage"/>
              <w:spacing w:after="0"/>
              <w:ind w:left="100"/>
              <w:rPr>
                <w:noProof/>
              </w:rPr>
            </w:pPr>
            <w:r>
              <w:rPr>
                <w:noProof/>
              </w:rPr>
              <w:t>Attributes for white- and blacklisting Neighbour Cell Relations are inconsistent and incorrect</w:t>
            </w:r>
            <w:r w:rsidR="00EE2B1D">
              <w:rPr>
                <w:noProof/>
              </w:rPr>
              <w:t xml:space="preserve">. The </w:t>
            </w:r>
            <w:r w:rsidR="00EE2B1D" w:rsidRPr="003E3983">
              <w:rPr>
                <w:rFonts w:ascii="Courier New" w:hAnsi="Courier New" w:cs="Courier New"/>
                <w:noProof/>
              </w:rPr>
              <w:t>x2XnHOBlackList</w:t>
            </w:r>
            <w:r w:rsidR="00EE2B1D">
              <w:rPr>
                <w:noProof/>
              </w:rPr>
              <w:t xml:space="preserve"> attribute </w:t>
            </w:r>
            <w:r w:rsidR="00665FD9">
              <w:rPr>
                <w:noProof/>
              </w:rPr>
              <w:t>lists both gNBs and eNBs and is confusing</w:t>
            </w:r>
            <w:r w:rsidR="001630A1">
              <w:rPr>
                <w:noProof/>
              </w:rPr>
              <w:t>.</w:t>
            </w:r>
            <w:ins w:id="5" w:author="Ericsson User" w:date="2020-04-26T11:22:00Z">
              <w:r w:rsidR="00A21F62">
                <w:rPr>
                  <w:noProof/>
                </w:rPr>
                <w:t xml:space="preserve"> White-and blacklist attribute definitio</w:t>
              </w:r>
            </w:ins>
            <w:ins w:id="6" w:author="Ericsson User" w:date="2020-04-26T11:24:00Z">
              <w:r w:rsidR="00A21F62">
                <w:rPr>
                  <w:noProof/>
                </w:rPr>
                <w:t>n</w:t>
              </w:r>
            </w:ins>
            <w:ins w:id="7" w:author="Ericsson User" w:date="2020-04-26T11:22:00Z">
              <w:r w:rsidR="00A21F62">
                <w:rPr>
                  <w:noProof/>
                </w:rPr>
                <w:t>s are placed in the wrong t</w:t>
              </w:r>
            </w:ins>
            <w:ins w:id="8" w:author="Ericsson User" w:date="2020-04-26T11:23:00Z">
              <w:r w:rsidR="00A21F62">
                <w:rPr>
                  <w:noProof/>
                </w:rPr>
                <w:t>able</w:t>
              </w:r>
            </w:ins>
            <w:ins w:id="9" w:author="Ericsson User" w:date="2020-04-26T11:24:00Z">
              <w:r w:rsidR="00A21F62">
                <w:rPr>
                  <w:noProof/>
                </w:rPr>
                <w:t>.</w:t>
              </w:r>
            </w:ins>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7F1FFE" w14:textId="2376F005" w:rsidR="001E41F3" w:rsidRDefault="003E3983" w:rsidP="003E3983">
            <w:pPr>
              <w:pStyle w:val="CRCoverPage"/>
              <w:spacing w:after="0"/>
              <w:ind w:left="100"/>
              <w:rPr>
                <w:noProof/>
              </w:rPr>
            </w:pPr>
            <w:r>
              <w:rPr>
                <w:noProof/>
              </w:rPr>
              <w:t xml:space="preserve">Attributes </w:t>
            </w:r>
            <w:r w:rsidRPr="003E3983">
              <w:rPr>
                <w:rFonts w:ascii="Courier New" w:hAnsi="Courier New" w:cs="Courier New"/>
                <w:noProof/>
              </w:rPr>
              <w:t>x2BlackList</w:t>
            </w:r>
            <w:r>
              <w:rPr>
                <w:noProof/>
              </w:rPr>
              <w:t xml:space="preserve">, </w:t>
            </w:r>
            <w:r w:rsidRPr="003E3983">
              <w:rPr>
                <w:rFonts w:ascii="Courier New" w:hAnsi="Courier New" w:cs="Courier New"/>
                <w:noProof/>
              </w:rPr>
              <w:t>x2WhiteList</w:t>
            </w:r>
            <w:r>
              <w:rPr>
                <w:noProof/>
              </w:rPr>
              <w:t xml:space="preserve">, </w:t>
            </w:r>
            <w:r w:rsidRPr="003E3983">
              <w:rPr>
                <w:rFonts w:ascii="Courier New" w:hAnsi="Courier New" w:cs="Courier New"/>
                <w:noProof/>
              </w:rPr>
              <w:t>xnBlackList</w:t>
            </w:r>
            <w:r>
              <w:rPr>
                <w:noProof/>
              </w:rPr>
              <w:t xml:space="preserve">, </w:t>
            </w:r>
            <w:r w:rsidRPr="003E3983">
              <w:rPr>
                <w:rFonts w:ascii="Courier New" w:hAnsi="Courier New" w:cs="Courier New"/>
                <w:noProof/>
              </w:rPr>
              <w:t>xnWhiteList</w:t>
            </w:r>
            <w:r>
              <w:rPr>
                <w:noProof/>
              </w:rPr>
              <w:t xml:space="preserve">, </w:t>
            </w:r>
            <w:r w:rsidR="00EE2B1D">
              <w:rPr>
                <w:rFonts w:ascii="Courier New" w:hAnsi="Courier New" w:cs="Courier New"/>
                <w:noProof/>
              </w:rPr>
              <w:t>x</w:t>
            </w:r>
            <w:r w:rsidRPr="003E3983">
              <w:rPr>
                <w:rFonts w:ascii="Courier New" w:hAnsi="Courier New" w:cs="Courier New"/>
                <w:noProof/>
              </w:rPr>
              <w:t>nHOBlackList</w:t>
            </w:r>
            <w:del w:id="10" w:author="Ericsson User" w:date="2020-04-26T11:25:00Z">
              <w:r w:rsidR="00EE2B1D" w:rsidRPr="00EE2B1D" w:rsidDel="00A21F62">
                <w:rPr>
                  <w:rFonts w:cs="Arial"/>
                  <w:noProof/>
                </w:rPr>
                <w:delText>,</w:delText>
              </w:r>
            </w:del>
            <w:r w:rsidR="00EE2B1D" w:rsidRPr="00EE2B1D">
              <w:rPr>
                <w:rFonts w:cs="Arial"/>
                <w:noProof/>
              </w:rPr>
              <w:t xml:space="preserve"> </w:t>
            </w:r>
            <w:r w:rsidR="00EE2B1D">
              <w:rPr>
                <w:noProof/>
              </w:rPr>
              <w:t>and</w:t>
            </w:r>
            <w:r w:rsidR="00EE2B1D" w:rsidRPr="00EE2B1D">
              <w:rPr>
                <w:rFonts w:cs="Arial"/>
                <w:noProof/>
              </w:rPr>
              <w:t xml:space="preserve"> </w:t>
            </w:r>
            <w:r w:rsidR="00EE2B1D" w:rsidRPr="003E3983">
              <w:rPr>
                <w:rFonts w:ascii="Courier New" w:hAnsi="Courier New" w:cs="Courier New"/>
                <w:noProof/>
              </w:rPr>
              <w:t>x2HOBlackList</w:t>
            </w:r>
            <w:r>
              <w:rPr>
                <w:noProof/>
              </w:rPr>
              <w:t xml:space="preserve"> are all set to the type</w:t>
            </w:r>
            <w:r w:rsidR="00665FD9">
              <w:rPr>
                <w:noProof/>
              </w:rPr>
              <w:t xml:space="preserve"> list of String</w:t>
            </w:r>
            <w:r>
              <w:rPr>
                <w:noProof/>
              </w:rPr>
              <w:t xml:space="preserve">, and the </w:t>
            </w:r>
            <w:r w:rsidR="002917DF">
              <w:rPr>
                <w:noProof/>
              </w:rPr>
              <w:t xml:space="preserve">contents and </w:t>
            </w:r>
            <w:r>
              <w:rPr>
                <w:noProof/>
              </w:rPr>
              <w:t>formatting of the string</w:t>
            </w:r>
            <w:r w:rsidR="00EE2B1D">
              <w:rPr>
                <w:noProof/>
              </w:rPr>
              <w:t>s</w:t>
            </w:r>
            <w:r>
              <w:rPr>
                <w:noProof/>
              </w:rPr>
              <w:t xml:space="preserve"> is defined.</w:t>
            </w:r>
          </w:p>
          <w:p w14:paraId="2CEA641D" w14:textId="77777777" w:rsidR="00665FD9" w:rsidRDefault="00665FD9" w:rsidP="003E3983">
            <w:pPr>
              <w:pStyle w:val="CRCoverPage"/>
              <w:spacing w:after="0"/>
              <w:ind w:left="100"/>
              <w:rPr>
                <w:noProof/>
              </w:rPr>
            </w:pPr>
          </w:p>
          <w:p w14:paraId="335DB974" w14:textId="77777777" w:rsidR="00665FD9" w:rsidRDefault="00665FD9" w:rsidP="003E3983">
            <w:pPr>
              <w:pStyle w:val="CRCoverPage"/>
              <w:spacing w:after="0"/>
              <w:ind w:left="100"/>
              <w:rPr>
                <w:ins w:id="11" w:author="Ericsson User" w:date="2020-04-26T11:23:00Z"/>
                <w:noProof/>
              </w:rPr>
            </w:pPr>
            <w:r>
              <w:rPr>
                <w:noProof/>
              </w:rPr>
              <w:t xml:space="preserve">The </w:t>
            </w:r>
            <w:r w:rsidRPr="003E3983">
              <w:rPr>
                <w:rFonts w:ascii="Courier New" w:hAnsi="Courier New" w:cs="Courier New"/>
                <w:noProof/>
              </w:rPr>
              <w:t>x2XnHOBlackList</w:t>
            </w:r>
            <w:r>
              <w:rPr>
                <w:noProof/>
              </w:rPr>
              <w:t xml:space="preserve"> attribute is split into two, one for each RAT.</w:t>
            </w:r>
          </w:p>
          <w:p w14:paraId="3609466E" w14:textId="77777777" w:rsidR="00A21F62" w:rsidRDefault="00A21F62" w:rsidP="003E3983">
            <w:pPr>
              <w:pStyle w:val="CRCoverPage"/>
              <w:spacing w:after="0"/>
              <w:ind w:left="100"/>
              <w:rPr>
                <w:ins w:id="12" w:author="Ericsson User" w:date="2020-04-26T11:23:00Z"/>
                <w:noProof/>
              </w:rPr>
            </w:pPr>
          </w:p>
          <w:p w14:paraId="5E452ADB" w14:textId="5B32F16C" w:rsidR="00A21F62" w:rsidRDefault="00A21F62" w:rsidP="003E3983">
            <w:pPr>
              <w:pStyle w:val="CRCoverPage"/>
              <w:spacing w:after="0"/>
              <w:ind w:left="100"/>
              <w:rPr>
                <w:noProof/>
              </w:rPr>
            </w:pPr>
            <w:ins w:id="13" w:author="Ericsson User" w:date="2020-04-26T11:23:00Z">
              <w:r>
                <w:rPr>
                  <w:noProof/>
                </w:rPr>
                <w:t>All those attributes are moved to the correct attribute definitions table.</w:t>
              </w:r>
            </w:ins>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1F26E34A" w:rsidR="001E41F3" w:rsidRDefault="00BE6E66">
            <w:pPr>
              <w:pStyle w:val="CRCoverPage"/>
              <w:spacing w:after="0"/>
              <w:ind w:left="100"/>
              <w:rPr>
                <w:noProof/>
              </w:rPr>
            </w:pPr>
            <w:r>
              <w:rPr>
                <w:noProof/>
              </w:rPr>
              <w:t>Blacklists are not interoperable and dependent of implementation. Whitelists are not defined in an interoperable way.</w:t>
            </w:r>
            <w:r w:rsidR="00665FD9">
              <w:rPr>
                <w:noProof/>
              </w:rPr>
              <w:t xml:space="preserve"> The Handover blacklist is confusing.</w:t>
            </w:r>
            <w:ins w:id="14" w:author="Ericsson User" w:date="2020-04-26T11:23:00Z">
              <w:r w:rsidR="00A21F62">
                <w:rPr>
                  <w:noProof/>
                </w:rPr>
                <w:t xml:space="preserve"> Attribute definitions </w:t>
              </w:r>
            </w:ins>
            <w:ins w:id="15" w:author="Ericsson User" w:date="2020-04-26T11:24:00Z">
              <w:r w:rsidR="00A21F62">
                <w:rPr>
                  <w:noProof/>
                </w:rPr>
                <w:t>not present in their expected location.</w:t>
              </w:r>
            </w:ins>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6A306F4B" w:rsidR="001E41F3" w:rsidRDefault="00B15543">
            <w:pPr>
              <w:pStyle w:val="CRCoverPage"/>
              <w:spacing w:after="0"/>
              <w:ind w:left="100"/>
              <w:rPr>
                <w:noProof/>
              </w:rPr>
            </w:pPr>
            <w:r>
              <w:rPr>
                <w:noProof/>
              </w:rPr>
              <w:t xml:space="preserve">5.4.1, </w:t>
            </w:r>
            <w:r w:rsidR="006B3812">
              <w:rPr>
                <w:noProof/>
              </w:rPr>
              <w:t>C.4.3, D.4.3, E.5.16</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197B3A27" w:rsidR="001E41F3" w:rsidRDefault="006617F4">
            <w:pPr>
              <w:pStyle w:val="CRCoverPage"/>
              <w:spacing w:after="0"/>
              <w:jc w:val="center"/>
              <w:rPr>
                <w:b/>
                <w:caps/>
                <w:noProof/>
              </w:rPr>
            </w:pPr>
            <w:r>
              <w:rPr>
                <w:b/>
                <w:caps/>
                <w:noProof/>
              </w:rPr>
              <w:t>N</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7729D32" w:rsidR="001E41F3" w:rsidRDefault="006617F4">
            <w:pPr>
              <w:pStyle w:val="CRCoverPage"/>
              <w:spacing w:after="0"/>
              <w:jc w:val="center"/>
              <w:rPr>
                <w:b/>
                <w:caps/>
                <w:noProof/>
              </w:rPr>
            </w:pPr>
            <w:r>
              <w:rPr>
                <w:b/>
                <w:caps/>
                <w:noProof/>
              </w:rPr>
              <w:t>N</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73055563" w:rsidR="001E41F3" w:rsidRDefault="006617F4">
            <w:pPr>
              <w:pStyle w:val="CRCoverPage"/>
              <w:spacing w:after="0"/>
              <w:jc w:val="center"/>
              <w:rPr>
                <w:b/>
                <w:caps/>
                <w:noProof/>
              </w:rPr>
            </w:pPr>
            <w:r>
              <w:rPr>
                <w:b/>
                <w:caps/>
                <w:noProof/>
              </w:rPr>
              <w:t>N</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136ECE21" w:rsidR="001E41F3" w:rsidRDefault="006617F4">
            <w:pPr>
              <w:pStyle w:val="CRCoverPage"/>
              <w:spacing w:after="0"/>
              <w:ind w:left="100"/>
              <w:rPr>
                <w:noProof/>
              </w:rPr>
            </w:pPr>
            <w:del w:id="16" w:author="Ericsson User" w:date="2020-04-26T11:26:00Z">
              <w:r w:rsidDel="00A21F62">
                <w:rPr>
                  <w:noProof/>
                </w:rPr>
                <w:delText>This contribution neglects the fact that the attribute definitions in ques</w:delText>
              </w:r>
              <w:r w:rsidR="00662C3B" w:rsidDel="00A21F62">
                <w:rPr>
                  <w:noProof/>
                </w:rPr>
                <w:delText>tio</w:delText>
              </w:r>
              <w:r w:rsidDel="00A21F62">
                <w:rPr>
                  <w:noProof/>
                </w:rPr>
                <w:delText xml:space="preserve">n are placed in the wrong table and should be moved from the table in clause 5.4.1 to the table in clause 4.4.1. The reason is to make the changes to </w:delText>
              </w:r>
              <w:r w:rsidR="00662C3B" w:rsidDel="00A21F62">
                <w:rPr>
                  <w:noProof/>
                </w:rPr>
                <w:delText>the</w:delText>
              </w:r>
              <w:r w:rsidDel="00A21F62">
                <w:rPr>
                  <w:noProof/>
                </w:rPr>
                <w:delText xml:space="preserve"> </w:delText>
              </w:r>
              <w:r w:rsidR="00662C3B" w:rsidDel="00A21F62">
                <w:rPr>
                  <w:noProof/>
                </w:rPr>
                <w:delText>attributes</w:delText>
              </w:r>
              <w:r w:rsidDel="00A21F62">
                <w:rPr>
                  <w:noProof/>
                </w:rPr>
                <w:delText xml:space="preserve"> clearly visible with change marks. The attributes should be moved to another place with another CR</w:delText>
              </w:r>
              <w:r w:rsidR="002E206F" w:rsidDel="00A21F62">
                <w:rPr>
                  <w:noProof/>
                </w:rPr>
                <w:delText>, or an update of this CR.</w:delText>
              </w:r>
            </w:del>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6A6370" w14:textId="77777777" w:rsidR="00023BC1" w:rsidRPr="0089000D" w:rsidRDefault="00023BC1" w:rsidP="00023BC1">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iCs/>
          <w:lang w:val="en-US" w:eastAsia="zh-CN"/>
        </w:rPr>
      </w:pPr>
      <w:r w:rsidRPr="003E7E85">
        <w:rPr>
          <w:rFonts w:ascii="Arial" w:hAnsi="Arial" w:cs="Arial"/>
          <w:b/>
          <w:iCs/>
          <w:lang w:val="en-US"/>
        </w:rPr>
        <w:lastRenderedPageBreak/>
        <w:t>First change</w:t>
      </w:r>
    </w:p>
    <w:p w14:paraId="5125AE08" w14:textId="77777777" w:rsidR="0030055D" w:rsidRPr="0030055D" w:rsidRDefault="0030055D" w:rsidP="0030055D">
      <w:pPr>
        <w:keepNext/>
        <w:keepLines/>
        <w:spacing w:before="120"/>
        <w:ind w:left="1134" w:hanging="1134"/>
        <w:outlineLvl w:val="2"/>
        <w:rPr>
          <w:rFonts w:ascii="Arial" w:hAnsi="Arial"/>
          <w:sz w:val="28"/>
          <w:lang w:eastAsia="zh-CN"/>
        </w:rPr>
      </w:pPr>
      <w:bookmarkStart w:id="17" w:name="_Toc36567550"/>
      <w:bookmarkStart w:id="18" w:name="_Toc36543312"/>
      <w:bookmarkStart w:id="19" w:name="_Toc36542491"/>
      <w:bookmarkStart w:id="20" w:name="_Toc36474219"/>
      <w:bookmarkStart w:id="21" w:name="_Toc36220121"/>
      <w:bookmarkStart w:id="22" w:name="_Toc35878305"/>
      <w:bookmarkStart w:id="23" w:name="_Toc27405115"/>
      <w:bookmarkStart w:id="24" w:name="_Toc19888228"/>
      <w:r w:rsidRPr="0030055D">
        <w:rPr>
          <w:rFonts w:ascii="Arial" w:hAnsi="Arial"/>
          <w:sz w:val="28"/>
          <w:lang w:eastAsia="zh-CN"/>
        </w:rPr>
        <w:lastRenderedPageBreak/>
        <w:t>4.4.1</w:t>
      </w:r>
      <w:r w:rsidRPr="0030055D">
        <w:rPr>
          <w:rFonts w:ascii="Arial" w:hAnsi="Arial"/>
          <w:sz w:val="28"/>
          <w:lang w:eastAsia="zh-CN"/>
        </w:rPr>
        <w:tab/>
        <w:t>Attribute properties</w:t>
      </w:r>
      <w:bookmarkEnd w:id="17"/>
      <w:bookmarkEnd w:id="18"/>
      <w:bookmarkEnd w:id="19"/>
      <w:bookmarkEnd w:id="20"/>
      <w:bookmarkEnd w:id="21"/>
      <w:bookmarkEnd w:id="22"/>
      <w:bookmarkEnd w:id="23"/>
      <w:bookmarkEnd w:id="24"/>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2"/>
        <w:gridCol w:w="2126"/>
      </w:tblGrid>
      <w:tr w:rsidR="0030055D" w:rsidRPr="0030055D" w14:paraId="5EF98F27"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p w14:paraId="2D9253AE" w14:textId="77777777" w:rsidR="0030055D" w:rsidRPr="0030055D" w:rsidRDefault="0030055D" w:rsidP="0030055D">
            <w:pPr>
              <w:keepNext/>
              <w:keepLines/>
              <w:spacing w:after="0"/>
              <w:jc w:val="center"/>
              <w:rPr>
                <w:rFonts w:ascii="Arial" w:hAnsi="Arial" w:cs="Arial"/>
                <w:b/>
                <w:sz w:val="18"/>
                <w:lang w:val="fr-FR"/>
              </w:rPr>
            </w:pPr>
            <w:proofErr w:type="spellStart"/>
            <w:r w:rsidRPr="0030055D">
              <w:rPr>
                <w:rFonts w:ascii="Arial" w:hAnsi="Arial" w:cs="Arial"/>
                <w:b/>
                <w:sz w:val="18"/>
                <w:lang w:val="fr-FR"/>
              </w:rPr>
              <w:lastRenderedPageBreak/>
              <w:t>Attribute</w:t>
            </w:r>
            <w:proofErr w:type="spellEnd"/>
            <w:r w:rsidRPr="0030055D">
              <w:rPr>
                <w:rFonts w:ascii="Arial" w:hAnsi="Arial" w:cs="Arial"/>
                <w:b/>
                <w:sz w:val="18"/>
                <w:lang w:val="fr-FR"/>
              </w:rPr>
              <w:t xml:space="preserve"> Name</w:t>
            </w:r>
          </w:p>
        </w:tc>
        <w:tc>
          <w:tcPr>
            <w:tcW w:w="2917" w:type="pct"/>
            <w:tcBorders>
              <w:top w:val="single" w:sz="4" w:space="0" w:color="auto"/>
              <w:left w:val="single" w:sz="4" w:space="0" w:color="auto"/>
              <w:bottom w:val="single" w:sz="4" w:space="0" w:color="auto"/>
              <w:right w:val="single" w:sz="4" w:space="0" w:color="auto"/>
            </w:tcBorders>
            <w:shd w:val="clear" w:color="auto" w:fill="E0E0E0"/>
            <w:hideMark/>
          </w:tcPr>
          <w:p w14:paraId="61A10DD4" w14:textId="77777777" w:rsidR="0030055D" w:rsidRPr="0030055D" w:rsidRDefault="0030055D" w:rsidP="0030055D">
            <w:pPr>
              <w:keepNext/>
              <w:keepLines/>
              <w:spacing w:after="0"/>
              <w:jc w:val="center"/>
              <w:rPr>
                <w:rFonts w:ascii="Arial" w:hAnsi="Arial" w:cs="Arial"/>
                <w:b/>
                <w:sz w:val="18"/>
                <w:lang w:val="fr-FR"/>
              </w:rPr>
            </w:pPr>
            <w:r w:rsidRPr="0030055D">
              <w:rPr>
                <w:rFonts w:ascii="Arial" w:hAnsi="Arial" w:cs="Arial"/>
                <w:b/>
                <w:sz w:val="18"/>
                <w:lang w:val="fr-FR"/>
              </w:rPr>
              <w:t xml:space="preserve">Documentation and </w:t>
            </w:r>
            <w:proofErr w:type="spellStart"/>
            <w:r w:rsidRPr="0030055D">
              <w:rPr>
                <w:rFonts w:ascii="Arial" w:hAnsi="Arial" w:cs="Arial"/>
                <w:b/>
                <w:sz w:val="18"/>
                <w:lang w:val="fr-FR"/>
              </w:rPr>
              <w:t>Allowed</w:t>
            </w:r>
            <w:proofErr w:type="spellEnd"/>
            <w:r w:rsidRPr="0030055D">
              <w:rPr>
                <w:rFonts w:ascii="Arial" w:hAnsi="Arial" w:cs="Arial"/>
                <w:b/>
                <w:sz w:val="18"/>
                <w:lang w:val="fr-FR"/>
              </w:rPr>
              <w:t xml:space="preserve"> Values</w:t>
            </w:r>
          </w:p>
        </w:tc>
        <w:tc>
          <w:tcPr>
            <w:tcW w:w="1123" w:type="pct"/>
            <w:tcBorders>
              <w:top w:val="single" w:sz="4" w:space="0" w:color="auto"/>
              <w:left w:val="single" w:sz="4" w:space="0" w:color="auto"/>
              <w:bottom w:val="single" w:sz="4" w:space="0" w:color="auto"/>
              <w:right w:val="single" w:sz="4" w:space="0" w:color="auto"/>
            </w:tcBorders>
            <w:shd w:val="clear" w:color="auto" w:fill="E0E0E0"/>
            <w:hideMark/>
          </w:tcPr>
          <w:p w14:paraId="7A9C7320" w14:textId="77777777" w:rsidR="0030055D" w:rsidRPr="0030055D" w:rsidRDefault="0030055D" w:rsidP="0030055D">
            <w:pPr>
              <w:keepNext/>
              <w:keepLines/>
              <w:spacing w:after="0"/>
              <w:jc w:val="center"/>
              <w:rPr>
                <w:rFonts w:ascii="Arial" w:hAnsi="Arial" w:cs="Arial"/>
                <w:b/>
                <w:sz w:val="18"/>
                <w:lang w:val="fr-FR"/>
              </w:rPr>
            </w:pPr>
            <w:proofErr w:type="spellStart"/>
            <w:r w:rsidRPr="0030055D">
              <w:rPr>
                <w:rFonts w:ascii="Arial" w:hAnsi="Arial" w:cs="Arial"/>
                <w:b/>
                <w:sz w:val="18"/>
                <w:szCs w:val="18"/>
                <w:lang w:val="fr-FR"/>
              </w:rPr>
              <w:t>Properties</w:t>
            </w:r>
            <w:proofErr w:type="spellEnd"/>
          </w:p>
        </w:tc>
      </w:tr>
      <w:tr w:rsidR="0030055D" w:rsidRPr="0030055D" w14:paraId="1F46C47C"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6F5C72D" w14:textId="77777777" w:rsidR="0030055D" w:rsidRPr="0030055D" w:rsidRDefault="0030055D" w:rsidP="0030055D">
            <w:pPr>
              <w:spacing w:after="0"/>
              <w:rPr>
                <w:rFonts w:ascii="Courier New" w:hAnsi="Courier New" w:cs="Courier New"/>
                <w:color w:val="000000"/>
                <w:sz w:val="18"/>
                <w:szCs w:val="18"/>
              </w:rPr>
            </w:pPr>
            <w:proofErr w:type="spellStart"/>
            <w:r w:rsidRPr="0030055D">
              <w:rPr>
                <w:rFonts w:ascii="Courier New" w:hAnsi="Courier New" w:cs="Courier New"/>
                <w:bCs/>
                <w:color w:val="333333"/>
                <w:sz w:val="18"/>
                <w:szCs w:val="18"/>
              </w:rPr>
              <w:t>administrativeState</w:t>
            </w:r>
            <w:proofErr w:type="spellEnd"/>
          </w:p>
        </w:tc>
        <w:tc>
          <w:tcPr>
            <w:tcW w:w="2917" w:type="pct"/>
            <w:tcBorders>
              <w:top w:val="single" w:sz="4" w:space="0" w:color="auto"/>
              <w:left w:val="single" w:sz="4" w:space="0" w:color="auto"/>
              <w:bottom w:val="single" w:sz="4" w:space="0" w:color="auto"/>
              <w:right w:val="single" w:sz="4" w:space="0" w:color="auto"/>
            </w:tcBorders>
          </w:tcPr>
          <w:p w14:paraId="3DE6D46D" w14:textId="77777777" w:rsidR="0030055D" w:rsidRPr="0030055D" w:rsidRDefault="0030055D" w:rsidP="0030055D">
            <w:pPr>
              <w:keepNext/>
              <w:keepLines/>
              <w:spacing w:after="0"/>
              <w:rPr>
                <w:rFonts w:ascii="Arial" w:hAnsi="Arial"/>
                <w:sz w:val="18"/>
                <w:lang w:val="fr-FR"/>
              </w:rPr>
            </w:pPr>
            <w:r w:rsidRPr="0030055D">
              <w:rPr>
                <w:rFonts w:ascii="Arial" w:hAnsi="Arial" w:cs="Arial"/>
                <w:sz w:val="18"/>
                <w:lang w:val="fr-FR"/>
              </w:rPr>
              <w:t xml:space="preserve">It </w:t>
            </w:r>
            <w:proofErr w:type="spellStart"/>
            <w:r w:rsidRPr="0030055D">
              <w:rPr>
                <w:rFonts w:ascii="Arial" w:hAnsi="Arial" w:cs="Arial"/>
                <w:sz w:val="18"/>
                <w:lang w:val="fr-FR"/>
              </w:rPr>
              <w:t>indicates</w:t>
            </w:r>
            <w:proofErr w:type="spellEnd"/>
            <w:r w:rsidRPr="0030055D">
              <w:rPr>
                <w:rFonts w:ascii="Arial" w:hAnsi="Arial" w:cs="Arial"/>
                <w:sz w:val="18"/>
                <w:lang w:val="fr-FR"/>
              </w:rPr>
              <w:t xml:space="preserve"> the administrative state of the </w:t>
            </w:r>
            <w:r w:rsidRPr="0030055D">
              <w:rPr>
                <w:rFonts w:ascii="Courier New" w:hAnsi="Courier New" w:cs="Courier New"/>
                <w:sz w:val="18"/>
                <w:lang w:val="fr-FR"/>
              </w:rPr>
              <w:t>NRCellDU</w:t>
            </w:r>
            <w:r w:rsidRPr="0030055D">
              <w:rPr>
                <w:rFonts w:ascii="Arial" w:hAnsi="Arial" w:cs="Arial"/>
                <w:sz w:val="18"/>
                <w:lang w:val="fr-FR"/>
              </w:rPr>
              <w:t xml:space="preserve">. It </w:t>
            </w:r>
            <w:proofErr w:type="spellStart"/>
            <w:r w:rsidRPr="0030055D">
              <w:rPr>
                <w:rFonts w:ascii="Arial" w:hAnsi="Arial" w:cs="Arial"/>
                <w:sz w:val="18"/>
                <w:lang w:val="fr-FR"/>
              </w:rPr>
              <w:t>describes</w:t>
            </w:r>
            <w:proofErr w:type="spellEnd"/>
            <w:r w:rsidRPr="0030055D">
              <w:rPr>
                <w:rFonts w:ascii="Arial" w:hAnsi="Arial" w:cs="Arial"/>
                <w:sz w:val="18"/>
                <w:lang w:val="fr-FR"/>
              </w:rPr>
              <w:t xml:space="preserve"> the permission to use or prohibition </w:t>
            </w:r>
            <w:proofErr w:type="spellStart"/>
            <w:r w:rsidRPr="0030055D">
              <w:rPr>
                <w:rFonts w:ascii="Arial" w:hAnsi="Arial" w:cs="Arial"/>
                <w:sz w:val="18"/>
                <w:lang w:val="fr-FR"/>
              </w:rPr>
              <w:t>against</w:t>
            </w:r>
            <w:proofErr w:type="spellEnd"/>
            <w:r w:rsidRPr="0030055D">
              <w:rPr>
                <w:rFonts w:ascii="Arial" w:hAnsi="Arial" w:cs="Arial"/>
                <w:sz w:val="18"/>
                <w:lang w:val="fr-FR"/>
              </w:rPr>
              <w:t xml:space="preserve"> </w:t>
            </w:r>
            <w:proofErr w:type="spellStart"/>
            <w:r w:rsidRPr="0030055D">
              <w:rPr>
                <w:rFonts w:ascii="Arial" w:hAnsi="Arial" w:cs="Arial"/>
                <w:sz w:val="18"/>
                <w:lang w:val="fr-FR"/>
              </w:rPr>
              <w:t>using</w:t>
            </w:r>
            <w:proofErr w:type="spellEnd"/>
            <w:r w:rsidRPr="0030055D">
              <w:rPr>
                <w:rFonts w:ascii="Arial" w:hAnsi="Arial" w:cs="Arial"/>
                <w:sz w:val="18"/>
                <w:lang w:val="fr-FR"/>
              </w:rPr>
              <w:t xml:space="preserve"> the </w:t>
            </w:r>
            <w:proofErr w:type="spellStart"/>
            <w:r w:rsidRPr="0030055D">
              <w:rPr>
                <w:rFonts w:ascii="Arial" w:hAnsi="Arial" w:cs="Arial"/>
                <w:sz w:val="18"/>
                <w:lang w:val="fr-FR"/>
              </w:rPr>
              <w:t>cell</w:t>
            </w:r>
            <w:proofErr w:type="spellEnd"/>
            <w:r w:rsidRPr="0030055D">
              <w:rPr>
                <w:rFonts w:ascii="Arial" w:hAnsi="Arial" w:cs="Arial"/>
                <w:sz w:val="18"/>
                <w:lang w:val="fr-FR"/>
              </w:rPr>
              <w:t xml:space="preserve">, </w:t>
            </w:r>
            <w:proofErr w:type="spellStart"/>
            <w:r w:rsidRPr="0030055D">
              <w:rPr>
                <w:rFonts w:ascii="Arial" w:hAnsi="Arial" w:cs="Arial"/>
                <w:sz w:val="18"/>
                <w:lang w:val="fr-FR"/>
              </w:rPr>
              <w:t>imposed</w:t>
            </w:r>
            <w:proofErr w:type="spellEnd"/>
            <w:r w:rsidRPr="0030055D">
              <w:rPr>
                <w:rFonts w:ascii="Arial" w:hAnsi="Arial" w:cs="Arial"/>
                <w:sz w:val="18"/>
                <w:lang w:val="fr-FR"/>
              </w:rPr>
              <w:t xml:space="preserve"> </w:t>
            </w:r>
            <w:proofErr w:type="spellStart"/>
            <w:r w:rsidRPr="0030055D">
              <w:rPr>
                <w:rFonts w:ascii="Arial" w:hAnsi="Arial" w:cs="Arial"/>
                <w:sz w:val="18"/>
                <w:lang w:val="fr-FR"/>
              </w:rPr>
              <w:t>through</w:t>
            </w:r>
            <w:proofErr w:type="spellEnd"/>
            <w:r w:rsidRPr="0030055D">
              <w:rPr>
                <w:rFonts w:ascii="Arial" w:hAnsi="Arial" w:cs="Arial"/>
                <w:sz w:val="18"/>
                <w:lang w:val="fr-FR"/>
              </w:rPr>
              <w:t xml:space="preserve"> the OAM services.</w:t>
            </w:r>
          </w:p>
          <w:p w14:paraId="5B703396" w14:textId="77777777" w:rsidR="0030055D" w:rsidRPr="0030055D" w:rsidRDefault="0030055D" w:rsidP="0030055D">
            <w:pPr>
              <w:keepNext/>
              <w:keepLines/>
              <w:spacing w:after="0"/>
              <w:rPr>
                <w:rFonts w:ascii="Arial" w:hAnsi="Arial" w:cs="Arial"/>
                <w:color w:val="000000"/>
                <w:sz w:val="18"/>
                <w:lang w:val="fr-FR"/>
              </w:rPr>
            </w:pPr>
          </w:p>
          <w:p w14:paraId="7A77E119"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allowedValues:</w:t>
            </w:r>
            <w:proofErr w:type="gramEnd"/>
            <w:r w:rsidRPr="0030055D">
              <w:rPr>
                <w:rFonts w:ascii="Arial" w:hAnsi="Arial" w:cs="Arial"/>
                <w:sz w:val="18"/>
                <w:lang w:val="fr-FR"/>
              </w:rPr>
              <w:t xml:space="preserve"> LOCKED, SHUTTING DOWN, UNLOCKED. </w:t>
            </w:r>
          </w:p>
          <w:p w14:paraId="64037397" w14:textId="77777777" w:rsidR="0030055D" w:rsidRPr="0030055D" w:rsidRDefault="0030055D" w:rsidP="0030055D">
            <w:pPr>
              <w:keepNext/>
              <w:keepLines/>
              <w:spacing w:after="0"/>
              <w:rPr>
                <w:rFonts w:ascii="Arial" w:hAnsi="Arial" w:cs="Arial"/>
                <w:sz w:val="18"/>
                <w:lang w:val="fr-FR"/>
              </w:rPr>
            </w:pPr>
            <w:r w:rsidRPr="0030055D">
              <w:rPr>
                <w:rFonts w:ascii="Arial" w:hAnsi="Arial" w:cs="Arial"/>
                <w:sz w:val="18"/>
                <w:lang w:val="fr-FR"/>
              </w:rPr>
              <w:t xml:space="preserve">The </w:t>
            </w:r>
            <w:proofErr w:type="spellStart"/>
            <w:r w:rsidRPr="0030055D">
              <w:rPr>
                <w:rFonts w:ascii="Arial" w:hAnsi="Arial" w:cs="Arial"/>
                <w:sz w:val="18"/>
                <w:lang w:val="fr-FR"/>
              </w:rPr>
              <w:t>meaning</w:t>
            </w:r>
            <w:proofErr w:type="spellEnd"/>
            <w:r w:rsidRPr="0030055D">
              <w:rPr>
                <w:rFonts w:ascii="Arial" w:hAnsi="Arial" w:cs="Arial"/>
                <w:sz w:val="18"/>
                <w:lang w:val="fr-FR"/>
              </w:rPr>
              <w:t xml:space="preserve"> of </w:t>
            </w:r>
            <w:proofErr w:type="spellStart"/>
            <w:r w:rsidRPr="0030055D">
              <w:rPr>
                <w:rFonts w:ascii="Arial" w:hAnsi="Arial" w:cs="Arial"/>
                <w:sz w:val="18"/>
                <w:lang w:val="fr-FR"/>
              </w:rPr>
              <w:t>these</w:t>
            </w:r>
            <w:proofErr w:type="spellEnd"/>
            <w:r w:rsidRPr="0030055D">
              <w:rPr>
                <w:rFonts w:ascii="Arial" w:hAnsi="Arial" w:cs="Arial"/>
                <w:sz w:val="18"/>
                <w:lang w:val="fr-FR"/>
              </w:rPr>
              <w:t xml:space="preserve"> values </w:t>
            </w:r>
            <w:proofErr w:type="spellStart"/>
            <w:r w:rsidRPr="0030055D">
              <w:rPr>
                <w:rFonts w:ascii="Arial" w:hAnsi="Arial" w:cs="Arial"/>
                <w:sz w:val="18"/>
                <w:lang w:val="fr-FR"/>
              </w:rPr>
              <w:t>is</w:t>
            </w:r>
            <w:proofErr w:type="spellEnd"/>
            <w:r w:rsidRPr="0030055D">
              <w:rPr>
                <w:rFonts w:ascii="Arial" w:hAnsi="Arial" w:cs="Arial"/>
                <w:sz w:val="18"/>
                <w:lang w:val="fr-FR"/>
              </w:rPr>
              <w:t xml:space="preserve"> as </w:t>
            </w:r>
            <w:proofErr w:type="spellStart"/>
            <w:r w:rsidRPr="0030055D">
              <w:rPr>
                <w:rFonts w:ascii="Arial" w:hAnsi="Arial" w:cs="Arial"/>
                <w:sz w:val="18"/>
                <w:lang w:val="fr-FR"/>
              </w:rPr>
              <w:t>defined</w:t>
            </w:r>
            <w:proofErr w:type="spellEnd"/>
            <w:r w:rsidRPr="0030055D">
              <w:rPr>
                <w:rFonts w:ascii="Arial" w:hAnsi="Arial" w:cs="Arial"/>
                <w:sz w:val="18"/>
                <w:lang w:val="fr-FR"/>
              </w:rPr>
              <w:t xml:space="preserve"> in ITU</w:t>
            </w:r>
            <w:r w:rsidRPr="0030055D">
              <w:rPr>
                <w:rFonts w:ascii="Arial" w:hAnsi="Arial" w:cs="Arial"/>
                <w:sz w:val="18"/>
                <w:lang w:val="fr-FR"/>
              </w:rPr>
              <w:noBreakHyphen/>
              <w:t xml:space="preserve">T </w:t>
            </w:r>
            <w:proofErr w:type="spellStart"/>
            <w:r w:rsidRPr="0030055D">
              <w:rPr>
                <w:rFonts w:ascii="Arial" w:hAnsi="Arial" w:cs="Arial"/>
                <w:sz w:val="18"/>
                <w:lang w:val="fr-FR"/>
              </w:rPr>
              <w:t>Recommendation</w:t>
            </w:r>
            <w:proofErr w:type="spellEnd"/>
            <w:r w:rsidRPr="0030055D">
              <w:rPr>
                <w:rFonts w:ascii="Arial" w:hAnsi="Arial" w:cs="Arial"/>
                <w:sz w:val="18"/>
                <w:lang w:val="fr-FR"/>
              </w:rPr>
              <w:t xml:space="preserve"> X.731 [18].</w:t>
            </w:r>
          </w:p>
          <w:p w14:paraId="73765D44" w14:textId="77777777" w:rsidR="0030055D" w:rsidRPr="0030055D" w:rsidRDefault="0030055D" w:rsidP="0030055D">
            <w:pPr>
              <w:keepNext/>
              <w:keepLines/>
              <w:spacing w:after="0"/>
              <w:rPr>
                <w:rFonts w:ascii="Arial" w:hAnsi="Arial" w:cs="Arial"/>
                <w:sz w:val="18"/>
                <w:lang w:val="fr-FR"/>
              </w:rPr>
            </w:pPr>
          </w:p>
          <w:p w14:paraId="1EE4EBBF" w14:textId="77777777" w:rsidR="0030055D" w:rsidRPr="0030055D" w:rsidRDefault="0030055D" w:rsidP="0030055D">
            <w:pPr>
              <w:keepNext/>
              <w:keepLines/>
              <w:spacing w:after="0"/>
              <w:rPr>
                <w:rFonts w:ascii="Arial" w:hAnsi="Arial" w:cs="Arial"/>
                <w:sz w:val="18"/>
                <w:lang w:val="fr-FR"/>
              </w:rPr>
            </w:pPr>
            <w:proofErr w:type="spellStart"/>
            <w:r w:rsidRPr="0030055D">
              <w:rPr>
                <w:rFonts w:ascii="Arial" w:hAnsi="Arial" w:cs="Arial"/>
                <w:sz w:val="18"/>
                <w:lang w:val="fr-FR"/>
              </w:rPr>
              <w:t>See</w:t>
            </w:r>
            <w:proofErr w:type="spellEnd"/>
            <w:r w:rsidRPr="0030055D">
              <w:rPr>
                <w:rFonts w:ascii="Arial" w:hAnsi="Arial" w:cs="Arial"/>
                <w:sz w:val="18"/>
                <w:lang w:val="fr-FR"/>
              </w:rPr>
              <w:t xml:space="preserve"> Annex A for Relation </w:t>
            </w:r>
            <w:proofErr w:type="spellStart"/>
            <w:r w:rsidRPr="0030055D">
              <w:rPr>
                <w:rFonts w:ascii="Arial" w:hAnsi="Arial" w:cs="Arial"/>
                <w:sz w:val="18"/>
                <w:lang w:val="fr-FR"/>
              </w:rPr>
              <w:t>between</w:t>
            </w:r>
            <w:proofErr w:type="spellEnd"/>
            <w:r w:rsidRPr="0030055D">
              <w:rPr>
                <w:rFonts w:ascii="Arial" w:hAnsi="Arial" w:cs="Arial"/>
                <w:sz w:val="18"/>
                <w:lang w:val="fr-FR"/>
              </w:rPr>
              <w:t xml:space="preserve"> the "Pre-</w:t>
            </w:r>
            <w:proofErr w:type="spellStart"/>
            <w:r w:rsidRPr="0030055D">
              <w:rPr>
                <w:rFonts w:ascii="Arial" w:hAnsi="Arial" w:cs="Arial"/>
                <w:sz w:val="18"/>
                <w:lang w:val="fr-FR"/>
              </w:rPr>
              <w:t>operation</w:t>
            </w:r>
            <w:proofErr w:type="spellEnd"/>
            <w:r w:rsidRPr="0030055D">
              <w:rPr>
                <w:rFonts w:ascii="Arial" w:hAnsi="Arial" w:cs="Arial"/>
                <w:sz w:val="18"/>
                <w:lang w:val="fr-FR"/>
              </w:rPr>
              <w:t xml:space="preserve"> state of the gNB-DU </w:t>
            </w:r>
            <w:proofErr w:type="spellStart"/>
            <w:r w:rsidRPr="0030055D">
              <w:rPr>
                <w:rFonts w:ascii="Arial" w:hAnsi="Arial" w:cs="Arial"/>
                <w:sz w:val="18"/>
                <w:lang w:val="fr-FR"/>
              </w:rPr>
              <w:t>Cell</w:t>
            </w:r>
            <w:proofErr w:type="spellEnd"/>
            <w:r w:rsidRPr="0030055D">
              <w:rPr>
                <w:rFonts w:ascii="Arial" w:hAnsi="Arial" w:cs="Arial"/>
                <w:sz w:val="18"/>
                <w:lang w:val="fr-FR"/>
              </w:rPr>
              <w:t xml:space="preserve">" and administrative state relevant in case of 2-split and 3-split </w:t>
            </w:r>
            <w:proofErr w:type="spellStart"/>
            <w:r w:rsidRPr="0030055D">
              <w:rPr>
                <w:rFonts w:ascii="Arial" w:hAnsi="Arial" w:cs="Arial"/>
                <w:sz w:val="18"/>
                <w:lang w:val="fr-FR"/>
              </w:rPr>
              <w:t>deployment</w:t>
            </w:r>
            <w:proofErr w:type="spellEnd"/>
            <w:r w:rsidRPr="0030055D">
              <w:rPr>
                <w:rFonts w:ascii="Arial" w:hAnsi="Arial" w:cs="Arial"/>
                <w:sz w:val="18"/>
                <w:lang w:val="fr-FR"/>
              </w:rPr>
              <w:t xml:space="preserve"> scenarios.</w:t>
            </w:r>
          </w:p>
          <w:p w14:paraId="4F34C38C" w14:textId="77777777" w:rsidR="0030055D" w:rsidRPr="0030055D" w:rsidRDefault="0030055D" w:rsidP="0030055D">
            <w:pPr>
              <w:keepNext/>
              <w:keepLines/>
              <w:spacing w:after="0"/>
              <w:rPr>
                <w:rFonts w:ascii="Arial"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363E9E70"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ENUM</w:t>
            </w:r>
          </w:p>
          <w:p w14:paraId="1B50FA98"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1</w:t>
            </w:r>
          </w:p>
          <w:p w14:paraId="0CAA4CC6"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7C4FFA34"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233E9886"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LOCKED</w:t>
            </w:r>
          </w:p>
          <w:p w14:paraId="336E1B6E"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p w14:paraId="221F2121" w14:textId="77777777" w:rsidR="0030055D" w:rsidRPr="0030055D" w:rsidRDefault="0030055D" w:rsidP="0030055D">
            <w:pPr>
              <w:keepNext/>
              <w:keepLines/>
              <w:spacing w:after="0"/>
              <w:rPr>
                <w:rFonts w:ascii="Arial" w:hAnsi="Arial" w:cs="Arial"/>
                <w:sz w:val="18"/>
                <w:lang w:val="fr-FR"/>
              </w:rPr>
            </w:pPr>
          </w:p>
        </w:tc>
      </w:tr>
      <w:tr w:rsidR="0030055D" w:rsidRPr="0030055D" w14:paraId="7C5CC166"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8EC862F" w14:textId="77777777" w:rsidR="0030055D" w:rsidRPr="0030055D" w:rsidRDefault="0030055D" w:rsidP="0030055D">
            <w:pPr>
              <w:spacing w:after="0"/>
              <w:rPr>
                <w:rFonts w:ascii="Courier New" w:hAnsi="Courier New" w:cs="Courier New"/>
                <w:bCs/>
                <w:color w:val="333333"/>
                <w:sz w:val="18"/>
                <w:szCs w:val="18"/>
              </w:rPr>
            </w:pPr>
            <w:proofErr w:type="spellStart"/>
            <w:r w:rsidRPr="0030055D">
              <w:rPr>
                <w:rFonts w:ascii="Courier New" w:hAnsi="Courier New" w:cs="Courier New"/>
                <w:bCs/>
                <w:color w:val="333333"/>
                <w:sz w:val="18"/>
                <w:szCs w:val="18"/>
              </w:rPr>
              <w:t>operationalState</w:t>
            </w:r>
            <w:proofErr w:type="spellEnd"/>
          </w:p>
        </w:tc>
        <w:tc>
          <w:tcPr>
            <w:tcW w:w="2917" w:type="pct"/>
            <w:tcBorders>
              <w:top w:val="single" w:sz="4" w:space="0" w:color="auto"/>
              <w:left w:val="single" w:sz="4" w:space="0" w:color="auto"/>
              <w:bottom w:val="single" w:sz="4" w:space="0" w:color="auto"/>
              <w:right w:val="single" w:sz="4" w:space="0" w:color="auto"/>
            </w:tcBorders>
          </w:tcPr>
          <w:p w14:paraId="24E4C1AC" w14:textId="77777777" w:rsidR="0030055D" w:rsidRPr="0030055D" w:rsidRDefault="0030055D" w:rsidP="0030055D">
            <w:pPr>
              <w:keepNext/>
              <w:keepLines/>
              <w:spacing w:after="0"/>
              <w:rPr>
                <w:rFonts w:ascii="Arial" w:hAnsi="Arial"/>
                <w:sz w:val="18"/>
                <w:lang w:val="fr-FR"/>
              </w:rPr>
            </w:pPr>
            <w:r w:rsidRPr="0030055D">
              <w:rPr>
                <w:rFonts w:ascii="Arial" w:hAnsi="Arial" w:cs="Arial"/>
                <w:sz w:val="18"/>
                <w:lang w:val="fr-FR"/>
              </w:rPr>
              <w:t xml:space="preserve">It </w:t>
            </w:r>
            <w:proofErr w:type="spellStart"/>
            <w:r w:rsidRPr="0030055D">
              <w:rPr>
                <w:rFonts w:ascii="Arial" w:hAnsi="Arial" w:cs="Arial"/>
                <w:sz w:val="18"/>
                <w:lang w:val="fr-FR"/>
              </w:rPr>
              <w:t>indicates</w:t>
            </w:r>
            <w:proofErr w:type="spellEnd"/>
            <w:r w:rsidRPr="0030055D">
              <w:rPr>
                <w:rFonts w:ascii="Arial" w:hAnsi="Arial" w:cs="Arial"/>
                <w:sz w:val="18"/>
                <w:lang w:val="fr-FR"/>
              </w:rPr>
              <w:t xml:space="preserve"> the </w:t>
            </w:r>
            <w:proofErr w:type="spellStart"/>
            <w:r w:rsidRPr="0030055D">
              <w:rPr>
                <w:rFonts w:ascii="Arial" w:hAnsi="Arial" w:cs="Arial"/>
                <w:sz w:val="18"/>
                <w:lang w:val="fr-FR"/>
              </w:rPr>
              <w:t>operational</w:t>
            </w:r>
            <w:proofErr w:type="spellEnd"/>
            <w:r w:rsidRPr="0030055D">
              <w:rPr>
                <w:rFonts w:ascii="Arial" w:hAnsi="Arial" w:cs="Arial"/>
                <w:sz w:val="18"/>
                <w:lang w:val="fr-FR"/>
              </w:rPr>
              <w:t xml:space="preserve"> state of the </w:t>
            </w:r>
            <w:r w:rsidRPr="0030055D">
              <w:rPr>
                <w:rFonts w:ascii="Courier New" w:hAnsi="Courier New" w:cs="Courier New"/>
                <w:sz w:val="18"/>
                <w:lang w:val="fr-FR"/>
              </w:rPr>
              <w:t>NRCellDU</w:t>
            </w:r>
            <w:r w:rsidRPr="0030055D">
              <w:rPr>
                <w:rFonts w:ascii="Arial" w:hAnsi="Arial" w:cs="Arial"/>
                <w:sz w:val="18"/>
                <w:lang w:val="fr-FR"/>
              </w:rPr>
              <w:t xml:space="preserve"> instance. It </w:t>
            </w:r>
            <w:proofErr w:type="spellStart"/>
            <w:r w:rsidRPr="0030055D">
              <w:rPr>
                <w:rFonts w:ascii="Arial" w:hAnsi="Arial" w:cs="Arial"/>
                <w:sz w:val="18"/>
                <w:lang w:val="fr-FR"/>
              </w:rPr>
              <w:t>describes</w:t>
            </w:r>
            <w:proofErr w:type="spellEnd"/>
            <w:r w:rsidRPr="0030055D">
              <w:rPr>
                <w:rFonts w:ascii="Arial" w:hAnsi="Arial" w:cs="Arial"/>
                <w:sz w:val="18"/>
                <w:lang w:val="fr-FR"/>
              </w:rPr>
              <w:t xml:space="preserve"> </w:t>
            </w:r>
            <w:proofErr w:type="spellStart"/>
            <w:r w:rsidRPr="0030055D">
              <w:rPr>
                <w:rFonts w:ascii="Arial" w:hAnsi="Arial" w:cs="Arial"/>
                <w:sz w:val="18"/>
                <w:lang w:val="fr-FR"/>
              </w:rPr>
              <w:t>whether</w:t>
            </w:r>
            <w:proofErr w:type="spellEnd"/>
            <w:r w:rsidRPr="0030055D">
              <w:rPr>
                <w:rFonts w:ascii="Arial" w:hAnsi="Arial" w:cs="Arial"/>
                <w:sz w:val="18"/>
                <w:lang w:val="fr-FR"/>
              </w:rPr>
              <w:t xml:space="preserve"> the </w:t>
            </w:r>
            <w:proofErr w:type="spellStart"/>
            <w:r w:rsidRPr="0030055D">
              <w:rPr>
                <w:rFonts w:ascii="Arial" w:hAnsi="Arial" w:cs="Arial"/>
                <w:sz w:val="18"/>
                <w:lang w:val="fr-FR"/>
              </w:rPr>
              <w:t>resource</w:t>
            </w:r>
            <w:proofErr w:type="spellEnd"/>
            <w:r w:rsidRPr="0030055D">
              <w:rPr>
                <w:rFonts w:ascii="Arial" w:hAnsi="Arial" w:cs="Arial"/>
                <w:sz w:val="18"/>
                <w:lang w:val="fr-FR"/>
              </w:rPr>
              <w:t xml:space="preserve"> </w:t>
            </w:r>
            <w:proofErr w:type="spellStart"/>
            <w:r w:rsidRPr="0030055D">
              <w:rPr>
                <w:rFonts w:ascii="Arial" w:hAnsi="Arial" w:cs="Arial"/>
                <w:sz w:val="18"/>
                <w:lang w:val="fr-FR"/>
              </w:rPr>
              <w:t>is</w:t>
            </w:r>
            <w:proofErr w:type="spellEnd"/>
            <w:r w:rsidRPr="0030055D">
              <w:rPr>
                <w:rFonts w:ascii="Arial" w:hAnsi="Arial" w:cs="Arial"/>
                <w:sz w:val="18"/>
                <w:lang w:val="fr-FR"/>
              </w:rPr>
              <w:t xml:space="preserve"> </w:t>
            </w:r>
            <w:proofErr w:type="spellStart"/>
            <w:r w:rsidRPr="0030055D">
              <w:rPr>
                <w:rFonts w:ascii="Arial" w:hAnsi="Arial" w:cs="Arial"/>
                <w:sz w:val="18"/>
                <w:lang w:val="fr-FR"/>
              </w:rPr>
              <w:t>installed</w:t>
            </w:r>
            <w:proofErr w:type="spellEnd"/>
            <w:r w:rsidRPr="0030055D">
              <w:rPr>
                <w:rFonts w:ascii="Arial" w:hAnsi="Arial" w:cs="Arial"/>
                <w:sz w:val="18"/>
                <w:lang w:val="fr-FR"/>
              </w:rPr>
              <w:t xml:space="preserve"> and </w:t>
            </w:r>
            <w:proofErr w:type="spellStart"/>
            <w:r w:rsidRPr="0030055D">
              <w:rPr>
                <w:rFonts w:ascii="Arial" w:hAnsi="Arial" w:cs="Arial"/>
                <w:sz w:val="18"/>
                <w:lang w:val="fr-FR"/>
              </w:rPr>
              <w:t>partially</w:t>
            </w:r>
            <w:proofErr w:type="spellEnd"/>
            <w:r w:rsidRPr="0030055D">
              <w:rPr>
                <w:rFonts w:ascii="Arial" w:hAnsi="Arial" w:cs="Arial"/>
                <w:sz w:val="18"/>
                <w:lang w:val="fr-FR"/>
              </w:rPr>
              <w:t xml:space="preserve"> or </w:t>
            </w:r>
            <w:proofErr w:type="spellStart"/>
            <w:r w:rsidRPr="0030055D">
              <w:rPr>
                <w:rFonts w:ascii="Arial" w:hAnsi="Arial" w:cs="Arial"/>
                <w:sz w:val="18"/>
                <w:lang w:val="fr-FR"/>
              </w:rPr>
              <w:t>fully</w:t>
            </w:r>
            <w:proofErr w:type="spellEnd"/>
            <w:r w:rsidRPr="0030055D">
              <w:rPr>
                <w:rFonts w:ascii="Arial" w:hAnsi="Arial" w:cs="Arial"/>
                <w:sz w:val="18"/>
                <w:lang w:val="fr-FR"/>
              </w:rPr>
              <w:t xml:space="preserve"> </w:t>
            </w:r>
            <w:proofErr w:type="spellStart"/>
            <w:r w:rsidRPr="0030055D">
              <w:rPr>
                <w:rFonts w:ascii="Arial" w:hAnsi="Arial" w:cs="Arial"/>
                <w:sz w:val="18"/>
                <w:lang w:val="fr-FR"/>
              </w:rPr>
              <w:t>operable</w:t>
            </w:r>
            <w:proofErr w:type="spellEnd"/>
            <w:r w:rsidRPr="0030055D">
              <w:rPr>
                <w:rFonts w:ascii="Arial" w:hAnsi="Arial" w:cs="Arial"/>
                <w:sz w:val="18"/>
                <w:lang w:val="fr-FR"/>
              </w:rPr>
              <w:t xml:space="preserve"> (</w:t>
            </w:r>
            <w:proofErr w:type="spellStart"/>
            <w:r w:rsidRPr="0030055D">
              <w:rPr>
                <w:rFonts w:ascii="Arial" w:hAnsi="Arial" w:cs="Arial"/>
                <w:sz w:val="18"/>
                <w:lang w:val="fr-FR"/>
              </w:rPr>
              <w:t>Enabled</w:t>
            </w:r>
            <w:proofErr w:type="spellEnd"/>
            <w:r w:rsidRPr="0030055D">
              <w:rPr>
                <w:rFonts w:ascii="Arial" w:hAnsi="Arial" w:cs="Arial"/>
                <w:sz w:val="18"/>
                <w:lang w:val="fr-FR"/>
              </w:rPr>
              <w:t xml:space="preserve">) or the </w:t>
            </w:r>
            <w:proofErr w:type="spellStart"/>
            <w:r w:rsidRPr="0030055D">
              <w:rPr>
                <w:rFonts w:ascii="Arial" w:hAnsi="Arial" w:cs="Arial"/>
                <w:sz w:val="18"/>
                <w:lang w:val="fr-FR"/>
              </w:rPr>
              <w:t>resource</w:t>
            </w:r>
            <w:proofErr w:type="spellEnd"/>
            <w:r w:rsidRPr="0030055D">
              <w:rPr>
                <w:rFonts w:ascii="Arial" w:hAnsi="Arial" w:cs="Arial"/>
                <w:sz w:val="18"/>
                <w:lang w:val="fr-FR"/>
              </w:rPr>
              <w:t xml:space="preserve"> </w:t>
            </w:r>
            <w:proofErr w:type="spellStart"/>
            <w:r w:rsidRPr="0030055D">
              <w:rPr>
                <w:rFonts w:ascii="Arial" w:hAnsi="Arial" w:cs="Arial"/>
                <w:sz w:val="18"/>
                <w:lang w:val="fr-FR"/>
              </w:rPr>
              <w:t>is</w:t>
            </w:r>
            <w:proofErr w:type="spellEnd"/>
            <w:r w:rsidRPr="0030055D">
              <w:rPr>
                <w:rFonts w:ascii="Arial" w:hAnsi="Arial" w:cs="Arial"/>
                <w:sz w:val="18"/>
                <w:lang w:val="fr-FR"/>
              </w:rPr>
              <w:t xml:space="preserve"> not </w:t>
            </w:r>
            <w:proofErr w:type="spellStart"/>
            <w:r w:rsidRPr="0030055D">
              <w:rPr>
                <w:rFonts w:ascii="Arial" w:hAnsi="Arial" w:cs="Arial"/>
                <w:sz w:val="18"/>
                <w:lang w:val="fr-FR"/>
              </w:rPr>
              <w:t>installed</w:t>
            </w:r>
            <w:proofErr w:type="spellEnd"/>
            <w:r w:rsidRPr="0030055D">
              <w:rPr>
                <w:rFonts w:ascii="Arial" w:hAnsi="Arial" w:cs="Arial"/>
                <w:sz w:val="18"/>
                <w:lang w:val="fr-FR"/>
              </w:rPr>
              <w:t xml:space="preserve"> or not </w:t>
            </w:r>
            <w:proofErr w:type="spellStart"/>
            <w:r w:rsidRPr="0030055D">
              <w:rPr>
                <w:rFonts w:ascii="Arial" w:hAnsi="Arial" w:cs="Arial"/>
                <w:sz w:val="18"/>
                <w:lang w:val="fr-FR"/>
              </w:rPr>
              <w:t>operable</w:t>
            </w:r>
            <w:proofErr w:type="spellEnd"/>
            <w:r w:rsidRPr="0030055D">
              <w:rPr>
                <w:rFonts w:ascii="Arial" w:hAnsi="Arial" w:cs="Arial"/>
                <w:sz w:val="18"/>
                <w:lang w:val="fr-FR"/>
              </w:rPr>
              <w:t xml:space="preserve"> (</w:t>
            </w:r>
            <w:proofErr w:type="spellStart"/>
            <w:r w:rsidRPr="0030055D">
              <w:rPr>
                <w:rFonts w:ascii="Arial" w:hAnsi="Arial" w:cs="Arial"/>
                <w:sz w:val="18"/>
                <w:lang w:val="fr-FR"/>
              </w:rPr>
              <w:t>Disabled</w:t>
            </w:r>
            <w:proofErr w:type="spellEnd"/>
            <w:r w:rsidRPr="0030055D">
              <w:rPr>
                <w:rFonts w:ascii="Arial" w:hAnsi="Arial" w:cs="Arial"/>
                <w:sz w:val="18"/>
                <w:lang w:val="fr-FR"/>
              </w:rPr>
              <w:t>).</w:t>
            </w:r>
          </w:p>
          <w:p w14:paraId="76E69C0D" w14:textId="77777777" w:rsidR="0030055D" w:rsidRPr="0030055D" w:rsidRDefault="0030055D" w:rsidP="0030055D">
            <w:pPr>
              <w:keepNext/>
              <w:keepLines/>
              <w:spacing w:after="0"/>
              <w:rPr>
                <w:rFonts w:ascii="Arial" w:hAnsi="Arial" w:cs="Arial"/>
                <w:sz w:val="18"/>
                <w:lang w:val="fr-FR"/>
              </w:rPr>
            </w:pPr>
          </w:p>
          <w:p w14:paraId="07FDA440"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allowedValues:</w:t>
            </w:r>
            <w:proofErr w:type="gramEnd"/>
            <w:r w:rsidRPr="0030055D">
              <w:rPr>
                <w:rFonts w:ascii="Arial" w:hAnsi="Arial" w:cs="Arial"/>
                <w:sz w:val="18"/>
                <w:lang w:val="fr-FR"/>
              </w:rPr>
              <w:t xml:space="preserve"> ENABLED, DISABLED.</w:t>
            </w:r>
          </w:p>
        </w:tc>
        <w:tc>
          <w:tcPr>
            <w:tcW w:w="1123" w:type="pct"/>
            <w:tcBorders>
              <w:top w:val="single" w:sz="4" w:space="0" w:color="auto"/>
              <w:left w:val="single" w:sz="4" w:space="0" w:color="auto"/>
              <w:bottom w:val="single" w:sz="4" w:space="0" w:color="auto"/>
              <w:right w:val="single" w:sz="4" w:space="0" w:color="auto"/>
            </w:tcBorders>
          </w:tcPr>
          <w:p w14:paraId="2892D2BD" w14:textId="77777777" w:rsidR="0030055D" w:rsidRPr="0030055D" w:rsidRDefault="0030055D" w:rsidP="0030055D">
            <w:pPr>
              <w:spacing w:after="0"/>
              <w:rPr>
                <w:rFonts w:ascii="Arial" w:hAnsi="Arial" w:cs="Arial"/>
                <w:sz w:val="18"/>
                <w:szCs w:val="18"/>
              </w:rPr>
            </w:pPr>
            <w:r w:rsidRPr="0030055D">
              <w:rPr>
                <w:rFonts w:ascii="Arial" w:hAnsi="Arial" w:cs="Arial"/>
                <w:sz w:val="18"/>
                <w:szCs w:val="18"/>
              </w:rPr>
              <w:t>type: ENUM</w:t>
            </w:r>
          </w:p>
          <w:p w14:paraId="23AB6BF0" w14:textId="77777777" w:rsidR="0030055D" w:rsidRPr="0030055D" w:rsidRDefault="0030055D" w:rsidP="0030055D">
            <w:pPr>
              <w:spacing w:after="0"/>
              <w:rPr>
                <w:rFonts w:ascii="Arial" w:hAnsi="Arial" w:cs="Arial"/>
                <w:sz w:val="18"/>
                <w:szCs w:val="18"/>
              </w:rPr>
            </w:pPr>
            <w:r w:rsidRPr="0030055D">
              <w:rPr>
                <w:rFonts w:ascii="Arial" w:hAnsi="Arial" w:cs="Arial"/>
                <w:sz w:val="18"/>
                <w:szCs w:val="18"/>
              </w:rPr>
              <w:t>multiplicity: 1</w:t>
            </w:r>
          </w:p>
          <w:p w14:paraId="02589069" w14:textId="77777777" w:rsidR="0030055D" w:rsidRPr="0030055D" w:rsidRDefault="0030055D" w:rsidP="0030055D">
            <w:pPr>
              <w:spacing w:after="0"/>
              <w:rPr>
                <w:rFonts w:ascii="Arial" w:hAnsi="Arial" w:cs="Arial"/>
                <w:sz w:val="18"/>
                <w:szCs w:val="18"/>
              </w:rPr>
            </w:pPr>
            <w:proofErr w:type="spellStart"/>
            <w:r w:rsidRPr="0030055D">
              <w:rPr>
                <w:rFonts w:ascii="Arial" w:hAnsi="Arial" w:cs="Arial"/>
                <w:sz w:val="18"/>
                <w:szCs w:val="18"/>
              </w:rPr>
              <w:t>isOrdered</w:t>
            </w:r>
            <w:proofErr w:type="spellEnd"/>
            <w:r w:rsidRPr="0030055D">
              <w:rPr>
                <w:rFonts w:ascii="Arial" w:hAnsi="Arial" w:cs="Arial"/>
                <w:sz w:val="18"/>
                <w:szCs w:val="18"/>
              </w:rPr>
              <w:t>: N/A</w:t>
            </w:r>
          </w:p>
          <w:p w14:paraId="1AA8C4CB" w14:textId="77777777" w:rsidR="0030055D" w:rsidRPr="0030055D" w:rsidRDefault="0030055D" w:rsidP="0030055D">
            <w:pPr>
              <w:spacing w:after="0"/>
              <w:rPr>
                <w:rFonts w:ascii="Arial" w:hAnsi="Arial" w:cs="Arial"/>
                <w:sz w:val="18"/>
                <w:szCs w:val="18"/>
              </w:rPr>
            </w:pPr>
            <w:proofErr w:type="spellStart"/>
            <w:r w:rsidRPr="0030055D">
              <w:rPr>
                <w:rFonts w:ascii="Arial" w:hAnsi="Arial" w:cs="Arial"/>
                <w:sz w:val="18"/>
                <w:szCs w:val="18"/>
              </w:rPr>
              <w:t>isUnique</w:t>
            </w:r>
            <w:proofErr w:type="spellEnd"/>
            <w:r w:rsidRPr="0030055D">
              <w:rPr>
                <w:rFonts w:ascii="Arial" w:hAnsi="Arial" w:cs="Arial"/>
                <w:sz w:val="18"/>
                <w:szCs w:val="18"/>
              </w:rPr>
              <w:t>: N/A</w:t>
            </w:r>
          </w:p>
          <w:p w14:paraId="57925F83" w14:textId="77777777" w:rsidR="0030055D" w:rsidRPr="0030055D" w:rsidRDefault="0030055D" w:rsidP="0030055D">
            <w:pPr>
              <w:spacing w:after="0"/>
              <w:rPr>
                <w:rFonts w:ascii="Arial" w:hAnsi="Arial" w:cs="Arial"/>
                <w:sz w:val="18"/>
                <w:szCs w:val="18"/>
              </w:rPr>
            </w:pPr>
            <w:proofErr w:type="spellStart"/>
            <w:r w:rsidRPr="0030055D">
              <w:rPr>
                <w:rFonts w:ascii="Arial" w:hAnsi="Arial" w:cs="Arial"/>
                <w:sz w:val="18"/>
                <w:szCs w:val="18"/>
              </w:rPr>
              <w:t>defaultValue</w:t>
            </w:r>
            <w:proofErr w:type="spellEnd"/>
            <w:r w:rsidRPr="0030055D">
              <w:rPr>
                <w:rFonts w:ascii="Arial" w:hAnsi="Arial" w:cs="Arial"/>
                <w:sz w:val="18"/>
                <w:szCs w:val="18"/>
              </w:rPr>
              <w:t xml:space="preserve">: None </w:t>
            </w:r>
          </w:p>
          <w:p w14:paraId="2567052D" w14:textId="77777777" w:rsidR="0030055D" w:rsidRPr="0030055D" w:rsidRDefault="0030055D" w:rsidP="0030055D">
            <w:pPr>
              <w:keepNext/>
              <w:keepLines/>
              <w:spacing w:after="0"/>
              <w:rPr>
                <w:rFonts w:ascii="Arial" w:hAnsi="Arial" w:cs="Arial"/>
                <w:sz w:val="18"/>
                <w:szCs w:val="18"/>
                <w:lang w:val="fr-FR"/>
              </w:rPr>
            </w:pPr>
            <w:proofErr w:type="spellStart"/>
            <w:proofErr w:type="gramStart"/>
            <w:r w:rsidRPr="0030055D">
              <w:rPr>
                <w:rFonts w:ascii="Arial" w:hAnsi="Arial" w:cs="Arial"/>
                <w:sz w:val="18"/>
                <w:szCs w:val="18"/>
                <w:lang w:val="fr-FR"/>
              </w:rPr>
              <w:t>isNullable</w:t>
            </w:r>
            <w:proofErr w:type="spellEnd"/>
            <w:r w:rsidRPr="0030055D">
              <w:rPr>
                <w:rFonts w:ascii="Arial" w:hAnsi="Arial" w:cs="Arial"/>
                <w:sz w:val="18"/>
                <w:szCs w:val="18"/>
                <w:lang w:val="fr-FR"/>
              </w:rPr>
              <w:t>:</w:t>
            </w:r>
            <w:proofErr w:type="gramEnd"/>
            <w:r w:rsidRPr="0030055D">
              <w:rPr>
                <w:rFonts w:ascii="Arial" w:hAnsi="Arial" w:cs="Arial"/>
                <w:sz w:val="18"/>
                <w:szCs w:val="18"/>
                <w:lang w:val="fr-FR"/>
              </w:rPr>
              <w:t xml:space="preserve"> False</w:t>
            </w:r>
          </w:p>
          <w:p w14:paraId="7C3E47FD" w14:textId="77777777" w:rsidR="0030055D" w:rsidRPr="0030055D" w:rsidRDefault="0030055D" w:rsidP="0030055D">
            <w:pPr>
              <w:keepNext/>
              <w:keepLines/>
              <w:spacing w:after="0"/>
              <w:rPr>
                <w:rFonts w:ascii="Arial" w:hAnsi="Arial"/>
                <w:sz w:val="18"/>
                <w:lang w:val="fr-FR"/>
              </w:rPr>
            </w:pPr>
          </w:p>
        </w:tc>
      </w:tr>
      <w:tr w:rsidR="0030055D" w:rsidRPr="0030055D" w14:paraId="3815C928"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D745613" w14:textId="77777777" w:rsidR="0030055D" w:rsidRPr="0030055D" w:rsidRDefault="0030055D" w:rsidP="0030055D">
            <w:pPr>
              <w:spacing w:after="0"/>
              <w:rPr>
                <w:rFonts w:ascii="Courier New" w:hAnsi="Courier New" w:cs="Courier New"/>
                <w:bCs/>
                <w:color w:val="333333"/>
                <w:sz w:val="18"/>
                <w:szCs w:val="18"/>
              </w:rPr>
            </w:pPr>
            <w:proofErr w:type="spellStart"/>
            <w:r w:rsidRPr="0030055D">
              <w:rPr>
                <w:rFonts w:ascii="Courier New" w:hAnsi="Courier New" w:cs="Courier New"/>
                <w:sz w:val="18"/>
                <w:szCs w:val="18"/>
              </w:rPr>
              <w:t>cellState</w:t>
            </w:r>
            <w:proofErr w:type="spellEnd"/>
          </w:p>
        </w:tc>
        <w:tc>
          <w:tcPr>
            <w:tcW w:w="2917" w:type="pct"/>
            <w:tcBorders>
              <w:top w:val="single" w:sz="4" w:space="0" w:color="auto"/>
              <w:left w:val="single" w:sz="4" w:space="0" w:color="auto"/>
              <w:bottom w:val="single" w:sz="4" w:space="0" w:color="auto"/>
              <w:right w:val="single" w:sz="4" w:space="0" w:color="auto"/>
            </w:tcBorders>
          </w:tcPr>
          <w:p w14:paraId="4316DFA8" w14:textId="77777777" w:rsidR="0030055D" w:rsidRPr="0030055D" w:rsidRDefault="0030055D" w:rsidP="0030055D">
            <w:pPr>
              <w:keepNext/>
              <w:keepLines/>
              <w:spacing w:after="0"/>
              <w:rPr>
                <w:rFonts w:ascii="Arial" w:hAnsi="Arial"/>
                <w:sz w:val="18"/>
                <w:lang w:val="fr-FR"/>
              </w:rPr>
            </w:pPr>
            <w:r w:rsidRPr="0030055D">
              <w:rPr>
                <w:rFonts w:ascii="Arial" w:hAnsi="Arial" w:cs="Arial"/>
                <w:sz w:val="18"/>
                <w:lang w:val="fr-FR"/>
              </w:rPr>
              <w:t xml:space="preserve">It </w:t>
            </w:r>
            <w:proofErr w:type="spellStart"/>
            <w:r w:rsidRPr="0030055D">
              <w:rPr>
                <w:rFonts w:ascii="Arial" w:hAnsi="Arial" w:cs="Arial"/>
                <w:sz w:val="18"/>
                <w:lang w:val="fr-FR"/>
              </w:rPr>
              <w:t>indicates</w:t>
            </w:r>
            <w:proofErr w:type="spellEnd"/>
            <w:r w:rsidRPr="0030055D">
              <w:rPr>
                <w:rFonts w:ascii="Arial" w:hAnsi="Arial" w:cs="Arial"/>
                <w:sz w:val="18"/>
                <w:lang w:val="fr-FR"/>
              </w:rPr>
              <w:t xml:space="preserve"> the usage state of the </w:t>
            </w:r>
            <w:r w:rsidRPr="0030055D">
              <w:rPr>
                <w:rFonts w:ascii="Courier New" w:hAnsi="Courier New" w:cs="Courier New"/>
                <w:sz w:val="18"/>
                <w:lang w:val="fr-FR"/>
              </w:rPr>
              <w:t>NRCellDU</w:t>
            </w:r>
            <w:r w:rsidRPr="0030055D">
              <w:rPr>
                <w:rFonts w:ascii="Arial" w:hAnsi="Arial" w:cs="Arial"/>
                <w:sz w:val="18"/>
                <w:lang w:val="fr-FR"/>
              </w:rPr>
              <w:t xml:space="preserve"> instance. It </w:t>
            </w:r>
            <w:proofErr w:type="spellStart"/>
            <w:r w:rsidRPr="0030055D">
              <w:rPr>
                <w:rFonts w:ascii="Arial" w:hAnsi="Arial" w:cs="Arial"/>
                <w:sz w:val="18"/>
                <w:lang w:val="fr-FR"/>
              </w:rPr>
              <w:t>describes</w:t>
            </w:r>
            <w:proofErr w:type="spellEnd"/>
            <w:r w:rsidRPr="0030055D">
              <w:rPr>
                <w:rFonts w:ascii="Arial" w:hAnsi="Arial" w:cs="Arial"/>
                <w:sz w:val="18"/>
                <w:lang w:val="fr-FR"/>
              </w:rPr>
              <w:t xml:space="preserve"> </w:t>
            </w:r>
            <w:proofErr w:type="spellStart"/>
            <w:r w:rsidRPr="0030055D">
              <w:rPr>
                <w:rFonts w:ascii="Arial" w:hAnsi="Arial" w:cs="Arial"/>
                <w:sz w:val="18"/>
                <w:lang w:val="fr-FR"/>
              </w:rPr>
              <w:t>whether</w:t>
            </w:r>
            <w:proofErr w:type="spellEnd"/>
            <w:r w:rsidRPr="0030055D">
              <w:rPr>
                <w:rFonts w:ascii="Arial" w:hAnsi="Arial" w:cs="Arial"/>
                <w:sz w:val="18"/>
                <w:lang w:val="fr-FR"/>
              </w:rPr>
              <w:t xml:space="preserve"> the </w:t>
            </w:r>
            <w:proofErr w:type="spellStart"/>
            <w:r w:rsidRPr="0030055D">
              <w:rPr>
                <w:rFonts w:ascii="Arial" w:hAnsi="Arial" w:cs="Arial"/>
                <w:sz w:val="18"/>
                <w:lang w:val="fr-FR"/>
              </w:rPr>
              <w:t>cell</w:t>
            </w:r>
            <w:proofErr w:type="spellEnd"/>
            <w:r w:rsidRPr="0030055D">
              <w:rPr>
                <w:rFonts w:ascii="Arial" w:hAnsi="Arial" w:cs="Arial"/>
                <w:sz w:val="18"/>
                <w:lang w:val="fr-FR"/>
              </w:rPr>
              <w:t xml:space="preserve"> </w:t>
            </w:r>
            <w:proofErr w:type="spellStart"/>
            <w:r w:rsidRPr="0030055D">
              <w:rPr>
                <w:rFonts w:ascii="Arial" w:hAnsi="Arial" w:cs="Arial"/>
                <w:sz w:val="18"/>
                <w:lang w:val="fr-FR"/>
              </w:rPr>
              <w:t>is</w:t>
            </w:r>
            <w:proofErr w:type="spellEnd"/>
            <w:r w:rsidRPr="0030055D">
              <w:rPr>
                <w:rFonts w:ascii="Arial" w:hAnsi="Arial" w:cs="Arial"/>
                <w:sz w:val="18"/>
                <w:lang w:val="fr-FR"/>
              </w:rPr>
              <w:t xml:space="preserve"> not </w:t>
            </w:r>
            <w:proofErr w:type="spellStart"/>
            <w:r w:rsidRPr="0030055D">
              <w:rPr>
                <w:rFonts w:ascii="Arial" w:hAnsi="Arial" w:cs="Arial"/>
                <w:sz w:val="18"/>
                <w:lang w:val="fr-FR"/>
              </w:rPr>
              <w:t>currently</w:t>
            </w:r>
            <w:proofErr w:type="spellEnd"/>
            <w:r w:rsidRPr="0030055D">
              <w:rPr>
                <w:rFonts w:ascii="Arial" w:hAnsi="Arial" w:cs="Arial"/>
                <w:sz w:val="18"/>
                <w:lang w:val="fr-FR"/>
              </w:rPr>
              <w:t xml:space="preserve"> in use (</w:t>
            </w:r>
            <w:proofErr w:type="spellStart"/>
            <w:r w:rsidRPr="0030055D">
              <w:rPr>
                <w:rFonts w:ascii="Arial" w:hAnsi="Arial" w:cs="Arial"/>
                <w:sz w:val="18"/>
                <w:lang w:val="fr-FR"/>
              </w:rPr>
              <w:t>Idle</w:t>
            </w:r>
            <w:proofErr w:type="spellEnd"/>
            <w:r w:rsidRPr="0030055D">
              <w:rPr>
                <w:rFonts w:ascii="Arial" w:hAnsi="Arial" w:cs="Arial"/>
                <w:sz w:val="18"/>
                <w:lang w:val="fr-FR"/>
              </w:rPr>
              <w:t xml:space="preserve">), or </w:t>
            </w:r>
            <w:proofErr w:type="spellStart"/>
            <w:r w:rsidRPr="0030055D">
              <w:rPr>
                <w:rFonts w:ascii="Arial" w:hAnsi="Arial" w:cs="Arial"/>
                <w:sz w:val="18"/>
                <w:lang w:val="fr-FR"/>
              </w:rPr>
              <w:t>currently</w:t>
            </w:r>
            <w:proofErr w:type="spellEnd"/>
            <w:r w:rsidRPr="0030055D">
              <w:rPr>
                <w:rFonts w:ascii="Arial" w:hAnsi="Arial" w:cs="Arial"/>
                <w:sz w:val="18"/>
                <w:lang w:val="fr-FR"/>
              </w:rPr>
              <w:t xml:space="preserve"> in use but not </w:t>
            </w:r>
            <w:proofErr w:type="spellStart"/>
            <w:r w:rsidRPr="0030055D">
              <w:rPr>
                <w:rFonts w:ascii="Arial" w:hAnsi="Arial" w:cs="Arial"/>
                <w:sz w:val="18"/>
                <w:lang w:val="fr-FR"/>
              </w:rPr>
              <w:t>configured</w:t>
            </w:r>
            <w:proofErr w:type="spellEnd"/>
            <w:r w:rsidRPr="0030055D">
              <w:rPr>
                <w:rFonts w:ascii="Arial" w:hAnsi="Arial" w:cs="Arial"/>
                <w:sz w:val="18"/>
                <w:lang w:val="fr-FR"/>
              </w:rPr>
              <w:t xml:space="preserve"> to carry </w:t>
            </w:r>
            <w:proofErr w:type="spellStart"/>
            <w:r w:rsidRPr="0030055D">
              <w:rPr>
                <w:rFonts w:ascii="Arial" w:hAnsi="Arial" w:cs="Arial"/>
                <w:sz w:val="18"/>
                <w:lang w:val="fr-FR"/>
              </w:rPr>
              <w:t>traffic</w:t>
            </w:r>
            <w:proofErr w:type="spellEnd"/>
            <w:r w:rsidRPr="0030055D">
              <w:rPr>
                <w:rFonts w:ascii="Arial" w:hAnsi="Arial" w:cs="Arial"/>
                <w:sz w:val="18"/>
                <w:lang w:val="fr-FR"/>
              </w:rPr>
              <w:t xml:space="preserve"> (Inactive) or </w:t>
            </w:r>
            <w:proofErr w:type="spellStart"/>
            <w:r w:rsidRPr="0030055D">
              <w:rPr>
                <w:rFonts w:ascii="Arial" w:hAnsi="Arial" w:cs="Arial"/>
                <w:sz w:val="18"/>
                <w:lang w:val="fr-FR"/>
              </w:rPr>
              <w:t>is</w:t>
            </w:r>
            <w:proofErr w:type="spellEnd"/>
            <w:r w:rsidRPr="0030055D">
              <w:rPr>
                <w:rFonts w:ascii="Arial" w:hAnsi="Arial" w:cs="Arial"/>
                <w:sz w:val="18"/>
                <w:lang w:val="fr-FR"/>
              </w:rPr>
              <w:t xml:space="preserve"> </w:t>
            </w:r>
            <w:proofErr w:type="spellStart"/>
            <w:r w:rsidRPr="0030055D">
              <w:rPr>
                <w:rFonts w:ascii="Arial" w:hAnsi="Arial" w:cs="Arial"/>
                <w:sz w:val="18"/>
                <w:lang w:val="fr-FR"/>
              </w:rPr>
              <w:t>currently</w:t>
            </w:r>
            <w:proofErr w:type="spellEnd"/>
            <w:r w:rsidRPr="0030055D">
              <w:rPr>
                <w:rFonts w:ascii="Arial" w:hAnsi="Arial" w:cs="Arial"/>
                <w:sz w:val="18"/>
                <w:lang w:val="fr-FR"/>
              </w:rPr>
              <w:t xml:space="preserve"> in use and </w:t>
            </w:r>
            <w:proofErr w:type="spellStart"/>
            <w:r w:rsidRPr="0030055D">
              <w:rPr>
                <w:rFonts w:ascii="Arial" w:hAnsi="Arial" w:cs="Arial"/>
                <w:sz w:val="18"/>
                <w:lang w:val="fr-FR"/>
              </w:rPr>
              <w:t>is</w:t>
            </w:r>
            <w:proofErr w:type="spellEnd"/>
            <w:r w:rsidRPr="0030055D">
              <w:rPr>
                <w:rFonts w:ascii="Arial" w:hAnsi="Arial" w:cs="Arial"/>
                <w:sz w:val="18"/>
                <w:lang w:val="fr-FR"/>
              </w:rPr>
              <w:t xml:space="preserve"> </w:t>
            </w:r>
            <w:proofErr w:type="spellStart"/>
            <w:r w:rsidRPr="0030055D">
              <w:rPr>
                <w:rFonts w:ascii="Arial" w:hAnsi="Arial" w:cs="Arial"/>
                <w:sz w:val="18"/>
                <w:lang w:val="fr-FR"/>
              </w:rPr>
              <w:t>configured</w:t>
            </w:r>
            <w:proofErr w:type="spellEnd"/>
            <w:r w:rsidRPr="0030055D">
              <w:rPr>
                <w:rFonts w:ascii="Arial" w:hAnsi="Arial" w:cs="Arial"/>
                <w:sz w:val="18"/>
                <w:lang w:val="fr-FR"/>
              </w:rPr>
              <w:t xml:space="preserve"> to carry </w:t>
            </w:r>
            <w:proofErr w:type="spellStart"/>
            <w:r w:rsidRPr="0030055D">
              <w:rPr>
                <w:rFonts w:ascii="Arial" w:hAnsi="Arial" w:cs="Arial"/>
                <w:sz w:val="18"/>
                <w:lang w:val="fr-FR"/>
              </w:rPr>
              <w:t>traffic</w:t>
            </w:r>
            <w:proofErr w:type="spellEnd"/>
            <w:r w:rsidRPr="0030055D">
              <w:rPr>
                <w:rFonts w:ascii="Arial" w:hAnsi="Arial" w:cs="Arial"/>
                <w:sz w:val="18"/>
                <w:lang w:val="fr-FR"/>
              </w:rPr>
              <w:t xml:space="preserve"> (Active).</w:t>
            </w:r>
          </w:p>
          <w:p w14:paraId="5F8F182E" w14:textId="77777777" w:rsidR="0030055D" w:rsidRPr="0030055D" w:rsidRDefault="0030055D" w:rsidP="0030055D">
            <w:pPr>
              <w:keepNext/>
              <w:keepLines/>
              <w:spacing w:after="0"/>
              <w:rPr>
                <w:rFonts w:ascii="Arial" w:hAnsi="Arial" w:cs="Arial"/>
                <w:sz w:val="18"/>
                <w:lang w:val="fr-FR"/>
              </w:rPr>
            </w:pPr>
          </w:p>
          <w:p w14:paraId="0F9F88FC" w14:textId="77777777" w:rsidR="0030055D" w:rsidRPr="0030055D" w:rsidRDefault="0030055D" w:rsidP="0030055D">
            <w:pPr>
              <w:keepNext/>
              <w:keepLines/>
              <w:spacing w:after="0"/>
              <w:rPr>
                <w:rFonts w:ascii="Arial" w:hAnsi="Arial" w:cs="Arial"/>
                <w:sz w:val="18"/>
                <w:lang w:val="fr-FR"/>
              </w:rPr>
            </w:pPr>
            <w:r w:rsidRPr="0030055D">
              <w:rPr>
                <w:rFonts w:ascii="Arial" w:hAnsi="Arial" w:cs="Arial"/>
                <w:sz w:val="18"/>
                <w:lang w:val="fr-FR"/>
              </w:rPr>
              <w:t xml:space="preserve">The Inactive and Active </w:t>
            </w:r>
            <w:proofErr w:type="spellStart"/>
            <w:r w:rsidRPr="0030055D">
              <w:rPr>
                <w:rFonts w:ascii="Arial" w:hAnsi="Arial" w:cs="Arial"/>
                <w:sz w:val="18"/>
                <w:lang w:val="fr-FR"/>
              </w:rPr>
              <w:t>definitions</w:t>
            </w:r>
            <w:proofErr w:type="spellEnd"/>
            <w:r w:rsidRPr="0030055D">
              <w:rPr>
                <w:rFonts w:ascii="Arial" w:hAnsi="Arial" w:cs="Arial"/>
                <w:sz w:val="18"/>
                <w:lang w:val="fr-FR"/>
              </w:rPr>
              <w:t xml:space="preserve"> are in accordance </w:t>
            </w:r>
            <w:proofErr w:type="spellStart"/>
            <w:r w:rsidRPr="0030055D">
              <w:rPr>
                <w:rFonts w:ascii="Arial" w:hAnsi="Arial" w:cs="Arial"/>
                <w:sz w:val="18"/>
                <w:lang w:val="fr-FR"/>
              </w:rPr>
              <w:t>with</w:t>
            </w:r>
            <w:proofErr w:type="spellEnd"/>
            <w:r w:rsidRPr="0030055D">
              <w:rPr>
                <w:rFonts w:ascii="Arial" w:hAnsi="Arial" w:cs="Arial"/>
                <w:sz w:val="18"/>
                <w:lang w:val="fr-FR"/>
              </w:rPr>
              <w:t xml:space="preserve"> TS 38.401 [4</w:t>
            </w:r>
            <w:proofErr w:type="gramStart"/>
            <w:r w:rsidRPr="0030055D">
              <w:rPr>
                <w:rFonts w:ascii="Arial" w:hAnsi="Arial" w:cs="Arial"/>
                <w:sz w:val="18"/>
                <w:lang w:val="fr-FR"/>
              </w:rPr>
              <w:t>]:</w:t>
            </w:r>
            <w:proofErr w:type="gramEnd"/>
          </w:p>
          <w:p w14:paraId="7656F114" w14:textId="77777777" w:rsidR="0030055D" w:rsidRPr="0030055D" w:rsidRDefault="0030055D" w:rsidP="0030055D">
            <w:pPr>
              <w:keepNext/>
              <w:keepLines/>
              <w:spacing w:after="0"/>
              <w:rPr>
                <w:rFonts w:ascii="Arial" w:hAnsi="Arial" w:cs="Arial"/>
                <w:sz w:val="18"/>
                <w:lang w:val="fr-FR"/>
              </w:rPr>
            </w:pPr>
            <w:r w:rsidRPr="0030055D">
              <w:rPr>
                <w:rFonts w:ascii="Arial" w:hAnsi="Arial" w:cs="Arial"/>
                <w:sz w:val="18"/>
                <w:lang w:val="fr-FR"/>
              </w:rPr>
              <w:t>"</w:t>
            </w:r>
            <w:proofErr w:type="gramStart"/>
            <w:r w:rsidRPr="0030055D">
              <w:rPr>
                <w:rFonts w:ascii="Arial" w:hAnsi="Arial" w:cs="Arial"/>
                <w:sz w:val="18"/>
                <w:lang w:val="fr-FR"/>
              </w:rPr>
              <w:t>Inactive:</w:t>
            </w:r>
            <w:proofErr w:type="gramEnd"/>
            <w:r w:rsidRPr="0030055D">
              <w:rPr>
                <w:rFonts w:ascii="Arial" w:hAnsi="Arial" w:cs="Arial"/>
                <w:sz w:val="18"/>
                <w:lang w:val="fr-FR"/>
              </w:rPr>
              <w:t xml:space="preserve"> the </w:t>
            </w:r>
            <w:proofErr w:type="spellStart"/>
            <w:r w:rsidRPr="0030055D">
              <w:rPr>
                <w:rFonts w:ascii="Arial" w:hAnsi="Arial" w:cs="Arial"/>
                <w:sz w:val="18"/>
                <w:lang w:val="fr-FR"/>
              </w:rPr>
              <w:t>cell</w:t>
            </w:r>
            <w:proofErr w:type="spellEnd"/>
            <w:r w:rsidRPr="0030055D">
              <w:rPr>
                <w:rFonts w:ascii="Arial" w:hAnsi="Arial" w:cs="Arial"/>
                <w:sz w:val="18"/>
                <w:lang w:val="fr-FR"/>
              </w:rPr>
              <w:t xml:space="preserve"> </w:t>
            </w:r>
            <w:proofErr w:type="spellStart"/>
            <w:r w:rsidRPr="0030055D">
              <w:rPr>
                <w:rFonts w:ascii="Arial" w:hAnsi="Arial" w:cs="Arial"/>
                <w:sz w:val="18"/>
                <w:lang w:val="fr-FR"/>
              </w:rPr>
              <w:t>is</w:t>
            </w:r>
            <w:proofErr w:type="spellEnd"/>
            <w:r w:rsidRPr="0030055D">
              <w:rPr>
                <w:rFonts w:ascii="Arial" w:hAnsi="Arial" w:cs="Arial"/>
                <w:sz w:val="18"/>
                <w:lang w:val="fr-FR"/>
              </w:rPr>
              <w:t xml:space="preserve"> </w:t>
            </w:r>
            <w:proofErr w:type="spellStart"/>
            <w:r w:rsidRPr="0030055D">
              <w:rPr>
                <w:rFonts w:ascii="Arial" w:hAnsi="Arial" w:cs="Arial"/>
                <w:sz w:val="18"/>
                <w:lang w:val="fr-FR"/>
              </w:rPr>
              <w:t>known</w:t>
            </w:r>
            <w:proofErr w:type="spellEnd"/>
            <w:r w:rsidRPr="0030055D">
              <w:rPr>
                <w:rFonts w:ascii="Arial" w:hAnsi="Arial" w:cs="Arial"/>
                <w:sz w:val="18"/>
                <w:lang w:val="fr-FR"/>
              </w:rPr>
              <w:t xml:space="preserve"> by </w:t>
            </w:r>
            <w:proofErr w:type="spellStart"/>
            <w:r w:rsidRPr="0030055D">
              <w:rPr>
                <w:rFonts w:ascii="Arial" w:hAnsi="Arial" w:cs="Arial"/>
                <w:sz w:val="18"/>
                <w:lang w:val="fr-FR"/>
              </w:rPr>
              <w:t>both</w:t>
            </w:r>
            <w:proofErr w:type="spellEnd"/>
            <w:r w:rsidRPr="0030055D">
              <w:rPr>
                <w:rFonts w:ascii="Arial" w:hAnsi="Arial" w:cs="Arial"/>
                <w:sz w:val="18"/>
                <w:lang w:val="fr-FR"/>
              </w:rPr>
              <w:t xml:space="preserve"> the gNB-DU and the gNB-CU. The </w:t>
            </w:r>
            <w:proofErr w:type="spellStart"/>
            <w:r w:rsidRPr="0030055D">
              <w:rPr>
                <w:rFonts w:ascii="Arial" w:hAnsi="Arial" w:cs="Arial"/>
                <w:sz w:val="18"/>
                <w:lang w:val="fr-FR"/>
              </w:rPr>
              <w:t>cell</w:t>
            </w:r>
            <w:proofErr w:type="spellEnd"/>
            <w:r w:rsidRPr="0030055D">
              <w:rPr>
                <w:rFonts w:ascii="Arial" w:hAnsi="Arial" w:cs="Arial"/>
                <w:sz w:val="18"/>
                <w:lang w:val="fr-FR"/>
              </w:rPr>
              <w:t xml:space="preserve"> </w:t>
            </w:r>
            <w:proofErr w:type="spellStart"/>
            <w:r w:rsidRPr="0030055D">
              <w:rPr>
                <w:rFonts w:ascii="Arial" w:hAnsi="Arial" w:cs="Arial"/>
                <w:sz w:val="18"/>
                <w:lang w:val="fr-FR"/>
              </w:rPr>
              <w:t>shall</w:t>
            </w:r>
            <w:proofErr w:type="spellEnd"/>
            <w:r w:rsidRPr="0030055D">
              <w:rPr>
                <w:rFonts w:ascii="Arial" w:hAnsi="Arial" w:cs="Arial"/>
                <w:sz w:val="18"/>
                <w:lang w:val="fr-FR"/>
              </w:rPr>
              <w:t xml:space="preserve"> not serve </w:t>
            </w:r>
            <w:proofErr w:type="spellStart"/>
            <w:proofErr w:type="gramStart"/>
            <w:r w:rsidRPr="0030055D">
              <w:rPr>
                <w:rFonts w:ascii="Arial" w:hAnsi="Arial" w:cs="Arial"/>
                <w:sz w:val="18"/>
                <w:lang w:val="fr-FR"/>
              </w:rPr>
              <w:t>UEs</w:t>
            </w:r>
            <w:proofErr w:type="spellEnd"/>
            <w:r w:rsidRPr="0030055D">
              <w:rPr>
                <w:rFonts w:ascii="Arial" w:hAnsi="Arial" w:cs="Arial"/>
                <w:sz w:val="18"/>
                <w:lang w:val="fr-FR"/>
              </w:rPr>
              <w:t>;</w:t>
            </w:r>
            <w:proofErr w:type="gramEnd"/>
          </w:p>
          <w:p w14:paraId="006B7BB0"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Active:</w:t>
            </w:r>
            <w:proofErr w:type="gramEnd"/>
            <w:r w:rsidRPr="0030055D">
              <w:rPr>
                <w:rFonts w:ascii="Arial" w:hAnsi="Arial" w:cs="Arial"/>
                <w:sz w:val="18"/>
                <w:lang w:val="fr-FR"/>
              </w:rPr>
              <w:t xml:space="preserve"> the </w:t>
            </w:r>
            <w:proofErr w:type="spellStart"/>
            <w:r w:rsidRPr="0030055D">
              <w:rPr>
                <w:rFonts w:ascii="Arial" w:hAnsi="Arial" w:cs="Arial"/>
                <w:sz w:val="18"/>
                <w:lang w:val="fr-FR"/>
              </w:rPr>
              <w:t>cell</w:t>
            </w:r>
            <w:proofErr w:type="spellEnd"/>
            <w:r w:rsidRPr="0030055D">
              <w:rPr>
                <w:rFonts w:ascii="Arial" w:hAnsi="Arial" w:cs="Arial"/>
                <w:sz w:val="18"/>
                <w:lang w:val="fr-FR"/>
              </w:rPr>
              <w:t xml:space="preserve"> </w:t>
            </w:r>
            <w:proofErr w:type="spellStart"/>
            <w:r w:rsidRPr="0030055D">
              <w:rPr>
                <w:rFonts w:ascii="Arial" w:hAnsi="Arial" w:cs="Arial"/>
                <w:sz w:val="18"/>
                <w:lang w:val="fr-FR"/>
              </w:rPr>
              <w:t>is</w:t>
            </w:r>
            <w:proofErr w:type="spellEnd"/>
            <w:r w:rsidRPr="0030055D">
              <w:rPr>
                <w:rFonts w:ascii="Arial" w:hAnsi="Arial" w:cs="Arial"/>
                <w:sz w:val="18"/>
                <w:lang w:val="fr-FR"/>
              </w:rPr>
              <w:t xml:space="preserve"> </w:t>
            </w:r>
            <w:proofErr w:type="spellStart"/>
            <w:r w:rsidRPr="0030055D">
              <w:rPr>
                <w:rFonts w:ascii="Arial" w:hAnsi="Arial" w:cs="Arial"/>
                <w:sz w:val="18"/>
                <w:lang w:val="fr-FR"/>
              </w:rPr>
              <w:t>known</w:t>
            </w:r>
            <w:proofErr w:type="spellEnd"/>
            <w:r w:rsidRPr="0030055D">
              <w:rPr>
                <w:rFonts w:ascii="Arial" w:hAnsi="Arial" w:cs="Arial"/>
                <w:sz w:val="18"/>
                <w:lang w:val="fr-FR"/>
              </w:rPr>
              <w:t xml:space="preserve"> by </w:t>
            </w:r>
            <w:proofErr w:type="spellStart"/>
            <w:r w:rsidRPr="0030055D">
              <w:rPr>
                <w:rFonts w:ascii="Arial" w:hAnsi="Arial" w:cs="Arial"/>
                <w:sz w:val="18"/>
                <w:lang w:val="fr-FR"/>
              </w:rPr>
              <w:t>both</w:t>
            </w:r>
            <w:proofErr w:type="spellEnd"/>
            <w:r w:rsidRPr="0030055D">
              <w:rPr>
                <w:rFonts w:ascii="Arial" w:hAnsi="Arial" w:cs="Arial"/>
                <w:sz w:val="18"/>
                <w:lang w:val="fr-FR"/>
              </w:rPr>
              <w:t xml:space="preserve"> the gNB-DU and the gNB-CU. The </w:t>
            </w:r>
            <w:proofErr w:type="spellStart"/>
            <w:r w:rsidRPr="0030055D">
              <w:rPr>
                <w:rFonts w:ascii="Arial" w:hAnsi="Arial" w:cs="Arial"/>
                <w:sz w:val="18"/>
                <w:lang w:val="fr-FR"/>
              </w:rPr>
              <w:t>cell</w:t>
            </w:r>
            <w:proofErr w:type="spellEnd"/>
            <w:r w:rsidRPr="0030055D">
              <w:rPr>
                <w:rFonts w:ascii="Arial" w:hAnsi="Arial" w:cs="Arial"/>
                <w:sz w:val="18"/>
                <w:lang w:val="fr-FR"/>
              </w:rPr>
              <w:t xml:space="preserve"> </w:t>
            </w:r>
            <w:proofErr w:type="spellStart"/>
            <w:r w:rsidRPr="0030055D">
              <w:rPr>
                <w:rFonts w:ascii="Arial" w:hAnsi="Arial" w:cs="Arial"/>
                <w:sz w:val="18"/>
                <w:lang w:val="fr-FR"/>
              </w:rPr>
              <w:t>should</w:t>
            </w:r>
            <w:proofErr w:type="spellEnd"/>
            <w:r w:rsidRPr="0030055D">
              <w:rPr>
                <w:rFonts w:ascii="Arial" w:hAnsi="Arial" w:cs="Arial"/>
                <w:sz w:val="18"/>
                <w:lang w:val="fr-FR"/>
              </w:rPr>
              <w:t xml:space="preserve"> </w:t>
            </w:r>
            <w:proofErr w:type="spellStart"/>
            <w:r w:rsidRPr="0030055D">
              <w:rPr>
                <w:rFonts w:ascii="Arial" w:hAnsi="Arial" w:cs="Arial"/>
                <w:sz w:val="18"/>
                <w:lang w:val="fr-FR"/>
              </w:rPr>
              <w:t>be</w:t>
            </w:r>
            <w:proofErr w:type="spellEnd"/>
            <w:r w:rsidRPr="0030055D">
              <w:rPr>
                <w:rFonts w:ascii="Arial" w:hAnsi="Arial" w:cs="Arial"/>
                <w:sz w:val="18"/>
                <w:lang w:val="fr-FR"/>
              </w:rPr>
              <w:t xml:space="preserve"> able to serve </w:t>
            </w:r>
            <w:proofErr w:type="spellStart"/>
            <w:r w:rsidRPr="0030055D">
              <w:rPr>
                <w:rFonts w:ascii="Arial" w:hAnsi="Arial" w:cs="Arial"/>
                <w:sz w:val="18"/>
                <w:lang w:val="fr-FR"/>
              </w:rPr>
              <w:t>UEs</w:t>
            </w:r>
            <w:proofErr w:type="spellEnd"/>
            <w:r w:rsidRPr="0030055D">
              <w:rPr>
                <w:rFonts w:ascii="Arial" w:hAnsi="Arial" w:cs="Arial"/>
                <w:sz w:val="18"/>
                <w:lang w:val="fr-FR"/>
              </w:rPr>
              <w:t>."</w:t>
            </w:r>
          </w:p>
          <w:p w14:paraId="3674C64F" w14:textId="77777777" w:rsidR="0030055D" w:rsidRPr="0030055D" w:rsidRDefault="0030055D" w:rsidP="0030055D">
            <w:pPr>
              <w:keepNext/>
              <w:keepLines/>
              <w:spacing w:after="0"/>
              <w:rPr>
                <w:rFonts w:ascii="Arial" w:hAnsi="Arial" w:cs="Arial"/>
                <w:sz w:val="18"/>
                <w:lang w:val="fr-FR"/>
              </w:rPr>
            </w:pPr>
          </w:p>
          <w:p w14:paraId="38E8A775" w14:textId="77777777" w:rsidR="0030055D" w:rsidRPr="0030055D" w:rsidRDefault="0030055D" w:rsidP="0030055D">
            <w:pPr>
              <w:keepNext/>
              <w:keepLines/>
              <w:spacing w:after="0"/>
              <w:rPr>
                <w:rFonts w:ascii="Arial" w:hAnsi="Arial" w:cs="Arial"/>
                <w:sz w:val="18"/>
                <w:lang w:val="fr-FR"/>
              </w:rPr>
            </w:pPr>
            <w:r w:rsidRPr="0030055D">
              <w:rPr>
                <w:rFonts w:ascii="Arial" w:hAnsi="Arial" w:cs="Arial"/>
                <w:sz w:val="18"/>
                <w:lang w:val="fr-FR"/>
              </w:rPr>
              <w:t>"</w:t>
            </w:r>
            <w:proofErr w:type="gramStart"/>
            <w:r w:rsidRPr="0030055D">
              <w:rPr>
                <w:rFonts w:ascii="Arial" w:hAnsi="Arial" w:cs="Arial"/>
                <w:sz w:val="18"/>
                <w:lang w:val="fr-FR"/>
              </w:rPr>
              <w:t>allowedValues:</w:t>
            </w:r>
            <w:proofErr w:type="gramEnd"/>
            <w:r w:rsidRPr="0030055D">
              <w:rPr>
                <w:rFonts w:ascii="Arial" w:hAnsi="Arial" w:cs="Arial"/>
                <w:sz w:val="18"/>
                <w:lang w:val="fr-FR"/>
              </w:rPr>
              <w:t xml:space="preserve"> IDLE, INACTIVE, ACTIVE.</w:t>
            </w:r>
          </w:p>
          <w:p w14:paraId="506D01E1" w14:textId="77777777" w:rsidR="0030055D" w:rsidRPr="0030055D" w:rsidRDefault="0030055D" w:rsidP="0030055D">
            <w:pPr>
              <w:keepNext/>
              <w:keepLines/>
              <w:spacing w:after="0"/>
              <w:rPr>
                <w:rFonts w:ascii="Arial"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00EDEE6E" w14:textId="77777777" w:rsidR="0030055D" w:rsidRPr="0030055D" w:rsidRDefault="0030055D" w:rsidP="0030055D">
            <w:pPr>
              <w:spacing w:after="0"/>
              <w:rPr>
                <w:rFonts w:ascii="Arial" w:hAnsi="Arial" w:cs="Arial"/>
                <w:sz w:val="18"/>
                <w:szCs w:val="18"/>
              </w:rPr>
            </w:pPr>
            <w:r w:rsidRPr="0030055D">
              <w:rPr>
                <w:rFonts w:ascii="Arial" w:hAnsi="Arial" w:cs="Arial"/>
                <w:sz w:val="18"/>
                <w:szCs w:val="18"/>
              </w:rPr>
              <w:t>type: ENUM</w:t>
            </w:r>
          </w:p>
          <w:p w14:paraId="42E0B5B2" w14:textId="77777777" w:rsidR="0030055D" w:rsidRPr="0030055D" w:rsidRDefault="0030055D" w:rsidP="0030055D">
            <w:pPr>
              <w:spacing w:after="0"/>
              <w:rPr>
                <w:rFonts w:ascii="Arial" w:hAnsi="Arial" w:cs="Arial"/>
                <w:sz w:val="18"/>
                <w:szCs w:val="18"/>
              </w:rPr>
            </w:pPr>
            <w:r w:rsidRPr="0030055D">
              <w:rPr>
                <w:rFonts w:ascii="Arial" w:hAnsi="Arial" w:cs="Arial"/>
                <w:sz w:val="18"/>
                <w:szCs w:val="18"/>
              </w:rPr>
              <w:t>multiplicity: 1</w:t>
            </w:r>
          </w:p>
          <w:p w14:paraId="41A74F4C" w14:textId="77777777" w:rsidR="0030055D" w:rsidRPr="0030055D" w:rsidRDefault="0030055D" w:rsidP="0030055D">
            <w:pPr>
              <w:spacing w:after="0"/>
              <w:rPr>
                <w:rFonts w:ascii="Arial" w:hAnsi="Arial" w:cs="Arial"/>
                <w:sz w:val="18"/>
                <w:szCs w:val="18"/>
              </w:rPr>
            </w:pPr>
            <w:proofErr w:type="spellStart"/>
            <w:r w:rsidRPr="0030055D">
              <w:rPr>
                <w:rFonts w:ascii="Arial" w:hAnsi="Arial" w:cs="Arial"/>
                <w:sz w:val="18"/>
                <w:szCs w:val="18"/>
              </w:rPr>
              <w:t>isOrdered</w:t>
            </w:r>
            <w:proofErr w:type="spellEnd"/>
            <w:r w:rsidRPr="0030055D">
              <w:rPr>
                <w:rFonts w:ascii="Arial" w:hAnsi="Arial" w:cs="Arial"/>
                <w:sz w:val="18"/>
                <w:szCs w:val="18"/>
              </w:rPr>
              <w:t>: N/A</w:t>
            </w:r>
          </w:p>
          <w:p w14:paraId="4A99EF8D" w14:textId="77777777" w:rsidR="0030055D" w:rsidRPr="0030055D" w:rsidRDefault="0030055D" w:rsidP="0030055D">
            <w:pPr>
              <w:spacing w:after="0"/>
              <w:rPr>
                <w:rFonts w:ascii="Arial" w:hAnsi="Arial" w:cs="Arial"/>
                <w:sz w:val="18"/>
                <w:szCs w:val="18"/>
              </w:rPr>
            </w:pPr>
            <w:proofErr w:type="spellStart"/>
            <w:r w:rsidRPr="0030055D">
              <w:rPr>
                <w:rFonts w:ascii="Arial" w:hAnsi="Arial" w:cs="Arial"/>
                <w:sz w:val="18"/>
                <w:szCs w:val="18"/>
              </w:rPr>
              <w:t>isUnique</w:t>
            </w:r>
            <w:proofErr w:type="spellEnd"/>
            <w:r w:rsidRPr="0030055D">
              <w:rPr>
                <w:rFonts w:ascii="Arial" w:hAnsi="Arial" w:cs="Arial"/>
                <w:sz w:val="18"/>
                <w:szCs w:val="18"/>
              </w:rPr>
              <w:t>: N/A</w:t>
            </w:r>
          </w:p>
          <w:p w14:paraId="0E87BF01" w14:textId="77777777" w:rsidR="0030055D" w:rsidRPr="0030055D" w:rsidRDefault="0030055D" w:rsidP="0030055D">
            <w:pPr>
              <w:spacing w:after="0"/>
              <w:rPr>
                <w:rFonts w:ascii="Arial" w:hAnsi="Arial" w:cs="Arial"/>
                <w:sz w:val="18"/>
                <w:szCs w:val="18"/>
              </w:rPr>
            </w:pPr>
            <w:proofErr w:type="spellStart"/>
            <w:r w:rsidRPr="0030055D">
              <w:rPr>
                <w:rFonts w:ascii="Arial" w:hAnsi="Arial" w:cs="Arial"/>
                <w:sz w:val="18"/>
                <w:szCs w:val="18"/>
              </w:rPr>
              <w:t>defaultValue</w:t>
            </w:r>
            <w:proofErr w:type="spellEnd"/>
            <w:r w:rsidRPr="0030055D">
              <w:rPr>
                <w:rFonts w:ascii="Arial" w:hAnsi="Arial" w:cs="Arial"/>
                <w:sz w:val="18"/>
                <w:szCs w:val="18"/>
              </w:rPr>
              <w:t>: None</w:t>
            </w:r>
          </w:p>
          <w:p w14:paraId="08B7477C" w14:textId="77777777" w:rsidR="0030055D" w:rsidRPr="0030055D" w:rsidRDefault="0030055D" w:rsidP="0030055D">
            <w:pPr>
              <w:spacing w:after="0"/>
              <w:rPr>
                <w:rFonts w:ascii="Arial" w:hAnsi="Arial" w:cs="Arial"/>
                <w:sz w:val="18"/>
                <w:szCs w:val="18"/>
              </w:rPr>
            </w:pPr>
            <w:proofErr w:type="spellStart"/>
            <w:r w:rsidRPr="0030055D">
              <w:rPr>
                <w:rFonts w:ascii="Arial" w:hAnsi="Arial" w:cs="Arial"/>
                <w:sz w:val="18"/>
                <w:szCs w:val="18"/>
              </w:rPr>
              <w:t>isNullable</w:t>
            </w:r>
            <w:proofErr w:type="spellEnd"/>
            <w:r w:rsidRPr="0030055D">
              <w:rPr>
                <w:rFonts w:ascii="Arial" w:hAnsi="Arial" w:cs="Arial"/>
                <w:sz w:val="18"/>
                <w:szCs w:val="18"/>
              </w:rPr>
              <w:t>: False</w:t>
            </w:r>
          </w:p>
          <w:p w14:paraId="7A3E0369" w14:textId="77777777" w:rsidR="0030055D" w:rsidRPr="0030055D" w:rsidRDefault="0030055D" w:rsidP="0030055D">
            <w:pPr>
              <w:keepNext/>
              <w:keepLines/>
              <w:spacing w:after="0"/>
              <w:rPr>
                <w:rFonts w:ascii="Arial" w:hAnsi="Arial"/>
                <w:sz w:val="18"/>
                <w:lang w:val="fr-FR"/>
              </w:rPr>
            </w:pPr>
          </w:p>
        </w:tc>
      </w:tr>
      <w:tr w:rsidR="0030055D" w:rsidRPr="0030055D" w14:paraId="6CBA6BAE"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6D2E0AB" w14:textId="77777777" w:rsidR="0030055D" w:rsidRPr="0030055D" w:rsidRDefault="0030055D" w:rsidP="0030055D">
            <w:pPr>
              <w:spacing w:after="0"/>
              <w:rPr>
                <w:rFonts w:ascii="Courier New" w:hAnsi="Courier New" w:cs="Courier New"/>
                <w:sz w:val="18"/>
                <w:szCs w:val="18"/>
              </w:rPr>
            </w:pPr>
            <w:proofErr w:type="spellStart"/>
            <w:r w:rsidRPr="0030055D">
              <w:rPr>
                <w:rFonts w:ascii="Courier New" w:hAnsi="Courier New" w:cs="Courier New"/>
                <w:sz w:val="18"/>
                <w:szCs w:val="18"/>
              </w:rPr>
              <w:t>arfcnDL</w:t>
            </w:r>
            <w:proofErr w:type="spellEnd"/>
          </w:p>
        </w:tc>
        <w:tc>
          <w:tcPr>
            <w:tcW w:w="2917" w:type="pct"/>
            <w:tcBorders>
              <w:top w:val="single" w:sz="4" w:space="0" w:color="auto"/>
              <w:left w:val="single" w:sz="4" w:space="0" w:color="auto"/>
              <w:bottom w:val="single" w:sz="4" w:space="0" w:color="auto"/>
              <w:right w:val="single" w:sz="4" w:space="0" w:color="auto"/>
            </w:tcBorders>
          </w:tcPr>
          <w:p w14:paraId="5301D17E" w14:textId="77777777" w:rsidR="0030055D" w:rsidRPr="0030055D" w:rsidRDefault="0030055D" w:rsidP="0030055D">
            <w:pPr>
              <w:keepNext/>
              <w:keepLines/>
              <w:spacing w:after="0"/>
              <w:rPr>
                <w:rFonts w:ascii="Arial" w:hAnsi="Arial"/>
                <w:sz w:val="18"/>
                <w:lang w:val="fr-FR"/>
              </w:rPr>
            </w:pPr>
            <w:r w:rsidRPr="0030055D">
              <w:rPr>
                <w:rFonts w:ascii="Arial" w:hAnsi="Arial" w:cs="Arial"/>
                <w:sz w:val="18"/>
                <w:lang w:val="fr-FR"/>
              </w:rPr>
              <w:t xml:space="preserve">NR </w:t>
            </w:r>
            <w:proofErr w:type="spellStart"/>
            <w:r w:rsidRPr="0030055D">
              <w:rPr>
                <w:rFonts w:ascii="Arial" w:hAnsi="Arial" w:cs="Arial"/>
                <w:sz w:val="18"/>
                <w:lang w:val="fr-FR"/>
              </w:rPr>
              <w:t>Absolute</w:t>
            </w:r>
            <w:proofErr w:type="spellEnd"/>
            <w:r w:rsidRPr="0030055D">
              <w:rPr>
                <w:rFonts w:ascii="Arial" w:hAnsi="Arial" w:cs="Arial"/>
                <w:sz w:val="18"/>
                <w:lang w:val="fr-FR"/>
              </w:rPr>
              <w:t xml:space="preserve"> Radio Frequency Channel </w:t>
            </w:r>
            <w:proofErr w:type="spellStart"/>
            <w:r w:rsidRPr="0030055D">
              <w:rPr>
                <w:rFonts w:ascii="Arial" w:hAnsi="Arial" w:cs="Arial"/>
                <w:sz w:val="18"/>
                <w:lang w:val="fr-FR"/>
              </w:rPr>
              <w:t>Number</w:t>
            </w:r>
            <w:proofErr w:type="spellEnd"/>
            <w:r w:rsidRPr="0030055D">
              <w:rPr>
                <w:rFonts w:ascii="Arial" w:hAnsi="Arial" w:cs="Arial"/>
                <w:sz w:val="18"/>
                <w:lang w:val="fr-FR"/>
              </w:rPr>
              <w:t xml:space="preserve"> (NR-ARFCN) for </w:t>
            </w:r>
            <w:proofErr w:type="spellStart"/>
            <w:r w:rsidRPr="0030055D">
              <w:rPr>
                <w:rFonts w:ascii="Arial" w:hAnsi="Arial" w:cs="Arial"/>
                <w:sz w:val="18"/>
                <w:lang w:val="fr-FR"/>
              </w:rPr>
              <w:t>downlink</w:t>
            </w:r>
            <w:proofErr w:type="spellEnd"/>
          </w:p>
          <w:p w14:paraId="07CEB2A8" w14:textId="77777777" w:rsidR="0030055D" w:rsidRPr="0030055D" w:rsidRDefault="0030055D" w:rsidP="0030055D">
            <w:pPr>
              <w:keepNext/>
              <w:keepLines/>
              <w:spacing w:after="0"/>
              <w:rPr>
                <w:rFonts w:ascii="Arial" w:hAnsi="Arial" w:cs="Arial"/>
                <w:sz w:val="18"/>
                <w:lang w:val="fr-FR"/>
              </w:rPr>
            </w:pPr>
          </w:p>
          <w:p w14:paraId="1FA88F61" w14:textId="77777777" w:rsidR="0030055D" w:rsidRPr="0030055D" w:rsidRDefault="0030055D" w:rsidP="0030055D">
            <w:pPr>
              <w:keepNext/>
              <w:keepLines/>
              <w:spacing w:after="0"/>
              <w:rPr>
                <w:rFonts w:ascii="Arial" w:hAnsi="Arial" w:cs="Arial"/>
                <w:color w:val="181818"/>
                <w:spacing w:val="-6"/>
                <w:position w:val="2"/>
                <w:sz w:val="18"/>
                <w:szCs w:val="18"/>
                <w:lang w:val="fr-FR"/>
              </w:rPr>
            </w:pPr>
            <w:proofErr w:type="gramStart"/>
            <w:r w:rsidRPr="0030055D">
              <w:rPr>
                <w:rFonts w:ascii="Arial" w:hAnsi="Arial" w:cs="Arial"/>
                <w:sz w:val="18"/>
                <w:lang w:val="fr-FR"/>
              </w:rPr>
              <w:t>allowedValues:</w:t>
            </w:r>
            <w:proofErr w:type="gramEnd"/>
            <w:r w:rsidRPr="0030055D">
              <w:rPr>
                <w:rFonts w:ascii="Arial" w:hAnsi="Arial" w:cs="Arial"/>
                <w:color w:val="181818"/>
                <w:spacing w:val="-6"/>
                <w:position w:val="2"/>
                <w:sz w:val="18"/>
                <w:szCs w:val="18"/>
                <w:lang w:val="fr-FR"/>
              </w:rPr>
              <w:t xml:space="preserve"> </w:t>
            </w:r>
          </w:p>
          <w:p w14:paraId="2091467F" w14:textId="77777777" w:rsidR="0030055D" w:rsidRPr="0030055D" w:rsidRDefault="0030055D" w:rsidP="0030055D">
            <w:pPr>
              <w:keepNext/>
              <w:keepLines/>
              <w:spacing w:after="0"/>
              <w:rPr>
                <w:rFonts w:ascii="Arial" w:hAnsi="Arial" w:cs="Arial"/>
                <w:color w:val="181818"/>
                <w:spacing w:val="-6"/>
                <w:position w:val="2"/>
                <w:sz w:val="18"/>
                <w:szCs w:val="18"/>
                <w:lang w:val="fr-FR"/>
              </w:rPr>
            </w:pPr>
            <w:proofErr w:type="spellStart"/>
            <w:r w:rsidRPr="0030055D">
              <w:rPr>
                <w:rFonts w:ascii="Arial" w:hAnsi="Arial" w:cs="Arial"/>
                <w:color w:val="181818"/>
                <w:spacing w:val="-6"/>
                <w:position w:val="2"/>
                <w:sz w:val="18"/>
                <w:szCs w:val="18"/>
                <w:lang w:val="fr-FR"/>
              </w:rPr>
              <w:t>See</w:t>
            </w:r>
            <w:proofErr w:type="spellEnd"/>
            <w:r w:rsidRPr="0030055D">
              <w:rPr>
                <w:rFonts w:ascii="Arial" w:hAnsi="Arial" w:cs="Arial"/>
                <w:color w:val="181818"/>
                <w:spacing w:val="-6"/>
                <w:position w:val="2"/>
                <w:sz w:val="18"/>
                <w:szCs w:val="18"/>
                <w:lang w:val="fr-FR"/>
              </w:rPr>
              <w:t xml:space="preserve"> TS 38.104 [12] </w:t>
            </w:r>
            <w:proofErr w:type="spellStart"/>
            <w:r w:rsidRPr="0030055D">
              <w:rPr>
                <w:rFonts w:ascii="Arial" w:hAnsi="Arial" w:cs="Arial"/>
                <w:color w:val="181818"/>
                <w:spacing w:val="-6"/>
                <w:position w:val="2"/>
                <w:sz w:val="18"/>
                <w:szCs w:val="18"/>
                <w:lang w:val="fr-FR"/>
              </w:rPr>
              <w:t>subclause</w:t>
            </w:r>
            <w:proofErr w:type="spellEnd"/>
            <w:r w:rsidRPr="0030055D">
              <w:rPr>
                <w:rFonts w:ascii="Arial" w:hAnsi="Arial" w:cs="Arial"/>
                <w:color w:val="181818"/>
                <w:spacing w:val="-6"/>
                <w:position w:val="2"/>
                <w:sz w:val="18"/>
                <w:szCs w:val="18"/>
                <w:lang w:val="fr-FR"/>
              </w:rPr>
              <w:t xml:space="preserve"> 5.4.2. Note </w:t>
            </w:r>
            <w:proofErr w:type="spellStart"/>
            <w:r w:rsidRPr="0030055D">
              <w:rPr>
                <w:rFonts w:ascii="Arial" w:hAnsi="Arial" w:cs="Arial"/>
                <w:color w:val="181818"/>
                <w:spacing w:val="-6"/>
                <w:position w:val="2"/>
                <w:sz w:val="18"/>
                <w:szCs w:val="18"/>
                <w:lang w:val="fr-FR"/>
              </w:rPr>
              <w:t>that</w:t>
            </w:r>
            <w:proofErr w:type="spellEnd"/>
            <w:r w:rsidRPr="0030055D">
              <w:rPr>
                <w:rFonts w:ascii="Arial" w:hAnsi="Arial" w:cs="Arial"/>
                <w:color w:val="181818"/>
                <w:spacing w:val="-6"/>
                <w:position w:val="2"/>
                <w:sz w:val="18"/>
                <w:szCs w:val="18"/>
                <w:lang w:val="fr-FR"/>
              </w:rPr>
              <w:t xml:space="preserve"> </w:t>
            </w:r>
            <w:proofErr w:type="spellStart"/>
            <w:r w:rsidRPr="0030055D">
              <w:rPr>
                <w:rFonts w:ascii="Arial" w:hAnsi="Arial" w:cs="Arial"/>
                <w:color w:val="181818"/>
                <w:spacing w:val="-6"/>
                <w:position w:val="2"/>
                <w:sz w:val="18"/>
                <w:szCs w:val="18"/>
                <w:lang w:val="fr-FR"/>
              </w:rPr>
              <w:t>allowed</w:t>
            </w:r>
            <w:proofErr w:type="spellEnd"/>
            <w:r w:rsidRPr="0030055D">
              <w:rPr>
                <w:rFonts w:ascii="Arial" w:hAnsi="Arial" w:cs="Arial"/>
                <w:color w:val="181818"/>
                <w:spacing w:val="-6"/>
                <w:position w:val="2"/>
                <w:sz w:val="18"/>
                <w:szCs w:val="18"/>
                <w:lang w:val="fr-FR"/>
              </w:rPr>
              <w:t xml:space="preserve"> values of NR-ARFCN are </w:t>
            </w:r>
            <w:proofErr w:type="spellStart"/>
            <w:r w:rsidRPr="0030055D">
              <w:rPr>
                <w:rFonts w:ascii="Arial" w:hAnsi="Arial" w:cs="Arial"/>
                <w:color w:val="181818"/>
                <w:spacing w:val="-6"/>
                <w:position w:val="2"/>
                <w:sz w:val="18"/>
                <w:szCs w:val="18"/>
                <w:lang w:val="fr-FR"/>
              </w:rPr>
              <w:t>specified</w:t>
            </w:r>
            <w:proofErr w:type="spellEnd"/>
            <w:r w:rsidRPr="0030055D">
              <w:rPr>
                <w:rFonts w:ascii="Arial" w:hAnsi="Arial" w:cs="Arial"/>
                <w:color w:val="181818"/>
                <w:spacing w:val="-6"/>
                <w:position w:val="2"/>
                <w:sz w:val="18"/>
                <w:szCs w:val="18"/>
                <w:lang w:val="fr-FR"/>
              </w:rPr>
              <w:t xml:space="preserve"> for </w:t>
            </w:r>
            <w:proofErr w:type="spellStart"/>
            <w:r w:rsidRPr="0030055D">
              <w:rPr>
                <w:rFonts w:ascii="Arial" w:hAnsi="Arial" w:cs="Arial"/>
                <w:color w:val="181818"/>
                <w:spacing w:val="-6"/>
                <w:position w:val="2"/>
                <w:sz w:val="18"/>
                <w:szCs w:val="18"/>
                <w:lang w:val="fr-FR"/>
              </w:rPr>
              <w:t>each</w:t>
            </w:r>
            <w:proofErr w:type="spellEnd"/>
            <w:r w:rsidRPr="0030055D">
              <w:rPr>
                <w:rFonts w:ascii="Arial" w:hAnsi="Arial" w:cs="Arial"/>
                <w:color w:val="181818"/>
                <w:spacing w:val="-6"/>
                <w:position w:val="2"/>
                <w:sz w:val="18"/>
                <w:szCs w:val="18"/>
                <w:lang w:val="fr-FR"/>
              </w:rPr>
              <w:t xml:space="preserve"> band in </w:t>
            </w:r>
            <w:proofErr w:type="spellStart"/>
            <w:r w:rsidRPr="0030055D">
              <w:rPr>
                <w:rFonts w:ascii="Arial" w:hAnsi="Arial" w:cs="Arial"/>
                <w:color w:val="181818"/>
                <w:spacing w:val="-6"/>
                <w:position w:val="2"/>
                <w:sz w:val="18"/>
                <w:szCs w:val="18"/>
                <w:lang w:val="fr-FR"/>
              </w:rPr>
              <w:t>subclause</w:t>
            </w:r>
            <w:proofErr w:type="spellEnd"/>
            <w:r w:rsidRPr="0030055D">
              <w:rPr>
                <w:rFonts w:ascii="Arial" w:hAnsi="Arial" w:cs="Arial"/>
                <w:color w:val="181818"/>
                <w:spacing w:val="-6"/>
                <w:position w:val="2"/>
                <w:sz w:val="18"/>
                <w:szCs w:val="18"/>
                <w:lang w:val="fr-FR"/>
              </w:rPr>
              <w:t xml:space="preserve"> 5.4.2.3.</w:t>
            </w:r>
          </w:p>
          <w:p w14:paraId="004A29D7" w14:textId="77777777" w:rsidR="0030055D" w:rsidRPr="0030055D" w:rsidRDefault="0030055D" w:rsidP="0030055D">
            <w:pPr>
              <w:keepNext/>
              <w:keepLines/>
              <w:spacing w:after="0"/>
              <w:rPr>
                <w:rFonts w:ascii="Arial" w:hAnsi="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3833DD52" w14:textId="77777777" w:rsidR="0030055D" w:rsidRPr="0030055D" w:rsidRDefault="0030055D" w:rsidP="0030055D">
            <w:pPr>
              <w:keepNext/>
              <w:keepLines/>
              <w:spacing w:after="0"/>
              <w:rPr>
                <w:rFonts w:ascii="Arial" w:hAnsi="Arial" w:cs="Arial"/>
                <w:sz w:val="18"/>
                <w:lang w:val="fr-FR" w:eastAsia="zh-CN"/>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w:t>
            </w:r>
            <w:r w:rsidRPr="0030055D">
              <w:rPr>
                <w:rFonts w:ascii="Arial" w:hAnsi="Arial" w:cs="Arial"/>
                <w:sz w:val="18"/>
                <w:lang w:val="fr-FR" w:eastAsia="zh-CN"/>
              </w:rPr>
              <w:t>Integer</w:t>
            </w:r>
          </w:p>
          <w:p w14:paraId="38BE5FD1"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1</w:t>
            </w:r>
          </w:p>
          <w:p w14:paraId="7A6EB2A8"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03C8E027"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4C4BFB3A"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19F1CFB7" w14:textId="77777777" w:rsidR="0030055D" w:rsidRPr="0030055D" w:rsidRDefault="0030055D" w:rsidP="0030055D">
            <w:pPr>
              <w:spacing w:after="0"/>
              <w:rPr>
                <w:rFonts w:ascii="Arial" w:hAnsi="Arial" w:cs="Arial"/>
                <w:sz w:val="18"/>
                <w:szCs w:val="18"/>
              </w:rPr>
            </w:pPr>
            <w:proofErr w:type="spellStart"/>
            <w:r w:rsidRPr="0030055D">
              <w:rPr>
                <w:rFonts w:ascii="Arial" w:hAnsi="Arial" w:cs="Arial"/>
                <w:sz w:val="18"/>
                <w:szCs w:val="18"/>
              </w:rPr>
              <w:t>isNullable</w:t>
            </w:r>
            <w:proofErr w:type="spellEnd"/>
            <w:r w:rsidRPr="0030055D">
              <w:rPr>
                <w:rFonts w:ascii="Arial" w:hAnsi="Arial" w:cs="Arial"/>
                <w:sz w:val="18"/>
                <w:szCs w:val="18"/>
              </w:rPr>
              <w:t>: False</w:t>
            </w:r>
          </w:p>
        </w:tc>
      </w:tr>
      <w:tr w:rsidR="0030055D" w:rsidRPr="0030055D" w14:paraId="42CDAF71"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6C1E800" w14:textId="77777777" w:rsidR="0030055D" w:rsidRPr="0030055D" w:rsidRDefault="0030055D" w:rsidP="0030055D">
            <w:pPr>
              <w:spacing w:after="0"/>
              <w:rPr>
                <w:rFonts w:ascii="Courier New" w:hAnsi="Courier New" w:cs="Courier New"/>
                <w:sz w:val="18"/>
                <w:szCs w:val="18"/>
              </w:rPr>
            </w:pPr>
            <w:proofErr w:type="spellStart"/>
            <w:r w:rsidRPr="0030055D">
              <w:rPr>
                <w:rFonts w:ascii="Courier New" w:hAnsi="Courier New" w:cs="Courier New"/>
                <w:sz w:val="18"/>
                <w:szCs w:val="18"/>
              </w:rPr>
              <w:t>arfcnUL</w:t>
            </w:r>
            <w:proofErr w:type="spellEnd"/>
          </w:p>
        </w:tc>
        <w:tc>
          <w:tcPr>
            <w:tcW w:w="2917" w:type="pct"/>
            <w:tcBorders>
              <w:top w:val="single" w:sz="4" w:space="0" w:color="auto"/>
              <w:left w:val="single" w:sz="4" w:space="0" w:color="auto"/>
              <w:bottom w:val="single" w:sz="4" w:space="0" w:color="auto"/>
              <w:right w:val="single" w:sz="4" w:space="0" w:color="auto"/>
            </w:tcBorders>
          </w:tcPr>
          <w:p w14:paraId="17EE1029" w14:textId="77777777" w:rsidR="0030055D" w:rsidRPr="0030055D" w:rsidRDefault="0030055D" w:rsidP="0030055D">
            <w:pPr>
              <w:keepNext/>
              <w:keepLines/>
              <w:spacing w:after="0"/>
              <w:rPr>
                <w:rFonts w:ascii="Arial" w:hAnsi="Arial"/>
                <w:sz w:val="18"/>
                <w:lang w:val="fr-FR"/>
              </w:rPr>
            </w:pPr>
            <w:r w:rsidRPr="0030055D">
              <w:rPr>
                <w:rFonts w:ascii="Arial" w:hAnsi="Arial" w:cs="Arial"/>
                <w:sz w:val="18"/>
                <w:lang w:val="fr-FR"/>
              </w:rPr>
              <w:t xml:space="preserve">NR </w:t>
            </w:r>
            <w:proofErr w:type="spellStart"/>
            <w:r w:rsidRPr="0030055D">
              <w:rPr>
                <w:rFonts w:ascii="Arial" w:hAnsi="Arial" w:cs="Arial"/>
                <w:sz w:val="18"/>
                <w:lang w:val="fr-FR"/>
              </w:rPr>
              <w:t>Absolute</w:t>
            </w:r>
            <w:proofErr w:type="spellEnd"/>
            <w:r w:rsidRPr="0030055D">
              <w:rPr>
                <w:rFonts w:ascii="Arial" w:hAnsi="Arial" w:cs="Arial"/>
                <w:sz w:val="18"/>
                <w:lang w:val="fr-FR"/>
              </w:rPr>
              <w:t xml:space="preserve"> Radio Frequency Channel </w:t>
            </w:r>
            <w:proofErr w:type="spellStart"/>
            <w:r w:rsidRPr="0030055D">
              <w:rPr>
                <w:rFonts w:ascii="Arial" w:hAnsi="Arial" w:cs="Arial"/>
                <w:sz w:val="18"/>
                <w:lang w:val="fr-FR"/>
              </w:rPr>
              <w:t>Number</w:t>
            </w:r>
            <w:proofErr w:type="spellEnd"/>
            <w:r w:rsidRPr="0030055D">
              <w:rPr>
                <w:rFonts w:ascii="Arial" w:hAnsi="Arial" w:cs="Arial"/>
                <w:sz w:val="18"/>
                <w:lang w:val="fr-FR"/>
              </w:rPr>
              <w:t xml:space="preserve"> (NR-ARFCN) for </w:t>
            </w:r>
            <w:proofErr w:type="spellStart"/>
            <w:r w:rsidRPr="0030055D">
              <w:rPr>
                <w:rFonts w:ascii="Arial" w:hAnsi="Arial" w:cs="Arial"/>
                <w:sz w:val="18"/>
                <w:lang w:val="fr-FR"/>
              </w:rPr>
              <w:t>uplink</w:t>
            </w:r>
            <w:proofErr w:type="spellEnd"/>
          </w:p>
          <w:p w14:paraId="22EEA54D" w14:textId="77777777" w:rsidR="0030055D" w:rsidRPr="0030055D" w:rsidRDefault="0030055D" w:rsidP="0030055D">
            <w:pPr>
              <w:keepNext/>
              <w:keepLines/>
              <w:spacing w:after="0"/>
              <w:rPr>
                <w:rFonts w:ascii="Arial" w:hAnsi="Arial" w:cs="Arial"/>
                <w:sz w:val="18"/>
                <w:lang w:val="fr-FR"/>
              </w:rPr>
            </w:pPr>
          </w:p>
          <w:p w14:paraId="38483B7D" w14:textId="77777777" w:rsidR="0030055D" w:rsidRPr="0030055D" w:rsidRDefault="0030055D" w:rsidP="0030055D">
            <w:pPr>
              <w:keepNext/>
              <w:keepLines/>
              <w:spacing w:after="0"/>
              <w:rPr>
                <w:rFonts w:ascii="Arial" w:hAnsi="Arial" w:cs="Arial"/>
                <w:color w:val="181818"/>
                <w:spacing w:val="-6"/>
                <w:position w:val="2"/>
                <w:sz w:val="18"/>
                <w:szCs w:val="18"/>
                <w:lang w:val="fr-FR"/>
              </w:rPr>
            </w:pPr>
            <w:proofErr w:type="gramStart"/>
            <w:r w:rsidRPr="0030055D">
              <w:rPr>
                <w:rFonts w:ascii="Arial" w:hAnsi="Arial" w:cs="Arial"/>
                <w:sz w:val="18"/>
                <w:lang w:val="fr-FR"/>
              </w:rPr>
              <w:t>allowedValues:</w:t>
            </w:r>
            <w:proofErr w:type="gramEnd"/>
            <w:r w:rsidRPr="0030055D">
              <w:rPr>
                <w:rFonts w:ascii="Arial" w:hAnsi="Arial" w:cs="Arial"/>
                <w:color w:val="181818"/>
                <w:spacing w:val="-6"/>
                <w:position w:val="2"/>
                <w:sz w:val="18"/>
                <w:szCs w:val="18"/>
                <w:lang w:val="fr-FR"/>
              </w:rPr>
              <w:t xml:space="preserve"> </w:t>
            </w:r>
          </w:p>
          <w:p w14:paraId="461EECF2" w14:textId="77777777" w:rsidR="0030055D" w:rsidRPr="0030055D" w:rsidRDefault="0030055D" w:rsidP="0030055D">
            <w:pPr>
              <w:keepNext/>
              <w:keepLines/>
              <w:spacing w:after="0"/>
              <w:rPr>
                <w:rFonts w:ascii="Arial" w:hAnsi="Arial" w:cs="Arial"/>
                <w:color w:val="181818"/>
                <w:spacing w:val="-6"/>
                <w:position w:val="2"/>
                <w:sz w:val="18"/>
                <w:szCs w:val="18"/>
                <w:lang w:val="fr-FR"/>
              </w:rPr>
            </w:pPr>
            <w:proofErr w:type="spellStart"/>
            <w:r w:rsidRPr="0030055D">
              <w:rPr>
                <w:rFonts w:ascii="Arial" w:hAnsi="Arial" w:cs="Arial"/>
                <w:color w:val="181818"/>
                <w:spacing w:val="-6"/>
                <w:position w:val="2"/>
                <w:sz w:val="18"/>
                <w:szCs w:val="18"/>
                <w:lang w:val="fr-FR"/>
              </w:rPr>
              <w:t>See</w:t>
            </w:r>
            <w:proofErr w:type="spellEnd"/>
            <w:r w:rsidRPr="0030055D">
              <w:rPr>
                <w:rFonts w:ascii="Arial" w:hAnsi="Arial" w:cs="Arial"/>
                <w:color w:val="181818"/>
                <w:spacing w:val="-6"/>
                <w:position w:val="2"/>
                <w:sz w:val="18"/>
                <w:szCs w:val="18"/>
                <w:lang w:val="fr-FR"/>
              </w:rPr>
              <w:t xml:space="preserve"> TS 38.104 [12] </w:t>
            </w:r>
            <w:proofErr w:type="spellStart"/>
            <w:r w:rsidRPr="0030055D">
              <w:rPr>
                <w:rFonts w:ascii="Arial" w:hAnsi="Arial" w:cs="Arial"/>
                <w:color w:val="181818"/>
                <w:spacing w:val="-6"/>
                <w:position w:val="2"/>
                <w:sz w:val="18"/>
                <w:szCs w:val="18"/>
                <w:lang w:val="fr-FR"/>
              </w:rPr>
              <w:t>subclause</w:t>
            </w:r>
            <w:proofErr w:type="spellEnd"/>
            <w:r w:rsidRPr="0030055D">
              <w:rPr>
                <w:rFonts w:ascii="Arial" w:hAnsi="Arial" w:cs="Arial"/>
                <w:color w:val="181818"/>
                <w:spacing w:val="-6"/>
                <w:position w:val="2"/>
                <w:sz w:val="18"/>
                <w:szCs w:val="18"/>
                <w:lang w:val="fr-FR"/>
              </w:rPr>
              <w:t xml:space="preserve"> 5.4.2. N</w:t>
            </w:r>
            <w:r w:rsidRPr="0030055D">
              <w:rPr>
                <w:rFonts w:ascii="Arial" w:hAnsi="Arial" w:cs="Arial"/>
                <w:spacing w:val="-6"/>
                <w:position w:val="2"/>
                <w:sz w:val="18"/>
                <w:szCs w:val="18"/>
                <w:lang w:val="fr-FR"/>
              </w:rPr>
              <w:t xml:space="preserve">ote </w:t>
            </w:r>
            <w:proofErr w:type="spellStart"/>
            <w:r w:rsidRPr="0030055D">
              <w:rPr>
                <w:rFonts w:ascii="Arial" w:hAnsi="Arial" w:cs="Arial"/>
                <w:spacing w:val="-6"/>
                <w:position w:val="2"/>
                <w:sz w:val="18"/>
                <w:szCs w:val="18"/>
                <w:lang w:val="fr-FR"/>
              </w:rPr>
              <w:t>that</w:t>
            </w:r>
            <w:proofErr w:type="spellEnd"/>
            <w:r w:rsidRPr="0030055D">
              <w:rPr>
                <w:rFonts w:ascii="Arial" w:hAnsi="Arial" w:cs="Arial"/>
                <w:spacing w:val="-6"/>
                <w:position w:val="2"/>
                <w:sz w:val="18"/>
                <w:szCs w:val="18"/>
                <w:lang w:val="fr-FR"/>
              </w:rPr>
              <w:t xml:space="preserve"> </w:t>
            </w:r>
            <w:proofErr w:type="spellStart"/>
            <w:r w:rsidRPr="0030055D">
              <w:rPr>
                <w:rFonts w:ascii="Arial" w:hAnsi="Arial" w:cs="Arial"/>
                <w:spacing w:val="-6"/>
                <w:position w:val="2"/>
                <w:sz w:val="18"/>
                <w:szCs w:val="18"/>
                <w:lang w:val="fr-FR"/>
              </w:rPr>
              <w:t>allowed</w:t>
            </w:r>
            <w:proofErr w:type="spellEnd"/>
            <w:r w:rsidRPr="0030055D">
              <w:rPr>
                <w:rFonts w:ascii="Arial" w:hAnsi="Arial" w:cs="Arial"/>
                <w:spacing w:val="-6"/>
                <w:position w:val="2"/>
                <w:sz w:val="18"/>
                <w:szCs w:val="18"/>
                <w:lang w:val="fr-FR"/>
              </w:rPr>
              <w:t xml:space="preserve"> values of NR-ARFCN are </w:t>
            </w:r>
            <w:proofErr w:type="spellStart"/>
            <w:r w:rsidRPr="0030055D">
              <w:rPr>
                <w:rFonts w:ascii="Arial" w:hAnsi="Arial" w:cs="Arial"/>
                <w:spacing w:val="-6"/>
                <w:position w:val="2"/>
                <w:sz w:val="18"/>
                <w:szCs w:val="18"/>
                <w:lang w:val="fr-FR"/>
              </w:rPr>
              <w:t>specified</w:t>
            </w:r>
            <w:proofErr w:type="spellEnd"/>
            <w:r w:rsidRPr="0030055D">
              <w:rPr>
                <w:rFonts w:ascii="Arial" w:hAnsi="Arial" w:cs="Arial"/>
                <w:spacing w:val="-6"/>
                <w:position w:val="2"/>
                <w:sz w:val="18"/>
                <w:szCs w:val="18"/>
                <w:lang w:val="fr-FR"/>
              </w:rPr>
              <w:t xml:space="preserve"> for </w:t>
            </w:r>
            <w:proofErr w:type="spellStart"/>
            <w:r w:rsidRPr="0030055D">
              <w:rPr>
                <w:rFonts w:ascii="Arial" w:hAnsi="Arial" w:cs="Arial"/>
                <w:spacing w:val="-6"/>
                <w:position w:val="2"/>
                <w:sz w:val="18"/>
                <w:szCs w:val="18"/>
                <w:lang w:val="fr-FR"/>
              </w:rPr>
              <w:t>each</w:t>
            </w:r>
            <w:proofErr w:type="spellEnd"/>
            <w:r w:rsidRPr="0030055D">
              <w:rPr>
                <w:rFonts w:ascii="Arial" w:hAnsi="Arial" w:cs="Arial"/>
                <w:spacing w:val="-6"/>
                <w:position w:val="2"/>
                <w:sz w:val="18"/>
                <w:szCs w:val="18"/>
                <w:lang w:val="fr-FR"/>
              </w:rPr>
              <w:t xml:space="preserve"> band in </w:t>
            </w:r>
            <w:proofErr w:type="spellStart"/>
            <w:r w:rsidRPr="0030055D">
              <w:rPr>
                <w:rFonts w:ascii="Arial" w:hAnsi="Arial" w:cs="Arial"/>
                <w:spacing w:val="-6"/>
                <w:position w:val="2"/>
                <w:sz w:val="18"/>
                <w:szCs w:val="18"/>
                <w:lang w:val="fr-FR"/>
              </w:rPr>
              <w:t>subclause</w:t>
            </w:r>
            <w:proofErr w:type="spellEnd"/>
            <w:r w:rsidRPr="0030055D">
              <w:rPr>
                <w:rFonts w:ascii="Arial" w:hAnsi="Arial" w:cs="Arial"/>
                <w:spacing w:val="-6"/>
                <w:position w:val="2"/>
                <w:sz w:val="18"/>
                <w:szCs w:val="18"/>
                <w:lang w:val="fr-FR"/>
              </w:rPr>
              <w:t xml:space="preserve"> 5.4.2.3.</w:t>
            </w:r>
          </w:p>
          <w:p w14:paraId="2B74E525" w14:textId="77777777" w:rsidR="0030055D" w:rsidRPr="0030055D" w:rsidRDefault="0030055D" w:rsidP="0030055D">
            <w:pPr>
              <w:keepNext/>
              <w:keepLines/>
              <w:spacing w:after="0"/>
              <w:rPr>
                <w:rFonts w:ascii="Arial" w:hAnsi="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3E877F21" w14:textId="77777777" w:rsidR="0030055D" w:rsidRPr="0030055D" w:rsidRDefault="0030055D" w:rsidP="0030055D">
            <w:pPr>
              <w:keepNext/>
              <w:keepLines/>
              <w:spacing w:after="0"/>
              <w:rPr>
                <w:rFonts w:ascii="Arial" w:hAnsi="Arial" w:cs="Arial"/>
                <w:sz w:val="18"/>
                <w:lang w:val="fr-FR" w:eastAsia="zh-CN"/>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w:t>
            </w:r>
            <w:r w:rsidRPr="0030055D">
              <w:rPr>
                <w:rFonts w:ascii="Arial" w:hAnsi="Arial" w:cs="Arial"/>
                <w:sz w:val="18"/>
                <w:lang w:val="fr-FR" w:eastAsia="zh-CN"/>
              </w:rPr>
              <w:t>Integer</w:t>
            </w:r>
          </w:p>
          <w:p w14:paraId="6F24E1CA"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1</w:t>
            </w:r>
          </w:p>
          <w:p w14:paraId="74F6E330"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3E769C5A"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67590288"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5CC31371" w14:textId="77777777" w:rsidR="0030055D" w:rsidRPr="0030055D" w:rsidRDefault="0030055D" w:rsidP="0030055D">
            <w:pPr>
              <w:spacing w:after="0"/>
              <w:rPr>
                <w:rFonts w:ascii="Arial" w:hAnsi="Arial" w:cs="Arial"/>
                <w:sz w:val="18"/>
                <w:szCs w:val="18"/>
              </w:rPr>
            </w:pPr>
            <w:proofErr w:type="spellStart"/>
            <w:r w:rsidRPr="0030055D">
              <w:rPr>
                <w:rFonts w:ascii="Arial" w:hAnsi="Arial" w:cs="Arial"/>
                <w:sz w:val="18"/>
                <w:szCs w:val="18"/>
              </w:rPr>
              <w:t>isNullable</w:t>
            </w:r>
            <w:proofErr w:type="spellEnd"/>
            <w:r w:rsidRPr="0030055D">
              <w:rPr>
                <w:rFonts w:ascii="Arial" w:hAnsi="Arial" w:cs="Arial"/>
                <w:sz w:val="18"/>
                <w:szCs w:val="18"/>
              </w:rPr>
              <w:t>: False</w:t>
            </w:r>
          </w:p>
        </w:tc>
      </w:tr>
      <w:tr w:rsidR="0030055D" w:rsidRPr="0030055D" w14:paraId="2BE1E7F6"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7D05046" w14:textId="77777777" w:rsidR="0030055D" w:rsidRPr="0030055D" w:rsidRDefault="0030055D" w:rsidP="0030055D">
            <w:pPr>
              <w:spacing w:after="0"/>
              <w:rPr>
                <w:rFonts w:ascii="Courier New" w:hAnsi="Courier New" w:cs="Courier New"/>
                <w:sz w:val="18"/>
                <w:szCs w:val="18"/>
              </w:rPr>
            </w:pPr>
            <w:proofErr w:type="spellStart"/>
            <w:r w:rsidRPr="0030055D">
              <w:rPr>
                <w:rFonts w:ascii="Courier New" w:hAnsi="Courier New" w:cs="Courier New"/>
                <w:sz w:val="18"/>
                <w:szCs w:val="18"/>
              </w:rPr>
              <w:t>arfcnSUL</w:t>
            </w:r>
            <w:proofErr w:type="spellEnd"/>
          </w:p>
        </w:tc>
        <w:tc>
          <w:tcPr>
            <w:tcW w:w="2917" w:type="pct"/>
            <w:tcBorders>
              <w:top w:val="single" w:sz="4" w:space="0" w:color="auto"/>
              <w:left w:val="single" w:sz="4" w:space="0" w:color="auto"/>
              <w:bottom w:val="single" w:sz="4" w:space="0" w:color="auto"/>
              <w:right w:val="single" w:sz="4" w:space="0" w:color="auto"/>
            </w:tcBorders>
          </w:tcPr>
          <w:p w14:paraId="3DA47F8C" w14:textId="77777777" w:rsidR="0030055D" w:rsidRPr="0030055D" w:rsidRDefault="0030055D" w:rsidP="0030055D">
            <w:pPr>
              <w:keepNext/>
              <w:keepLines/>
              <w:spacing w:after="0"/>
              <w:rPr>
                <w:rFonts w:ascii="Arial" w:hAnsi="Arial"/>
                <w:sz w:val="18"/>
                <w:lang w:val="fr-FR"/>
              </w:rPr>
            </w:pPr>
            <w:r w:rsidRPr="0030055D">
              <w:rPr>
                <w:rFonts w:ascii="Arial" w:hAnsi="Arial" w:cs="Arial"/>
                <w:sz w:val="18"/>
                <w:lang w:val="fr-FR"/>
              </w:rPr>
              <w:t xml:space="preserve">NR </w:t>
            </w:r>
            <w:proofErr w:type="spellStart"/>
            <w:r w:rsidRPr="0030055D">
              <w:rPr>
                <w:rFonts w:ascii="Arial" w:hAnsi="Arial" w:cs="Arial"/>
                <w:sz w:val="18"/>
                <w:lang w:val="fr-FR"/>
              </w:rPr>
              <w:t>Absolute</w:t>
            </w:r>
            <w:proofErr w:type="spellEnd"/>
            <w:r w:rsidRPr="0030055D">
              <w:rPr>
                <w:rFonts w:ascii="Arial" w:hAnsi="Arial" w:cs="Arial"/>
                <w:sz w:val="18"/>
                <w:lang w:val="fr-FR"/>
              </w:rPr>
              <w:t xml:space="preserve"> Radio Frequency Channel </w:t>
            </w:r>
            <w:proofErr w:type="spellStart"/>
            <w:r w:rsidRPr="0030055D">
              <w:rPr>
                <w:rFonts w:ascii="Arial" w:hAnsi="Arial" w:cs="Arial"/>
                <w:sz w:val="18"/>
                <w:lang w:val="fr-FR"/>
              </w:rPr>
              <w:t>Number</w:t>
            </w:r>
            <w:proofErr w:type="spellEnd"/>
            <w:r w:rsidRPr="0030055D">
              <w:rPr>
                <w:rFonts w:ascii="Arial" w:hAnsi="Arial" w:cs="Arial"/>
                <w:sz w:val="18"/>
                <w:lang w:val="fr-FR"/>
              </w:rPr>
              <w:t xml:space="preserve"> (NR-ARFCN) for </w:t>
            </w:r>
            <w:proofErr w:type="spellStart"/>
            <w:r w:rsidRPr="0030055D">
              <w:rPr>
                <w:rFonts w:ascii="Arial" w:hAnsi="Arial" w:cs="Arial"/>
                <w:sz w:val="18"/>
                <w:lang w:val="fr-FR"/>
              </w:rPr>
              <w:t>supplementary</w:t>
            </w:r>
            <w:proofErr w:type="spellEnd"/>
            <w:r w:rsidRPr="0030055D">
              <w:rPr>
                <w:rFonts w:ascii="Arial" w:hAnsi="Arial" w:cs="Arial"/>
                <w:sz w:val="18"/>
                <w:lang w:val="fr-FR"/>
              </w:rPr>
              <w:t xml:space="preserve"> </w:t>
            </w:r>
            <w:proofErr w:type="spellStart"/>
            <w:r w:rsidRPr="0030055D">
              <w:rPr>
                <w:rFonts w:ascii="Arial" w:hAnsi="Arial" w:cs="Arial"/>
                <w:sz w:val="18"/>
                <w:lang w:val="fr-FR"/>
              </w:rPr>
              <w:t>uplink</w:t>
            </w:r>
            <w:proofErr w:type="spellEnd"/>
          </w:p>
          <w:p w14:paraId="6ABDE9D6" w14:textId="77777777" w:rsidR="0030055D" w:rsidRPr="0030055D" w:rsidRDefault="0030055D" w:rsidP="0030055D">
            <w:pPr>
              <w:keepNext/>
              <w:keepLines/>
              <w:spacing w:after="0"/>
              <w:rPr>
                <w:rFonts w:ascii="Arial" w:hAnsi="Arial" w:cs="Arial"/>
                <w:sz w:val="18"/>
                <w:lang w:val="fr-FR"/>
              </w:rPr>
            </w:pPr>
          </w:p>
          <w:p w14:paraId="12C097A1" w14:textId="77777777" w:rsidR="0030055D" w:rsidRPr="0030055D" w:rsidRDefault="0030055D" w:rsidP="0030055D">
            <w:pPr>
              <w:keepNext/>
              <w:keepLines/>
              <w:spacing w:after="0"/>
              <w:rPr>
                <w:rFonts w:ascii="Arial" w:hAnsi="Arial" w:cs="Arial"/>
                <w:color w:val="181818"/>
                <w:spacing w:val="-6"/>
                <w:position w:val="2"/>
                <w:sz w:val="18"/>
                <w:szCs w:val="18"/>
                <w:lang w:val="fr-FR"/>
              </w:rPr>
            </w:pPr>
            <w:proofErr w:type="gramStart"/>
            <w:r w:rsidRPr="0030055D">
              <w:rPr>
                <w:rFonts w:ascii="Arial" w:hAnsi="Arial" w:cs="Arial"/>
                <w:sz w:val="18"/>
                <w:lang w:val="fr-FR"/>
              </w:rPr>
              <w:t>allowedValues:</w:t>
            </w:r>
            <w:proofErr w:type="gramEnd"/>
            <w:r w:rsidRPr="0030055D">
              <w:rPr>
                <w:rFonts w:ascii="Arial" w:hAnsi="Arial" w:cs="Arial"/>
                <w:color w:val="181818"/>
                <w:spacing w:val="-6"/>
                <w:position w:val="2"/>
                <w:sz w:val="18"/>
                <w:szCs w:val="18"/>
                <w:lang w:val="fr-FR"/>
              </w:rPr>
              <w:t xml:space="preserve"> </w:t>
            </w:r>
          </w:p>
          <w:p w14:paraId="0185A9A6" w14:textId="77777777" w:rsidR="0030055D" w:rsidRPr="0030055D" w:rsidRDefault="0030055D" w:rsidP="0030055D">
            <w:pPr>
              <w:keepNext/>
              <w:keepLines/>
              <w:spacing w:after="0"/>
              <w:rPr>
                <w:rFonts w:ascii="Arial" w:hAnsi="Arial" w:cs="Arial"/>
                <w:color w:val="181818"/>
                <w:spacing w:val="-6"/>
                <w:position w:val="2"/>
                <w:sz w:val="18"/>
                <w:szCs w:val="18"/>
                <w:lang w:val="fr-FR"/>
              </w:rPr>
            </w:pPr>
            <w:proofErr w:type="spellStart"/>
            <w:r w:rsidRPr="0030055D">
              <w:rPr>
                <w:rFonts w:ascii="Arial" w:hAnsi="Arial" w:cs="Arial"/>
                <w:color w:val="181818"/>
                <w:spacing w:val="-6"/>
                <w:position w:val="2"/>
                <w:sz w:val="18"/>
                <w:szCs w:val="18"/>
                <w:lang w:val="fr-FR"/>
              </w:rPr>
              <w:t>See</w:t>
            </w:r>
            <w:proofErr w:type="spellEnd"/>
            <w:r w:rsidRPr="0030055D">
              <w:rPr>
                <w:rFonts w:ascii="Arial" w:hAnsi="Arial" w:cs="Arial"/>
                <w:color w:val="181818"/>
                <w:spacing w:val="-6"/>
                <w:position w:val="2"/>
                <w:sz w:val="18"/>
                <w:szCs w:val="18"/>
                <w:lang w:val="fr-FR"/>
              </w:rPr>
              <w:t xml:space="preserve"> TS 38.104 [12] </w:t>
            </w:r>
            <w:proofErr w:type="spellStart"/>
            <w:r w:rsidRPr="0030055D">
              <w:rPr>
                <w:rFonts w:ascii="Arial" w:hAnsi="Arial" w:cs="Arial"/>
                <w:color w:val="181818"/>
                <w:spacing w:val="-6"/>
                <w:position w:val="2"/>
                <w:sz w:val="18"/>
                <w:szCs w:val="18"/>
                <w:lang w:val="fr-FR"/>
              </w:rPr>
              <w:t>subclause</w:t>
            </w:r>
            <w:proofErr w:type="spellEnd"/>
            <w:r w:rsidRPr="0030055D">
              <w:rPr>
                <w:rFonts w:ascii="Arial" w:hAnsi="Arial" w:cs="Arial"/>
                <w:color w:val="181818"/>
                <w:spacing w:val="-6"/>
                <w:position w:val="2"/>
                <w:sz w:val="18"/>
                <w:szCs w:val="18"/>
                <w:lang w:val="fr-FR"/>
              </w:rPr>
              <w:t xml:space="preserve"> 5.4.2. Note </w:t>
            </w:r>
            <w:proofErr w:type="spellStart"/>
            <w:r w:rsidRPr="0030055D">
              <w:rPr>
                <w:rFonts w:ascii="Arial" w:hAnsi="Arial" w:cs="Arial"/>
                <w:color w:val="181818"/>
                <w:spacing w:val="-6"/>
                <w:position w:val="2"/>
                <w:sz w:val="18"/>
                <w:szCs w:val="18"/>
                <w:lang w:val="fr-FR"/>
              </w:rPr>
              <w:t>that</w:t>
            </w:r>
            <w:proofErr w:type="spellEnd"/>
            <w:r w:rsidRPr="0030055D">
              <w:rPr>
                <w:rFonts w:ascii="Arial" w:hAnsi="Arial" w:cs="Arial"/>
                <w:color w:val="181818"/>
                <w:spacing w:val="-6"/>
                <w:position w:val="2"/>
                <w:sz w:val="18"/>
                <w:szCs w:val="18"/>
                <w:lang w:val="fr-FR"/>
              </w:rPr>
              <w:t xml:space="preserve"> </w:t>
            </w:r>
            <w:proofErr w:type="spellStart"/>
            <w:r w:rsidRPr="0030055D">
              <w:rPr>
                <w:rFonts w:ascii="Arial" w:hAnsi="Arial" w:cs="Arial"/>
                <w:color w:val="181818"/>
                <w:spacing w:val="-6"/>
                <w:position w:val="2"/>
                <w:sz w:val="18"/>
                <w:szCs w:val="18"/>
                <w:lang w:val="fr-FR"/>
              </w:rPr>
              <w:t>allowed</w:t>
            </w:r>
            <w:proofErr w:type="spellEnd"/>
            <w:r w:rsidRPr="0030055D">
              <w:rPr>
                <w:rFonts w:ascii="Arial" w:hAnsi="Arial" w:cs="Arial"/>
                <w:color w:val="181818"/>
                <w:spacing w:val="-6"/>
                <w:position w:val="2"/>
                <w:sz w:val="18"/>
                <w:szCs w:val="18"/>
                <w:lang w:val="fr-FR"/>
              </w:rPr>
              <w:t xml:space="preserve"> values of NR-ARFCN are </w:t>
            </w:r>
            <w:proofErr w:type="spellStart"/>
            <w:r w:rsidRPr="0030055D">
              <w:rPr>
                <w:rFonts w:ascii="Arial" w:hAnsi="Arial" w:cs="Arial"/>
                <w:color w:val="181818"/>
                <w:spacing w:val="-6"/>
                <w:position w:val="2"/>
                <w:sz w:val="18"/>
                <w:szCs w:val="18"/>
                <w:lang w:val="fr-FR"/>
              </w:rPr>
              <w:t>specified</w:t>
            </w:r>
            <w:proofErr w:type="spellEnd"/>
            <w:r w:rsidRPr="0030055D">
              <w:rPr>
                <w:rFonts w:ascii="Arial" w:hAnsi="Arial" w:cs="Arial"/>
                <w:color w:val="181818"/>
                <w:spacing w:val="-6"/>
                <w:position w:val="2"/>
                <w:sz w:val="18"/>
                <w:szCs w:val="18"/>
                <w:lang w:val="fr-FR"/>
              </w:rPr>
              <w:t xml:space="preserve"> for </w:t>
            </w:r>
            <w:proofErr w:type="spellStart"/>
            <w:r w:rsidRPr="0030055D">
              <w:rPr>
                <w:rFonts w:ascii="Arial" w:hAnsi="Arial" w:cs="Arial"/>
                <w:color w:val="181818"/>
                <w:spacing w:val="-6"/>
                <w:position w:val="2"/>
                <w:sz w:val="18"/>
                <w:szCs w:val="18"/>
                <w:lang w:val="fr-FR"/>
              </w:rPr>
              <w:t>each</w:t>
            </w:r>
            <w:proofErr w:type="spellEnd"/>
            <w:r w:rsidRPr="0030055D">
              <w:rPr>
                <w:rFonts w:ascii="Arial" w:hAnsi="Arial" w:cs="Arial"/>
                <w:color w:val="181818"/>
                <w:spacing w:val="-6"/>
                <w:position w:val="2"/>
                <w:sz w:val="18"/>
                <w:szCs w:val="18"/>
                <w:lang w:val="fr-FR"/>
              </w:rPr>
              <w:t xml:space="preserve"> band in </w:t>
            </w:r>
            <w:proofErr w:type="spellStart"/>
            <w:r w:rsidRPr="0030055D">
              <w:rPr>
                <w:rFonts w:ascii="Arial" w:hAnsi="Arial" w:cs="Arial"/>
                <w:color w:val="181818"/>
                <w:spacing w:val="-6"/>
                <w:position w:val="2"/>
                <w:sz w:val="18"/>
                <w:szCs w:val="18"/>
                <w:lang w:val="fr-FR"/>
              </w:rPr>
              <w:t>subclause</w:t>
            </w:r>
            <w:proofErr w:type="spellEnd"/>
            <w:r w:rsidRPr="0030055D">
              <w:rPr>
                <w:rFonts w:ascii="Arial" w:hAnsi="Arial" w:cs="Arial"/>
                <w:color w:val="181818"/>
                <w:spacing w:val="-6"/>
                <w:position w:val="2"/>
                <w:sz w:val="18"/>
                <w:szCs w:val="18"/>
                <w:lang w:val="fr-FR"/>
              </w:rPr>
              <w:t xml:space="preserve"> 5.4.2.3.</w:t>
            </w:r>
          </w:p>
          <w:p w14:paraId="7FC9F495" w14:textId="77777777" w:rsidR="0030055D" w:rsidRPr="0030055D" w:rsidRDefault="0030055D" w:rsidP="0030055D">
            <w:pPr>
              <w:keepNext/>
              <w:keepLines/>
              <w:spacing w:after="0"/>
              <w:rPr>
                <w:rFonts w:ascii="Arial" w:hAnsi="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01B8E993" w14:textId="77777777" w:rsidR="0030055D" w:rsidRPr="0030055D" w:rsidRDefault="0030055D" w:rsidP="0030055D">
            <w:pPr>
              <w:keepNext/>
              <w:keepLines/>
              <w:spacing w:after="0"/>
              <w:rPr>
                <w:rFonts w:ascii="Arial" w:hAnsi="Arial" w:cs="Arial"/>
                <w:sz w:val="18"/>
                <w:lang w:val="fr-FR" w:eastAsia="zh-CN"/>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w:t>
            </w:r>
            <w:r w:rsidRPr="0030055D">
              <w:rPr>
                <w:rFonts w:ascii="Arial" w:hAnsi="Arial" w:cs="Arial"/>
                <w:sz w:val="18"/>
                <w:lang w:val="fr-FR" w:eastAsia="zh-CN"/>
              </w:rPr>
              <w:t>Integer</w:t>
            </w:r>
          </w:p>
          <w:p w14:paraId="2DE56B91"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1</w:t>
            </w:r>
          </w:p>
          <w:p w14:paraId="555C783D"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577D8F7B"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06F63AED"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2F3F5663" w14:textId="77777777" w:rsidR="0030055D" w:rsidRPr="0030055D" w:rsidRDefault="0030055D" w:rsidP="0030055D">
            <w:pPr>
              <w:spacing w:after="0"/>
              <w:rPr>
                <w:rFonts w:ascii="Arial" w:hAnsi="Arial" w:cs="Arial"/>
                <w:sz w:val="18"/>
                <w:szCs w:val="18"/>
              </w:rPr>
            </w:pPr>
            <w:proofErr w:type="spellStart"/>
            <w:r w:rsidRPr="0030055D">
              <w:rPr>
                <w:rFonts w:ascii="Arial" w:hAnsi="Arial" w:cs="Arial"/>
                <w:sz w:val="18"/>
                <w:szCs w:val="18"/>
              </w:rPr>
              <w:t>isNullable</w:t>
            </w:r>
            <w:proofErr w:type="spellEnd"/>
            <w:r w:rsidRPr="0030055D">
              <w:rPr>
                <w:rFonts w:ascii="Arial" w:hAnsi="Arial" w:cs="Arial"/>
                <w:sz w:val="18"/>
                <w:szCs w:val="18"/>
              </w:rPr>
              <w:t>: False</w:t>
            </w:r>
          </w:p>
        </w:tc>
      </w:tr>
      <w:tr w:rsidR="0030055D" w:rsidRPr="0030055D" w14:paraId="7882FEBC"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48C9399" w14:textId="77777777" w:rsidR="0030055D" w:rsidRPr="0030055D" w:rsidRDefault="0030055D" w:rsidP="0030055D">
            <w:pPr>
              <w:spacing w:after="0"/>
              <w:rPr>
                <w:rFonts w:ascii="Courier New" w:hAnsi="Courier New" w:cs="Courier New"/>
                <w:sz w:val="18"/>
                <w:szCs w:val="18"/>
              </w:rPr>
            </w:pPr>
            <w:proofErr w:type="spellStart"/>
            <w:r w:rsidRPr="0030055D">
              <w:rPr>
                <w:rFonts w:ascii="Courier New" w:hAnsi="Courier New" w:cs="Courier New"/>
                <w:color w:val="000000"/>
                <w:lang w:eastAsia="ja-JP"/>
              </w:rPr>
              <w:t>beamAzimuth</w:t>
            </w:r>
            <w:proofErr w:type="spellEnd"/>
            <w:r w:rsidRPr="0030055D">
              <w:rPr>
                <w:rFonts w:ascii="Courier New" w:hAnsi="Courier New" w:cs="Courier New"/>
                <w:color w:val="000000"/>
                <w:lang w:eastAsia="ja-JP"/>
              </w:rPr>
              <w:t xml:space="preserve"> </w:t>
            </w:r>
          </w:p>
        </w:tc>
        <w:tc>
          <w:tcPr>
            <w:tcW w:w="2917" w:type="pct"/>
            <w:tcBorders>
              <w:top w:val="single" w:sz="4" w:space="0" w:color="auto"/>
              <w:left w:val="single" w:sz="4" w:space="0" w:color="auto"/>
              <w:bottom w:val="single" w:sz="4" w:space="0" w:color="auto"/>
              <w:right w:val="single" w:sz="4" w:space="0" w:color="auto"/>
            </w:tcBorders>
          </w:tcPr>
          <w:p w14:paraId="70071624" w14:textId="77777777" w:rsidR="0030055D" w:rsidRPr="0030055D" w:rsidRDefault="0030055D" w:rsidP="0030055D">
            <w:pPr>
              <w:keepNext/>
              <w:keepLines/>
              <w:spacing w:after="0"/>
              <w:rPr>
                <w:rFonts w:ascii="Arial" w:hAnsi="Arial"/>
                <w:color w:val="000000"/>
                <w:sz w:val="18"/>
                <w:lang w:val="fr-FR"/>
              </w:rPr>
            </w:pPr>
            <w:r w:rsidRPr="0030055D">
              <w:rPr>
                <w:rFonts w:ascii="Arial" w:hAnsi="Arial" w:cs="Arial"/>
                <w:color w:val="000000"/>
                <w:sz w:val="18"/>
                <w:lang w:val="fr-FR"/>
              </w:rPr>
              <w:t xml:space="preserve">The </w:t>
            </w:r>
            <w:proofErr w:type="spellStart"/>
            <w:r w:rsidRPr="0030055D">
              <w:rPr>
                <w:rFonts w:ascii="Arial" w:hAnsi="Arial" w:cs="Arial"/>
                <w:color w:val="000000"/>
                <w:sz w:val="18"/>
                <w:lang w:val="fr-FR"/>
              </w:rPr>
              <w:t>azimuth</w:t>
            </w:r>
            <w:proofErr w:type="spellEnd"/>
            <w:r w:rsidRPr="0030055D">
              <w:rPr>
                <w:rFonts w:ascii="Arial" w:hAnsi="Arial" w:cs="Arial"/>
                <w:color w:val="000000"/>
                <w:sz w:val="18"/>
                <w:lang w:val="fr-FR"/>
              </w:rPr>
              <w:t xml:space="preserve"> of a </w:t>
            </w:r>
            <w:proofErr w:type="spellStart"/>
            <w:r w:rsidRPr="0030055D">
              <w:rPr>
                <w:rFonts w:ascii="Arial" w:hAnsi="Arial" w:cs="Arial"/>
                <w:color w:val="000000"/>
                <w:sz w:val="18"/>
                <w:lang w:val="fr-FR"/>
              </w:rPr>
              <w:t>beam</w:t>
            </w:r>
            <w:proofErr w:type="spellEnd"/>
            <w:r w:rsidRPr="0030055D">
              <w:rPr>
                <w:rFonts w:ascii="Arial" w:hAnsi="Arial" w:cs="Arial"/>
                <w:color w:val="000000"/>
                <w:sz w:val="18"/>
                <w:lang w:val="fr-FR"/>
              </w:rPr>
              <w:t xml:space="preserve"> transmission, </w:t>
            </w:r>
            <w:proofErr w:type="spellStart"/>
            <w:r w:rsidRPr="0030055D">
              <w:rPr>
                <w:rFonts w:ascii="Arial" w:hAnsi="Arial" w:cs="Arial"/>
                <w:color w:val="000000"/>
                <w:sz w:val="18"/>
                <w:lang w:val="fr-FR"/>
              </w:rPr>
              <w:t>which</w:t>
            </w:r>
            <w:proofErr w:type="spell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means</w:t>
            </w:r>
            <w:proofErr w:type="spellEnd"/>
            <w:r w:rsidRPr="0030055D">
              <w:rPr>
                <w:rFonts w:ascii="Arial" w:hAnsi="Arial" w:cs="Arial"/>
                <w:color w:val="000000"/>
                <w:sz w:val="18"/>
                <w:lang w:val="fr-FR"/>
              </w:rPr>
              <w:t xml:space="preserve"> the horizontal </w:t>
            </w:r>
            <w:proofErr w:type="spellStart"/>
            <w:r w:rsidRPr="0030055D">
              <w:rPr>
                <w:rFonts w:ascii="Arial" w:hAnsi="Arial" w:cs="Arial"/>
                <w:color w:val="000000"/>
                <w:sz w:val="18"/>
                <w:lang w:val="fr-FR"/>
              </w:rPr>
              <w:t>beamforming</w:t>
            </w:r>
            <w:proofErr w:type="spell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pointing</w:t>
            </w:r>
            <w:proofErr w:type="spellEnd"/>
            <w:r w:rsidRPr="0030055D">
              <w:rPr>
                <w:rFonts w:ascii="Arial" w:hAnsi="Arial" w:cs="Arial"/>
                <w:color w:val="000000"/>
                <w:sz w:val="18"/>
                <w:lang w:val="fr-FR"/>
              </w:rPr>
              <w:t xml:space="preserve"> angle (</w:t>
            </w:r>
            <w:proofErr w:type="spellStart"/>
            <w:r w:rsidRPr="0030055D">
              <w:rPr>
                <w:rFonts w:ascii="Arial" w:hAnsi="Arial" w:cs="Arial"/>
                <w:color w:val="000000"/>
                <w:sz w:val="18"/>
                <w:lang w:val="fr-FR"/>
              </w:rPr>
              <w:t>beam</w:t>
            </w:r>
            <w:proofErr w:type="spell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peak</w:t>
            </w:r>
            <w:proofErr w:type="spellEnd"/>
            <w:r w:rsidRPr="0030055D">
              <w:rPr>
                <w:rFonts w:ascii="Arial" w:hAnsi="Arial" w:cs="Arial"/>
                <w:color w:val="000000"/>
                <w:sz w:val="18"/>
                <w:lang w:val="fr-FR"/>
              </w:rPr>
              <w:t xml:space="preserve"> direction) in the (Phi) φ-axis </w:t>
            </w:r>
            <w:proofErr w:type="spellStart"/>
            <w:r w:rsidRPr="0030055D">
              <w:rPr>
                <w:rFonts w:ascii="Arial" w:hAnsi="Arial" w:cs="Arial"/>
                <w:color w:val="000000"/>
                <w:sz w:val="18"/>
                <w:lang w:val="fr-FR"/>
              </w:rPr>
              <w:t>in</w:t>
            </w:r>
            <w:proofErr w:type="spellEnd"/>
            <w:r w:rsidRPr="0030055D">
              <w:rPr>
                <w:rFonts w:ascii="Arial" w:hAnsi="Arial" w:cs="Arial"/>
                <w:color w:val="000000"/>
                <w:sz w:val="18"/>
                <w:lang w:val="fr-FR"/>
              </w:rPr>
              <w:t xml:space="preserve"> 1/10</w:t>
            </w:r>
            <w:r w:rsidRPr="0030055D">
              <w:rPr>
                <w:rFonts w:ascii="Arial" w:hAnsi="Arial" w:cs="Arial"/>
                <w:color w:val="000000"/>
                <w:sz w:val="18"/>
                <w:vertAlign w:val="superscript"/>
                <w:lang w:val="fr-FR"/>
              </w:rPr>
              <w:t>th</w:t>
            </w:r>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degree</w:t>
            </w:r>
            <w:proofErr w:type="spellEnd"/>
            <w:r w:rsidRPr="0030055D">
              <w:rPr>
                <w:rFonts w:ascii="Arial" w:hAnsi="Arial" w:cs="Arial"/>
                <w:color w:val="000000"/>
                <w:sz w:val="18"/>
                <w:lang w:val="fr-FR"/>
              </w:rPr>
              <w:t xml:space="preserve"> </w:t>
            </w:r>
            <w:r w:rsidRPr="0030055D">
              <w:rPr>
                <w:rFonts w:ascii="Arial" w:hAnsi="Arial" w:cs="Arial"/>
                <w:sz w:val="18"/>
                <w:lang w:val="en-IN" w:eastAsia="en-IN"/>
              </w:rPr>
              <w:t>resolution</w:t>
            </w:r>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See</w:t>
            </w:r>
            <w:proofErr w:type="spell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subclauses</w:t>
            </w:r>
            <w:proofErr w:type="spellEnd"/>
            <w:r w:rsidRPr="0030055D">
              <w:rPr>
                <w:rFonts w:ascii="Arial" w:hAnsi="Arial" w:cs="Arial"/>
                <w:color w:val="000000"/>
                <w:sz w:val="18"/>
                <w:lang w:val="fr-FR"/>
              </w:rPr>
              <w:t xml:space="preserve"> 3.2 in TS 38.104 [12] and 7.3 in TS 38.901 [53] as </w:t>
            </w:r>
            <w:proofErr w:type="spellStart"/>
            <w:r w:rsidRPr="0030055D">
              <w:rPr>
                <w:rFonts w:ascii="Arial" w:hAnsi="Arial" w:cs="Arial"/>
                <w:color w:val="000000"/>
                <w:sz w:val="18"/>
                <w:lang w:val="fr-FR"/>
              </w:rPr>
              <w:t>well</w:t>
            </w:r>
            <w:proofErr w:type="spellEnd"/>
            <w:r w:rsidRPr="0030055D">
              <w:rPr>
                <w:rFonts w:ascii="Arial" w:hAnsi="Arial" w:cs="Arial"/>
                <w:color w:val="000000"/>
                <w:sz w:val="18"/>
                <w:lang w:val="fr-FR"/>
              </w:rPr>
              <w:t xml:space="preserve"> as TS 28.662 [11]. The </w:t>
            </w:r>
            <w:proofErr w:type="spellStart"/>
            <w:r w:rsidRPr="0030055D">
              <w:rPr>
                <w:rFonts w:ascii="Arial" w:hAnsi="Arial" w:cs="Arial"/>
                <w:color w:val="000000"/>
                <w:sz w:val="18"/>
                <w:lang w:val="fr-FR"/>
              </w:rPr>
              <w:t>pointing</w:t>
            </w:r>
            <w:proofErr w:type="spellEnd"/>
            <w:r w:rsidRPr="0030055D">
              <w:rPr>
                <w:rFonts w:ascii="Arial" w:hAnsi="Arial" w:cs="Arial"/>
                <w:color w:val="000000"/>
                <w:sz w:val="18"/>
                <w:lang w:val="fr-FR"/>
              </w:rPr>
              <w:t xml:space="preserve"> angle </w:t>
            </w:r>
            <w:proofErr w:type="spellStart"/>
            <w:r w:rsidRPr="0030055D">
              <w:rPr>
                <w:rFonts w:ascii="Arial" w:hAnsi="Arial" w:cs="Arial"/>
                <w:color w:val="000000"/>
                <w:sz w:val="18"/>
                <w:lang w:val="fr-FR"/>
              </w:rPr>
              <w:t>is</w:t>
            </w:r>
            <w:proofErr w:type="spellEnd"/>
            <w:r w:rsidRPr="0030055D">
              <w:rPr>
                <w:rFonts w:ascii="Arial" w:hAnsi="Arial" w:cs="Arial"/>
                <w:color w:val="000000"/>
                <w:sz w:val="18"/>
                <w:lang w:val="fr-FR"/>
              </w:rPr>
              <w:t xml:space="preserve"> the direction </w:t>
            </w:r>
            <w:proofErr w:type="spellStart"/>
            <w:r w:rsidRPr="0030055D">
              <w:rPr>
                <w:rFonts w:ascii="Arial" w:hAnsi="Arial" w:cs="Arial"/>
                <w:color w:val="000000"/>
                <w:sz w:val="18"/>
                <w:lang w:val="fr-FR"/>
              </w:rPr>
              <w:t>equal</w:t>
            </w:r>
            <w:proofErr w:type="spellEnd"/>
            <w:r w:rsidRPr="0030055D">
              <w:rPr>
                <w:rFonts w:ascii="Arial" w:hAnsi="Arial" w:cs="Arial"/>
                <w:color w:val="000000"/>
                <w:sz w:val="18"/>
                <w:lang w:val="fr-FR"/>
              </w:rPr>
              <w:t xml:space="preserve"> to the </w:t>
            </w:r>
            <w:proofErr w:type="spellStart"/>
            <w:r w:rsidRPr="0030055D">
              <w:rPr>
                <w:rFonts w:ascii="Arial" w:hAnsi="Arial" w:cs="Arial"/>
                <w:color w:val="000000"/>
                <w:sz w:val="18"/>
                <w:lang w:val="fr-FR"/>
              </w:rPr>
              <w:t>geometric</w:t>
            </w:r>
            <w:proofErr w:type="spellEnd"/>
            <w:r w:rsidRPr="0030055D">
              <w:rPr>
                <w:rFonts w:ascii="Arial" w:hAnsi="Arial" w:cs="Arial"/>
                <w:color w:val="000000"/>
                <w:sz w:val="18"/>
                <w:lang w:val="fr-FR"/>
              </w:rPr>
              <w:t xml:space="preserve"> centre of the </w:t>
            </w:r>
            <w:proofErr w:type="spellStart"/>
            <w:r w:rsidRPr="0030055D">
              <w:rPr>
                <w:rFonts w:ascii="Arial" w:hAnsi="Arial" w:cs="Arial"/>
                <w:color w:val="000000"/>
                <w:sz w:val="18"/>
                <w:lang w:val="fr-FR"/>
              </w:rPr>
              <w:t>half</w:t>
            </w:r>
            <w:proofErr w:type="spellEnd"/>
            <w:r w:rsidRPr="0030055D">
              <w:rPr>
                <w:rFonts w:ascii="Arial" w:hAnsi="Arial" w:cs="Arial"/>
                <w:color w:val="000000"/>
                <w:sz w:val="18"/>
                <w:lang w:val="fr-FR"/>
              </w:rPr>
              <w:t xml:space="preserve">-power contour of the </w:t>
            </w:r>
            <w:proofErr w:type="spellStart"/>
            <w:r w:rsidRPr="0030055D">
              <w:rPr>
                <w:rFonts w:ascii="Arial" w:hAnsi="Arial" w:cs="Arial"/>
                <w:color w:val="000000"/>
                <w:sz w:val="18"/>
                <w:lang w:val="fr-FR"/>
              </w:rPr>
              <w:t>beam</w:t>
            </w:r>
            <w:proofErr w:type="spellEnd"/>
            <w:r w:rsidRPr="0030055D">
              <w:rPr>
                <w:rFonts w:ascii="Arial" w:hAnsi="Arial" w:cs="Arial"/>
                <w:color w:val="000000"/>
                <w:sz w:val="18"/>
                <w:lang w:val="fr-FR"/>
              </w:rPr>
              <w:t xml:space="preserve"> relative to the </w:t>
            </w:r>
            <w:proofErr w:type="spellStart"/>
            <w:r w:rsidRPr="0030055D">
              <w:rPr>
                <w:rFonts w:ascii="Arial" w:hAnsi="Arial" w:cs="Arial"/>
                <w:color w:val="000000"/>
                <w:sz w:val="18"/>
                <w:lang w:val="fr-FR"/>
              </w:rPr>
              <w:t>reference</w:t>
            </w:r>
            <w:proofErr w:type="spellEnd"/>
            <w:r w:rsidRPr="0030055D">
              <w:rPr>
                <w:rFonts w:ascii="Arial" w:hAnsi="Arial" w:cs="Arial"/>
                <w:color w:val="000000"/>
                <w:sz w:val="18"/>
                <w:lang w:val="fr-FR"/>
              </w:rPr>
              <w:t xml:space="preserve"> plane. </w:t>
            </w:r>
            <w:proofErr w:type="spellStart"/>
            <w:r w:rsidRPr="0030055D">
              <w:rPr>
                <w:rFonts w:ascii="Arial" w:hAnsi="Arial" w:cs="Arial"/>
                <w:color w:val="000000"/>
                <w:sz w:val="18"/>
                <w:lang w:val="fr-FR"/>
              </w:rPr>
              <w:t>Zero</w:t>
            </w:r>
            <w:proofErr w:type="spell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degree</w:t>
            </w:r>
            <w:proofErr w:type="spell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implies</w:t>
            </w:r>
            <w:proofErr w:type="spellEnd"/>
            <w:r w:rsidRPr="0030055D">
              <w:rPr>
                <w:rFonts w:ascii="Arial" w:hAnsi="Arial" w:cs="Arial"/>
                <w:color w:val="000000"/>
                <w:sz w:val="18"/>
                <w:lang w:val="fr-FR"/>
              </w:rPr>
              <w:t xml:space="preserve"> explicit </w:t>
            </w:r>
            <w:proofErr w:type="spellStart"/>
            <w:r w:rsidRPr="0030055D">
              <w:rPr>
                <w:rFonts w:ascii="Arial" w:hAnsi="Arial" w:cs="Arial"/>
                <w:color w:val="000000"/>
                <w:sz w:val="18"/>
                <w:lang w:val="fr-FR"/>
              </w:rPr>
              <w:t>antenna</w:t>
            </w:r>
            <w:proofErr w:type="spell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bearing</w:t>
            </w:r>
            <w:proofErr w:type="spell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boresight</w:t>
            </w:r>
            <w:proofErr w:type="spellEnd"/>
            <w:r w:rsidRPr="0030055D">
              <w:rPr>
                <w:rFonts w:ascii="Arial" w:hAnsi="Arial" w:cs="Arial"/>
                <w:color w:val="000000"/>
                <w:sz w:val="18"/>
                <w:lang w:val="fr-FR"/>
              </w:rPr>
              <w:t xml:space="preserve">). Positive angle </w:t>
            </w:r>
            <w:proofErr w:type="spellStart"/>
            <w:r w:rsidRPr="0030055D">
              <w:rPr>
                <w:rFonts w:ascii="Arial" w:hAnsi="Arial" w:cs="Arial"/>
                <w:color w:val="000000"/>
                <w:sz w:val="18"/>
                <w:lang w:val="fr-FR"/>
              </w:rPr>
              <w:t>implies</w:t>
            </w:r>
            <w:proofErr w:type="spell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clockwise</w:t>
            </w:r>
            <w:proofErr w:type="spell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from</w:t>
            </w:r>
            <w:proofErr w:type="spellEnd"/>
            <w:r w:rsidRPr="0030055D">
              <w:rPr>
                <w:rFonts w:ascii="Arial" w:hAnsi="Arial" w:cs="Arial"/>
                <w:color w:val="000000"/>
                <w:sz w:val="18"/>
                <w:lang w:val="fr-FR"/>
              </w:rPr>
              <w:t xml:space="preserve"> the </w:t>
            </w:r>
            <w:proofErr w:type="spellStart"/>
            <w:r w:rsidRPr="0030055D">
              <w:rPr>
                <w:rFonts w:ascii="Arial" w:hAnsi="Arial" w:cs="Arial"/>
                <w:color w:val="000000"/>
                <w:sz w:val="18"/>
                <w:lang w:val="fr-FR"/>
              </w:rPr>
              <w:t>antenna</w:t>
            </w:r>
            <w:proofErr w:type="spell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bearing</w:t>
            </w:r>
            <w:proofErr w:type="spellEnd"/>
            <w:r w:rsidRPr="0030055D">
              <w:rPr>
                <w:rFonts w:ascii="Arial" w:hAnsi="Arial" w:cs="Arial"/>
                <w:color w:val="000000"/>
                <w:sz w:val="18"/>
                <w:lang w:val="fr-FR"/>
              </w:rPr>
              <w:t xml:space="preserve">. </w:t>
            </w:r>
          </w:p>
          <w:p w14:paraId="5AE960CE" w14:textId="77777777" w:rsidR="0030055D" w:rsidRPr="0030055D" w:rsidRDefault="0030055D" w:rsidP="0030055D">
            <w:pPr>
              <w:keepNext/>
              <w:keepLines/>
              <w:spacing w:after="0"/>
              <w:rPr>
                <w:rFonts w:ascii="Arial" w:hAnsi="Arial" w:cs="Arial"/>
                <w:color w:val="000000"/>
                <w:sz w:val="18"/>
                <w:lang w:val="fr-FR"/>
              </w:rPr>
            </w:pPr>
          </w:p>
          <w:p w14:paraId="4633B73F" w14:textId="77777777" w:rsidR="0030055D" w:rsidRPr="0030055D" w:rsidRDefault="0030055D" w:rsidP="0030055D">
            <w:pPr>
              <w:keepNext/>
              <w:keepLines/>
              <w:spacing w:after="0"/>
              <w:rPr>
                <w:rFonts w:ascii="Arial" w:hAnsi="Arial" w:cs="Arial"/>
                <w:color w:val="000000"/>
                <w:sz w:val="18"/>
                <w:lang w:val="fr-FR"/>
              </w:rPr>
            </w:pPr>
            <w:proofErr w:type="gramStart"/>
            <w:r w:rsidRPr="0030055D">
              <w:rPr>
                <w:rFonts w:ascii="Arial" w:hAnsi="Arial" w:cs="Arial"/>
                <w:color w:val="000000"/>
                <w:sz w:val="18"/>
                <w:lang w:val="fr-FR"/>
              </w:rPr>
              <w:t>allowedValues:</w:t>
            </w:r>
            <w:proofErr w:type="gramEnd"/>
            <w:r w:rsidRPr="0030055D">
              <w:rPr>
                <w:rFonts w:ascii="Arial" w:hAnsi="Arial" w:cs="Arial"/>
                <w:color w:val="000000"/>
                <w:sz w:val="18"/>
                <w:lang w:val="fr-FR"/>
              </w:rPr>
              <w:t xml:space="preserve"> [-1800 ..1800] 0.1 </w:t>
            </w:r>
            <w:proofErr w:type="spellStart"/>
            <w:r w:rsidRPr="0030055D">
              <w:rPr>
                <w:rFonts w:ascii="Arial" w:hAnsi="Arial" w:cs="Arial"/>
                <w:color w:val="000000"/>
                <w:sz w:val="18"/>
                <w:lang w:val="fr-FR"/>
              </w:rPr>
              <w:t>degree</w:t>
            </w:r>
            <w:proofErr w:type="spellEnd"/>
          </w:p>
          <w:p w14:paraId="4909C1C1" w14:textId="77777777" w:rsidR="0030055D" w:rsidRPr="0030055D" w:rsidRDefault="0030055D" w:rsidP="0030055D">
            <w:pPr>
              <w:keepNext/>
              <w:keepLines/>
              <w:spacing w:after="0"/>
              <w:rPr>
                <w:rFonts w:ascii="Arial"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165AE919" w14:textId="77777777" w:rsidR="0030055D" w:rsidRPr="0030055D" w:rsidRDefault="0030055D" w:rsidP="0030055D">
            <w:pPr>
              <w:keepNext/>
              <w:keepLines/>
              <w:spacing w:after="0"/>
              <w:rPr>
                <w:rFonts w:ascii="Arial" w:hAnsi="Arial" w:cs="Arial"/>
                <w:color w:val="000000"/>
                <w:sz w:val="18"/>
                <w:lang w:val="fr-FR"/>
              </w:rPr>
            </w:pPr>
            <w:proofErr w:type="gramStart"/>
            <w:r w:rsidRPr="0030055D">
              <w:rPr>
                <w:rFonts w:ascii="Arial" w:hAnsi="Arial" w:cs="Arial"/>
                <w:color w:val="000000"/>
                <w:sz w:val="18"/>
                <w:lang w:val="fr-FR"/>
              </w:rPr>
              <w:t>type:</w:t>
            </w:r>
            <w:proofErr w:type="gramEnd"/>
            <w:r w:rsidRPr="0030055D">
              <w:rPr>
                <w:rFonts w:ascii="Arial" w:hAnsi="Arial" w:cs="Arial"/>
                <w:color w:val="000000"/>
                <w:sz w:val="18"/>
                <w:lang w:val="fr-FR"/>
              </w:rPr>
              <w:t xml:space="preserve"> Integer</w:t>
            </w:r>
          </w:p>
          <w:p w14:paraId="38AD31B5"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multiplicity</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1</w:t>
            </w:r>
          </w:p>
          <w:p w14:paraId="6758CD7C"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isOrdered</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N/A</w:t>
            </w:r>
          </w:p>
          <w:p w14:paraId="54CFFAFE"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isUnique</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N/A</w:t>
            </w:r>
          </w:p>
          <w:p w14:paraId="49DCC029"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defaultValue</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Null</w:t>
            </w:r>
            <w:proofErr w:type="spellEnd"/>
          </w:p>
          <w:p w14:paraId="34C4AF39"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color w:val="000000"/>
                <w:sz w:val="18"/>
                <w:lang w:val="fr-FR"/>
              </w:rPr>
              <w:t>isNullable</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True</w:t>
            </w:r>
            <w:proofErr w:type="spellEnd"/>
          </w:p>
        </w:tc>
      </w:tr>
      <w:tr w:rsidR="0030055D" w:rsidRPr="0030055D" w14:paraId="622AA4F1"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4737B1D" w14:textId="77777777" w:rsidR="0030055D" w:rsidRPr="0030055D" w:rsidRDefault="0030055D" w:rsidP="0030055D">
            <w:pPr>
              <w:spacing w:after="0"/>
              <w:rPr>
                <w:rFonts w:ascii="Courier New" w:hAnsi="Courier New" w:cs="Courier New"/>
                <w:sz w:val="18"/>
                <w:szCs w:val="18"/>
              </w:rPr>
            </w:pPr>
            <w:proofErr w:type="spellStart"/>
            <w:r w:rsidRPr="0030055D">
              <w:rPr>
                <w:rFonts w:ascii="Courier New" w:hAnsi="Courier New" w:cs="Courier New"/>
                <w:color w:val="000000"/>
                <w:lang w:eastAsia="ja-JP"/>
              </w:rPr>
              <w:lastRenderedPageBreak/>
              <w:t>beamHorizWidth</w:t>
            </w:r>
            <w:proofErr w:type="spellEnd"/>
          </w:p>
        </w:tc>
        <w:tc>
          <w:tcPr>
            <w:tcW w:w="2917" w:type="pct"/>
            <w:tcBorders>
              <w:top w:val="single" w:sz="4" w:space="0" w:color="auto"/>
              <w:left w:val="single" w:sz="4" w:space="0" w:color="auto"/>
              <w:bottom w:val="single" w:sz="4" w:space="0" w:color="auto"/>
              <w:right w:val="single" w:sz="4" w:space="0" w:color="auto"/>
            </w:tcBorders>
          </w:tcPr>
          <w:p w14:paraId="6D46FB72" w14:textId="77777777" w:rsidR="0030055D" w:rsidRPr="0030055D" w:rsidRDefault="0030055D" w:rsidP="0030055D">
            <w:pPr>
              <w:keepNext/>
              <w:keepLines/>
              <w:spacing w:after="0"/>
              <w:rPr>
                <w:rFonts w:ascii="Arial" w:hAnsi="Arial"/>
                <w:color w:val="000000"/>
                <w:sz w:val="18"/>
                <w:lang w:val="fr-FR"/>
              </w:rPr>
            </w:pPr>
            <w:r w:rsidRPr="0030055D">
              <w:rPr>
                <w:rFonts w:ascii="Arial" w:hAnsi="Arial" w:cs="Arial"/>
                <w:color w:val="000000"/>
                <w:sz w:val="18"/>
                <w:lang w:val="fr-FR"/>
              </w:rPr>
              <w:t xml:space="preserve">The Horizontal </w:t>
            </w:r>
            <w:proofErr w:type="spellStart"/>
            <w:r w:rsidRPr="0030055D">
              <w:rPr>
                <w:rFonts w:ascii="Arial" w:hAnsi="Arial" w:cs="Arial"/>
                <w:color w:val="000000"/>
                <w:sz w:val="18"/>
                <w:lang w:val="fr-FR"/>
              </w:rPr>
              <w:t>beamWidth</w:t>
            </w:r>
            <w:proofErr w:type="spellEnd"/>
            <w:r w:rsidRPr="0030055D">
              <w:rPr>
                <w:rFonts w:ascii="Arial" w:hAnsi="Arial" w:cs="Arial"/>
                <w:color w:val="000000"/>
                <w:sz w:val="18"/>
                <w:lang w:val="fr-FR"/>
              </w:rPr>
              <w:t xml:space="preserve"> of a </w:t>
            </w:r>
            <w:proofErr w:type="spellStart"/>
            <w:r w:rsidRPr="0030055D">
              <w:rPr>
                <w:rFonts w:ascii="Arial" w:hAnsi="Arial" w:cs="Arial"/>
                <w:color w:val="000000"/>
                <w:sz w:val="18"/>
                <w:lang w:val="fr-FR"/>
              </w:rPr>
              <w:t>beam</w:t>
            </w:r>
            <w:proofErr w:type="spellEnd"/>
            <w:r w:rsidRPr="0030055D">
              <w:rPr>
                <w:rFonts w:ascii="Arial" w:hAnsi="Arial" w:cs="Arial"/>
                <w:color w:val="000000"/>
                <w:sz w:val="18"/>
                <w:lang w:val="fr-FR"/>
              </w:rPr>
              <w:t xml:space="preserve"> transmission, </w:t>
            </w:r>
            <w:proofErr w:type="spellStart"/>
            <w:r w:rsidRPr="0030055D">
              <w:rPr>
                <w:rFonts w:ascii="Arial" w:hAnsi="Arial" w:cs="Arial"/>
                <w:color w:val="000000"/>
                <w:sz w:val="18"/>
                <w:lang w:val="fr-FR"/>
              </w:rPr>
              <w:t>which</w:t>
            </w:r>
            <w:proofErr w:type="spell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means</w:t>
            </w:r>
            <w:proofErr w:type="spellEnd"/>
            <w:r w:rsidRPr="0030055D">
              <w:rPr>
                <w:rFonts w:ascii="Arial" w:hAnsi="Arial" w:cs="Arial"/>
                <w:color w:val="000000"/>
                <w:sz w:val="18"/>
                <w:lang w:val="fr-FR"/>
              </w:rPr>
              <w:t xml:space="preserve"> the horizontal </w:t>
            </w:r>
            <w:proofErr w:type="spellStart"/>
            <w:r w:rsidRPr="0030055D">
              <w:rPr>
                <w:rFonts w:ascii="Arial" w:hAnsi="Arial" w:cs="Arial"/>
                <w:color w:val="000000"/>
                <w:sz w:val="18"/>
                <w:lang w:val="fr-FR"/>
              </w:rPr>
              <w:t>beamforming</w:t>
            </w:r>
            <w:proofErr w:type="spell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half</w:t>
            </w:r>
            <w:proofErr w:type="spellEnd"/>
            <w:r w:rsidRPr="0030055D">
              <w:rPr>
                <w:rFonts w:ascii="Arial" w:hAnsi="Arial" w:cs="Arial"/>
                <w:color w:val="000000"/>
                <w:sz w:val="18"/>
                <w:lang w:val="fr-FR"/>
              </w:rPr>
              <w:t xml:space="preserve">-power (3dB down) </w:t>
            </w:r>
            <w:proofErr w:type="spellStart"/>
            <w:r w:rsidRPr="0030055D">
              <w:rPr>
                <w:rFonts w:ascii="Arial" w:hAnsi="Arial" w:cs="Arial"/>
                <w:color w:val="000000"/>
                <w:sz w:val="18"/>
                <w:lang w:val="fr-FR"/>
              </w:rPr>
              <w:t>beamwidth</w:t>
            </w:r>
            <w:proofErr w:type="spellEnd"/>
            <w:r w:rsidRPr="0030055D">
              <w:rPr>
                <w:rFonts w:ascii="Arial" w:hAnsi="Arial" w:cs="Arial"/>
                <w:color w:val="000000"/>
                <w:sz w:val="18"/>
                <w:lang w:val="fr-FR"/>
              </w:rPr>
              <w:t xml:space="preserve"> in the (Phi) φ-axis </w:t>
            </w:r>
            <w:proofErr w:type="spellStart"/>
            <w:r w:rsidRPr="0030055D">
              <w:rPr>
                <w:rFonts w:ascii="Arial" w:hAnsi="Arial" w:cs="Arial"/>
                <w:color w:val="000000"/>
                <w:sz w:val="18"/>
                <w:lang w:val="fr-FR"/>
              </w:rPr>
              <w:t>in</w:t>
            </w:r>
            <w:proofErr w:type="spellEnd"/>
            <w:r w:rsidRPr="0030055D">
              <w:rPr>
                <w:rFonts w:ascii="Arial" w:hAnsi="Arial" w:cs="Arial"/>
                <w:color w:val="000000"/>
                <w:sz w:val="18"/>
                <w:lang w:val="fr-FR"/>
              </w:rPr>
              <w:t xml:space="preserve"> 1/10</w:t>
            </w:r>
            <w:r w:rsidRPr="0030055D">
              <w:rPr>
                <w:rFonts w:ascii="Arial" w:hAnsi="Arial" w:cs="Arial"/>
                <w:color w:val="000000"/>
                <w:sz w:val="18"/>
                <w:vertAlign w:val="superscript"/>
                <w:lang w:val="fr-FR"/>
              </w:rPr>
              <w:t>th</w:t>
            </w:r>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degree</w:t>
            </w:r>
            <w:proofErr w:type="spellEnd"/>
            <w:r w:rsidRPr="0030055D">
              <w:rPr>
                <w:rFonts w:ascii="Arial" w:hAnsi="Arial" w:cs="Arial"/>
                <w:color w:val="000000"/>
                <w:sz w:val="18"/>
                <w:lang w:val="fr-FR"/>
              </w:rPr>
              <w:t xml:space="preserve"> </w:t>
            </w:r>
            <w:r w:rsidRPr="0030055D">
              <w:rPr>
                <w:rFonts w:ascii="Arial" w:hAnsi="Arial" w:cs="Arial"/>
                <w:sz w:val="18"/>
                <w:lang w:val="en-IN" w:eastAsia="en-IN"/>
              </w:rPr>
              <w:t>resolution</w:t>
            </w:r>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See</w:t>
            </w:r>
            <w:proofErr w:type="spell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subclauses</w:t>
            </w:r>
            <w:proofErr w:type="spellEnd"/>
            <w:r w:rsidRPr="0030055D">
              <w:rPr>
                <w:rFonts w:ascii="Arial" w:hAnsi="Arial" w:cs="Arial"/>
                <w:color w:val="000000"/>
                <w:sz w:val="18"/>
                <w:lang w:val="fr-FR"/>
              </w:rPr>
              <w:t xml:space="preserve"> 3.2 in TS 38.104 [12] and 7.3 in TS 38.901 [53].  </w:t>
            </w:r>
          </w:p>
          <w:p w14:paraId="5729448A" w14:textId="77777777" w:rsidR="0030055D" w:rsidRPr="0030055D" w:rsidRDefault="0030055D" w:rsidP="0030055D">
            <w:pPr>
              <w:keepNext/>
              <w:keepLines/>
              <w:spacing w:after="0"/>
              <w:rPr>
                <w:rFonts w:ascii="Arial" w:hAnsi="Arial" w:cs="Arial"/>
                <w:color w:val="000000"/>
                <w:sz w:val="18"/>
                <w:lang w:val="fr-FR"/>
              </w:rPr>
            </w:pPr>
          </w:p>
          <w:p w14:paraId="65375359" w14:textId="77777777" w:rsidR="0030055D" w:rsidRPr="0030055D" w:rsidRDefault="0030055D" w:rsidP="0030055D">
            <w:pPr>
              <w:keepNext/>
              <w:keepLines/>
              <w:spacing w:after="0"/>
              <w:rPr>
                <w:rFonts w:ascii="Arial" w:hAnsi="Arial" w:cs="Arial"/>
                <w:color w:val="000000"/>
                <w:sz w:val="18"/>
                <w:lang w:val="fr-FR"/>
              </w:rPr>
            </w:pPr>
            <w:proofErr w:type="gramStart"/>
            <w:r w:rsidRPr="0030055D">
              <w:rPr>
                <w:rFonts w:ascii="Arial" w:hAnsi="Arial" w:cs="Arial"/>
                <w:color w:val="000000"/>
                <w:sz w:val="18"/>
                <w:lang w:val="fr-FR"/>
              </w:rPr>
              <w:t>allowedValues:</w:t>
            </w:r>
            <w:proofErr w:type="gramEnd"/>
            <w:r w:rsidRPr="0030055D">
              <w:rPr>
                <w:rFonts w:ascii="Arial" w:hAnsi="Arial" w:cs="Arial"/>
                <w:color w:val="000000"/>
                <w:sz w:val="18"/>
                <w:lang w:val="fr-FR"/>
              </w:rPr>
              <w:t xml:space="preserve"> [0..3599] 0.1 </w:t>
            </w:r>
            <w:proofErr w:type="spellStart"/>
            <w:r w:rsidRPr="0030055D">
              <w:rPr>
                <w:rFonts w:ascii="Arial" w:hAnsi="Arial" w:cs="Arial"/>
                <w:color w:val="000000"/>
                <w:sz w:val="18"/>
                <w:lang w:val="fr-FR"/>
              </w:rPr>
              <w:t>degree</w:t>
            </w:r>
            <w:proofErr w:type="spellEnd"/>
          </w:p>
          <w:p w14:paraId="168568C8" w14:textId="77777777" w:rsidR="0030055D" w:rsidRPr="0030055D" w:rsidRDefault="0030055D" w:rsidP="0030055D">
            <w:pPr>
              <w:keepNext/>
              <w:keepLines/>
              <w:spacing w:after="0"/>
              <w:rPr>
                <w:rFonts w:ascii="Arial"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17118644" w14:textId="77777777" w:rsidR="0030055D" w:rsidRPr="0030055D" w:rsidRDefault="0030055D" w:rsidP="0030055D">
            <w:pPr>
              <w:keepNext/>
              <w:keepLines/>
              <w:spacing w:after="0"/>
              <w:rPr>
                <w:rFonts w:ascii="Arial" w:hAnsi="Arial" w:cs="Arial"/>
                <w:color w:val="000000"/>
                <w:sz w:val="18"/>
                <w:lang w:val="fr-FR"/>
              </w:rPr>
            </w:pPr>
            <w:proofErr w:type="gramStart"/>
            <w:r w:rsidRPr="0030055D">
              <w:rPr>
                <w:rFonts w:ascii="Arial" w:hAnsi="Arial" w:cs="Arial"/>
                <w:color w:val="000000"/>
                <w:sz w:val="18"/>
                <w:lang w:val="fr-FR"/>
              </w:rPr>
              <w:t>type:</w:t>
            </w:r>
            <w:proofErr w:type="gramEnd"/>
            <w:r w:rsidRPr="0030055D">
              <w:rPr>
                <w:rFonts w:ascii="Arial" w:hAnsi="Arial" w:cs="Arial"/>
                <w:color w:val="000000"/>
                <w:sz w:val="18"/>
                <w:lang w:val="fr-FR"/>
              </w:rPr>
              <w:t xml:space="preserve"> Integer</w:t>
            </w:r>
          </w:p>
          <w:p w14:paraId="1658AEBB"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multiplicity</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1</w:t>
            </w:r>
          </w:p>
          <w:p w14:paraId="6333EF1C"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isOrdered</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N/A</w:t>
            </w:r>
          </w:p>
          <w:p w14:paraId="5A68E155"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isUnique</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N/A</w:t>
            </w:r>
          </w:p>
          <w:p w14:paraId="049963C2"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defaultValue</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Null</w:t>
            </w:r>
            <w:proofErr w:type="spellEnd"/>
          </w:p>
          <w:p w14:paraId="0B94AFD8"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color w:val="000000"/>
                <w:sz w:val="18"/>
                <w:lang w:val="fr-FR"/>
              </w:rPr>
              <w:t>isNullable</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True</w:t>
            </w:r>
            <w:proofErr w:type="spellEnd"/>
          </w:p>
        </w:tc>
      </w:tr>
      <w:tr w:rsidR="0030055D" w:rsidRPr="0030055D" w14:paraId="2562E7AA"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906A997" w14:textId="77777777" w:rsidR="0030055D" w:rsidRPr="0030055D" w:rsidRDefault="0030055D" w:rsidP="0030055D">
            <w:pPr>
              <w:spacing w:after="0"/>
              <w:rPr>
                <w:rFonts w:ascii="Courier New" w:hAnsi="Courier New" w:cs="Courier New"/>
                <w:sz w:val="18"/>
                <w:szCs w:val="18"/>
              </w:rPr>
            </w:pPr>
            <w:proofErr w:type="spellStart"/>
            <w:r w:rsidRPr="0030055D">
              <w:rPr>
                <w:rFonts w:ascii="Courier New" w:hAnsi="Courier New" w:cs="Courier New"/>
                <w:color w:val="000000"/>
                <w:lang w:eastAsia="ja-JP"/>
              </w:rPr>
              <w:t>beamIndex</w:t>
            </w:r>
            <w:proofErr w:type="spellEnd"/>
          </w:p>
        </w:tc>
        <w:tc>
          <w:tcPr>
            <w:tcW w:w="2917" w:type="pct"/>
            <w:tcBorders>
              <w:top w:val="single" w:sz="4" w:space="0" w:color="auto"/>
              <w:left w:val="single" w:sz="4" w:space="0" w:color="auto"/>
              <w:bottom w:val="single" w:sz="4" w:space="0" w:color="auto"/>
              <w:right w:val="single" w:sz="4" w:space="0" w:color="auto"/>
            </w:tcBorders>
          </w:tcPr>
          <w:p w14:paraId="2FA4B8E2" w14:textId="77777777" w:rsidR="0030055D" w:rsidRPr="0030055D" w:rsidRDefault="0030055D" w:rsidP="0030055D">
            <w:pPr>
              <w:tabs>
                <w:tab w:val="decimal" w:pos="0"/>
              </w:tabs>
              <w:rPr>
                <w:rFonts w:ascii="Arial" w:hAnsi="Arial" w:cs="Arial"/>
                <w:sz w:val="18"/>
                <w:szCs w:val="18"/>
                <w:lang w:eastAsia="zh-CN"/>
              </w:rPr>
            </w:pPr>
            <w:r w:rsidRPr="0030055D">
              <w:rPr>
                <w:rFonts w:ascii="Arial" w:hAnsi="Arial" w:cs="Arial"/>
                <w:sz w:val="18"/>
                <w:szCs w:val="18"/>
                <w:lang w:eastAsia="zh-CN"/>
              </w:rPr>
              <w:t>Index of the beam.</w:t>
            </w:r>
          </w:p>
          <w:p w14:paraId="5D558453" w14:textId="77777777" w:rsidR="0030055D" w:rsidRPr="0030055D" w:rsidRDefault="0030055D" w:rsidP="0030055D">
            <w:pPr>
              <w:keepNext/>
              <w:keepLines/>
              <w:spacing w:after="0"/>
              <w:rPr>
                <w:rFonts w:ascii="Arial" w:hAnsi="Arial" w:cs="Arial"/>
                <w:sz w:val="18"/>
                <w:szCs w:val="18"/>
                <w:lang w:val="fr-FR" w:eastAsia="zh-CN"/>
              </w:rPr>
            </w:pPr>
            <w:r w:rsidRPr="0030055D">
              <w:rPr>
                <w:rFonts w:ascii="Arial" w:hAnsi="Arial" w:cs="Arial"/>
                <w:sz w:val="18"/>
                <w:szCs w:val="18"/>
                <w:lang w:val="fr-FR" w:eastAsia="zh-CN"/>
              </w:rPr>
              <w:t xml:space="preserve">For </w:t>
            </w:r>
            <w:proofErr w:type="spellStart"/>
            <w:r w:rsidRPr="0030055D">
              <w:rPr>
                <w:rFonts w:ascii="Arial" w:hAnsi="Arial" w:cs="Arial"/>
                <w:sz w:val="18"/>
                <w:szCs w:val="18"/>
                <w:lang w:val="fr-FR" w:eastAsia="zh-CN"/>
              </w:rPr>
              <w:t>example</w:t>
            </w:r>
            <w:proofErr w:type="spellEnd"/>
            <w:r w:rsidRPr="0030055D">
              <w:rPr>
                <w:rFonts w:ascii="Arial" w:hAnsi="Arial" w:cs="Arial"/>
                <w:sz w:val="18"/>
                <w:szCs w:val="18"/>
                <w:lang w:val="fr-FR" w:eastAsia="zh-CN"/>
              </w:rPr>
              <w:t xml:space="preserve">, </w:t>
            </w:r>
            <w:proofErr w:type="spellStart"/>
            <w:r w:rsidRPr="0030055D">
              <w:rPr>
                <w:rFonts w:ascii="Arial" w:hAnsi="Arial" w:cs="Arial"/>
                <w:sz w:val="18"/>
                <w:szCs w:val="18"/>
                <w:lang w:val="fr-FR" w:eastAsia="zh-CN"/>
              </w:rPr>
              <w:t>please</w:t>
            </w:r>
            <w:proofErr w:type="spellEnd"/>
            <w:r w:rsidRPr="0030055D">
              <w:rPr>
                <w:rFonts w:ascii="Arial" w:hAnsi="Arial" w:cs="Arial"/>
                <w:sz w:val="18"/>
                <w:szCs w:val="18"/>
                <w:lang w:val="fr-FR" w:eastAsia="zh-CN"/>
              </w:rPr>
              <w:t xml:space="preserve"> </w:t>
            </w:r>
            <w:proofErr w:type="spellStart"/>
            <w:r w:rsidRPr="0030055D">
              <w:rPr>
                <w:rFonts w:ascii="Arial" w:hAnsi="Arial" w:cs="Arial"/>
                <w:sz w:val="18"/>
                <w:szCs w:val="18"/>
                <w:lang w:val="fr-FR" w:eastAsia="zh-CN"/>
              </w:rPr>
              <w:t>see</w:t>
            </w:r>
            <w:proofErr w:type="spellEnd"/>
            <w:r w:rsidRPr="0030055D">
              <w:rPr>
                <w:rFonts w:ascii="Arial" w:hAnsi="Arial" w:cs="Arial"/>
                <w:sz w:val="18"/>
                <w:szCs w:val="18"/>
                <w:lang w:val="fr-FR" w:eastAsia="zh-CN"/>
              </w:rPr>
              <w:t xml:space="preserve"> </w:t>
            </w:r>
            <w:proofErr w:type="spellStart"/>
            <w:r w:rsidRPr="0030055D">
              <w:rPr>
                <w:rFonts w:ascii="Arial" w:hAnsi="Arial" w:cs="Arial"/>
                <w:sz w:val="18"/>
                <w:szCs w:val="18"/>
                <w:lang w:val="fr-FR" w:eastAsia="zh-CN"/>
              </w:rPr>
              <w:t>subclause</w:t>
            </w:r>
            <w:proofErr w:type="spellEnd"/>
            <w:r w:rsidRPr="0030055D">
              <w:rPr>
                <w:rFonts w:ascii="Arial" w:hAnsi="Arial" w:cs="Arial"/>
                <w:sz w:val="18"/>
                <w:szCs w:val="18"/>
                <w:lang w:val="fr-FR" w:eastAsia="zh-CN"/>
              </w:rPr>
              <w:t xml:space="preserve"> 6.6.2 of TS 38.331 [54] </w:t>
            </w:r>
            <w:proofErr w:type="spellStart"/>
            <w:r w:rsidRPr="0030055D">
              <w:rPr>
                <w:rFonts w:ascii="Arial" w:hAnsi="Arial" w:cs="Arial"/>
                <w:sz w:val="18"/>
                <w:szCs w:val="18"/>
                <w:lang w:val="fr-FR" w:eastAsia="zh-CN"/>
              </w:rPr>
              <w:t>where</w:t>
            </w:r>
            <w:proofErr w:type="spellEnd"/>
            <w:r w:rsidRPr="0030055D">
              <w:rPr>
                <w:rFonts w:ascii="Arial" w:hAnsi="Arial" w:cs="Arial"/>
                <w:sz w:val="18"/>
                <w:szCs w:val="18"/>
                <w:lang w:val="fr-FR" w:eastAsia="zh-CN"/>
              </w:rPr>
              <w:t xml:space="preserve"> the </w:t>
            </w:r>
            <w:proofErr w:type="spellStart"/>
            <w:r w:rsidRPr="0030055D">
              <w:rPr>
                <w:rFonts w:ascii="Arial" w:hAnsi="Arial" w:cs="Arial"/>
                <w:sz w:val="18"/>
                <w:szCs w:val="18"/>
                <w:lang w:val="fr-FR" w:eastAsia="zh-CN"/>
              </w:rPr>
              <w:t>ssb</w:t>
            </w:r>
            <w:proofErr w:type="spellEnd"/>
            <w:r w:rsidRPr="0030055D">
              <w:rPr>
                <w:rFonts w:ascii="Arial" w:hAnsi="Arial" w:cs="Arial"/>
                <w:sz w:val="18"/>
                <w:szCs w:val="18"/>
                <w:lang w:val="fr-FR" w:eastAsia="zh-CN"/>
              </w:rPr>
              <w:t xml:space="preserve">-Index in the </w:t>
            </w:r>
            <w:proofErr w:type="spellStart"/>
            <w:r w:rsidRPr="0030055D">
              <w:rPr>
                <w:rFonts w:ascii="Arial" w:hAnsi="Arial" w:cs="Arial"/>
                <w:sz w:val="18"/>
                <w:szCs w:val="18"/>
                <w:lang w:val="fr-FR" w:eastAsia="zh-CN"/>
              </w:rPr>
              <w:t>rsIndexResults</w:t>
            </w:r>
            <w:proofErr w:type="spellEnd"/>
            <w:r w:rsidRPr="0030055D">
              <w:rPr>
                <w:rFonts w:ascii="Arial" w:hAnsi="Arial" w:cs="Arial"/>
                <w:sz w:val="18"/>
                <w:szCs w:val="18"/>
                <w:lang w:val="fr-FR" w:eastAsia="zh-CN"/>
              </w:rPr>
              <w:t xml:space="preserve"> </w:t>
            </w:r>
            <w:proofErr w:type="spellStart"/>
            <w:r w:rsidRPr="0030055D">
              <w:rPr>
                <w:rFonts w:ascii="Arial" w:hAnsi="Arial" w:cs="Arial"/>
                <w:sz w:val="18"/>
                <w:szCs w:val="18"/>
                <w:lang w:val="fr-FR" w:eastAsia="zh-CN"/>
              </w:rPr>
              <w:t>element</w:t>
            </w:r>
            <w:proofErr w:type="spellEnd"/>
            <w:r w:rsidRPr="0030055D">
              <w:rPr>
                <w:rFonts w:ascii="Arial" w:hAnsi="Arial" w:cs="Arial"/>
                <w:sz w:val="18"/>
                <w:szCs w:val="18"/>
                <w:lang w:val="fr-FR" w:eastAsia="zh-CN"/>
              </w:rPr>
              <w:t xml:space="preserve"> of </w:t>
            </w:r>
            <w:proofErr w:type="spellStart"/>
            <w:r w:rsidRPr="0030055D">
              <w:rPr>
                <w:rFonts w:ascii="Arial" w:hAnsi="Arial" w:cs="Arial"/>
                <w:sz w:val="18"/>
                <w:szCs w:val="18"/>
                <w:lang w:val="fr-FR" w:eastAsia="zh-CN"/>
              </w:rPr>
              <w:t>MeasResultNR</w:t>
            </w:r>
            <w:proofErr w:type="spellEnd"/>
            <w:r w:rsidRPr="0030055D">
              <w:rPr>
                <w:rFonts w:ascii="Arial" w:hAnsi="Arial" w:cs="Arial"/>
                <w:sz w:val="18"/>
                <w:szCs w:val="18"/>
                <w:lang w:val="fr-FR" w:eastAsia="zh-CN"/>
              </w:rPr>
              <w:t xml:space="preserve"> </w:t>
            </w:r>
            <w:proofErr w:type="spellStart"/>
            <w:r w:rsidRPr="0030055D">
              <w:rPr>
                <w:rFonts w:ascii="Arial" w:hAnsi="Arial" w:cs="Arial"/>
                <w:sz w:val="18"/>
                <w:szCs w:val="18"/>
                <w:lang w:val="fr-FR" w:eastAsia="zh-CN"/>
              </w:rPr>
              <w:t>is</w:t>
            </w:r>
            <w:proofErr w:type="spellEnd"/>
            <w:r w:rsidRPr="0030055D">
              <w:rPr>
                <w:rFonts w:ascii="Arial" w:hAnsi="Arial" w:cs="Arial"/>
                <w:sz w:val="18"/>
                <w:szCs w:val="18"/>
                <w:lang w:val="fr-FR" w:eastAsia="zh-CN"/>
              </w:rPr>
              <w:t xml:space="preserve"> </w:t>
            </w:r>
            <w:proofErr w:type="spellStart"/>
            <w:r w:rsidRPr="0030055D">
              <w:rPr>
                <w:rFonts w:ascii="Arial" w:hAnsi="Arial" w:cs="Arial"/>
                <w:sz w:val="18"/>
                <w:szCs w:val="18"/>
                <w:lang w:val="fr-FR" w:eastAsia="zh-CN"/>
              </w:rPr>
              <w:t>defined</w:t>
            </w:r>
            <w:proofErr w:type="spellEnd"/>
            <w:r w:rsidRPr="0030055D">
              <w:rPr>
                <w:rFonts w:ascii="Arial" w:hAnsi="Arial" w:cs="Arial"/>
                <w:sz w:val="18"/>
                <w:szCs w:val="18"/>
                <w:lang w:val="fr-FR" w:eastAsia="zh-CN"/>
              </w:rPr>
              <w:t>.</w:t>
            </w:r>
          </w:p>
          <w:p w14:paraId="34C25645" w14:textId="77777777" w:rsidR="0030055D" w:rsidRPr="0030055D" w:rsidRDefault="0030055D" w:rsidP="0030055D">
            <w:pPr>
              <w:keepNext/>
              <w:keepLines/>
              <w:spacing w:after="0"/>
              <w:rPr>
                <w:rFonts w:ascii="Arial" w:hAnsi="Arial" w:cs="Arial"/>
                <w:sz w:val="18"/>
                <w:szCs w:val="18"/>
                <w:lang w:val="fr-FR" w:eastAsia="zh-CN"/>
              </w:rPr>
            </w:pPr>
          </w:p>
          <w:p w14:paraId="1E74610C" w14:textId="77777777" w:rsidR="0030055D" w:rsidRPr="0030055D" w:rsidRDefault="0030055D" w:rsidP="0030055D">
            <w:pPr>
              <w:keepNext/>
              <w:keepLines/>
              <w:spacing w:after="0"/>
              <w:rPr>
                <w:rFonts w:ascii="Arial" w:hAnsi="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71BBC3E0" w14:textId="77777777" w:rsidR="0030055D" w:rsidRPr="0030055D" w:rsidRDefault="0030055D" w:rsidP="0030055D">
            <w:pPr>
              <w:keepNext/>
              <w:keepLines/>
              <w:spacing w:after="0"/>
              <w:rPr>
                <w:rFonts w:ascii="Arial" w:hAnsi="Arial" w:cs="Arial"/>
                <w:color w:val="000000"/>
                <w:sz w:val="18"/>
                <w:lang w:val="fr-FR"/>
              </w:rPr>
            </w:pPr>
            <w:proofErr w:type="gramStart"/>
            <w:r w:rsidRPr="0030055D">
              <w:rPr>
                <w:rFonts w:ascii="Arial" w:hAnsi="Arial" w:cs="Arial"/>
                <w:color w:val="000000"/>
                <w:sz w:val="18"/>
                <w:lang w:val="fr-FR"/>
              </w:rPr>
              <w:t>type:</w:t>
            </w:r>
            <w:proofErr w:type="gramEnd"/>
            <w:r w:rsidRPr="0030055D">
              <w:rPr>
                <w:rFonts w:ascii="Arial" w:hAnsi="Arial" w:cs="Arial"/>
                <w:color w:val="000000"/>
                <w:sz w:val="18"/>
                <w:lang w:val="fr-FR"/>
              </w:rPr>
              <w:t xml:space="preserve"> Integer</w:t>
            </w:r>
          </w:p>
          <w:p w14:paraId="4B566342"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multiplicity</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1</w:t>
            </w:r>
          </w:p>
          <w:p w14:paraId="4C2AB09F"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isOrdered</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N/A</w:t>
            </w:r>
          </w:p>
          <w:p w14:paraId="1CC68ED8"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isUnique</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N/A</w:t>
            </w:r>
          </w:p>
          <w:p w14:paraId="0862A819"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defaultValue</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Null</w:t>
            </w:r>
            <w:proofErr w:type="spellEnd"/>
          </w:p>
          <w:p w14:paraId="4BD78054"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color w:val="000000"/>
                <w:sz w:val="18"/>
                <w:lang w:val="fr-FR"/>
              </w:rPr>
              <w:t>isNullable</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True</w:t>
            </w:r>
            <w:proofErr w:type="spellEnd"/>
          </w:p>
        </w:tc>
      </w:tr>
      <w:tr w:rsidR="0030055D" w:rsidRPr="0030055D" w14:paraId="7D452F3D"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E5E33BB" w14:textId="77777777" w:rsidR="0030055D" w:rsidRPr="0030055D" w:rsidRDefault="0030055D" w:rsidP="0030055D">
            <w:pPr>
              <w:spacing w:after="0"/>
              <w:rPr>
                <w:rFonts w:ascii="Courier New" w:hAnsi="Courier New" w:cs="Courier New"/>
                <w:sz w:val="18"/>
                <w:szCs w:val="18"/>
              </w:rPr>
            </w:pPr>
            <w:proofErr w:type="spellStart"/>
            <w:r w:rsidRPr="0030055D">
              <w:rPr>
                <w:rFonts w:ascii="Courier New" w:hAnsi="Courier New" w:cs="Courier New"/>
                <w:color w:val="000000"/>
                <w:lang w:eastAsia="ja-JP"/>
              </w:rPr>
              <w:t>beamTilt</w:t>
            </w:r>
            <w:proofErr w:type="spellEnd"/>
            <w:r w:rsidRPr="0030055D">
              <w:rPr>
                <w:rFonts w:ascii="Courier New" w:hAnsi="Courier New" w:cs="Courier New"/>
                <w:color w:val="000000"/>
                <w:lang w:eastAsia="ja-JP"/>
              </w:rPr>
              <w:t xml:space="preserve"> </w:t>
            </w:r>
          </w:p>
        </w:tc>
        <w:tc>
          <w:tcPr>
            <w:tcW w:w="2917" w:type="pct"/>
            <w:tcBorders>
              <w:top w:val="single" w:sz="4" w:space="0" w:color="auto"/>
              <w:left w:val="single" w:sz="4" w:space="0" w:color="auto"/>
              <w:bottom w:val="single" w:sz="4" w:space="0" w:color="auto"/>
              <w:right w:val="single" w:sz="4" w:space="0" w:color="auto"/>
            </w:tcBorders>
          </w:tcPr>
          <w:p w14:paraId="5EF37801" w14:textId="77777777" w:rsidR="0030055D" w:rsidRPr="0030055D" w:rsidRDefault="0030055D" w:rsidP="0030055D">
            <w:pPr>
              <w:keepNext/>
              <w:keepLines/>
              <w:spacing w:after="0"/>
              <w:rPr>
                <w:rFonts w:ascii="Arial" w:hAnsi="Arial"/>
                <w:color w:val="000000"/>
                <w:sz w:val="18"/>
                <w:lang w:val="fr-FR"/>
              </w:rPr>
            </w:pPr>
            <w:r w:rsidRPr="0030055D">
              <w:rPr>
                <w:rFonts w:ascii="Arial" w:hAnsi="Arial" w:cs="Arial"/>
                <w:color w:val="000000"/>
                <w:sz w:val="18"/>
                <w:lang w:val="fr-FR"/>
              </w:rPr>
              <w:t xml:space="preserve">The tilt of a </w:t>
            </w:r>
            <w:proofErr w:type="spellStart"/>
            <w:r w:rsidRPr="0030055D">
              <w:rPr>
                <w:rFonts w:ascii="Arial" w:hAnsi="Arial" w:cs="Arial"/>
                <w:color w:val="000000"/>
                <w:sz w:val="18"/>
                <w:lang w:val="fr-FR"/>
              </w:rPr>
              <w:t>beam</w:t>
            </w:r>
            <w:proofErr w:type="spellEnd"/>
            <w:r w:rsidRPr="0030055D">
              <w:rPr>
                <w:rFonts w:ascii="Arial" w:hAnsi="Arial" w:cs="Arial"/>
                <w:color w:val="000000"/>
                <w:sz w:val="18"/>
                <w:lang w:val="fr-FR"/>
              </w:rPr>
              <w:t xml:space="preserve"> transmission, </w:t>
            </w:r>
            <w:proofErr w:type="spellStart"/>
            <w:r w:rsidRPr="0030055D">
              <w:rPr>
                <w:rFonts w:ascii="Arial" w:hAnsi="Arial" w:cs="Arial"/>
                <w:color w:val="000000"/>
                <w:sz w:val="18"/>
                <w:lang w:val="fr-FR"/>
              </w:rPr>
              <w:t>which</w:t>
            </w:r>
            <w:proofErr w:type="spell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means</w:t>
            </w:r>
            <w:proofErr w:type="spellEnd"/>
            <w:r w:rsidRPr="0030055D">
              <w:rPr>
                <w:rFonts w:ascii="Arial" w:hAnsi="Arial" w:cs="Arial"/>
                <w:color w:val="000000"/>
                <w:sz w:val="18"/>
                <w:lang w:val="fr-FR"/>
              </w:rPr>
              <w:t xml:space="preserve"> the vertical </w:t>
            </w:r>
            <w:proofErr w:type="spellStart"/>
            <w:r w:rsidRPr="0030055D">
              <w:rPr>
                <w:rFonts w:ascii="Arial" w:hAnsi="Arial" w:cs="Arial"/>
                <w:color w:val="000000"/>
                <w:sz w:val="18"/>
                <w:lang w:val="fr-FR"/>
              </w:rPr>
              <w:t>beamforming</w:t>
            </w:r>
            <w:proofErr w:type="spell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pointing</w:t>
            </w:r>
            <w:proofErr w:type="spellEnd"/>
            <w:r w:rsidRPr="0030055D">
              <w:rPr>
                <w:rFonts w:ascii="Arial" w:hAnsi="Arial" w:cs="Arial"/>
                <w:color w:val="000000"/>
                <w:sz w:val="18"/>
                <w:lang w:val="fr-FR"/>
              </w:rPr>
              <w:t xml:space="preserve"> angle (</w:t>
            </w:r>
            <w:proofErr w:type="spellStart"/>
            <w:r w:rsidRPr="0030055D">
              <w:rPr>
                <w:rFonts w:ascii="Arial" w:hAnsi="Arial" w:cs="Arial"/>
                <w:color w:val="000000"/>
                <w:sz w:val="18"/>
                <w:lang w:val="fr-FR"/>
              </w:rPr>
              <w:t>beam</w:t>
            </w:r>
            <w:proofErr w:type="spell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peak</w:t>
            </w:r>
            <w:proofErr w:type="spellEnd"/>
            <w:r w:rsidRPr="0030055D">
              <w:rPr>
                <w:rFonts w:ascii="Arial" w:hAnsi="Arial" w:cs="Arial"/>
                <w:color w:val="000000"/>
                <w:sz w:val="18"/>
                <w:lang w:val="fr-FR"/>
              </w:rPr>
              <w:t xml:space="preserve"> direction) in the (</w:t>
            </w:r>
            <w:proofErr w:type="spellStart"/>
            <w:r w:rsidRPr="0030055D">
              <w:rPr>
                <w:rFonts w:ascii="Arial" w:hAnsi="Arial" w:cs="Arial"/>
                <w:color w:val="000000"/>
                <w:sz w:val="18"/>
                <w:lang w:val="fr-FR"/>
              </w:rPr>
              <w:t>Theta</w:t>
            </w:r>
            <w:proofErr w:type="spellEnd"/>
            <w:r w:rsidRPr="0030055D">
              <w:rPr>
                <w:rFonts w:ascii="Arial" w:hAnsi="Arial" w:cs="Arial"/>
                <w:color w:val="000000"/>
                <w:sz w:val="18"/>
                <w:lang w:val="fr-FR"/>
              </w:rPr>
              <w:t xml:space="preserve">) θ-axis </w:t>
            </w:r>
            <w:proofErr w:type="spellStart"/>
            <w:r w:rsidRPr="0030055D">
              <w:rPr>
                <w:rFonts w:ascii="Arial" w:hAnsi="Arial" w:cs="Arial"/>
                <w:color w:val="000000"/>
                <w:sz w:val="18"/>
                <w:lang w:val="fr-FR"/>
              </w:rPr>
              <w:t>in</w:t>
            </w:r>
            <w:proofErr w:type="spellEnd"/>
            <w:r w:rsidRPr="0030055D">
              <w:rPr>
                <w:rFonts w:ascii="Arial" w:hAnsi="Arial" w:cs="Arial"/>
                <w:color w:val="000000"/>
                <w:sz w:val="18"/>
                <w:lang w:val="fr-FR"/>
              </w:rPr>
              <w:t xml:space="preserve"> 1/10</w:t>
            </w:r>
            <w:r w:rsidRPr="0030055D">
              <w:rPr>
                <w:rFonts w:ascii="Arial" w:hAnsi="Arial" w:cs="Arial"/>
                <w:color w:val="000000"/>
                <w:sz w:val="18"/>
                <w:vertAlign w:val="superscript"/>
                <w:lang w:val="fr-FR"/>
              </w:rPr>
              <w:t>th</w:t>
            </w:r>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degree</w:t>
            </w:r>
            <w:proofErr w:type="spellEnd"/>
            <w:r w:rsidRPr="0030055D">
              <w:rPr>
                <w:rFonts w:ascii="Arial" w:hAnsi="Arial" w:cs="Arial"/>
                <w:color w:val="000000"/>
                <w:sz w:val="18"/>
                <w:lang w:val="fr-FR"/>
              </w:rPr>
              <w:t xml:space="preserve"> </w:t>
            </w:r>
            <w:r w:rsidRPr="0030055D">
              <w:rPr>
                <w:rFonts w:ascii="Arial" w:hAnsi="Arial" w:cs="Arial"/>
                <w:sz w:val="18"/>
                <w:lang w:val="en-IN" w:eastAsia="en-IN"/>
              </w:rPr>
              <w:t>resolution</w:t>
            </w:r>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See</w:t>
            </w:r>
            <w:proofErr w:type="spell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subclauses</w:t>
            </w:r>
            <w:proofErr w:type="spellEnd"/>
            <w:r w:rsidRPr="0030055D">
              <w:rPr>
                <w:rFonts w:ascii="Arial" w:hAnsi="Arial" w:cs="Arial"/>
                <w:color w:val="000000"/>
                <w:sz w:val="18"/>
                <w:lang w:val="fr-FR"/>
              </w:rPr>
              <w:t xml:space="preserve"> 3.2 in TS 38.104 [12] and 7.3 in TS 38.901 [53] as </w:t>
            </w:r>
            <w:proofErr w:type="spellStart"/>
            <w:r w:rsidRPr="0030055D">
              <w:rPr>
                <w:rFonts w:ascii="Arial" w:hAnsi="Arial" w:cs="Arial"/>
                <w:color w:val="000000"/>
                <w:sz w:val="18"/>
                <w:lang w:val="fr-FR"/>
              </w:rPr>
              <w:t>well</w:t>
            </w:r>
            <w:proofErr w:type="spellEnd"/>
            <w:r w:rsidRPr="0030055D">
              <w:rPr>
                <w:rFonts w:ascii="Arial" w:hAnsi="Arial" w:cs="Arial"/>
                <w:color w:val="000000"/>
                <w:sz w:val="18"/>
                <w:lang w:val="fr-FR"/>
              </w:rPr>
              <w:t xml:space="preserve"> as TS 28.662 [11]. The </w:t>
            </w:r>
            <w:proofErr w:type="spellStart"/>
            <w:r w:rsidRPr="0030055D">
              <w:rPr>
                <w:rFonts w:ascii="Arial" w:hAnsi="Arial" w:cs="Arial"/>
                <w:color w:val="000000"/>
                <w:sz w:val="18"/>
                <w:lang w:val="fr-FR"/>
              </w:rPr>
              <w:t>pointing</w:t>
            </w:r>
            <w:proofErr w:type="spellEnd"/>
            <w:r w:rsidRPr="0030055D">
              <w:rPr>
                <w:rFonts w:ascii="Arial" w:hAnsi="Arial" w:cs="Arial"/>
                <w:color w:val="000000"/>
                <w:sz w:val="18"/>
                <w:lang w:val="fr-FR"/>
              </w:rPr>
              <w:t xml:space="preserve"> angle </w:t>
            </w:r>
            <w:proofErr w:type="spellStart"/>
            <w:r w:rsidRPr="0030055D">
              <w:rPr>
                <w:rFonts w:ascii="Arial" w:hAnsi="Arial" w:cs="Arial"/>
                <w:color w:val="000000"/>
                <w:sz w:val="18"/>
                <w:lang w:val="fr-FR"/>
              </w:rPr>
              <w:t>is</w:t>
            </w:r>
            <w:proofErr w:type="spellEnd"/>
            <w:r w:rsidRPr="0030055D">
              <w:rPr>
                <w:rFonts w:ascii="Arial" w:hAnsi="Arial" w:cs="Arial"/>
                <w:color w:val="000000"/>
                <w:sz w:val="18"/>
                <w:lang w:val="fr-FR"/>
              </w:rPr>
              <w:t xml:space="preserve"> the direction </w:t>
            </w:r>
            <w:proofErr w:type="spellStart"/>
            <w:r w:rsidRPr="0030055D">
              <w:rPr>
                <w:rFonts w:ascii="Arial" w:hAnsi="Arial" w:cs="Arial"/>
                <w:color w:val="000000"/>
                <w:sz w:val="18"/>
                <w:lang w:val="fr-FR"/>
              </w:rPr>
              <w:t>equal</w:t>
            </w:r>
            <w:proofErr w:type="spellEnd"/>
            <w:r w:rsidRPr="0030055D">
              <w:rPr>
                <w:rFonts w:ascii="Arial" w:hAnsi="Arial" w:cs="Arial"/>
                <w:color w:val="000000"/>
                <w:sz w:val="18"/>
                <w:lang w:val="fr-FR"/>
              </w:rPr>
              <w:t xml:space="preserve"> to the </w:t>
            </w:r>
            <w:proofErr w:type="spellStart"/>
            <w:r w:rsidRPr="0030055D">
              <w:rPr>
                <w:rFonts w:ascii="Arial" w:hAnsi="Arial" w:cs="Arial"/>
                <w:color w:val="000000"/>
                <w:sz w:val="18"/>
                <w:lang w:val="fr-FR"/>
              </w:rPr>
              <w:t>geometric</w:t>
            </w:r>
            <w:proofErr w:type="spellEnd"/>
            <w:r w:rsidRPr="0030055D">
              <w:rPr>
                <w:rFonts w:ascii="Arial" w:hAnsi="Arial" w:cs="Arial"/>
                <w:color w:val="000000"/>
                <w:sz w:val="18"/>
                <w:lang w:val="fr-FR"/>
              </w:rPr>
              <w:t xml:space="preserve"> centre of the </w:t>
            </w:r>
            <w:proofErr w:type="spellStart"/>
            <w:r w:rsidRPr="0030055D">
              <w:rPr>
                <w:rFonts w:ascii="Arial" w:hAnsi="Arial" w:cs="Arial"/>
                <w:color w:val="000000"/>
                <w:sz w:val="18"/>
                <w:lang w:val="fr-FR"/>
              </w:rPr>
              <w:t>half</w:t>
            </w:r>
            <w:proofErr w:type="spellEnd"/>
            <w:r w:rsidRPr="0030055D">
              <w:rPr>
                <w:rFonts w:ascii="Arial" w:hAnsi="Arial" w:cs="Arial"/>
                <w:color w:val="000000"/>
                <w:sz w:val="18"/>
                <w:lang w:val="fr-FR"/>
              </w:rPr>
              <w:t xml:space="preserve">-power contour of the </w:t>
            </w:r>
            <w:proofErr w:type="spellStart"/>
            <w:r w:rsidRPr="0030055D">
              <w:rPr>
                <w:rFonts w:ascii="Arial" w:hAnsi="Arial" w:cs="Arial"/>
                <w:color w:val="000000"/>
                <w:sz w:val="18"/>
                <w:lang w:val="fr-FR"/>
              </w:rPr>
              <w:t>beam</w:t>
            </w:r>
            <w:proofErr w:type="spellEnd"/>
            <w:r w:rsidRPr="0030055D">
              <w:rPr>
                <w:rFonts w:ascii="Arial" w:hAnsi="Arial" w:cs="Arial"/>
                <w:color w:val="000000"/>
                <w:sz w:val="18"/>
                <w:lang w:val="fr-FR"/>
              </w:rPr>
              <w:t xml:space="preserve"> relative to the </w:t>
            </w:r>
            <w:proofErr w:type="spellStart"/>
            <w:r w:rsidRPr="0030055D">
              <w:rPr>
                <w:rFonts w:ascii="Arial" w:hAnsi="Arial" w:cs="Arial"/>
                <w:color w:val="000000"/>
                <w:sz w:val="18"/>
                <w:lang w:val="fr-FR"/>
              </w:rPr>
              <w:t>reference</w:t>
            </w:r>
            <w:proofErr w:type="spellEnd"/>
            <w:r w:rsidRPr="0030055D">
              <w:rPr>
                <w:rFonts w:ascii="Arial" w:hAnsi="Arial" w:cs="Arial"/>
                <w:color w:val="000000"/>
                <w:sz w:val="18"/>
                <w:lang w:val="fr-FR"/>
              </w:rPr>
              <w:t xml:space="preserve"> plane. Positive value </w:t>
            </w:r>
            <w:proofErr w:type="spellStart"/>
            <w:r w:rsidRPr="0030055D">
              <w:rPr>
                <w:rFonts w:ascii="Arial" w:hAnsi="Arial" w:cs="Arial"/>
                <w:color w:val="000000"/>
                <w:sz w:val="18"/>
                <w:lang w:val="fr-FR"/>
              </w:rPr>
              <w:t>implies</w:t>
            </w:r>
            <w:proofErr w:type="spell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downtilt</w:t>
            </w:r>
            <w:proofErr w:type="spellEnd"/>
            <w:r w:rsidRPr="0030055D">
              <w:rPr>
                <w:rFonts w:ascii="Arial" w:hAnsi="Arial" w:cs="Arial"/>
                <w:color w:val="000000"/>
                <w:sz w:val="18"/>
                <w:lang w:val="fr-FR"/>
              </w:rPr>
              <w:t>.</w:t>
            </w:r>
          </w:p>
          <w:p w14:paraId="3D4FADDB" w14:textId="77777777" w:rsidR="0030055D" w:rsidRPr="0030055D" w:rsidRDefault="0030055D" w:rsidP="0030055D">
            <w:pPr>
              <w:keepNext/>
              <w:keepLines/>
              <w:spacing w:after="0"/>
              <w:rPr>
                <w:rFonts w:ascii="Arial" w:hAnsi="Arial" w:cs="Arial"/>
                <w:color w:val="000000"/>
                <w:sz w:val="18"/>
                <w:lang w:val="fr-FR"/>
              </w:rPr>
            </w:pPr>
          </w:p>
          <w:p w14:paraId="34CD8F30" w14:textId="77777777" w:rsidR="0030055D" w:rsidRPr="0030055D" w:rsidRDefault="0030055D" w:rsidP="0030055D">
            <w:pPr>
              <w:keepNext/>
              <w:keepLines/>
              <w:spacing w:after="0"/>
              <w:rPr>
                <w:rFonts w:ascii="Arial" w:hAnsi="Arial" w:cs="Arial"/>
                <w:color w:val="000000"/>
                <w:sz w:val="18"/>
                <w:lang w:val="fr-FR"/>
              </w:rPr>
            </w:pPr>
            <w:proofErr w:type="gramStart"/>
            <w:r w:rsidRPr="0030055D">
              <w:rPr>
                <w:rFonts w:ascii="Arial" w:hAnsi="Arial" w:cs="Arial"/>
                <w:color w:val="000000"/>
                <w:sz w:val="18"/>
                <w:lang w:val="fr-FR"/>
              </w:rPr>
              <w:t>allowedValues:</w:t>
            </w:r>
            <w:proofErr w:type="gramEnd"/>
            <w:r w:rsidRPr="0030055D">
              <w:rPr>
                <w:rFonts w:ascii="Arial" w:hAnsi="Arial" w:cs="Arial"/>
                <w:color w:val="000000"/>
                <w:sz w:val="18"/>
                <w:lang w:val="fr-FR"/>
              </w:rPr>
              <w:t xml:space="preserve"> [-900..900] 0.1 </w:t>
            </w:r>
            <w:proofErr w:type="spellStart"/>
            <w:r w:rsidRPr="0030055D">
              <w:rPr>
                <w:rFonts w:ascii="Arial" w:hAnsi="Arial" w:cs="Arial"/>
                <w:color w:val="000000"/>
                <w:sz w:val="18"/>
                <w:lang w:val="fr-FR"/>
              </w:rPr>
              <w:t>degree</w:t>
            </w:r>
            <w:proofErr w:type="spellEnd"/>
          </w:p>
          <w:p w14:paraId="4CFAFC1A" w14:textId="77777777" w:rsidR="0030055D" w:rsidRPr="0030055D" w:rsidRDefault="0030055D" w:rsidP="0030055D">
            <w:pPr>
              <w:keepNext/>
              <w:keepLines/>
              <w:spacing w:after="0"/>
              <w:rPr>
                <w:rFonts w:ascii="Arial"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53A65F37" w14:textId="77777777" w:rsidR="0030055D" w:rsidRPr="0030055D" w:rsidRDefault="0030055D" w:rsidP="0030055D">
            <w:pPr>
              <w:keepNext/>
              <w:keepLines/>
              <w:spacing w:after="0"/>
              <w:rPr>
                <w:rFonts w:ascii="Arial" w:hAnsi="Arial" w:cs="Arial"/>
                <w:color w:val="000000"/>
                <w:sz w:val="18"/>
                <w:lang w:val="fr-FR"/>
              </w:rPr>
            </w:pPr>
            <w:proofErr w:type="gramStart"/>
            <w:r w:rsidRPr="0030055D">
              <w:rPr>
                <w:rFonts w:ascii="Arial" w:hAnsi="Arial" w:cs="Arial"/>
                <w:color w:val="000000"/>
                <w:sz w:val="18"/>
                <w:lang w:val="fr-FR"/>
              </w:rPr>
              <w:t>type:</w:t>
            </w:r>
            <w:proofErr w:type="gramEnd"/>
            <w:r w:rsidRPr="0030055D">
              <w:rPr>
                <w:rFonts w:ascii="Arial" w:hAnsi="Arial" w:cs="Arial"/>
                <w:color w:val="000000"/>
                <w:sz w:val="18"/>
                <w:lang w:val="fr-FR"/>
              </w:rPr>
              <w:t xml:space="preserve"> Integer</w:t>
            </w:r>
          </w:p>
          <w:p w14:paraId="309F9ECB"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multiplicity</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1</w:t>
            </w:r>
          </w:p>
          <w:p w14:paraId="769B951B"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isOrdered</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N/A</w:t>
            </w:r>
          </w:p>
          <w:p w14:paraId="49B411F6"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isUnique</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N/A</w:t>
            </w:r>
          </w:p>
          <w:p w14:paraId="1C21EC9A"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defaultValue</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Null</w:t>
            </w:r>
            <w:proofErr w:type="spellEnd"/>
          </w:p>
          <w:p w14:paraId="5C7E8871"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color w:val="000000"/>
                <w:sz w:val="18"/>
                <w:lang w:val="fr-FR"/>
              </w:rPr>
              <w:t>isNullable</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True</w:t>
            </w:r>
            <w:proofErr w:type="spellEnd"/>
          </w:p>
        </w:tc>
      </w:tr>
      <w:tr w:rsidR="0030055D" w:rsidRPr="0030055D" w14:paraId="06BD7E0D"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2322F58" w14:textId="77777777" w:rsidR="0030055D" w:rsidRPr="0030055D" w:rsidRDefault="0030055D" w:rsidP="0030055D">
            <w:pPr>
              <w:spacing w:after="0"/>
              <w:rPr>
                <w:rFonts w:ascii="Courier New" w:hAnsi="Courier New" w:cs="Courier New"/>
                <w:sz w:val="18"/>
                <w:szCs w:val="18"/>
              </w:rPr>
            </w:pPr>
            <w:proofErr w:type="spellStart"/>
            <w:r w:rsidRPr="0030055D">
              <w:rPr>
                <w:rFonts w:ascii="Courier New" w:hAnsi="Courier New" w:cs="Courier New"/>
                <w:color w:val="000000"/>
                <w:lang w:eastAsia="ja-JP"/>
              </w:rPr>
              <w:t>beamType</w:t>
            </w:r>
            <w:proofErr w:type="spellEnd"/>
          </w:p>
        </w:tc>
        <w:tc>
          <w:tcPr>
            <w:tcW w:w="2917" w:type="pct"/>
            <w:tcBorders>
              <w:top w:val="single" w:sz="4" w:space="0" w:color="auto"/>
              <w:left w:val="single" w:sz="4" w:space="0" w:color="auto"/>
              <w:bottom w:val="single" w:sz="4" w:space="0" w:color="auto"/>
              <w:right w:val="single" w:sz="4" w:space="0" w:color="auto"/>
            </w:tcBorders>
          </w:tcPr>
          <w:p w14:paraId="3A4F2A4C" w14:textId="77777777" w:rsidR="0030055D" w:rsidRPr="0030055D" w:rsidRDefault="0030055D" w:rsidP="0030055D">
            <w:pPr>
              <w:tabs>
                <w:tab w:val="decimal" w:pos="0"/>
              </w:tabs>
              <w:rPr>
                <w:rFonts w:ascii="Arial" w:hAnsi="Arial" w:cs="Arial"/>
                <w:sz w:val="18"/>
                <w:szCs w:val="18"/>
                <w:lang w:eastAsia="zh-CN"/>
              </w:rPr>
            </w:pPr>
            <w:r w:rsidRPr="0030055D">
              <w:rPr>
                <w:rFonts w:ascii="Arial" w:hAnsi="Arial" w:cs="Arial"/>
                <w:sz w:val="18"/>
                <w:szCs w:val="18"/>
                <w:lang w:eastAsia="zh-CN"/>
              </w:rPr>
              <w:t xml:space="preserve">The type of the beam. </w:t>
            </w:r>
          </w:p>
          <w:p w14:paraId="0A166B99" w14:textId="77777777" w:rsidR="0030055D" w:rsidRPr="0030055D" w:rsidRDefault="0030055D" w:rsidP="0030055D">
            <w:pPr>
              <w:keepNext/>
              <w:keepLines/>
              <w:spacing w:after="0"/>
              <w:rPr>
                <w:rFonts w:ascii="Arial" w:hAnsi="Arial"/>
                <w:sz w:val="18"/>
                <w:lang w:val="fr-FR"/>
              </w:rPr>
            </w:pPr>
            <w:proofErr w:type="gramStart"/>
            <w:r w:rsidRPr="0030055D">
              <w:rPr>
                <w:rFonts w:ascii="Arial" w:hAnsi="Arial" w:cs="Arial"/>
                <w:sz w:val="18"/>
                <w:lang w:val="fr-FR"/>
              </w:rPr>
              <w:t>allowedValues:</w:t>
            </w:r>
            <w:proofErr w:type="gramEnd"/>
            <w:r w:rsidRPr="0030055D">
              <w:rPr>
                <w:rFonts w:ascii="Arial" w:hAnsi="Arial" w:cs="Arial"/>
                <w:sz w:val="18"/>
                <w:lang w:val="fr-FR"/>
              </w:rPr>
              <w:t xml:space="preserve"> "SSB-BEAM"</w:t>
            </w:r>
          </w:p>
          <w:p w14:paraId="192A72B9" w14:textId="77777777" w:rsidR="0030055D" w:rsidRPr="0030055D" w:rsidRDefault="0030055D" w:rsidP="0030055D">
            <w:pPr>
              <w:keepNext/>
              <w:keepLines/>
              <w:spacing w:after="0"/>
              <w:rPr>
                <w:rFonts w:ascii="Arial"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0C7FE825" w14:textId="77777777" w:rsidR="0030055D" w:rsidRPr="0030055D" w:rsidRDefault="0030055D" w:rsidP="0030055D">
            <w:pPr>
              <w:keepNext/>
              <w:keepLines/>
              <w:spacing w:after="0"/>
              <w:rPr>
                <w:rFonts w:ascii="Arial" w:hAnsi="Arial" w:cs="Arial"/>
                <w:color w:val="000000"/>
                <w:sz w:val="18"/>
                <w:lang w:val="fr-FR"/>
              </w:rPr>
            </w:pPr>
            <w:proofErr w:type="gramStart"/>
            <w:r w:rsidRPr="0030055D">
              <w:rPr>
                <w:rFonts w:ascii="Arial" w:hAnsi="Arial" w:cs="Arial"/>
                <w:color w:val="000000"/>
                <w:sz w:val="18"/>
                <w:lang w:val="fr-FR"/>
              </w:rPr>
              <w:t>type:</w:t>
            </w:r>
            <w:proofErr w:type="gramEnd"/>
            <w:r w:rsidRPr="0030055D">
              <w:rPr>
                <w:rFonts w:ascii="Arial" w:hAnsi="Arial" w:cs="Arial"/>
                <w:color w:val="000000"/>
                <w:sz w:val="18"/>
                <w:lang w:val="fr-FR"/>
              </w:rPr>
              <w:t xml:space="preserve"> string</w:t>
            </w:r>
          </w:p>
          <w:p w14:paraId="21F98B1E"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multiplicity</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0..1</w:t>
            </w:r>
          </w:p>
          <w:p w14:paraId="7D5AAFCC"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isOrdered</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N/A</w:t>
            </w:r>
          </w:p>
          <w:p w14:paraId="1B172444"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isUnique</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N/A</w:t>
            </w:r>
          </w:p>
          <w:p w14:paraId="61D7019E"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defaultValue</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Null</w:t>
            </w:r>
            <w:proofErr w:type="spellEnd"/>
          </w:p>
          <w:p w14:paraId="1065FE17"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isNullable</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True</w:t>
            </w:r>
            <w:proofErr w:type="spellEnd"/>
          </w:p>
          <w:p w14:paraId="33D17D37" w14:textId="77777777" w:rsidR="0030055D" w:rsidRPr="0030055D" w:rsidRDefault="0030055D" w:rsidP="0030055D">
            <w:pPr>
              <w:keepNext/>
              <w:keepLines/>
              <w:spacing w:after="0"/>
              <w:rPr>
                <w:rFonts w:ascii="Arial" w:hAnsi="Arial" w:cs="Arial"/>
                <w:sz w:val="18"/>
                <w:lang w:val="fr-FR"/>
              </w:rPr>
            </w:pPr>
          </w:p>
        </w:tc>
      </w:tr>
      <w:tr w:rsidR="0030055D" w:rsidRPr="0030055D" w14:paraId="6ACF5C95"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E996EBF" w14:textId="77777777" w:rsidR="0030055D" w:rsidRPr="0030055D" w:rsidRDefault="0030055D" w:rsidP="0030055D">
            <w:pPr>
              <w:spacing w:after="0"/>
              <w:rPr>
                <w:rFonts w:ascii="Courier New" w:hAnsi="Courier New" w:cs="Courier New"/>
                <w:sz w:val="18"/>
                <w:szCs w:val="18"/>
              </w:rPr>
            </w:pPr>
            <w:proofErr w:type="spellStart"/>
            <w:r w:rsidRPr="0030055D">
              <w:rPr>
                <w:rFonts w:ascii="Courier New" w:hAnsi="Courier New" w:cs="Courier New"/>
                <w:color w:val="000000"/>
                <w:lang w:eastAsia="ja-JP"/>
              </w:rPr>
              <w:t>beamVertWidth</w:t>
            </w:r>
            <w:proofErr w:type="spellEnd"/>
          </w:p>
        </w:tc>
        <w:tc>
          <w:tcPr>
            <w:tcW w:w="2917" w:type="pct"/>
            <w:tcBorders>
              <w:top w:val="single" w:sz="4" w:space="0" w:color="auto"/>
              <w:left w:val="single" w:sz="4" w:space="0" w:color="auto"/>
              <w:bottom w:val="single" w:sz="4" w:space="0" w:color="auto"/>
              <w:right w:val="single" w:sz="4" w:space="0" w:color="auto"/>
            </w:tcBorders>
          </w:tcPr>
          <w:p w14:paraId="4F3A6DCD" w14:textId="77777777" w:rsidR="0030055D" w:rsidRPr="0030055D" w:rsidRDefault="0030055D" w:rsidP="0030055D">
            <w:pPr>
              <w:keepNext/>
              <w:keepLines/>
              <w:spacing w:after="0"/>
              <w:rPr>
                <w:rFonts w:ascii="Arial" w:hAnsi="Arial"/>
                <w:color w:val="000000"/>
                <w:sz w:val="18"/>
                <w:lang w:val="fr-FR"/>
              </w:rPr>
            </w:pPr>
            <w:r w:rsidRPr="0030055D">
              <w:rPr>
                <w:rFonts w:ascii="Arial" w:hAnsi="Arial" w:cs="Arial"/>
                <w:color w:val="000000"/>
                <w:sz w:val="18"/>
                <w:lang w:val="fr-FR"/>
              </w:rPr>
              <w:t xml:space="preserve">The Vertical </w:t>
            </w:r>
            <w:proofErr w:type="spellStart"/>
            <w:r w:rsidRPr="0030055D">
              <w:rPr>
                <w:rFonts w:ascii="Arial" w:hAnsi="Arial" w:cs="Arial"/>
                <w:color w:val="000000"/>
                <w:sz w:val="18"/>
                <w:lang w:val="fr-FR"/>
              </w:rPr>
              <w:t>beamWidth</w:t>
            </w:r>
            <w:proofErr w:type="spellEnd"/>
            <w:r w:rsidRPr="0030055D">
              <w:rPr>
                <w:rFonts w:ascii="Arial" w:hAnsi="Arial" w:cs="Arial"/>
                <w:color w:val="000000"/>
                <w:sz w:val="18"/>
                <w:lang w:val="fr-FR"/>
              </w:rPr>
              <w:t xml:space="preserve"> of a </w:t>
            </w:r>
            <w:proofErr w:type="spellStart"/>
            <w:r w:rsidRPr="0030055D">
              <w:rPr>
                <w:rFonts w:ascii="Arial" w:hAnsi="Arial" w:cs="Arial"/>
                <w:color w:val="000000"/>
                <w:sz w:val="18"/>
                <w:lang w:val="fr-FR"/>
              </w:rPr>
              <w:t>beam</w:t>
            </w:r>
            <w:proofErr w:type="spellEnd"/>
            <w:r w:rsidRPr="0030055D">
              <w:rPr>
                <w:rFonts w:ascii="Arial" w:hAnsi="Arial" w:cs="Arial"/>
                <w:color w:val="000000"/>
                <w:sz w:val="18"/>
                <w:lang w:val="fr-FR"/>
              </w:rPr>
              <w:t xml:space="preserve"> transmission, </w:t>
            </w:r>
            <w:proofErr w:type="spellStart"/>
            <w:r w:rsidRPr="0030055D">
              <w:rPr>
                <w:rFonts w:ascii="Arial" w:hAnsi="Arial" w:cs="Arial"/>
                <w:color w:val="000000"/>
                <w:sz w:val="18"/>
                <w:lang w:val="fr-FR"/>
              </w:rPr>
              <w:t>which</w:t>
            </w:r>
            <w:proofErr w:type="spell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means</w:t>
            </w:r>
            <w:proofErr w:type="spellEnd"/>
            <w:r w:rsidRPr="0030055D">
              <w:rPr>
                <w:rFonts w:ascii="Arial" w:hAnsi="Arial" w:cs="Arial"/>
                <w:color w:val="000000"/>
                <w:sz w:val="18"/>
                <w:lang w:val="fr-FR"/>
              </w:rPr>
              <w:t xml:space="preserve"> the vertical </w:t>
            </w:r>
            <w:proofErr w:type="spellStart"/>
            <w:r w:rsidRPr="0030055D">
              <w:rPr>
                <w:rFonts w:ascii="Arial" w:hAnsi="Arial" w:cs="Arial"/>
                <w:color w:val="000000"/>
                <w:sz w:val="18"/>
                <w:lang w:val="fr-FR"/>
              </w:rPr>
              <w:t>beamforming</w:t>
            </w:r>
            <w:proofErr w:type="spell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half</w:t>
            </w:r>
            <w:proofErr w:type="spellEnd"/>
            <w:r w:rsidRPr="0030055D">
              <w:rPr>
                <w:rFonts w:ascii="Arial" w:hAnsi="Arial" w:cs="Arial"/>
                <w:color w:val="000000"/>
                <w:sz w:val="18"/>
                <w:lang w:val="fr-FR"/>
              </w:rPr>
              <w:t xml:space="preserve">-power (3dB down) </w:t>
            </w:r>
            <w:proofErr w:type="spellStart"/>
            <w:r w:rsidRPr="0030055D">
              <w:rPr>
                <w:rFonts w:ascii="Arial" w:hAnsi="Arial" w:cs="Arial"/>
                <w:color w:val="000000"/>
                <w:sz w:val="18"/>
                <w:lang w:val="fr-FR"/>
              </w:rPr>
              <w:t>beamwidth</w:t>
            </w:r>
            <w:proofErr w:type="spellEnd"/>
            <w:r w:rsidRPr="0030055D">
              <w:rPr>
                <w:rFonts w:ascii="Arial" w:hAnsi="Arial" w:cs="Arial"/>
                <w:color w:val="000000"/>
                <w:sz w:val="18"/>
                <w:lang w:val="fr-FR"/>
              </w:rPr>
              <w:t xml:space="preserve"> in the (</w:t>
            </w:r>
            <w:proofErr w:type="spellStart"/>
            <w:r w:rsidRPr="0030055D">
              <w:rPr>
                <w:rFonts w:ascii="Arial" w:hAnsi="Arial" w:cs="Arial"/>
                <w:color w:val="000000"/>
                <w:sz w:val="18"/>
                <w:lang w:val="fr-FR"/>
              </w:rPr>
              <w:t>Theta</w:t>
            </w:r>
            <w:proofErr w:type="spellEnd"/>
            <w:r w:rsidRPr="0030055D">
              <w:rPr>
                <w:rFonts w:ascii="Arial" w:hAnsi="Arial" w:cs="Arial"/>
                <w:color w:val="000000"/>
                <w:sz w:val="18"/>
                <w:lang w:val="fr-FR"/>
              </w:rPr>
              <w:t xml:space="preserve">) θ-axis </w:t>
            </w:r>
            <w:proofErr w:type="spellStart"/>
            <w:r w:rsidRPr="0030055D">
              <w:rPr>
                <w:rFonts w:ascii="Arial" w:hAnsi="Arial" w:cs="Arial"/>
                <w:color w:val="000000"/>
                <w:sz w:val="18"/>
                <w:lang w:val="fr-FR"/>
              </w:rPr>
              <w:t>in</w:t>
            </w:r>
            <w:proofErr w:type="spellEnd"/>
            <w:r w:rsidRPr="0030055D">
              <w:rPr>
                <w:rFonts w:ascii="Arial" w:hAnsi="Arial" w:cs="Arial"/>
                <w:color w:val="000000"/>
                <w:sz w:val="18"/>
                <w:lang w:val="fr-FR"/>
              </w:rPr>
              <w:t xml:space="preserve"> 1/10</w:t>
            </w:r>
            <w:r w:rsidRPr="0030055D">
              <w:rPr>
                <w:rFonts w:ascii="Arial" w:hAnsi="Arial" w:cs="Arial"/>
                <w:color w:val="000000"/>
                <w:sz w:val="18"/>
                <w:vertAlign w:val="superscript"/>
                <w:lang w:val="fr-FR"/>
              </w:rPr>
              <w:t>th</w:t>
            </w:r>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degree</w:t>
            </w:r>
            <w:proofErr w:type="spellEnd"/>
            <w:r w:rsidRPr="0030055D">
              <w:rPr>
                <w:rFonts w:ascii="Arial" w:hAnsi="Arial" w:cs="Arial"/>
                <w:color w:val="000000"/>
                <w:sz w:val="18"/>
                <w:lang w:val="fr-FR"/>
              </w:rPr>
              <w:t xml:space="preserve"> </w:t>
            </w:r>
            <w:r w:rsidRPr="0030055D">
              <w:rPr>
                <w:rFonts w:ascii="Arial" w:hAnsi="Arial" w:cs="Arial"/>
                <w:sz w:val="18"/>
                <w:lang w:val="en-IN" w:eastAsia="en-IN"/>
              </w:rPr>
              <w:t>resolution</w:t>
            </w:r>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See</w:t>
            </w:r>
            <w:proofErr w:type="spell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subclauses</w:t>
            </w:r>
            <w:proofErr w:type="spellEnd"/>
            <w:r w:rsidRPr="0030055D">
              <w:rPr>
                <w:rFonts w:ascii="Arial" w:hAnsi="Arial" w:cs="Arial"/>
                <w:color w:val="000000"/>
                <w:sz w:val="18"/>
                <w:lang w:val="fr-FR"/>
              </w:rPr>
              <w:t xml:space="preserve"> 3.2 in TS 38.104 [12] and 7.3 in TS 38.901 [53].  </w:t>
            </w:r>
          </w:p>
          <w:p w14:paraId="0F933834" w14:textId="77777777" w:rsidR="0030055D" w:rsidRPr="0030055D" w:rsidRDefault="0030055D" w:rsidP="0030055D">
            <w:pPr>
              <w:keepNext/>
              <w:keepLines/>
              <w:spacing w:after="0"/>
              <w:rPr>
                <w:rFonts w:ascii="Arial" w:hAnsi="Arial" w:cs="Arial"/>
                <w:color w:val="000000"/>
                <w:sz w:val="18"/>
                <w:lang w:val="fr-FR"/>
              </w:rPr>
            </w:pPr>
          </w:p>
          <w:p w14:paraId="1DDFD77E" w14:textId="77777777" w:rsidR="0030055D" w:rsidRPr="0030055D" w:rsidRDefault="0030055D" w:rsidP="0030055D">
            <w:pPr>
              <w:keepNext/>
              <w:keepLines/>
              <w:spacing w:after="0"/>
              <w:rPr>
                <w:rFonts w:ascii="Arial" w:hAnsi="Arial" w:cs="Arial"/>
                <w:color w:val="000000"/>
                <w:sz w:val="18"/>
                <w:lang w:val="fr-FR"/>
              </w:rPr>
            </w:pPr>
            <w:proofErr w:type="gramStart"/>
            <w:r w:rsidRPr="0030055D">
              <w:rPr>
                <w:rFonts w:ascii="Arial" w:hAnsi="Arial" w:cs="Arial"/>
                <w:color w:val="000000"/>
                <w:sz w:val="18"/>
                <w:lang w:val="fr-FR"/>
              </w:rPr>
              <w:t>allowedValues:</w:t>
            </w:r>
            <w:proofErr w:type="gramEnd"/>
            <w:r w:rsidRPr="0030055D">
              <w:rPr>
                <w:rFonts w:ascii="Arial" w:hAnsi="Arial" w:cs="Arial"/>
                <w:color w:val="000000"/>
                <w:sz w:val="18"/>
                <w:lang w:val="fr-FR"/>
              </w:rPr>
              <w:t xml:space="preserve"> [0...1800] 0.1 </w:t>
            </w:r>
            <w:proofErr w:type="spellStart"/>
            <w:r w:rsidRPr="0030055D">
              <w:rPr>
                <w:rFonts w:ascii="Arial" w:hAnsi="Arial" w:cs="Arial"/>
                <w:color w:val="000000"/>
                <w:sz w:val="18"/>
                <w:lang w:val="fr-FR"/>
              </w:rPr>
              <w:t>degree</w:t>
            </w:r>
            <w:proofErr w:type="spellEnd"/>
          </w:p>
          <w:p w14:paraId="2F5AC3E2" w14:textId="77777777" w:rsidR="0030055D" w:rsidRPr="0030055D" w:rsidRDefault="0030055D" w:rsidP="0030055D">
            <w:pPr>
              <w:keepNext/>
              <w:keepLines/>
              <w:spacing w:after="0"/>
              <w:rPr>
                <w:rFonts w:ascii="Arial"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4819770A" w14:textId="77777777" w:rsidR="0030055D" w:rsidRPr="0030055D" w:rsidRDefault="0030055D" w:rsidP="0030055D">
            <w:pPr>
              <w:keepNext/>
              <w:keepLines/>
              <w:spacing w:after="0"/>
              <w:rPr>
                <w:rFonts w:ascii="Arial" w:hAnsi="Arial" w:cs="Arial"/>
                <w:color w:val="000000"/>
                <w:sz w:val="18"/>
                <w:lang w:val="fr-FR"/>
              </w:rPr>
            </w:pPr>
            <w:proofErr w:type="gramStart"/>
            <w:r w:rsidRPr="0030055D">
              <w:rPr>
                <w:rFonts w:ascii="Arial" w:hAnsi="Arial" w:cs="Arial"/>
                <w:color w:val="000000"/>
                <w:sz w:val="18"/>
                <w:lang w:val="fr-FR"/>
              </w:rPr>
              <w:t>type:</w:t>
            </w:r>
            <w:proofErr w:type="gramEnd"/>
            <w:r w:rsidRPr="0030055D">
              <w:rPr>
                <w:rFonts w:ascii="Arial" w:hAnsi="Arial" w:cs="Arial"/>
                <w:color w:val="000000"/>
                <w:sz w:val="18"/>
                <w:lang w:val="fr-FR"/>
              </w:rPr>
              <w:t xml:space="preserve"> Integer</w:t>
            </w:r>
          </w:p>
          <w:p w14:paraId="13F88E7B"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multiplicity</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1</w:t>
            </w:r>
          </w:p>
          <w:p w14:paraId="417EC1FA"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isOrdered</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N/A</w:t>
            </w:r>
          </w:p>
          <w:p w14:paraId="36E45DA0"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isUnique</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N/A</w:t>
            </w:r>
          </w:p>
          <w:p w14:paraId="71E899BD"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defaultValue</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Null</w:t>
            </w:r>
            <w:proofErr w:type="spellEnd"/>
          </w:p>
          <w:p w14:paraId="035EE6F8"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color w:val="000000"/>
                <w:sz w:val="18"/>
                <w:lang w:val="fr-FR"/>
              </w:rPr>
              <w:t>isNullable</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True</w:t>
            </w:r>
            <w:proofErr w:type="spellEnd"/>
          </w:p>
        </w:tc>
      </w:tr>
      <w:tr w:rsidR="0030055D" w:rsidRPr="0030055D" w14:paraId="002F0607"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tcPr>
          <w:p w14:paraId="301FAB94" w14:textId="77777777" w:rsidR="0030055D" w:rsidRPr="0030055D" w:rsidRDefault="0030055D" w:rsidP="0030055D">
            <w:pPr>
              <w:overflowPunct w:val="0"/>
              <w:autoSpaceDE w:val="0"/>
              <w:autoSpaceDN w:val="0"/>
              <w:adjustRightInd w:val="0"/>
              <w:spacing w:after="0"/>
              <w:rPr>
                <w:rFonts w:ascii="Courier New" w:hAnsi="Courier New" w:cs="Courier New"/>
                <w:sz w:val="18"/>
                <w:szCs w:val="18"/>
              </w:rPr>
            </w:pPr>
            <w:proofErr w:type="spellStart"/>
            <w:r w:rsidRPr="0030055D">
              <w:rPr>
                <w:rFonts w:ascii="Courier New" w:hAnsi="Courier New" w:cs="Courier New"/>
                <w:color w:val="181818"/>
                <w:spacing w:val="-6"/>
                <w:position w:val="2"/>
                <w:sz w:val="18"/>
                <w:szCs w:val="18"/>
              </w:rPr>
              <w:t>bSChannelBwDL</w:t>
            </w:r>
            <w:proofErr w:type="spellEnd"/>
            <w:r w:rsidRPr="0030055D">
              <w:rPr>
                <w:rFonts w:ascii="Courier New" w:hAnsi="Courier New" w:cs="Courier New"/>
                <w:color w:val="181818"/>
                <w:spacing w:val="-6"/>
                <w:position w:val="2"/>
                <w:sz w:val="18"/>
                <w:szCs w:val="18"/>
              </w:rPr>
              <w:t xml:space="preserve"> </w:t>
            </w:r>
          </w:p>
          <w:p w14:paraId="4A061286" w14:textId="77777777" w:rsidR="0030055D" w:rsidRPr="0030055D" w:rsidRDefault="0030055D" w:rsidP="0030055D">
            <w:pPr>
              <w:spacing w:after="0"/>
              <w:rPr>
                <w:rFonts w:ascii="Courier New" w:hAnsi="Courier New" w:cs="Courier New"/>
                <w:bCs/>
                <w:color w:val="333333"/>
                <w:sz w:val="18"/>
                <w:szCs w:val="18"/>
              </w:rPr>
            </w:pPr>
          </w:p>
        </w:tc>
        <w:tc>
          <w:tcPr>
            <w:tcW w:w="2917" w:type="pct"/>
            <w:tcBorders>
              <w:top w:val="single" w:sz="4" w:space="0" w:color="auto"/>
              <w:left w:val="single" w:sz="4" w:space="0" w:color="auto"/>
              <w:bottom w:val="single" w:sz="4" w:space="0" w:color="auto"/>
              <w:right w:val="single" w:sz="4" w:space="0" w:color="auto"/>
            </w:tcBorders>
          </w:tcPr>
          <w:p w14:paraId="66017CA3" w14:textId="77777777" w:rsidR="0030055D" w:rsidRPr="0030055D" w:rsidRDefault="0030055D" w:rsidP="0030055D">
            <w:pPr>
              <w:keepNext/>
              <w:keepLines/>
              <w:spacing w:after="0"/>
              <w:rPr>
                <w:rFonts w:ascii="Arial" w:hAnsi="Arial"/>
                <w:sz w:val="18"/>
                <w:lang w:val="fr-FR"/>
              </w:rPr>
            </w:pPr>
            <w:r w:rsidRPr="0030055D">
              <w:rPr>
                <w:rFonts w:ascii="Arial" w:hAnsi="Arial" w:cs="Arial"/>
                <w:color w:val="181818"/>
                <w:spacing w:val="-6"/>
                <w:position w:val="2"/>
                <w:sz w:val="18"/>
                <w:szCs w:val="18"/>
                <w:lang w:val="fr-FR"/>
              </w:rPr>
              <w:t xml:space="preserve">BS Channel BW in MHz. </w:t>
            </w:r>
            <w:proofErr w:type="gramStart"/>
            <w:r w:rsidRPr="0030055D">
              <w:rPr>
                <w:rFonts w:ascii="Arial" w:hAnsi="Arial" w:cs="Arial"/>
                <w:color w:val="181818"/>
                <w:spacing w:val="-6"/>
                <w:position w:val="2"/>
                <w:sz w:val="18"/>
                <w:szCs w:val="18"/>
                <w:lang w:val="fr-FR"/>
              </w:rPr>
              <w:t>for</w:t>
            </w:r>
            <w:proofErr w:type="gramEnd"/>
            <w:r w:rsidRPr="0030055D">
              <w:rPr>
                <w:rFonts w:ascii="Arial" w:hAnsi="Arial" w:cs="Arial"/>
                <w:color w:val="181818"/>
                <w:spacing w:val="-6"/>
                <w:position w:val="2"/>
                <w:sz w:val="18"/>
                <w:szCs w:val="18"/>
                <w:lang w:val="fr-FR"/>
              </w:rPr>
              <w:t xml:space="preserve"> </w:t>
            </w:r>
            <w:proofErr w:type="spellStart"/>
            <w:r w:rsidRPr="0030055D">
              <w:rPr>
                <w:rFonts w:ascii="Arial" w:hAnsi="Arial" w:cs="Arial"/>
                <w:color w:val="181818"/>
                <w:spacing w:val="-6"/>
                <w:position w:val="2"/>
                <w:sz w:val="18"/>
                <w:szCs w:val="18"/>
                <w:lang w:val="fr-FR"/>
              </w:rPr>
              <w:t>downlink</w:t>
            </w:r>
            <w:proofErr w:type="spellEnd"/>
          </w:p>
          <w:p w14:paraId="621770E0" w14:textId="77777777" w:rsidR="0030055D" w:rsidRPr="0030055D" w:rsidRDefault="0030055D" w:rsidP="0030055D">
            <w:pPr>
              <w:keepNext/>
              <w:keepLines/>
              <w:spacing w:after="0"/>
              <w:rPr>
                <w:rFonts w:ascii="Arial" w:hAnsi="Arial" w:cs="Arial"/>
                <w:color w:val="181818"/>
                <w:spacing w:val="-6"/>
                <w:position w:val="2"/>
                <w:sz w:val="18"/>
                <w:szCs w:val="18"/>
                <w:lang w:val="fr-FR"/>
              </w:rPr>
            </w:pPr>
          </w:p>
          <w:p w14:paraId="38521E49" w14:textId="77777777" w:rsidR="0030055D" w:rsidRPr="0030055D" w:rsidRDefault="0030055D" w:rsidP="0030055D">
            <w:pPr>
              <w:keepNext/>
              <w:keepLines/>
              <w:spacing w:after="0"/>
              <w:rPr>
                <w:rFonts w:ascii="Arial" w:hAnsi="Arial" w:cs="Arial"/>
                <w:color w:val="181818"/>
                <w:spacing w:val="-6"/>
                <w:position w:val="2"/>
                <w:sz w:val="18"/>
                <w:szCs w:val="18"/>
                <w:lang w:val="fr-FR"/>
              </w:rPr>
            </w:pPr>
            <w:proofErr w:type="gramStart"/>
            <w:r w:rsidRPr="0030055D">
              <w:rPr>
                <w:rFonts w:ascii="Arial" w:hAnsi="Arial" w:cs="Arial"/>
                <w:sz w:val="18"/>
                <w:lang w:val="fr-FR"/>
              </w:rPr>
              <w:t>allowedValues:</w:t>
            </w:r>
            <w:proofErr w:type="gramEnd"/>
            <w:r w:rsidRPr="0030055D">
              <w:rPr>
                <w:rFonts w:ascii="Arial" w:hAnsi="Arial" w:cs="Arial"/>
                <w:color w:val="181818"/>
                <w:spacing w:val="-6"/>
                <w:position w:val="2"/>
                <w:sz w:val="18"/>
                <w:szCs w:val="18"/>
                <w:lang w:val="fr-FR"/>
              </w:rPr>
              <w:t xml:space="preserve"> </w:t>
            </w:r>
          </w:p>
          <w:p w14:paraId="4160B95A" w14:textId="77777777" w:rsidR="0030055D" w:rsidRPr="0030055D" w:rsidRDefault="0030055D" w:rsidP="0030055D">
            <w:pPr>
              <w:keepNext/>
              <w:keepLines/>
              <w:spacing w:after="0"/>
              <w:rPr>
                <w:rFonts w:ascii="Arial" w:hAnsi="Arial"/>
                <w:sz w:val="18"/>
                <w:lang w:val="fr-FR"/>
              </w:rPr>
            </w:pPr>
            <w:proofErr w:type="spellStart"/>
            <w:r w:rsidRPr="0030055D">
              <w:rPr>
                <w:rFonts w:ascii="Arial" w:hAnsi="Arial" w:cs="Arial"/>
                <w:sz w:val="18"/>
                <w:szCs w:val="18"/>
                <w:lang w:val="fr-FR"/>
              </w:rPr>
              <w:t>See</w:t>
            </w:r>
            <w:proofErr w:type="spellEnd"/>
            <w:r w:rsidRPr="0030055D">
              <w:rPr>
                <w:rFonts w:ascii="Arial" w:hAnsi="Arial" w:cs="Arial"/>
                <w:sz w:val="18"/>
                <w:szCs w:val="18"/>
                <w:lang w:val="fr-FR"/>
              </w:rPr>
              <w:t xml:space="preserve"> BS Channel BW in TS 38.104 [12], </w:t>
            </w:r>
            <w:proofErr w:type="spellStart"/>
            <w:r w:rsidRPr="0030055D">
              <w:rPr>
                <w:rFonts w:ascii="Arial" w:hAnsi="Arial" w:cs="Arial"/>
                <w:sz w:val="18"/>
                <w:szCs w:val="18"/>
                <w:lang w:val="fr-FR"/>
              </w:rPr>
              <w:t>subclause</w:t>
            </w:r>
            <w:proofErr w:type="spellEnd"/>
            <w:r w:rsidRPr="0030055D">
              <w:rPr>
                <w:rFonts w:ascii="Arial" w:hAnsi="Arial" w:cs="Arial"/>
                <w:sz w:val="18"/>
                <w:szCs w:val="18"/>
                <w:lang w:val="fr-FR"/>
              </w:rPr>
              <w:t xml:space="preserve"> 5.</w:t>
            </w:r>
            <w:proofErr w:type="gramStart"/>
            <w:r w:rsidRPr="0030055D">
              <w:rPr>
                <w:rFonts w:ascii="Arial" w:hAnsi="Arial" w:cs="Arial"/>
                <w:sz w:val="18"/>
                <w:szCs w:val="18"/>
                <w:lang w:val="fr-FR"/>
              </w:rPr>
              <w:t>3.​</w:t>
            </w:r>
            <w:proofErr w:type="gramEnd"/>
          </w:p>
        </w:tc>
        <w:tc>
          <w:tcPr>
            <w:tcW w:w="1123" w:type="pct"/>
            <w:tcBorders>
              <w:top w:val="single" w:sz="4" w:space="0" w:color="auto"/>
              <w:left w:val="single" w:sz="4" w:space="0" w:color="auto"/>
              <w:bottom w:val="single" w:sz="4" w:space="0" w:color="auto"/>
              <w:right w:val="single" w:sz="4" w:space="0" w:color="auto"/>
            </w:tcBorders>
          </w:tcPr>
          <w:p w14:paraId="36B37B93" w14:textId="77777777" w:rsidR="0030055D" w:rsidRPr="0030055D" w:rsidRDefault="0030055D" w:rsidP="0030055D">
            <w:pPr>
              <w:keepNext/>
              <w:keepLines/>
              <w:spacing w:after="0"/>
              <w:rPr>
                <w:rFonts w:ascii="Arial" w:hAnsi="Arial" w:cs="Arial"/>
                <w:sz w:val="18"/>
                <w:lang w:val="fr-FR" w:eastAsia="zh-CN"/>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w:t>
            </w:r>
            <w:r w:rsidRPr="0030055D">
              <w:rPr>
                <w:rFonts w:ascii="Arial" w:hAnsi="Arial" w:cs="Arial"/>
                <w:sz w:val="18"/>
                <w:lang w:val="fr-FR" w:eastAsia="zh-CN"/>
              </w:rPr>
              <w:t>Integer</w:t>
            </w:r>
          </w:p>
          <w:p w14:paraId="1E9893FD"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1</w:t>
            </w:r>
          </w:p>
          <w:p w14:paraId="5E7225BA"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5C1E4216"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0FDA26F4"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3F1513C4" w14:textId="77777777" w:rsidR="0030055D" w:rsidRPr="0030055D" w:rsidRDefault="0030055D" w:rsidP="0030055D">
            <w:pPr>
              <w:keepNext/>
              <w:keepLines/>
              <w:spacing w:after="0"/>
              <w:rPr>
                <w:rFonts w:ascii="Arial" w:hAnsi="Arial" w:cs="Arial"/>
                <w:sz w:val="18"/>
                <w:szCs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w:t>
            </w:r>
            <w:r w:rsidRPr="0030055D">
              <w:rPr>
                <w:rFonts w:ascii="Arial" w:hAnsi="Arial" w:cs="Arial"/>
                <w:sz w:val="18"/>
                <w:szCs w:val="18"/>
                <w:lang w:val="fr-FR"/>
              </w:rPr>
              <w:t>False</w:t>
            </w:r>
          </w:p>
          <w:p w14:paraId="26A417BA" w14:textId="77777777" w:rsidR="0030055D" w:rsidRPr="0030055D" w:rsidRDefault="0030055D" w:rsidP="0030055D">
            <w:pPr>
              <w:keepNext/>
              <w:keepLines/>
              <w:spacing w:after="0"/>
              <w:rPr>
                <w:rFonts w:ascii="Arial" w:hAnsi="Arial"/>
                <w:sz w:val="18"/>
                <w:lang w:val="fr-FR"/>
              </w:rPr>
            </w:pPr>
          </w:p>
        </w:tc>
      </w:tr>
      <w:tr w:rsidR="0030055D" w:rsidRPr="0030055D" w14:paraId="4E66A757"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tcPr>
          <w:p w14:paraId="2706EAA6" w14:textId="77777777" w:rsidR="0030055D" w:rsidRPr="0030055D" w:rsidRDefault="0030055D" w:rsidP="0030055D">
            <w:pPr>
              <w:overflowPunct w:val="0"/>
              <w:autoSpaceDE w:val="0"/>
              <w:autoSpaceDN w:val="0"/>
              <w:adjustRightInd w:val="0"/>
              <w:spacing w:after="0"/>
              <w:rPr>
                <w:rFonts w:ascii="Courier New" w:hAnsi="Courier New" w:cs="Courier New"/>
                <w:sz w:val="18"/>
                <w:szCs w:val="18"/>
              </w:rPr>
            </w:pPr>
            <w:proofErr w:type="spellStart"/>
            <w:r w:rsidRPr="0030055D">
              <w:rPr>
                <w:rFonts w:ascii="Courier New" w:hAnsi="Courier New" w:cs="Courier New"/>
                <w:color w:val="181818"/>
                <w:spacing w:val="-6"/>
                <w:position w:val="2"/>
                <w:sz w:val="18"/>
                <w:szCs w:val="18"/>
              </w:rPr>
              <w:t>bSChannelBwUL</w:t>
            </w:r>
            <w:proofErr w:type="spellEnd"/>
            <w:r w:rsidRPr="0030055D">
              <w:rPr>
                <w:rFonts w:ascii="Courier New" w:hAnsi="Courier New" w:cs="Courier New"/>
                <w:color w:val="181818"/>
                <w:spacing w:val="-6"/>
                <w:position w:val="2"/>
                <w:sz w:val="18"/>
                <w:szCs w:val="18"/>
              </w:rPr>
              <w:t xml:space="preserve"> </w:t>
            </w:r>
          </w:p>
          <w:p w14:paraId="4F64AD4F" w14:textId="77777777" w:rsidR="0030055D" w:rsidRPr="0030055D" w:rsidRDefault="0030055D" w:rsidP="0030055D">
            <w:pPr>
              <w:overflowPunct w:val="0"/>
              <w:autoSpaceDE w:val="0"/>
              <w:autoSpaceDN w:val="0"/>
              <w:adjustRightInd w:val="0"/>
              <w:spacing w:after="0"/>
              <w:rPr>
                <w:color w:val="181818"/>
                <w:spacing w:val="-6"/>
                <w:position w:val="2"/>
                <w:sz w:val="24"/>
                <w:szCs w:val="24"/>
                <w:lang w:val="en-US"/>
              </w:rPr>
            </w:pPr>
          </w:p>
        </w:tc>
        <w:tc>
          <w:tcPr>
            <w:tcW w:w="2917" w:type="pct"/>
            <w:tcBorders>
              <w:top w:val="single" w:sz="4" w:space="0" w:color="auto"/>
              <w:left w:val="single" w:sz="4" w:space="0" w:color="auto"/>
              <w:bottom w:val="single" w:sz="4" w:space="0" w:color="auto"/>
              <w:right w:val="single" w:sz="4" w:space="0" w:color="auto"/>
            </w:tcBorders>
          </w:tcPr>
          <w:p w14:paraId="6459911B" w14:textId="77777777" w:rsidR="0030055D" w:rsidRPr="0030055D" w:rsidRDefault="0030055D" w:rsidP="0030055D">
            <w:pPr>
              <w:keepNext/>
              <w:keepLines/>
              <w:spacing w:after="0"/>
              <w:rPr>
                <w:rFonts w:ascii="Arial" w:hAnsi="Arial"/>
                <w:sz w:val="18"/>
              </w:rPr>
            </w:pPr>
            <w:r w:rsidRPr="0030055D">
              <w:rPr>
                <w:rFonts w:ascii="Arial" w:hAnsi="Arial" w:cs="Arial"/>
                <w:color w:val="181818"/>
                <w:spacing w:val="-6"/>
                <w:position w:val="2"/>
                <w:sz w:val="18"/>
                <w:szCs w:val="18"/>
                <w:lang w:val="fr-FR"/>
              </w:rPr>
              <w:t xml:space="preserve">BS Channel BW in </w:t>
            </w:r>
            <w:proofErr w:type="spellStart"/>
            <w:r w:rsidRPr="0030055D">
              <w:rPr>
                <w:rFonts w:ascii="Arial" w:hAnsi="Arial" w:cs="Arial"/>
                <w:color w:val="181818"/>
                <w:spacing w:val="-6"/>
                <w:position w:val="2"/>
                <w:sz w:val="18"/>
                <w:szCs w:val="18"/>
                <w:lang w:val="fr-FR"/>
              </w:rPr>
              <w:t>MHz.for</w:t>
            </w:r>
            <w:proofErr w:type="spellEnd"/>
            <w:r w:rsidRPr="0030055D">
              <w:rPr>
                <w:rFonts w:ascii="Arial" w:hAnsi="Arial" w:cs="Arial"/>
                <w:color w:val="181818"/>
                <w:spacing w:val="-6"/>
                <w:position w:val="2"/>
                <w:sz w:val="18"/>
                <w:szCs w:val="18"/>
                <w:lang w:val="fr-FR"/>
              </w:rPr>
              <w:t xml:space="preserve"> </w:t>
            </w:r>
            <w:proofErr w:type="spellStart"/>
            <w:r w:rsidRPr="0030055D">
              <w:rPr>
                <w:rFonts w:ascii="Arial" w:hAnsi="Arial" w:cs="Arial"/>
                <w:color w:val="181818"/>
                <w:spacing w:val="-6"/>
                <w:position w:val="2"/>
                <w:sz w:val="18"/>
                <w:szCs w:val="18"/>
                <w:lang w:val="fr-FR"/>
              </w:rPr>
              <w:t>uplink</w:t>
            </w:r>
            <w:proofErr w:type="spellEnd"/>
          </w:p>
          <w:p w14:paraId="5B2097BE" w14:textId="77777777" w:rsidR="0030055D" w:rsidRPr="0030055D" w:rsidRDefault="0030055D" w:rsidP="0030055D">
            <w:pPr>
              <w:keepNext/>
              <w:keepLines/>
              <w:spacing w:after="0"/>
              <w:rPr>
                <w:rFonts w:ascii="Arial" w:hAnsi="Arial" w:cs="Arial"/>
                <w:color w:val="181818"/>
                <w:spacing w:val="-6"/>
                <w:position w:val="2"/>
                <w:sz w:val="18"/>
                <w:szCs w:val="18"/>
                <w:lang w:val="fr-FR"/>
              </w:rPr>
            </w:pPr>
          </w:p>
          <w:p w14:paraId="0C6A3330" w14:textId="77777777" w:rsidR="0030055D" w:rsidRPr="0030055D" w:rsidRDefault="0030055D" w:rsidP="0030055D">
            <w:pPr>
              <w:keepNext/>
              <w:keepLines/>
              <w:spacing w:after="0"/>
              <w:rPr>
                <w:rFonts w:ascii="Arial" w:hAnsi="Arial"/>
                <w:sz w:val="18"/>
                <w:lang w:val="fr-FR"/>
              </w:rPr>
            </w:pPr>
            <w:proofErr w:type="gramStart"/>
            <w:r w:rsidRPr="0030055D">
              <w:rPr>
                <w:rFonts w:ascii="Arial" w:hAnsi="Arial" w:cs="Arial"/>
                <w:sz w:val="18"/>
                <w:lang w:val="fr-FR"/>
              </w:rPr>
              <w:t>allowedValues:</w:t>
            </w:r>
            <w:proofErr w:type="gramEnd"/>
          </w:p>
          <w:p w14:paraId="613A5FC6" w14:textId="77777777" w:rsidR="0030055D" w:rsidRPr="0030055D" w:rsidRDefault="0030055D" w:rsidP="0030055D">
            <w:pPr>
              <w:keepNext/>
              <w:keepLines/>
              <w:spacing w:after="0"/>
              <w:rPr>
                <w:rFonts w:ascii="Arial" w:hAnsi="Arial" w:cs="Arial"/>
                <w:color w:val="181818"/>
                <w:spacing w:val="-6"/>
                <w:position w:val="2"/>
                <w:sz w:val="18"/>
                <w:szCs w:val="18"/>
                <w:lang w:val="fr-FR"/>
              </w:rPr>
            </w:pPr>
            <w:proofErr w:type="spellStart"/>
            <w:r w:rsidRPr="0030055D">
              <w:rPr>
                <w:rFonts w:ascii="Arial" w:hAnsi="Arial" w:cs="Arial"/>
                <w:sz w:val="18"/>
                <w:szCs w:val="18"/>
                <w:lang w:val="fr-FR"/>
              </w:rPr>
              <w:t>See</w:t>
            </w:r>
            <w:proofErr w:type="spellEnd"/>
            <w:r w:rsidRPr="0030055D">
              <w:rPr>
                <w:rFonts w:ascii="Arial" w:hAnsi="Arial" w:cs="Arial"/>
                <w:sz w:val="18"/>
                <w:szCs w:val="18"/>
                <w:lang w:val="fr-FR"/>
              </w:rPr>
              <w:t xml:space="preserve"> </w:t>
            </w:r>
            <w:r w:rsidRPr="0030055D">
              <w:rPr>
                <w:rFonts w:ascii="Arial" w:hAnsi="Arial" w:cs="Arial"/>
                <w:sz w:val="18"/>
                <w:lang w:val="fr-FR"/>
              </w:rPr>
              <w:t xml:space="preserve">BS Channel BW in TS 38.104 [12], </w:t>
            </w:r>
            <w:proofErr w:type="spellStart"/>
            <w:r w:rsidRPr="0030055D">
              <w:rPr>
                <w:rFonts w:ascii="Arial" w:hAnsi="Arial" w:cs="Arial"/>
                <w:sz w:val="18"/>
                <w:lang w:val="fr-FR"/>
              </w:rPr>
              <w:t>subclause</w:t>
            </w:r>
            <w:proofErr w:type="spellEnd"/>
            <w:r w:rsidRPr="0030055D">
              <w:rPr>
                <w:rFonts w:ascii="Arial" w:hAnsi="Arial" w:cs="Arial"/>
                <w:sz w:val="18"/>
                <w:szCs w:val="18"/>
                <w:lang w:val="fr-FR"/>
              </w:rPr>
              <w:t xml:space="preserve"> 5.</w:t>
            </w:r>
            <w:proofErr w:type="gramStart"/>
            <w:r w:rsidRPr="0030055D">
              <w:rPr>
                <w:rFonts w:ascii="Arial" w:hAnsi="Arial" w:cs="Arial"/>
                <w:sz w:val="18"/>
                <w:szCs w:val="18"/>
                <w:lang w:val="fr-FR"/>
              </w:rPr>
              <w:t>3.​</w:t>
            </w:r>
            <w:proofErr w:type="gramEnd"/>
          </w:p>
        </w:tc>
        <w:tc>
          <w:tcPr>
            <w:tcW w:w="1123" w:type="pct"/>
            <w:tcBorders>
              <w:top w:val="single" w:sz="4" w:space="0" w:color="auto"/>
              <w:left w:val="single" w:sz="4" w:space="0" w:color="auto"/>
              <w:bottom w:val="single" w:sz="4" w:space="0" w:color="auto"/>
              <w:right w:val="single" w:sz="4" w:space="0" w:color="auto"/>
            </w:tcBorders>
          </w:tcPr>
          <w:p w14:paraId="177916A2" w14:textId="77777777" w:rsidR="0030055D" w:rsidRPr="0030055D" w:rsidRDefault="0030055D" w:rsidP="0030055D">
            <w:pPr>
              <w:keepNext/>
              <w:keepLines/>
              <w:spacing w:after="0"/>
              <w:rPr>
                <w:rFonts w:ascii="Arial" w:hAnsi="Arial"/>
                <w:sz w:val="18"/>
                <w:lang w:val="fr-FR" w:eastAsia="zh-CN"/>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w:t>
            </w:r>
            <w:r w:rsidRPr="0030055D">
              <w:rPr>
                <w:rFonts w:ascii="Arial" w:hAnsi="Arial" w:cs="Arial"/>
                <w:sz w:val="18"/>
                <w:lang w:val="fr-FR" w:eastAsia="zh-CN"/>
              </w:rPr>
              <w:t>Integer</w:t>
            </w:r>
          </w:p>
          <w:p w14:paraId="1B660751"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1</w:t>
            </w:r>
          </w:p>
          <w:p w14:paraId="34336653"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32E944F6"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3A075DCB"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47A61913" w14:textId="77777777" w:rsidR="0030055D" w:rsidRPr="0030055D" w:rsidRDefault="0030055D" w:rsidP="0030055D">
            <w:pPr>
              <w:keepNext/>
              <w:keepLines/>
              <w:spacing w:after="0"/>
              <w:rPr>
                <w:rFonts w:ascii="Arial" w:hAnsi="Arial" w:cs="Arial"/>
                <w:sz w:val="18"/>
                <w:szCs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w:t>
            </w:r>
            <w:r w:rsidRPr="0030055D">
              <w:rPr>
                <w:rFonts w:ascii="Arial" w:hAnsi="Arial" w:cs="Arial"/>
                <w:sz w:val="18"/>
                <w:szCs w:val="18"/>
                <w:lang w:val="fr-FR"/>
              </w:rPr>
              <w:t>False</w:t>
            </w:r>
          </w:p>
          <w:p w14:paraId="4A1CD00F" w14:textId="77777777" w:rsidR="0030055D" w:rsidRPr="0030055D" w:rsidRDefault="0030055D" w:rsidP="0030055D">
            <w:pPr>
              <w:keepNext/>
              <w:keepLines/>
              <w:spacing w:after="0"/>
              <w:rPr>
                <w:rFonts w:ascii="Arial" w:hAnsi="Arial"/>
                <w:sz w:val="18"/>
                <w:lang w:val="fr-FR"/>
              </w:rPr>
            </w:pPr>
          </w:p>
        </w:tc>
      </w:tr>
      <w:tr w:rsidR="0030055D" w:rsidRPr="0030055D" w14:paraId="219D8518"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tcPr>
          <w:p w14:paraId="532E90EB" w14:textId="77777777" w:rsidR="0030055D" w:rsidRPr="0030055D" w:rsidRDefault="0030055D" w:rsidP="0030055D">
            <w:pPr>
              <w:overflowPunct w:val="0"/>
              <w:autoSpaceDE w:val="0"/>
              <w:autoSpaceDN w:val="0"/>
              <w:adjustRightInd w:val="0"/>
              <w:spacing w:after="0"/>
              <w:rPr>
                <w:rFonts w:ascii="Courier New" w:hAnsi="Courier New" w:cs="Courier New"/>
                <w:sz w:val="18"/>
                <w:szCs w:val="18"/>
              </w:rPr>
            </w:pPr>
            <w:proofErr w:type="spellStart"/>
            <w:r w:rsidRPr="0030055D">
              <w:rPr>
                <w:rFonts w:ascii="Courier New" w:hAnsi="Courier New" w:cs="Courier New"/>
                <w:color w:val="181818"/>
                <w:spacing w:val="-6"/>
                <w:position w:val="2"/>
                <w:sz w:val="18"/>
                <w:szCs w:val="18"/>
              </w:rPr>
              <w:t>bSChannelBwSUL</w:t>
            </w:r>
            <w:proofErr w:type="spellEnd"/>
            <w:r w:rsidRPr="0030055D">
              <w:rPr>
                <w:rFonts w:ascii="Courier New" w:hAnsi="Courier New" w:cs="Courier New"/>
                <w:color w:val="181818"/>
                <w:spacing w:val="-6"/>
                <w:position w:val="2"/>
                <w:sz w:val="18"/>
                <w:szCs w:val="18"/>
              </w:rPr>
              <w:t xml:space="preserve"> </w:t>
            </w:r>
          </w:p>
          <w:p w14:paraId="3C7A58D2" w14:textId="77777777" w:rsidR="0030055D" w:rsidRPr="0030055D" w:rsidRDefault="0030055D" w:rsidP="0030055D">
            <w:pPr>
              <w:overflowPunct w:val="0"/>
              <w:autoSpaceDE w:val="0"/>
              <w:autoSpaceDN w:val="0"/>
              <w:adjustRightInd w:val="0"/>
              <w:spacing w:after="0"/>
              <w:rPr>
                <w:color w:val="181818"/>
                <w:spacing w:val="-6"/>
                <w:position w:val="2"/>
                <w:sz w:val="24"/>
                <w:szCs w:val="24"/>
                <w:lang w:val="en-US"/>
              </w:rPr>
            </w:pPr>
          </w:p>
        </w:tc>
        <w:tc>
          <w:tcPr>
            <w:tcW w:w="2917" w:type="pct"/>
            <w:tcBorders>
              <w:top w:val="single" w:sz="4" w:space="0" w:color="auto"/>
              <w:left w:val="single" w:sz="4" w:space="0" w:color="auto"/>
              <w:bottom w:val="single" w:sz="4" w:space="0" w:color="auto"/>
              <w:right w:val="single" w:sz="4" w:space="0" w:color="auto"/>
            </w:tcBorders>
          </w:tcPr>
          <w:p w14:paraId="3CAE34C6" w14:textId="77777777" w:rsidR="0030055D" w:rsidRPr="0030055D" w:rsidRDefault="0030055D" w:rsidP="0030055D">
            <w:pPr>
              <w:keepNext/>
              <w:keepLines/>
              <w:spacing w:after="0"/>
              <w:rPr>
                <w:rFonts w:ascii="Arial" w:hAnsi="Arial"/>
                <w:sz w:val="18"/>
              </w:rPr>
            </w:pPr>
            <w:r w:rsidRPr="0030055D">
              <w:rPr>
                <w:rFonts w:ascii="Arial" w:hAnsi="Arial" w:cs="Arial"/>
                <w:color w:val="181818"/>
                <w:spacing w:val="-6"/>
                <w:position w:val="2"/>
                <w:sz w:val="18"/>
                <w:szCs w:val="18"/>
                <w:lang w:val="fr-FR"/>
              </w:rPr>
              <w:t xml:space="preserve">BS Channel BW in </w:t>
            </w:r>
            <w:proofErr w:type="spellStart"/>
            <w:r w:rsidRPr="0030055D">
              <w:rPr>
                <w:rFonts w:ascii="Arial" w:hAnsi="Arial" w:cs="Arial"/>
                <w:color w:val="181818"/>
                <w:spacing w:val="-6"/>
                <w:position w:val="2"/>
                <w:sz w:val="18"/>
                <w:szCs w:val="18"/>
                <w:lang w:val="fr-FR"/>
              </w:rPr>
              <w:t>MHz.for</w:t>
            </w:r>
            <w:proofErr w:type="spellEnd"/>
            <w:r w:rsidRPr="0030055D">
              <w:rPr>
                <w:rFonts w:ascii="Arial" w:hAnsi="Arial" w:cs="Arial"/>
                <w:color w:val="181818"/>
                <w:spacing w:val="-6"/>
                <w:position w:val="2"/>
                <w:sz w:val="18"/>
                <w:szCs w:val="18"/>
                <w:lang w:val="fr-FR"/>
              </w:rPr>
              <w:t xml:space="preserve"> </w:t>
            </w:r>
            <w:proofErr w:type="spellStart"/>
            <w:r w:rsidRPr="0030055D">
              <w:rPr>
                <w:rFonts w:ascii="Arial" w:hAnsi="Arial" w:cs="Arial"/>
                <w:color w:val="181818"/>
                <w:spacing w:val="-6"/>
                <w:position w:val="2"/>
                <w:sz w:val="18"/>
                <w:szCs w:val="18"/>
                <w:lang w:val="fr-FR"/>
              </w:rPr>
              <w:t>supplementary</w:t>
            </w:r>
            <w:proofErr w:type="spellEnd"/>
            <w:r w:rsidRPr="0030055D">
              <w:rPr>
                <w:rFonts w:ascii="Arial" w:hAnsi="Arial" w:cs="Arial"/>
                <w:color w:val="181818"/>
                <w:spacing w:val="-6"/>
                <w:position w:val="2"/>
                <w:sz w:val="18"/>
                <w:szCs w:val="18"/>
                <w:lang w:val="fr-FR"/>
              </w:rPr>
              <w:t xml:space="preserve"> </w:t>
            </w:r>
            <w:proofErr w:type="spellStart"/>
            <w:r w:rsidRPr="0030055D">
              <w:rPr>
                <w:rFonts w:ascii="Arial" w:hAnsi="Arial" w:cs="Arial"/>
                <w:color w:val="181818"/>
                <w:spacing w:val="-6"/>
                <w:position w:val="2"/>
                <w:sz w:val="18"/>
                <w:szCs w:val="18"/>
                <w:lang w:val="fr-FR"/>
              </w:rPr>
              <w:t>uplink</w:t>
            </w:r>
            <w:proofErr w:type="spellEnd"/>
          </w:p>
          <w:p w14:paraId="022B6A86" w14:textId="77777777" w:rsidR="0030055D" w:rsidRPr="0030055D" w:rsidRDefault="0030055D" w:rsidP="0030055D">
            <w:pPr>
              <w:keepNext/>
              <w:keepLines/>
              <w:spacing w:after="0"/>
              <w:rPr>
                <w:rFonts w:ascii="Arial" w:hAnsi="Arial" w:cs="Arial"/>
                <w:color w:val="181818"/>
                <w:spacing w:val="-6"/>
                <w:position w:val="2"/>
                <w:sz w:val="18"/>
                <w:szCs w:val="18"/>
                <w:lang w:val="fr-FR"/>
              </w:rPr>
            </w:pPr>
          </w:p>
          <w:p w14:paraId="56A23AF2" w14:textId="77777777" w:rsidR="0030055D" w:rsidRPr="0030055D" w:rsidRDefault="0030055D" w:rsidP="0030055D">
            <w:pPr>
              <w:keepNext/>
              <w:keepLines/>
              <w:spacing w:after="0"/>
              <w:rPr>
                <w:rFonts w:ascii="Arial" w:hAnsi="Arial"/>
                <w:sz w:val="18"/>
                <w:lang w:val="fr-FR"/>
              </w:rPr>
            </w:pPr>
            <w:proofErr w:type="gramStart"/>
            <w:r w:rsidRPr="0030055D">
              <w:rPr>
                <w:rFonts w:ascii="Arial" w:hAnsi="Arial" w:cs="Arial"/>
                <w:sz w:val="18"/>
                <w:lang w:val="fr-FR"/>
              </w:rPr>
              <w:t>allowedValues:</w:t>
            </w:r>
            <w:proofErr w:type="gramEnd"/>
          </w:p>
          <w:p w14:paraId="28BC2C76" w14:textId="77777777" w:rsidR="0030055D" w:rsidRPr="0030055D" w:rsidRDefault="0030055D" w:rsidP="0030055D">
            <w:pPr>
              <w:keepNext/>
              <w:keepLines/>
              <w:spacing w:after="0"/>
              <w:rPr>
                <w:rFonts w:ascii="Arial" w:hAnsi="Arial" w:cs="Arial"/>
                <w:color w:val="181818"/>
                <w:spacing w:val="-6"/>
                <w:position w:val="2"/>
                <w:sz w:val="18"/>
                <w:szCs w:val="18"/>
                <w:lang w:val="fr-FR"/>
              </w:rPr>
            </w:pPr>
            <w:proofErr w:type="spellStart"/>
            <w:r w:rsidRPr="0030055D">
              <w:rPr>
                <w:rFonts w:ascii="Arial" w:hAnsi="Arial" w:cs="Arial"/>
                <w:sz w:val="18"/>
                <w:szCs w:val="18"/>
                <w:lang w:val="fr-FR"/>
              </w:rPr>
              <w:t>See</w:t>
            </w:r>
            <w:proofErr w:type="spellEnd"/>
            <w:r w:rsidRPr="0030055D">
              <w:rPr>
                <w:rFonts w:ascii="Arial" w:hAnsi="Arial" w:cs="Arial"/>
                <w:color w:val="181818"/>
                <w:spacing w:val="-6"/>
                <w:position w:val="2"/>
                <w:sz w:val="18"/>
                <w:szCs w:val="18"/>
                <w:lang w:val="fr-FR"/>
              </w:rPr>
              <w:t xml:space="preserve"> </w:t>
            </w:r>
            <w:r w:rsidRPr="0030055D">
              <w:rPr>
                <w:rFonts w:ascii="Arial" w:hAnsi="Arial" w:cs="Arial"/>
                <w:sz w:val="18"/>
                <w:lang w:val="fr-FR"/>
              </w:rPr>
              <w:t xml:space="preserve">BS Channel BW in TS 38.104 [12], </w:t>
            </w:r>
            <w:proofErr w:type="spellStart"/>
            <w:r w:rsidRPr="0030055D">
              <w:rPr>
                <w:rFonts w:ascii="Arial" w:hAnsi="Arial" w:cs="Arial"/>
                <w:sz w:val="18"/>
                <w:lang w:val="fr-FR"/>
              </w:rPr>
              <w:t>subclause</w:t>
            </w:r>
            <w:proofErr w:type="spellEnd"/>
            <w:r w:rsidRPr="0030055D">
              <w:rPr>
                <w:rFonts w:ascii="Arial" w:hAnsi="Arial" w:cs="Arial"/>
                <w:sz w:val="18"/>
                <w:lang w:val="fr-FR"/>
              </w:rPr>
              <w:t xml:space="preserve"> 5.</w:t>
            </w:r>
            <w:proofErr w:type="gramStart"/>
            <w:r w:rsidRPr="0030055D">
              <w:rPr>
                <w:rFonts w:ascii="Arial" w:hAnsi="Arial" w:cs="Arial"/>
                <w:sz w:val="18"/>
                <w:lang w:val="fr-FR"/>
              </w:rPr>
              <w:t>3.​</w:t>
            </w:r>
            <w:proofErr w:type="gramEnd"/>
          </w:p>
        </w:tc>
        <w:tc>
          <w:tcPr>
            <w:tcW w:w="1123" w:type="pct"/>
            <w:tcBorders>
              <w:top w:val="single" w:sz="4" w:space="0" w:color="auto"/>
              <w:left w:val="single" w:sz="4" w:space="0" w:color="auto"/>
              <w:bottom w:val="single" w:sz="4" w:space="0" w:color="auto"/>
              <w:right w:val="single" w:sz="4" w:space="0" w:color="auto"/>
            </w:tcBorders>
          </w:tcPr>
          <w:p w14:paraId="56026D7A" w14:textId="77777777" w:rsidR="0030055D" w:rsidRPr="0030055D" w:rsidRDefault="0030055D" w:rsidP="0030055D">
            <w:pPr>
              <w:keepNext/>
              <w:keepLines/>
              <w:spacing w:after="0"/>
              <w:rPr>
                <w:rFonts w:ascii="Arial" w:hAnsi="Arial"/>
                <w:sz w:val="18"/>
                <w:lang w:val="fr-FR" w:eastAsia="zh-CN"/>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w:t>
            </w:r>
            <w:r w:rsidRPr="0030055D">
              <w:rPr>
                <w:rFonts w:ascii="Arial" w:hAnsi="Arial" w:cs="Arial"/>
                <w:sz w:val="18"/>
                <w:lang w:val="fr-FR" w:eastAsia="zh-CN"/>
              </w:rPr>
              <w:t>Integer</w:t>
            </w:r>
          </w:p>
          <w:p w14:paraId="362ECD85"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1</w:t>
            </w:r>
          </w:p>
          <w:p w14:paraId="3C8F25E2"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5AAD1C47"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3E22AD14"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5356B793" w14:textId="77777777" w:rsidR="0030055D" w:rsidRPr="0030055D" w:rsidRDefault="0030055D" w:rsidP="0030055D">
            <w:pPr>
              <w:keepNext/>
              <w:keepLines/>
              <w:spacing w:after="0"/>
              <w:rPr>
                <w:rFonts w:ascii="Arial" w:hAnsi="Arial" w:cs="Arial"/>
                <w:sz w:val="18"/>
                <w:szCs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w:t>
            </w:r>
            <w:r w:rsidRPr="0030055D">
              <w:rPr>
                <w:rFonts w:ascii="Arial" w:hAnsi="Arial" w:cs="Arial"/>
                <w:sz w:val="18"/>
                <w:szCs w:val="18"/>
                <w:lang w:val="fr-FR"/>
              </w:rPr>
              <w:t>False</w:t>
            </w:r>
          </w:p>
          <w:p w14:paraId="40CD5E0A" w14:textId="77777777" w:rsidR="0030055D" w:rsidRPr="0030055D" w:rsidRDefault="0030055D" w:rsidP="0030055D">
            <w:pPr>
              <w:keepNext/>
              <w:keepLines/>
              <w:spacing w:after="0"/>
              <w:rPr>
                <w:rFonts w:ascii="Arial" w:hAnsi="Arial"/>
                <w:sz w:val="18"/>
                <w:lang w:val="fr-FR"/>
              </w:rPr>
            </w:pPr>
          </w:p>
        </w:tc>
      </w:tr>
      <w:tr w:rsidR="0030055D" w:rsidRPr="0030055D" w14:paraId="3184E760"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307ACEE" w14:textId="77777777" w:rsidR="0030055D" w:rsidRPr="0030055D" w:rsidRDefault="0030055D" w:rsidP="0030055D">
            <w:pPr>
              <w:spacing w:after="0"/>
              <w:rPr>
                <w:rFonts w:ascii="Courier New" w:hAnsi="Courier New" w:cs="Courier New"/>
                <w:color w:val="000000"/>
                <w:sz w:val="18"/>
                <w:szCs w:val="18"/>
              </w:rPr>
            </w:pPr>
            <w:proofErr w:type="spellStart"/>
            <w:r w:rsidRPr="0030055D">
              <w:rPr>
                <w:rFonts w:ascii="Courier New" w:hAnsi="Courier New" w:cs="Courier New"/>
                <w:color w:val="000000"/>
                <w:sz w:val="18"/>
                <w:szCs w:val="18"/>
              </w:rPr>
              <w:t>configuredMaxTxPower</w:t>
            </w:r>
            <w:proofErr w:type="spellEnd"/>
          </w:p>
        </w:tc>
        <w:tc>
          <w:tcPr>
            <w:tcW w:w="2917" w:type="pct"/>
            <w:tcBorders>
              <w:top w:val="single" w:sz="4" w:space="0" w:color="auto"/>
              <w:left w:val="single" w:sz="4" w:space="0" w:color="auto"/>
              <w:bottom w:val="single" w:sz="4" w:space="0" w:color="auto"/>
              <w:right w:val="single" w:sz="4" w:space="0" w:color="auto"/>
            </w:tcBorders>
          </w:tcPr>
          <w:p w14:paraId="4881FDAD" w14:textId="77777777" w:rsidR="0030055D" w:rsidRPr="0030055D" w:rsidRDefault="0030055D" w:rsidP="0030055D">
            <w:pPr>
              <w:keepNext/>
              <w:keepLines/>
              <w:spacing w:after="0"/>
              <w:rPr>
                <w:rFonts w:ascii="Arial" w:hAnsi="Arial"/>
                <w:sz w:val="18"/>
                <w:lang w:val="fr-FR"/>
              </w:rPr>
            </w:pPr>
            <w:r w:rsidRPr="0030055D">
              <w:rPr>
                <w:rFonts w:ascii="Arial" w:hAnsi="Arial" w:cs="Arial"/>
                <w:sz w:val="18"/>
                <w:lang w:val="fr-FR"/>
              </w:rPr>
              <w:t xml:space="preserve">This </w:t>
            </w:r>
            <w:proofErr w:type="spellStart"/>
            <w:r w:rsidRPr="0030055D">
              <w:rPr>
                <w:rFonts w:ascii="Arial" w:hAnsi="Arial" w:cs="Arial"/>
                <w:sz w:val="18"/>
                <w:lang w:val="fr-FR"/>
              </w:rPr>
              <w:t>is</w:t>
            </w:r>
            <w:proofErr w:type="spellEnd"/>
            <w:r w:rsidRPr="0030055D">
              <w:rPr>
                <w:rFonts w:ascii="Arial" w:hAnsi="Arial" w:cs="Arial"/>
                <w:sz w:val="18"/>
                <w:lang w:val="fr-FR"/>
              </w:rPr>
              <w:t xml:space="preserve"> the maximum possible for all </w:t>
            </w:r>
            <w:proofErr w:type="spellStart"/>
            <w:r w:rsidRPr="0030055D">
              <w:rPr>
                <w:rFonts w:ascii="Arial" w:hAnsi="Arial" w:cs="Arial"/>
                <w:sz w:val="18"/>
                <w:lang w:val="fr-FR"/>
              </w:rPr>
              <w:t>downlink</w:t>
            </w:r>
            <w:proofErr w:type="spellEnd"/>
            <w:r w:rsidRPr="0030055D">
              <w:rPr>
                <w:rFonts w:ascii="Arial" w:hAnsi="Arial" w:cs="Arial"/>
                <w:sz w:val="18"/>
                <w:lang w:val="fr-FR"/>
              </w:rPr>
              <w:t xml:space="preserve"> channels, </w:t>
            </w:r>
            <w:proofErr w:type="spellStart"/>
            <w:r w:rsidRPr="0030055D">
              <w:rPr>
                <w:rFonts w:ascii="Arial" w:hAnsi="Arial" w:cs="Arial"/>
                <w:sz w:val="18"/>
                <w:lang w:val="fr-FR"/>
              </w:rPr>
              <w:t>used</w:t>
            </w:r>
            <w:proofErr w:type="spellEnd"/>
            <w:r w:rsidRPr="0030055D">
              <w:rPr>
                <w:rFonts w:ascii="Arial" w:hAnsi="Arial" w:cs="Arial"/>
                <w:sz w:val="18"/>
                <w:lang w:val="fr-FR"/>
              </w:rPr>
              <w:t xml:space="preserve"> </w:t>
            </w:r>
            <w:proofErr w:type="spellStart"/>
            <w:r w:rsidRPr="0030055D">
              <w:rPr>
                <w:rFonts w:ascii="Arial" w:hAnsi="Arial" w:cs="Arial"/>
                <w:sz w:val="18"/>
                <w:lang w:val="fr-FR"/>
              </w:rPr>
              <w:t>simultaneously</w:t>
            </w:r>
            <w:proofErr w:type="spellEnd"/>
            <w:r w:rsidRPr="0030055D">
              <w:rPr>
                <w:rFonts w:ascii="Arial" w:hAnsi="Arial" w:cs="Arial"/>
                <w:sz w:val="18"/>
                <w:lang w:val="fr-FR"/>
              </w:rPr>
              <w:t xml:space="preserve"> in a </w:t>
            </w:r>
            <w:proofErr w:type="spellStart"/>
            <w:r w:rsidRPr="0030055D">
              <w:rPr>
                <w:rFonts w:ascii="Arial" w:hAnsi="Arial" w:cs="Arial"/>
                <w:sz w:val="18"/>
                <w:lang w:val="fr-FR"/>
              </w:rPr>
              <w:t>cell</w:t>
            </w:r>
            <w:proofErr w:type="spellEnd"/>
            <w:r w:rsidRPr="0030055D">
              <w:rPr>
                <w:rFonts w:ascii="Arial" w:hAnsi="Arial" w:cs="Arial"/>
                <w:sz w:val="18"/>
                <w:lang w:val="fr-FR"/>
              </w:rPr>
              <w:t xml:space="preserve">, </w:t>
            </w:r>
            <w:proofErr w:type="spellStart"/>
            <w:r w:rsidRPr="0030055D">
              <w:rPr>
                <w:rFonts w:ascii="Arial" w:hAnsi="Arial" w:cs="Arial"/>
                <w:sz w:val="18"/>
                <w:lang w:val="fr-FR"/>
              </w:rPr>
              <w:t>added</w:t>
            </w:r>
            <w:proofErr w:type="spellEnd"/>
            <w:r w:rsidRPr="0030055D">
              <w:rPr>
                <w:rFonts w:ascii="Arial" w:hAnsi="Arial" w:cs="Arial"/>
                <w:sz w:val="18"/>
                <w:lang w:val="fr-FR"/>
              </w:rPr>
              <w:t xml:space="preserve"> </w:t>
            </w:r>
            <w:proofErr w:type="spellStart"/>
            <w:r w:rsidRPr="0030055D">
              <w:rPr>
                <w:rFonts w:ascii="Arial" w:hAnsi="Arial" w:cs="Arial"/>
                <w:sz w:val="18"/>
                <w:lang w:val="fr-FR"/>
              </w:rPr>
              <w:t>together</w:t>
            </w:r>
            <w:proofErr w:type="spellEnd"/>
            <w:r w:rsidRPr="0030055D">
              <w:rPr>
                <w:rFonts w:ascii="Arial" w:hAnsi="Arial" w:cs="Arial"/>
                <w:sz w:val="18"/>
                <w:lang w:val="fr-FR"/>
              </w:rPr>
              <w:t>.</w:t>
            </w:r>
          </w:p>
          <w:p w14:paraId="3DEDC02C" w14:textId="77777777" w:rsidR="0030055D" w:rsidRPr="0030055D" w:rsidRDefault="0030055D" w:rsidP="0030055D">
            <w:pPr>
              <w:keepNext/>
              <w:keepLines/>
              <w:spacing w:after="0"/>
              <w:rPr>
                <w:rFonts w:ascii="Arial" w:hAnsi="Arial" w:cs="Arial"/>
                <w:sz w:val="18"/>
                <w:lang w:val="fr-FR"/>
              </w:rPr>
            </w:pPr>
          </w:p>
          <w:p w14:paraId="64F22828"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allowedValues:TBD</w:t>
            </w:r>
            <w:proofErr w:type="spellEnd"/>
            <w:proofErr w:type="gramEnd"/>
          </w:p>
          <w:p w14:paraId="38FB6E02" w14:textId="77777777" w:rsidR="0030055D" w:rsidRPr="0030055D" w:rsidRDefault="0030055D" w:rsidP="0030055D">
            <w:pPr>
              <w:keepNext/>
              <w:keepLines/>
              <w:spacing w:after="0"/>
              <w:rPr>
                <w:rFonts w:ascii="Arial" w:hAnsi="Arial" w:cs="Arial"/>
                <w:color w:val="000000"/>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20B816A6" w14:textId="77777777" w:rsidR="0030055D" w:rsidRPr="0030055D" w:rsidRDefault="0030055D" w:rsidP="0030055D">
            <w:pPr>
              <w:keepNext/>
              <w:keepLines/>
              <w:spacing w:after="0"/>
              <w:rPr>
                <w:rFonts w:ascii="Arial" w:hAnsi="Arial" w:cs="Arial"/>
                <w:sz w:val="18"/>
                <w:lang w:val="fr-FR" w:eastAsia="zh-CN"/>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w:t>
            </w:r>
            <w:r w:rsidRPr="0030055D">
              <w:rPr>
                <w:rFonts w:ascii="Arial" w:hAnsi="Arial" w:cs="Arial"/>
                <w:sz w:val="18"/>
                <w:lang w:val="fr-FR" w:eastAsia="zh-CN"/>
              </w:rPr>
              <w:t>Integer</w:t>
            </w:r>
          </w:p>
          <w:p w14:paraId="5149A290"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1</w:t>
            </w:r>
          </w:p>
          <w:p w14:paraId="10EE5A5D"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230D526A"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511F81ED"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40C83DA2" w14:textId="77777777" w:rsidR="0030055D" w:rsidRPr="0030055D" w:rsidRDefault="0030055D" w:rsidP="0030055D">
            <w:pPr>
              <w:keepNext/>
              <w:keepLines/>
              <w:spacing w:after="0"/>
              <w:rPr>
                <w:rFonts w:ascii="Arial" w:hAnsi="Arial" w:cs="Arial"/>
                <w:sz w:val="18"/>
                <w:szCs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w:t>
            </w:r>
            <w:r w:rsidRPr="0030055D">
              <w:rPr>
                <w:rFonts w:ascii="Arial" w:hAnsi="Arial" w:cs="Arial"/>
                <w:sz w:val="18"/>
                <w:szCs w:val="18"/>
                <w:lang w:val="fr-FR"/>
              </w:rPr>
              <w:t>False</w:t>
            </w:r>
          </w:p>
          <w:p w14:paraId="5CF15634" w14:textId="77777777" w:rsidR="0030055D" w:rsidRPr="0030055D" w:rsidRDefault="0030055D" w:rsidP="0030055D">
            <w:pPr>
              <w:keepNext/>
              <w:keepLines/>
              <w:spacing w:after="0"/>
              <w:rPr>
                <w:rFonts w:ascii="Arial" w:hAnsi="Arial"/>
                <w:sz w:val="18"/>
                <w:lang w:val="fr-FR"/>
              </w:rPr>
            </w:pPr>
          </w:p>
        </w:tc>
      </w:tr>
      <w:tr w:rsidR="0030055D" w:rsidRPr="0030055D" w14:paraId="4C7578F0"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2AD2996" w14:textId="77777777" w:rsidR="0030055D" w:rsidRPr="0030055D" w:rsidRDefault="0030055D" w:rsidP="0030055D">
            <w:pPr>
              <w:spacing w:after="0"/>
              <w:rPr>
                <w:rFonts w:ascii="Courier New" w:hAnsi="Courier New" w:cs="Courier New"/>
                <w:color w:val="000000"/>
                <w:sz w:val="18"/>
                <w:szCs w:val="18"/>
              </w:rPr>
            </w:pPr>
            <w:proofErr w:type="spellStart"/>
            <w:r w:rsidRPr="0030055D">
              <w:rPr>
                <w:rFonts w:ascii="Courier New" w:hAnsi="Courier New" w:cs="Courier New"/>
                <w:color w:val="000000"/>
                <w:sz w:val="18"/>
                <w:szCs w:val="18"/>
                <w:lang w:eastAsia="ja-JP"/>
              </w:rPr>
              <w:lastRenderedPageBreak/>
              <w:t>coverageShape</w:t>
            </w:r>
            <w:proofErr w:type="spellEnd"/>
          </w:p>
        </w:tc>
        <w:tc>
          <w:tcPr>
            <w:tcW w:w="2917" w:type="pct"/>
            <w:tcBorders>
              <w:top w:val="single" w:sz="4" w:space="0" w:color="auto"/>
              <w:left w:val="single" w:sz="4" w:space="0" w:color="auto"/>
              <w:bottom w:val="single" w:sz="4" w:space="0" w:color="auto"/>
              <w:right w:val="single" w:sz="4" w:space="0" w:color="auto"/>
            </w:tcBorders>
          </w:tcPr>
          <w:p w14:paraId="582145EB" w14:textId="77777777" w:rsidR="0030055D" w:rsidRPr="0030055D" w:rsidRDefault="0030055D" w:rsidP="0030055D">
            <w:pPr>
              <w:tabs>
                <w:tab w:val="decimal" w:pos="0"/>
              </w:tabs>
              <w:rPr>
                <w:rFonts w:ascii="Arial" w:hAnsi="Arial" w:cs="Arial"/>
                <w:sz w:val="18"/>
                <w:szCs w:val="18"/>
                <w:lang w:eastAsia="zh-CN"/>
              </w:rPr>
            </w:pPr>
            <w:r w:rsidRPr="0030055D">
              <w:rPr>
                <w:rFonts w:ascii="Arial" w:hAnsi="Arial" w:cs="Arial"/>
                <w:sz w:val="18"/>
                <w:szCs w:val="18"/>
                <w:lang w:eastAsia="zh-CN"/>
              </w:rPr>
              <w:t>Identifies the sector carrier coverage shape described by the envelope of the contained SSB beams. The coverage shape is implementation dependent.</w:t>
            </w:r>
          </w:p>
          <w:p w14:paraId="0F842DD4" w14:textId="77777777" w:rsidR="0030055D" w:rsidRPr="0030055D" w:rsidRDefault="0030055D" w:rsidP="0030055D">
            <w:pPr>
              <w:keepNext/>
              <w:keepLines/>
              <w:spacing w:after="0"/>
              <w:rPr>
                <w:rFonts w:ascii="Arial" w:hAnsi="Arial"/>
                <w:sz w:val="18"/>
                <w:lang w:val="fr-FR"/>
              </w:rPr>
            </w:pPr>
            <w:proofErr w:type="gramStart"/>
            <w:r w:rsidRPr="0030055D">
              <w:rPr>
                <w:rFonts w:ascii="Arial" w:hAnsi="Arial" w:cs="Arial"/>
                <w:sz w:val="18"/>
                <w:lang w:val="fr-FR"/>
              </w:rPr>
              <w:t>allowedValues:</w:t>
            </w:r>
            <w:proofErr w:type="gramEnd"/>
            <w:r w:rsidRPr="0030055D">
              <w:rPr>
                <w:rFonts w:ascii="Arial" w:hAnsi="Arial" w:cs="Arial"/>
                <w:sz w:val="18"/>
                <w:lang w:val="fr-FR"/>
              </w:rPr>
              <w:t xml:space="preserve"> 0 : 65535</w:t>
            </w:r>
          </w:p>
          <w:p w14:paraId="5CDECF3E" w14:textId="77777777" w:rsidR="0030055D" w:rsidRPr="0030055D" w:rsidRDefault="0030055D" w:rsidP="0030055D">
            <w:pPr>
              <w:keepNext/>
              <w:keepLines/>
              <w:spacing w:after="0"/>
              <w:rPr>
                <w:rFonts w:ascii="Arial" w:hAnsi="Arial" w:cs="Arial"/>
                <w:sz w:val="18"/>
                <w:lang w:val="fr-FR"/>
              </w:rPr>
            </w:pPr>
          </w:p>
          <w:p w14:paraId="6AC16453" w14:textId="77777777" w:rsidR="0030055D" w:rsidRPr="0030055D" w:rsidRDefault="0030055D" w:rsidP="0030055D">
            <w:pPr>
              <w:keepNext/>
              <w:keepLines/>
              <w:spacing w:after="0"/>
              <w:rPr>
                <w:rFonts w:ascii="Arial"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1832A616" w14:textId="77777777" w:rsidR="0030055D" w:rsidRPr="0030055D" w:rsidRDefault="0030055D" w:rsidP="0030055D">
            <w:pPr>
              <w:keepNext/>
              <w:keepLines/>
              <w:spacing w:after="0"/>
              <w:rPr>
                <w:rFonts w:ascii="Arial" w:hAnsi="Arial" w:cs="Arial"/>
                <w:color w:val="000000"/>
                <w:sz w:val="18"/>
                <w:lang w:val="fr-FR"/>
              </w:rPr>
            </w:pPr>
            <w:proofErr w:type="gramStart"/>
            <w:r w:rsidRPr="0030055D">
              <w:rPr>
                <w:rFonts w:ascii="Arial" w:hAnsi="Arial" w:cs="Arial"/>
                <w:color w:val="000000"/>
                <w:sz w:val="18"/>
                <w:lang w:val="fr-FR"/>
              </w:rPr>
              <w:t>type:</w:t>
            </w:r>
            <w:proofErr w:type="gramEnd"/>
            <w:r w:rsidRPr="0030055D">
              <w:rPr>
                <w:rFonts w:ascii="Arial" w:hAnsi="Arial" w:cs="Arial"/>
                <w:color w:val="000000"/>
                <w:sz w:val="18"/>
                <w:lang w:val="fr-FR"/>
              </w:rPr>
              <w:t xml:space="preserve"> Integer</w:t>
            </w:r>
          </w:p>
          <w:p w14:paraId="6A1A5CFA"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multiplicity</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1</w:t>
            </w:r>
          </w:p>
          <w:p w14:paraId="106DCB80"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isOrdered</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N/A</w:t>
            </w:r>
          </w:p>
          <w:p w14:paraId="5F249775"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isUnique</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N/A</w:t>
            </w:r>
          </w:p>
          <w:p w14:paraId="19D358EB"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defaultValue</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None</w:t>
            </w:r>
          </w:p>
          <w:p w14:paraId="5C06FB0C"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isNullable</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False</w:t>
            </w:r>
          </w:p>
          <w:p w14:paraId="12D9E6BC" w14:textId="77777777" w:rsidR="0030055D" w:rsidRPr="0030055D" w:rsidRDefault="0030055D" w:rsidP="0030055D">
            <w:pPr>
              <w:keepNext/>
              <w:keepLines/>
              <w:spacing w:after="0"/>
              <w:rPr>
                <w:rFonts w:ascii="Arial" w:hAnsi="Arial" w:cs="Arial"/>
                <w:sz w:val="18"/>
                <w:lang w:val="fr-FR"/>
              </w:rPr>
            </w:pPr>
          </w:p>
        </w:tc>
      </w:tr>
      <w:tr w:rsidR="0030055D" w:rsidRPr="0030055D" w14:paraId="5036132E"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tcPr>
          <w:p w14:paraId="51AD6355" w14:textId="77777777" w:rsidR="0030055D" w:rsidRPr="0030055D" w:rsidRDefault="0030055D" w:rsidP="0030055D">
            <w:pPr>
              <w:spacing w:after="0"/>
              <w:rPr>
                <w:rFonts w:ascii="Courier New" w:hAnsi="Courier New" w:cs="Courier New"/>
                <w:color w:val="000000"/>
                <w:sz w:val="18"/>
                <w:szCs w:val="18"/>
                <w:lang w:eastAsia="ja-JP"/>
              </w:rPr>
            </w:pPr>
            <w:proofErr w:type="spellStart"/>
            <w:r w:rsidRPr="0030055D">
              <w:rPr>
                <w:rFonts w:ascii="Courier New" w:hAnsi="Courier New" w:cs="Courier New"/>
                <w:color w:val="000000"/>
                <w:sz w:val="18"/>
                <w:szCs w:val="18"/>
                <w:lang w:eastAsia="ja-JP"/>
              </w:rPr>
              <w:t>digitalTilt</w:t>
            </w:r>
            <w:proofErr w:type="spellEnd"/>
          </w:p>
          <w:p w14:paraId="03C88D0C" w14:textId="77777777" w:rsidR="0030055D" w:rsidRPr="0030055D" w:rsidRDefault="0030055D" w:rsidP="0030055D">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3FD7BEAE" w14:textId="77777777" w:rsidR="0030055D" w:rsidRPr="0030055D" w:rsidRDefault="0030055D" w:rsidP="0030055D">
            <w:pPr>
              <w:spacing w:after="0"/>
              <w:rPr>
                <w:rFonts w:ascii="Arial" w:eastAsia="Arial" w:hAnsi="Arial" w:cs="Arial"/>
                <w:color w:val="000000"/>
                <w:sz w:val="18"/>
                <w:szCs w:val="18"/>
              </w:rPr>
            </w:pPr>
            <w:proofErr w:type="gramStart"/>
            <w:r w:rsidRPr="0030055D">
              <w:rPr>
                <w:rFonts w:ascii="Arial" w:eastAsia="Arial" w:hAnsi="Arial" w:cs="Arial"/>
                <w:color w:val="000000"/>
                <w:sz w:val="18"/>
                <w:szCs w:val="18"/>
              </w:rPr>
              <w:t>Digitally-controlled</w:t>
            </w:r>
            <w:proofErr w:type="gramEnd"/>
            <w:r w:rsidRPr="0030055D">
              <w:rPr>
                <w:rFonts w:ascii="Arial" w:eastAsia="Arial" w:hAnsi="Arial" w:cs="Arial"/>
                <w:color w:val="000000"/>
                <w:sz w:val="18"/>
                <w:szCs w:val="18"/>
              </w:rPr>
              <w:t xml:space="preserve"> tilt through beamforming. It represents the vertical pointing direction of the antenna relative to the antenna bore sight, representing the total non-mechanical vertical tilt of the selected </w:t>
            </w:r>
            <w:proofErr w:type="spellStart"/>
            <w:r w:rsidRPr="0030055D">
              <w:rPr>
                <w:rFonts w:ascii="Courier New" w:hAnsi="Courier New" w:cs="Courier New"/>
                <w:color w:val="000000"/>
                <w:sz w:val="18"/>
                <w:szCs w:val="18"/>
                <w:lang w:eastAsia="ja-JP"/>
              </w:rPr>
              <w:t>coverageShape</w:t>
            </w:r>
            <w:proofErr w:type="spellEnd"/>
            <w:r w:rsidRPr="0030055D">
              <w:rPr>
                <w:rFonts w:ascii="Arial" w:eastAsia="Arial" w:hAnsi="Arial" w:cs="Arial"/>
                <w:color w:val="000000"/>
                <w:sz w:val="18"/>
                <w:szCs w:val="18"/>
              </w:rPr>
              <w:t>. Positive value gives downwards tilt and negative value gives upwards tilt.</w:t>
            </w:r>
          </w:p>
          <w:p w14:paraId="52BAF153" w14:textId="77777777" w:rsidR="0030055D" w:rsidRPr="0030055D" w:rsidRDefault="0030055D" w:rsidP="0030055D">
            <w:pPr>
              <w:spacing w:after="0"/>
              <w:rPr>
                <w:rFonts w:ascii="Arial" w:eastAsia="Arial" w:hAnsi="Arial" w:cs="Arial"/>
                <w:color w:val="000000"/>
                <w:sz w:val="18"/>
                <w:szCs w:val="18"/>
              </w:rPr>
            </w:pPr>
          </w:p>
          <w:p w14:paraId="68C8EE5E" w14:textId="77777777" w:rsidR="0030055D" w:rsidRPr="0030055D" w:rsidRDefault="0030055D" w:rsidP="0030055D">
            <w:pPr>
              <w:keepNext/>
              <w:keepLines/>
              <w:spacing w:after="0"/>
              <w:rPr>
                <w:rFonts w:ascii="Arial" w:hAnsi="Arial"/>
                <w:sz w:val="18"/>
                <w:lang w:val="fr-FR"/>
              </w:rPr>
            </w:pPr>
            <w:proofErr w:type="gramStart"/>
            <w:r w:rsidRPr="0030055D">
              <w:rPr>
                <w:rFonts w:ascii="Arial" w:hAnsi="Arial" w:cs="Arial"/>
                <w:sz w:val="18"/>
                <w:lang w:val="fr-FR"/>
              </w:rPr>
              <w:t>allowedValues:</w:t>
            </w:r>
            <w:proofErr w:type="gramEnd"/>
            <w:r w:rsidRPr="0030055D">
              <w:rPr>
                <w:rFonts w:ascii="Arial" w:hAnsi="Arial" w:cs="Arial"/>
                <w:sz w:val="18"/>
                <w:lang w:val="fr-FR"/>
              </w:rPr>
              <w:t xml:space="preserve"> [-900..900] 0.1 </w:t>
            </w:r>
            <w:proofErr w:type="spellStart"/>
            <w:r w:rsidRPr="0030055D">
              <w:rPr>
                <w:rFonts w:ascii="Arial" w:hAnsi="Arial" w:cs="Arial"/>
                <w:sz w:val="18"/>
                <w:lang w:val="fr-FR"/>
              </w:rPr>
              <w:t>degree</w:t>
            </w:r>
            <w:proofErr w:type="spellEnd"/>
          </w:p>
        </w:tc>
        <w:tc>
          <w:tcPr>
            <w:tcW w:w="1123" w:type="pct"/>
            <w:tcBorders>
              <w:top w:val="single" w:sz="4" w:space="0" w:color="auto"/>
              <w:left w:val="single" w:sz="4" w:space="0" w:color="auto"/>
              <w:bottom w:val="single" w:sz="4" w:space="0" w:color="auto"/>
              <w:right w:val="single" w:sz="4" w:space="0" w:color="auto"/>
            </w:tcBorders>
          </w:tcPr>
          <w:p w14:paraId="7F6D7798" w14:textId="77777777" w:rsidR="0030055D" w:rsidRPr="0030055D" w:rsidRDefault="0030055D" w:rsidP="0030055D">
            <w:pPr>
              <w:keepNext/>
              <w:keepLines/>
              <w:spacing w:after="0"/>
              <w:rPr>
                <w:rFonts w:ascii="Arial" w:hAnsi="Arial" w:cs="Arial"/>
                <w:color w:val="000000"/>
                <w:sz w:val="18"/>
                <w:lang w:val="fr-FR"/>
              </w:rPr>
            </w:pPr>
            <w:proofErr w:type="gramStart"/>
            <w:r w:rsidRPr="0030055D">
              <w:rPr>
                <w:rFonts w:ascii="Arial" w:hAnsi="Arial" w:cs="Arial"/>
                <w:color w:val="000000"/>
                <w:sz w:val="18"/>
                <w:lang w:val="fr-FR"/>
              </w:rPr>
              <w:t>type:</w:t>
            </w:r>
            <w:proofErr w:type="gramEnd"/>
            <w:r w:rsidRPr="0030055D">
              <w:rPr>
                <w:rFonts w:ascii="Arial" w:hAnsi="Arial" w:cs="Arial"/>
                <w:color w:val="000000"/>
                <w:sz w:val="18"/>
                <w:lang w:val="fr-FR"/>
              </w:rPr>
              <w:t xml:space="preserve"> Integer</w:t>
            </w:r>
          </w:p>
          <w:p w14:paraId="2591EE31"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multiplicity</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1</w:t>
            </w:r>
          </w:p>
          <w:p w14:paraId="6A6B9DE6"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isOrdered</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N/A</w:t>
            </w:r>
          </w:p>
          <w:p w14:paraId="3D956110"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isUnique</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N/A</w:t>
            </w:r>
          </w:p>
          <w:p w14:paraId="26B97ADB"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defaultValue</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None</w:t>
            </w:r>
          </w:p>
          <w:p w14:paraId="34AAE772"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isNullable</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False</w:t>
            </w:r>
          </w:p>
          <w:p w14:paraId="1B7DC99F" w14:textId="77777777" w:rsidR="0030055D" w:rsidRPr="0030055D" w:rsidRDefault="0030055D" w:rsidP="0030055D">
            <w:pPr>
              <w:keepNext/>
              <w:keepLines/>
              <w:spacing w:after="0"/>
              <w:rPr>
                <w:rFonts w:ascii="Arial" w:hAnsi="Arial" w:cs="Arial"/>
                <w:sz w:val="18"/>
                <w:lang w:val="fr-FR"/>
              </w:rPr>
            </w:pPr>
          </w:p>
          <w:p w14:paraId="43AC9DFF" w14:textId="77777777" w:rsidR="0030055D" w:rsidRPr="0030055D" w:rsidRDefault="0030055D" w:rsidP="0030055D">
            <w:pPr>
              <w:keepNext/>
              <w:keepLines/>
              <w:spacing w:after="0"/>
              <w:rPr>
                <w:rFonts w:ascii="Arial" w:hAnsi="Arial" w:cs="Arial"/>
                <w:sz w:val="18"/>
                <w:lang w:val="fr-FR"/>
              </w:rPr>
            </w:pPr>
          </w:p>
        </w:tc>
      </w:tr>
      <w:tr w:rsidR="0030055D" w:rsidRPr="0030055D" w14:paraId="043F9688"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tcPr>
          <w:p w14:paraId="458AB9DB" w14:textId="77777777" w:rsidR="0030055D" w:rsidRPr="0030055D" w:rsidRDefault="0030055D" w:rsidP="0030055D">
            <w:pPr>
              <w:spacing w:after="0"/>
              <w:rPr>
                <w:rFonts w:ascii="Courier New" w:hAnsi="Courier New" w:cs="Courier New"/>
                <w:color w:val="000000"/>
                <w:sz w:val="18"/>
                <w:szCs w:val="18"/>
                <w:lang w:eastAsia="ja-JP"/>
              </w:rPr>
            </w:pPr>
            <w:proofErr w:type="spellStart"/>
            <w:r w:rsidRPr="0030055D">
              <w:rPr>
                <w:rFonts w:ascii="Courier New" w:hAnsi="Courier New" w:cs="Courier New"/>
                <w:color w:val="000000"/>
                <w:sz w:val="18"/>
                <w:szCs w:val="18"/>
                <w:lang w:eastAsia="ja-JP"/>
              </w:rPr>
              <w:t>digitalAzimuth</w:t>
            </w:r>
            <w:proofErr w:type="spellEnd"/>
          </w:p>
          <w:p w14:paraId="7608E0D8" w14:textId="77777777" w:rsidR="0030055D" w:rsidRPr="0030055D" w:rsidRDefault="0030055D" w:rsidP="0030055D">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4DA6B9F3" w14:textId="77777777" w:rsidR="0030055D" w:rsidRPr="0030055D" w:rsidRDefault="0030055D" w:rsidP="0030055D">
            <w:pPr>
              <w:keepNext/>
              <w:keepLines/>
              <w:spacing w:after="0"/>
              <w:rPr>
                <w:rFonts w:ascii="Arial" w:hAnsi="Arial"/>
                <w:color w:val="000000"/>
                <w:sz w:val="18"/>
                <w:lang w:val="fr-FR"/>
              </w:rPr>
            </w:pPr>
            <w:proofErr w:type="spellStart"/>
            <w:r w:rsidRPr="0030055D">
              <w:rPr>
                <w:rFonts w:ascii="Arial" w:eastAsia="Arial" w:hAnsi="Arial" w:cs="Arial"/>
                <w:color w:val="000000"/>
                <w:sz w:val="18"/>
                <w:szCs w:val="18"/>
                <w:lang w:val="fr-FR"/>
              </w:rPr>
              <w:t>Digitally-controlled</w:t>
            </w:r>
            <w:proofErr w:type="spellEnd"/>
            <w:r w:rsidRPr="0030055D">
              <w:rPr>
                <w:rFonts w:ascii="Arial" w:eastAsia="Arial" w:hAnsi="Arial" w:cs="Arial"/>
                <w:color w:val="000000"/>
                <w:sz w:val="18"/>
                <w:szCs w:val="18"/>
                <w:lang w:val="fr-FR"/>
              </w:rPr>
              <w:t xml:space="preserve"> </w:t>
            </w:r>
            <w:proofErr w:type="spellStart"/>
            <w:r w:rsidRPr="0030055D">
              <w:rPr>
                <w:rFonts w:ascii="Arial" w:eastAsia="Arial" w:hAnsi="Arial" w:cs="Arial"/>
                <w:color w:val="000000"/>
                <w:sz w:val="18"/>
                <w:szCs w:val="18"/>
                <w:lang w:val="fr-FR"/>
              </w:rPr>
              <w:t>azimuth</w:t>
            </w:r>
            <w:proofErr w:type="spellEnd"/>
            <w:r w:rsidRPr="0030055D">
              <w:rPr>
                <w:rFonts w:ascii="Arial" w:eastAsia="Arial" w:hAnsi="Arial" w:cs="Arial"/>
                <w:color w:val="000000"/>
                <w:sz w:val="18"/>
                <w:szCs w:val="18"/>
                <w:lang w:val="fr-FR"/>
              </w:rPr>
              <w:t xml:space="preserve"> </w:t>
            </w:r>
            <w:proofErr w:type="spellStart"/>
            <w:r w:rsidRPr="0030055D">
              <w:rPr>
                <w:rFonts w:ascii="Arial" w:eastAsia="Arial" w:hAnsi="Arial" w:cs="Arial"/>
                <w:color w:val="000000"/>
                <w:sz w:val="18"/>
                <w:szCs w:val="18"/>
                <w:lang w:val="fr-FR"/>
              </w:rPr>
              <w:t>through</w:t>
            </w:r>
            <w:proofErr w:type="spellEnd"/>
            <w:r w:rsidRPr="0030055D">
              <w:rPr>
                <w:rFonts w:ascii="Arial" w:eastAsia="Arial" w:hAnsi="Arial" w:cs="Arial"/>
                <w:color w:val="000000"/>
                <w:sz w:val="18"/>
                <w:szCs w:val="18"/>
                <w:lang w:val="fr-FR"/>
              </w:rPr>
              <w:t xml:space="preserve"> </w:t>
            </w:r>
            <w:proofErr w:type="spellStart"/>
            <w:r w:rsidRPr="0030055D">
              <w:rPr>
                <w:rFonts w:ascii="Arial" w:eastAsia="Arial" w:hAnsi="Arial" w:cs="Arial"/>
                <w:color w:val="000000"/>
                <w:sz w:val="18"/>
                <w:szCs w:val="18"/>
                <w:lang w:val="fr-FR"/>
              </w:rPr>
              <w:t>beamforming</w:t>
            </w:r>
            <w:proofErr w:type="spellEnd"/>
            <w:r w:rsidRPr="0030055D">
              <w:rPr>
                <w:rFonts w:ascii="Arial" w:eastAsia="Arial" w:hAnsi="Arial" w:cs="Arial"/>
                <w:color w:val="000000"/>
                <w:sz w:val="18"/>
                <w:szCs w:val="18"/>
                <w:lang w:val="fr-FR"/>
              </w:rPr>
              <w:t xml:space="preserve">. It </w:t>
            </w:r>
            <w:proofErr w:type="spellStart"/>
            <w:r w:rsidRPr="0030055D">
              <w:rPr>
                <w:rFonts w:ascii="Arial" w:eastAsia="Arial" w:hAnsi="Arial" w:cs="Arial"/>
                <w:color w:val="000000"/>
                <w:sz w:val="18"/>
                <w:szCs w:val="18"/>
                <w:lang w:val="fr-FR"/>
              </w:rPr>
              <w:t>represents</w:t>
            </w:r>
            <w:proofErr w:type="spellEnd"/>
            <w:r w:rsidRPr="0030055D">
              <w:rPr>
                <w:rFonts w:ascii="Arial" w:eastAsia="Arial" w:hAnsi="Arial" w:cs="Arial"/>
                <w:color w:val="000000"/>
                <w:sz w:val="18"/>
                <w:szCs w:val="18"/>
                <w:lang w:val="fr-FR"/>
              </w:rPr>
              <w:t xml:space="preserve"> the horizontal </w:t>
            </w:r>
            <w:proofErr w:type="spellStart"/>
            <w:r w:rsidRPr="0030055D">
              <w:rPr>
                <w:rFonts w:ascii="Arial" w:eastAsia="Arial" w:hAnsi="Arial" w:cs="Arial"/>
                <w:color w:val="000000"/>
                <w:sz w:val="18"/>
                <w:szCs w:val="18"/>
                <w:lang w:val="fr-FR"/>
              </w:rPr>
              <w:t>pointing</w:t>
            </w:r>
            <w:proofErr w:type="spellEnd"/>
            <w:r w:rsidRPr="0030055D">
              <w:rPr>
                <w:rFonts w:ascii="Arial" w:eastAsia="Arial" w:hAnsi="Arial" w:cs="Arial"/>
                <w:color w:val="000000"/>
                <w:sz w:val="18"/>
                <w:szCs w:val="18"/>
                <w:lang w:val="fr-FR"/>
              </w:rPr>
              <w:t xml:space="preserve"> direction of the </w:t>
            </w:r>
            <w:proofErr w:type="spellStart"/>
            <w:r w:rsidRPr="0030055D">
              <w:rPr>
                <w:rFonts w:ascii="Arial" w:eastAsia="Arial" w:hAnsi="Arial" w:cs="Arial"/>
                <w:color w:val="000000"/>
                <w:sz w:val="18"/>
                <w:szCs w:val="18"/>
                <w:lang w:val="fr-FR"/>
              </w:rPr>
              <w:t>antenna</w:t>
            </w:r>
            <w:proofErr w:type="spellEnd"/>
            <w:r w:rsidRPr="0030055D">
              <w:rPr>
                <w:rFonts w:ascii="Arial" w:eastAsia="Arial" w:hAnsi="Arial" w:cs="Arial"/>
                <w:color w:val="000000"/>
                <w:sz w:val="18"/>
                <w:szCs w:val="18"/>
                <w:lang w:val="fr-FR"/>
              </w:rPr>
              <w:t xml:space="preserve"> relative to the </w:t>
            </w:r>
            <w:proofErr w:type="spellStart"/>
            <w:r w:rsidRPr="0030055D">
              <w:rPr>
                <w:rFonts w:ascii="Arial" w:eastAsia="Arial" w:hAnsi="Arial" w:cs="Arial"/>
                <w:color w:val="000000"/>
                <w:sz w:val="18"/>
                <w:szCs w:val="18"/>
                <w:lang w:val="fr-FR"/>
              </w:rPr>
              <w:t>antenna</w:t>
            </w:r>
            <w:proofErr w:type="spellEnd"/>
            <w:r w:rsidRPr="0030055D">
              <w:rPr>
                <w:rFonts w:ascii="Arial" w:eastAsia="Arial" w:hAnsi="Arial" w:cs="Arial"/>
                <w:color w:val="000000"/>
                <w:sz w:val="18"/>
                <w:szCs w:val="18"/>
                <w:lang w:val="fr-FR"/>
              </w:rPr>
              <w:t xml:space="preserve"> bore </w:t>
            </w:r>
            <w:proofErr w:type="spellStart"/>
            <w:r w:rsidRPr="0030055D">
              <w:rPr>
                <w:rFonts w:ascii="Arial" w:eastAsia="Arial" w:hAnsi="Arial" w:cs="Arial"/>
                <w:color w:val="000000"/>
                <w:sz w:val="18"/>
                <w:szCs w:val="18"/>
                <w:lang w:val="fr-FR"/>
              </w:rPr>
              <w:t>sight</w:t>
            </w:r>
            <w:proofErr w:type="spellEnd"/>
            <w:r w:rsidRPr="0030055D">
              <w:rPr>
                <w:rFonts w:ascii="Arial" w:eastAsia="Arial" w:hAnsi="Arial" w:cs="Arial"/>
                <w:color w:val="000000"/>
                <w:sz w:val="18"/>
                <w:szCs w:val="18"/>
                <w:lang w:val="fr-FR"/>
              </w:rPr>
              <w:t xml:space="preserve">, </w:t>
            </w:r>
            <w:proofErr w:type="spellStart"/>
            <w:r w:rsidRPr="0030055D">
              <w:rPr>
                <w:rFonts w:ascii="Arial" w:eastAsia="Arial" w:hAnsi="Arial" w:cs="Arial"/>
                <w:color w:val="000000"/>
                <w:sz w:val="18"/>
                <w:szCs w:val="18"/>
                <w:lang w:val="fr-FR"/>
              </w:rPr>
              <w:t>representing</w:t>
            </w:r>
            <w:proofErr w:type="spellEnd"/>
            <w:r w:rsidRPr="0030055D">
              <w:rPr>
                <w:rFonts w:ascii="Arial" w:eastAsia="Arial" w:hAnsi="Arial" w:cs="Arial"/>
                <w:color w:val="000000"/>
                <w:sz w:val="18"/>
                <w:szCs w:val="18"/>
                <w:lang w:val="fr-FR"/>
              </w:rPr>
              <w:t xml:space="preserve"> the total non-</w:t>
            </w:r>
            <w:proofErr w:type="spellStart"/>
            <w:r w:rsidRPr="0030055D">
              <w:rPr>
                <w:rFonts w:ascii="Arial" w:eastAsia="Arial" w:hAnsi="Arial" w:cs="Arial"/>
                <w:color w:val="000000"/>
                <w:sz w:val="18"/>
                <w:szCs w:val="18"/>
                <w:lang w:val="fr-FR"/>
              </w:rPr>
              <w:t>mechanical</w:t>
            </w:r>
            <w:proofErr w:type="spellEnd"/>
            <w:r w:rsidRPr="0030055D">
              <w:rPr>
                <w:rFonts w:ascii="Arial" w:eastAsia="Arial" w:hAnsi="Arial" w:cs="Arial"/>
                <w:color w:val="000000"/>
                <w:sz w:val="18"/>
                <w:szCs w:val="18"/>
                <w:lang w:val="fr-FR"/>
              </w:rPr>
              <w:t xml:space="preserve"> horizontal pan of the </w:t>
            </w:r>
            <w:proofErr w:type="spellStart"/>
            <w:r w:rsidRPr="0030055D">
              <w:rPr>
                <w:rFonts w:ascii="Arial" w:eastAsia="Arial" w:hAnsi="Arial" w:cs="Arial"/>
                <w:color w:val="000000"/>
                <w:sz w:val="18"/>
                <w:szCs w:val="18"/>
                <w:lang w:val="fr-FR"/>
              </w:rPr>
              <w:t>selected</w:t>
            </w:r>
            <w:proofErr w:type="spellEnd"/>
            <w:r w:rsidRPr="0030055D">
              <w:rPr>
                <w:rFonts w:ascii="Arial" w:eastAsia="Arial" w:hAnsi="Arial" w:cs="Arial"/>
                <w:color w:val="000000"/>
                <w:sz w:val="18"/>
                <w:szCs w:val="18"/>
                <w:lang w:val="fr-FR"/>
              </w:rPr>
              <w:t xml:space="preserve"> </w:t>
            </w:r>
            <w:proofErr w:type="spellStart"/>
            <w:r w:rsidRPr="0030055D">
              <w:rPr>
                <w:rFonts w:ascii="Courier New" w:hAnsi="Courier New" w:cs="Courier New"/>
                <w:color w:val="000000"/>
                <w:sz w:val="18"/>
                <w:szCs w:val="18"/>
                <w:lang w:val="fr-FR" w:eastAsia="ja-JP"/>
              </w:rPr>
              <w:t>coverageShape</w:t>
            </w:r>
            <w:proofErr w:type="spellEnd"/>
            <w:r w:rsidRPr="0030055D">
              <w:rPr>
                <w:rFonts w:ascii="Arial" w:eastAsia="Arial" w:hAnsi="Arial" w:cs="Arial"/>
                <w:color w:val="000000"/>
                <w:sz w:val="18"/>
                <w:szCs w:val="18"/>
                <w:lang w:val="fr-FR"/>
              </w:rPr>
              <w:t>. P</w:t>
            </w:r>
            <w:r w:rsidRPr="0030055D">
              <w:rPr>
                <w:rFonts w:ascii="Arial" w:hAnsi="Arial" w:cs="Arial"/>
                <w:color w:val="181818"/>
                <w:sz w:val="18"/>
                <w:lang w:val="fr-FR"/>
              </w:rPr>
              <w:t xml:space="preserve">ositive value </w:t>
            </w:r>
            <w:proofErr w:type="spellStart"/>
            <w:r w:rsidRPr="0030055D">
              <w:rPr>
                <w:rFonts w:ascii="Arial" w:hAnsi="Arial" w:cs="Arial"/>
                <w:color w:val="181818"/>
                <w:sz w:val="18"/>
                <w:lang w:val="fr-FR"/>
              </w:rPr>
              <w:t>gives</w:t>
            </w:r>
            <w:proofErr w:type="spellEnd"/>
            <w:r w:rsidRPr="0030055D">
              <w:rPr>
                <w:rFonts w:ascii="Arial" w:hAnsi="Arial" w:cs="Arial"/>
                <w:color w:val="181818"/>
                <w:sz w:val="18"/>
                <w:lang w:val="fr-FR"/>
              </w:rPr>
              <w:t xml:space="preserve"> </w:t>
            </w:r>
            <w:proofErr w:type="spellStart"/>
            <w:r w:rsidRPr="0030055D">
              <w:rPr>
                <w:rFonts w:ascii="Arial" w:hAnsi="Arial" w:cs="Arial"/>
                <w:color w:val="181818"/>
                <w:sz w:val="18"/>
                <w:lang w:val="fr-FR"/>
              </w:rPr>
              <w:t>azimuth</w:t>
            </w:r>
            <w:proofErr w:type="spellEnd"/>
            <w:r w:rsidRPr="0030055D">
              <w:rPr>
                <w:rFonts w:ascii="Arial" w:hAnsi="Arial" w:cs="Arial"/>
                <w:color w:val="181818"/>
                <w:sz w:val="18"/>
                <w:lang w:val="fr-FR"/>
              </w:rPr>
              <w:t xml:space="preserve"> to the right and </w:t>
            </w:r>
            <w:proofErr w:type="spellStart"/>
            <w:r w:rsidRPr="0030055D">
              <w:rPr>
                <w:rFonts w:ascii="Arial" w:hAnsi="Arial" w:cs="Arial"/>
                <w:color w:val="181818"/>
                <w:sz w:val="18"/>
                <w:lang w:val="fr-FR"/>
              </w:rPr>
              <w:t>negative</w:t>
            </w:r>
            <w:proofErr w:type="spellEnd"/>
            <w:r w:rsidRPr="0030055D">
              <w:rPr>
                <w:rFonts w:ascii="Arial" w:hAnsi="Arial" w:cs="Arial"/>
                <w:color w:val="181818"/>
                <w:sz w:val="18"/>
                <w:lang w:val="fr-FR"/>
              </w:rPr>
              <w:t xml:space="preserve"> value </w:t>
            </w:r>
            <w:proofErr w:type="spellStart"/>
            <w:r w:rsidRPr="0030055D">
              <w:rPr>
                <w:rFonts w:ascii="Arial" w:hAnsi="Arial" w:cs="Arial"/>
                <w:color w:val="181818"/>
                <w:sz w:val="18"/>
                <w:lang w:val="fr-FR"/>
              </w:rPr>
              <w:t>gives</w:t>
            </w:r>
            <w:proofErr w:type="spellEnd"/>
            <w:r w:rsidRPr="0030055D">
              <w:rPr>
                <w:rFonts w:ascii="Arial" w:hAnsi="Arial" w:cs="Arial"/>
                <w:color w:val="181818"/>
                <w:sz w:val="18"/>
                <w:lang w:val="fr-FR"/>
              </w:rPr>
              <w:t xml:space="preserve"> an </w:t>
            </w:r>
            <w:proofErr w:type="spellStart"/>
            <w:r w:rsidRPr="0030055D">
              <w:rPr>
                <w:rFonts w:ascii="Arial" w:hAnsi="Arial" w:cs="Arial"/>
                <w:color w:val="181818"/>
                <w:sz w:val="18"/>
                <w:lang w:val="fr-FR"/>
              </w:rPr>
              <w:t>azimuth</w:t>
            </w:r>
            <w:proofErr w:type="spellEnd"/>
            <w:r w:rsidRPr="0030055D">
              <w:rPr>
                <w:rFonts w:ascii="Arial" w:hAnsi="Arial" w:cs="Arial"/>
                <w:color w:val="181818"/>
                <w:sz w:val="18"/>
                <w:lang w:val="fr-FR"/>
              </w:rPr>
              <w:t xml:space="preserve"> to the </w:t>
            </w:r>
            <w:proofErr w:type="spellStart"/>
            <w:r w:rsidRPr="0030055D">
              <w:rPr>
                <w:rFonts w:ascii="Arial" w:hAnsi="Arial" w:cs="Arial"/>
                <w:color w:val="181818"/>
                <w:sz w:val="18"/>
                <w:lang w:val="fr-FR"/>
              </w:rPr>
              <w:t>left</w:t>
            </w:r>
            <w:proofErr w:type="spellEnd"/>
            <w:r w:rsidRPr="0030055D">
              <w:rPr>
                <w:rFonts w:ascii="Arial" w:hAnsi="Arial" w:cs="Arial"/>
                <w:color w:val="181818"/>
                <w:sz w:val="18"/>
                <w:lang w:val="fr-FR"/>
              </w:rPr>
              <w:t>.</w:t>
            </w:r>
          </w:p>
          <w:p w14:paraId="1038864F" w14:textId="77777777" w:rsidR="0030055D" w:rsidRPr="0030055D" w:rsidRDefault="0030055D" w:rsidP="0030055D">
            <w:pPr>
              <w:keepNext/>
              <w:keepLines/>
              <w:spacing w:after="0"/>
              <w:rPr>
                <w:rFonts w:ascii="Arial" w:hAnsi="Arial" w:cs="Arial"/>
                <w:color w:val="000000"/>
                <w:sz w:val="18"/>
                <w:lang w:val="fr-FR"/>
              </w:rPr>
            </w:pPr>
          </w:p>
          <w:p w14:paraId="63852ECF" w14:textId="77777777" w:rsidR="0030055D" w:rsidRPr="0030055D" w:rsidRDefault="0030055D" w:rsidP="0030055D">
            <w:pPr>
              <w:keepNext/>
              <w:keepLines/>
              <w:spacing w:after="0"/>
              <w:rPr>
                <w:rFonts w:ascii="Arial" w:hAnsi="Arial" w:cs="Arial"/>
                <w:color w:val="000000"/>
                <w:sz w:val="18"/>
                <w:lang w:val="fr-FR"/>
              </w:rPr>
            </w:pPr>
            <w:proofErr w:type="gramStart"/>
            <w:r w:rsidRPr="0030055D">
              <w:rPr>
                <w:rFonts w:ascii="Arial" w:hAnsi="Arial" w:cs="Arial"/>
                <w:color w:val="000000"/>
                <w:sz w:val="18"/>
                <w:lang w:val="fr-FR"/>
              </w:rPr>
              <w:t>allowedValues:</w:t>
            </w:r>
            <w:proofErr w:type="gramEnd"/>
            <w:r w:rsidRPr="0030055D">
              <w:rPr>
                <w:rFonts w:ascii="Arial" w:hAnsi="Arial" w:cs="Arial"/>
                <w:color w:val="000000"/>
                <w:sz w:val="18"/>
                <w:lang w:val="fr-FR"/>
              </w:rPr>
              <w:t xml:space="preserve"> [-1800 ..1800] 0.1 </w:t>
            </w:r>
            <w:proofErr w:type="spellStart"/>
            <w:r w:rsidRPr="0030055D">
              <w:rPr>
                <w:rFonts w:ascii="Arial" w:hAnsi="Arial" w:cs="Arial"/>
                <w:color w:val="000000"/>
                <w:sz w:val="18"/>
                <w:lang w:val="fr-FR"/>
              </w:rPr>
              <w:t>degree</w:t>
            </w:r>
            <w:proofErr w:type="spellEnd"/>
          </w:p>
          <w:p w14:paraId="07619830" w14:textId="77777777" w:rsidR="0030055D" w:rsidRPr="0030055D" w:rsidRDefault="0030055D" w:rsidP="0030055D">
            <w:pPr>
              <w:keepNext/>
              <w:keepLines/>
              <w:spacing w:after="0"/>
              <w:rPr>
                <w:rFonts w:ascii="Arial"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46182CDF" w14:textId="77777777" w:rsidR="0030055D" w:rsidRPr="0030055D" w:rsidRDefault="0030055D" w:rsidP="0030055D">
            <w:pPr>
              <w:keepNext/>
              <w:keepLines/>
              <w:spacing w:after="0"/>
              <w:rPr>
                <w:rFonts w:ascii="Arial" w:hAnsi="Arial" w:cs="Arial"/>
                <w:color w:val="000000"/>
                <w:sz w:val="18"/>
                <w:lang w:val="fr-FR"/>
              </w:rPr>
            </w:pPr>
            <w:proofErr w:type="gramStart"/>
            <w:r w:rsidRPr="0030055D">
              <w:rPr>
                <w:rFonts w:ascii="Arial" w:hAnsi="Arial" w:cs="Arial"/>
                <w:color w:val="000000"/>
                <w:sz w:val="18"/>
                <w:lang w:val="fr-FR"/>
              </w:rPr>
              <w:t>type:</w:t>
            </w:r>
            <w:proofErr w:type="gramEnd"/>
            <w:r w:rsidRPr="0030055D">
              <w:rPr>
                <w:rFonts w:ascii="Arial" w:hAnsi="Arial" w:cs="Arial"/>
                <w:color w:val="000000"/>
                <w:sz w:val="18"/>
                <w:lang w:val="fr-FR"/>
              </w:rPr>
              <w:t xml:space="preserve"> Integer</w:t>
            </w:r>
          </w:p>
          <w:p w14:paraId="287E5323"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multiplicity</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1</w:t>
            </w:r>
          </w:p>
          <w:p w14:paraId="11481D51"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isOrdered</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N/A</w:t>
            </w:r>
          </w:p>
          <w:p w14:paraId="1699575D"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isUnique</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N/A</w:t>
            </w:r>
          </w:p>
          <w:p w14:paraId="13B94156"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defaultValue</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None</w:t>
            </w:r>
          </w:p>
          <w:p w14:paraId="450C3CB6" w14:textId="77777777" w:rsidR="0030055D" w:rsidRPr="0030055D" w:rsidRDefault="0030055D" w:rsidP="0030055D">
            <w:pPr>
              <w:keepNext/>
              <w:keepLines/>
              <w:spacing w:after="0"/>
              <w:rPr>
                <w:rFonts w:ascii="Arial" w:hAnsi="Arial" w:cs="Arial"/>
                <w:color w:val="000000"/>
                <w:sz w:val="18"/>
                <w:lang w:val="fr-FR"/>
              </w:rPr>
            </w:pPr>
            <w:proofErr w:type="spellStart"/>
            <w:proofErr w:type="gramStart"/>
            <w:r w:rsidRPr="0030055D">
              <w:rPr>
                <w:rFonts w:ascii="Arial" w:hAnsi="Arial" w:cs="Arial"/>
                <w:color w:val="000000"/>
                <w:sz w:val="18"/>
                <w:lang w:val="fr-FR"/>
              </w:rPr>
              <w:t>isNullable</w:t>
            </w:r>
            <w:proofErr w:type="spellEnd"/>
            <w:r w:rsidRPr="0030055D">
              <w:rPr>
                <w:rFonts w:ascii="Arial" w:hAnsi="Arial" w:cs="Arial"/>
                <w:color w:val="000000"/>
                <w:sz w:val="18"/>
                <w:lang w:val="fr-FR"/>
              </w:rPr>
              <w:t>:</w:t>
            </w:r>
            <w:proofErr w:type="gramEnd"/>
            <w:r w:rsidRPr="0030055D">
              <w:rPr>
                <w:rFonts w:ascii="Arial" w:hAnsi="Arial" w:cs="Arial"/>
                <w:color w:val="000000"/>
                <w:sz w:val="18"/>
                <w:lang w:val="fr-FR"/>
              </w:rPr>
              <w:t xml:space="preserve"> False</w:t>
            </w:r>
          </w:p>
          <w:p w14:paraId="0181DC00" w14:textId="77777777" w:rsidR="0030055D" w:rsidRPr="0030055D" w:rsidRDefault="0030055D" w:rsidP="0030055D">
            <w:pPr>
              <w:keepNext/>
              <w:keepLines/>
              <w:spacing w:after="0"/>
              <w:rPr>
                <w:rFonts w:ascii="Arial" w:hAnsi="Arial" w:cs="Arial"/>
                <w:sz w:val="18"/>
                <w:lang w:val="fr-FR"/>
              </w:rPr>
            </w:pPr>
          </w:p>
          <w:p w14:paraId="6DE1A338" w14:textId="77777777" w:rsidR="0030055D" w:rsidRPr="0030055D" w:rsidRDefault="0030055D" w:rsidP="0030055D">
            <w:pPr>
              <w:keepNext/>
              <w:keepLines/>
              <w:spacing w:after="0"/>
              <w:rPr>
                <w:rFonts w:ascii="Arial" w:hAnsi="Arial" w:cs="Arial"/>
                <w:sz w:val="18"/>
                <w:lang w:val="fr-FR"/>
              </w:rPr>
            </w:pPr>
          </w:p>
        </w:tc>
      </w:tr>
      <w:tr w:rsidR="0030055D" w:rsidRPr="0030055D" w14:paraId="514E5363"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67E8FBD" w14:textId="77777777" w:rsidR="0030055D" w:rsidRPr="0030055D" w:rsidRDefault="0030055D" w:rsidP="0030055D">
            <w:pPr>
              <w:spacing w:after="0"/>
              <w:rPr>
                <w:rFonts w:ascii="Courier New" w:hAnsi="Courier New" w:cs="Courier New"/>
                <w:color w:val="000000"/>
                <w:sz w:val="18"/>
                <w:szCs w:val="18"/>
              </w:rPr>
            </w:pPr>
            <w:proofErr w:type="spellStart"/>
            <w:r w:rsidRPr="0030055D">
              <w:rPr>
                <w:rFonts w:ascii="Courier New" w:hAnsi="Courier New" w:cs="Courier New"/>
                <w:sz w:val="18"/>
                <w:szCs w:val="18"/>
                <w:lang w:eastAsia="ja-JP"/>
              </w:rPr>
              <w:t>cyclicPrefix</w:t>
            </w:r>
            <w:proofErr w:type="spellEnd"/>
          </w:p>
        </w:tc>
        <w:tc>
          <w:tcPr>
            <w:tcW w:w="2917" w:type="pct"/>
            <w:tcBorders>
              <w:top w:val="single" w:sz="4" w:space="0" w:color="auto"/>
              <w:left w:val="single" w:sz="4" w:space="0" w:color="auto"/>
              <w:bottom w:val="single" w:sz="4" w:space="0" w:color="auto"/>
              <w:right w:val="single" w:sz="4" w:space="0" w:color="auto"/>
            </w:tcBorders>
          </w:tcPr>
          <w:p w14:paraId="105CFF35" w14:textId="77777777" w:rsidR="0030055D" w:rsidRPr="0030055D" w:rsidRDefault="0030055D" w:rsidP="0030055D">
            <w:pPr>
              <w:keepNext/>
              <w:keepLines/>
              <w:spacing w:after="0"/>
              <w:rPr>
                <w:rFonts w:ascii="Arial" w:hAnsi="Arial"/>
                <w:sz w:val="18"/>
                <w:lang w:val="fr-FR"/>
              </w:rPr>
            </w:pPr>
            <w:proofErr w:type="spellStart"/>
            <w:r w:rsidRPr="0030055D">
              <w:rPr>
                <w:rFonts w:ascii="Arial" w:hAnsi="Arial" w:cs="Arial"/>
                <w:sz w:val="18"/>
                <w:lang w:val="fr-FR"/>
              </w:rPr>
              <w:t>Cyclic</w:t>
            </w:r>
            <w:proofErr w:type="spellEnd"/>
            <w:r w:rsidRPr="0030055D">
              <w:rPr>
                <w:rFonts w:ascii="Arial" w:hAnsi="Arial" w:cs="Arial"/>
                <w:sz w:val="18"/>
                <w:lang w:val="fr-FR"/>
              </w:rPr>
              <w:t xml:space="preserve"> </w:t>
            </w:r>
            <w:proofErr w:type="spellStart"/>
            <w:r w:rsidRPr="0030055D">
              <w:rPr>
                <w:rFonts w:ascii="Arial" w:hAnsi="Arial" w:cs="Arial"/>
                <w:sz w:val="18"/>
                <w:lang w:val="fr-FR"/>
              </w:rPr>
              <w:t>prefix</w:t>
            </w:r>
            <w:proofErr w:type="spellEnd"/>
            <w:r w:rsidRPr="0030055D">
              <w:rPr>
                <w:rFonts w:ascii="Arial" w:hAnsi="Arial" w:cs="Arial"/>
                <w:sz w:val="18"/>
                <w:lang w:val="fr-FR"/>
              </w:rPr>
              <w:t xml:space="preserve"> as </w:t>
            </w:r>
            <w:proofErr w:type="spellStart"/>
            <w:r w:rsidRPr="0030055D">
              <w:rPr>
                <w:rFonts w:ascii="Arial" w:hAnsi="Arial" w:cs="Arial"/>
                <w:sz w:val="18"/>
                <w:lang w:val="fr-FR"/>
              </w:rPr>
              <w:t>defined</w:t>
            </w:r>
            <w:proofErr w:type="spellEnd"/>
            <w:r w:rsidRPr="0030055D">
              <w:rPr>
                <w:rFonts w:ascii="Arial" w:hAnsi="Arial" w:cs="Arial"/>
                <w:sz w:val="18"/>
                <w:lang w:val="fr-FR"/>
              </w:rPr>
              <w:t xml:space="preserve"> in TS 38.211 [32], </w:t>
            </w:r>
            <w:proofErr w:type="spellStart"/>
            <w:r w:rsidRPr="0030055D">
              <w:rPr>
                <w:rFonts w:ascii="Arial" w:hAnsi="Arial" w:cs="Arial"/>
                <w:sz w:val="18"/>
                <w:lang w:val="fr-FR"/>
              </w:rPr>
              <w:t>subclause</w:t>
            </w:r>
            <w:proofErr w:type="spellEnd"/>
            <w:r w:rsidRPr="0030055D">
              <w:rPr>
                <w:rFonts w:ascii="Arial" w:hAnsi="Arial" w:cs="Arial"/>
                <w:sz w:val="18"/>
                <w:lang w:val="fr-FR"/>
              </w:rPr>
              <w:t xml:space="preserve"> 4.2.</w:t>
            </w:r>
          </w:p>
          <w:p w14:paraId="5AB75AE9" w14:textId="77777777" w:rsidR="0030055D" w:rsidRPr="0030055D" w:rsidRDefault="0030055D" w:rsidP="0030055D">
            <w:pPr>
              <w:keepNext/>
              <w:keepLines/>
              <w:spacing w:after="0"/>
              <w:rPr>
                <w:rFonts w:ascii="Arial" w:hAnsi="Arial" w:cs="Arial"/>
                <w:sz w:val="18"/>
                <w:lang w:val="fr-FR"/>
              </w:rPr>
            </w:pPr>
          </w:p>
          <w:p w14:paraId="4727817F"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allowedValues:</w:t>
            </w:r>
            <w:proofErr w:type="gramEnd"/>
          </w:p>
          <w:p w14:paraId="519FD1B5" w14:textId="77777777" w:rsidR="0030055D" w:rsidRPr="0030055D" w:rsidRDefault="0030055D" w:rsidP="0030055D">
            <w:pPr>
              <w:keepNext/>
              <w:keepLines/>
              <w:spacing w:after="0"/>
              <w:rPr>
                <w:rFonts w:ascii="Arial" w:hAnsi="Arial" w:cs="Arial"/>
                <w:sz w:val="18"/>
                <w:lang w:val="fr-FR"/>
              </w:rPr>
            </w:pPr>
            <w:r w:rsidRPr="0030055D">
              <w:rPr>
                <w:rFonts w:ascii="Arial" w:hAnsi="Arial" w:cs="Arial"/>
                <w:sz w:val="18"/>
                <w:lang w:val="fr-FR"/>
              </w:rPr>
              <w:t xml:space="preserve"> NORMAL, EXTENDED.</w:t>
            </w:r>
          </w:p>
        </w:tc>
        <w:tc>
          <w:tcPr>
            <w:tcW w:w="1123" w:type="pct"/>
            <w:tcBorders>
              <w:top w:val="single" w:sz="4" w:space="0" w:color="auto"/>
              <w:left w:val="single" w:sz="4" w:space="0" w:color="auto"/>
              <w:bottom w:val="single" w:sz="4" w:space="0" w:color="auto"/>
              <w:right w:val="single" w:sz="4" w:space="0" w:color="auto"/>
            </w:tcBorders>
          </w:tcPr>
          <w:p w14:paraId="7B3CEE28"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ENUM</w:t>
            </w:r>
          </w:p>
          <w:p w14:paraId="6B8979D4"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1</w:t>
            </w:r>
          </w:p>
          <w:p w14:paraId="14139941"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4EEB00FE"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2891FAD3"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03502F5F" w14:textId="77777777" w:rsidR="0030055D" w:rsidRPr="0030055D" w:rsidRDefault="0030055D" w:rsidP="0030055D">
            <w:pPr>
              <w:keepNext/>
              <w:keepLines/>
              <w:spacing w:after="0"/>
              <w:rPr>
                <w:rFonts w:ascii="Arial" w:hAnsi="Arial" w:cs="Arial"/>
                <w:sz w:val="18"/>
                <w:szCs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w:t>
            </w:r>
            <w:r w:rsidRPr="0030055D">
              <w:rPr>
                <w:rFonts w:ascii="Arial" w:hAnsi="Arial" w:cs="Arial"/>
                <w:sz w:val="18"/>
                <w:szCs w:val="18"/>
                <w:lang w:val="fr-FR"/>
              </w:rPr>
              <w:t>False</w:t>
            </w:r>
          </w:p>
          <w:p w14:paraId="36360443" w14:textId="77777777" w:rsidR="0030055D" w:rsidRPr="0030055D" w:rsidRDefault="0030055D" w:rsidP="0030055D">
            <w:pPr>
              <w:keepNext/>
              <w:keepLines/>
              <w:spacing w:after="0"/>
              <w:rPr>
                <w:rFonts w:ascii="Arial" w:hAnsi="Arial"/>
                <w:sz w:val="18"/>
                <w:lang w:val="fr-FR"/>
              </w:rPr>
            </w:pPr>
          </w:p>
        </w:tc>
      </w:tr>
      <w:tr w:rsidR="0030055D" w:rsidRPr="0030055D" w14:paraId="14C34B43"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tcPr>
          <w:p w14:paraId="44E1CDAA" w14:textId="77777777" w:rsidR="0030055D" w:rsidRPr="0030055D" w:rsidRDefault="0030055D" w:rsidP="0030055D">
            <w:pPr>
              <w:keepNext/>
              <w:keepLines/>
              <w:spacing w:after="0"/>
              <w:rPr>
                <w:rFonts w:ascii="Courier New" w:hAnsi="Courier New" w:cs="Courier New"/>
                <w:sz w:val="18"/>
                <w:lang w:val="fr-FR"/>
              </w:rPr>
            </w:pPr>
            <w:bookmarkStart w:id="25" w:name="localEndPoint"/>
            <w:proofErr w:type="spellStart"/>
            <w:proofErr w:type="gramStart"/>
            <w:r w:rsidRPr="0030055D">
              <w:rPr>
                <w:rFonts w:ascii="Courier New" w:hAnsi="Courier New" w:cs="Courier New"/>
                <w:sz w:val="18"/>
                <w:lang w:val="fr-FR"/>
              </w:rPr>
              <w:t>local</w:t>
            </w:r>
            <w:bookmarkEnd w:id="25"/>
            <w:r w:rsidRPr="0030055D">
              <w:rPr>
                <w:rFonts w:ascii="Courier New" w:hAnsi="Courier New" w:cs="Courier New"/>
                <w:sz w:val="18"/>
                <w:lang w:val="fr-FR"/>
              </w:rPr>
              <w:t>Address</w:t>
            </w:r>
            <w:proofErr w:type="spellEnd"/>
            <w:proofErr w:type="gramEnd"/>
            <w:r w:rsidRPr="0030055D">
              <w:rPr>
                <w:rFonts w:ascii="Courier New" w:hAnsi="Courier New" w:cs="Courier New"/>
                <w:sz w:val="18"/>
                <w:lang w:val="fr-FR"/>
              </w:rPr>
              <w:t xml:space="preserve"> </w:t>
            </w:r>
          </w:p>
          <w:p w14:paraId="259BBE4A" w14:textId="77777777" w:rsidR="0030055D" w:rsidRPr="0030055D" w:rsidRDefault="0030055D" w:rsidP="0030055D">
            <w:pPr>
              <w:keepNext/>
              <w:keepLines/>
              <w:spacing w:after="0"/>
              <w:rPr>
                <w:rFonts w:ascii="Courier New" w:hAnsi="Courier New" w:cs="Courier New"/>
                <w:sz w:val="18"/>
                <w:lang w:val="fr-FR"/>
              </w:rPr>
            </w:pPr>
          </w:p>
        </w:tc>
        <w:tc>
          <w:tcPr>
            <w:tcW w:w="2917" w:type="pct"/>
            <w:tcBorders>
              <w:top w:val="single" w:sz="4" w:space="0" w:color="auto"/>
              <w:left w:val="single" w:sz="4" w:space="0" w:color="auto"/>
              <w:bottom w:val="single" w:sz="4" w:space="0" w:color="auto"/>
              <w:right w:val="single" w:sz="4" w:space="0" w:color="auto"/>
            </w:tcBorders>
          </w:tcPr>
          <w:p w14:paraId="62DFD3F4" w14:textId="77777777" w:rsidR="0030055D" w:rsidRPr="0030055D" w:rsidRDefault="0030055D" w:rsidP="0030055D">
            <w:pPr>
              <w:keepNext/>
              <w:keepLines/>
              <w:spacing w:after="0"/>
              <w:rPr>
                <w:rFonts w:ascii="Arial" w:hAnsi="Arial"/>
                <w:color w:val="000000"/>
                <w:sz w:val="18"/>
                <w:lang w:val="fr-FR"/>
              </w:rPr>
            </w:pPr>
            <w:r w:rsidRPr="0030055D">
              <w:rPr>
                <w:rFonts w:ascii="Arial" w:hAnsi="Arial" w:cs="Arial"/>
                <w:color w:val="000000"/>
                <w:sz w:val="18"/>
                <w:lang w:val="fr-FR" w:eastAsia="zh-CN"/>
              </w:rPr>
              <w:t xml:space="preserve">This </w:t>
            </w:r>
            <w:proofErr w:type="spellStart"/>
            <w:r w:rsidRPr="0030055D">
              <w:rPr>
                <w:rFonts w:ascii="Arial" w:hAnsi="Arial" w:cs="Arial"/>
                <w:color w:val="000000"/>
                <w:sz w:val="18"/>
                <w:lang w:val="fr-FR" w:eastAsia="zh-CN"/>
              </w:rPr>
              <w:t>parameter</w:t>
            </w:r>
            <w:proofErr w:type="spellEnd"/>
            <w:r w:rsidRPr="0030055D">
              <w:rPr>
                <w:rFonts w:ascii="Arial" w:hAnsi="Arial" w:cs="Arial"/>
                <w:color w:val="000000"/>
                <w:sz w:val="18"/>
                <w:lang w:val="fr-FR" w:eastAsia="zh-CN"/>
              </w:rPr>
              <w:t xml:space="preserve"> </w:t>
            </w:r>
            <w:proofErr w:type="spellStart"/>
            <w:r w:rsidRPr="0030055D">
              <w:rPr>
                <w:rFonts w:ascii="Arial" w:hAnsi="Arial" w:cs="Arial"/>
                <w:color w:val="000000"/>
                <w:sz w:val="18"/>
                <w:lang w:val="fr-FR" w:eastAsia="zh-CN"/>
              </w:rPr>
              <w:t>specifies</w:t>
            </w:r>
            <w:proofErr w:type="spellEnd"/>
            <w:r w:rsidRPr="0030055D">
              <w:rPr>
                <w:rFonts w:ascii="Arial" w:hAnsi="Arial" w:cs="Arial"/>
                <w:color w:val="000000"/>
                <w:sz w:val="18"/>
                <w:lang w:val="fr-FR" w:eastAsia="zh-CN"/>
              </w:rPr>
              <w:t xml:space="preserve"> the </w:t>
            </w:r>
            <w:proofErr w:type="spellStart"/>
            <w:r w:rsidRPr="0030055D">
              <w:rPr>
                <w:rFonts w:ascii="Arial" w:hAnsi="Arial" w:cs="Arial"/>
                <w:color w:val="000000"/>
                <w:sz w:val="18"/>
                <w:lang w:val="fr-FR"/>
              </w:rPr>
              <w:t>localAddress</w:t>
            </w:r>
            <w:proofErr w:type="spell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including</w:t>
            </w:r>
            <w:proofErr w:type="spellEnd"/>
            <w:r w:rsidRPr="0030055D">
              <w:rPr>
                <w:rFonts w:ascii="Arial" w:hAnsi="Arial" w:cs="Arial"/>
                <w:color w:val="000000"/>
                <w:sz w:val="18"/>
                <w:lang w:val="fr-FR"/>
              </w:rPr>
              <w:t xml:space="preserve"> IP </w:t>
            </w:r>
            <w:proofErr w:type="spellStart"/>
            <w:r w:rsidRPr="0030055D">
              <w:rPr>
                <w:rFonts w:ascii="Arial" w:hAnsi="Arial" w:cs="Arial"/>
                <w:color w:val="000000"/>
                <w:sz w:val="18"/>
                <w:lang w:val="fr-FR"/>
              </w:rPr>
              <w:t>address</w:t>
            </w:r>
            <w:proofErr w:type="spellEnd"/>
            <w:r w:rsidRPr="0030055D">
              <w:rPr>
                <w:rFonts w:ascii="Arial" w:hAnsi="Arial" w:cs="Arial"/>
                <w:color w:val="000000"/>
                <w:sz w:val="18"/>
                <w:lang w:val="fr-FR"/>
              </w:rPr>
              <w:t xml:space="preserve"> and VLAN ID </w:t>
            </w:r>
            <w:proofErr w:type="spellStart"/>
            <w:r w:rsidRPr="0030055D">
              <w:rPr>
                <w:rFonts w:ascii="Arial" w:hAnsi="Arial" w:cs="Arial"/>
                <w:color w:val="000000"/>
                <w:sz w:val="18"/>
                <w:lang w:val="fr-FR"/>
              </w:rPr>
              <w:t>used</w:t>
            </w:r>
            <w:proofErr w:type="spellEnd"/>
            <w:r w:rsidRPr="0030055D">
              <w:rPr>
                <w:rFonts w:ascii="Arial" w:hAnsi="Arial" w:cs="Arial"/>
                <w:color w:val="000000"/>
                <w:sz w:val="18"/>
                <w:lang w:val="fr-FR"/>
              </w:rPr>
              <w:t xml:space="preserve"> for </w:t>
            </w:r>
            <w:proofErr w:type="spellStart"/>
            <w:r w:rsidRPr="0030055D">
              <w:rPr>
                <w:rFonts w:ascii="Arial" w:hAnsi="Arial" w:cs="Arial"/>
                <w:color w:val="000000"/>
                <w:sz w:val="18"/>
                <w:lang w:val="fr-FR"/>
              </w:rPr>
              <w:t>initialization</w:t>
            </w:r>
            <w:proofErr w:type="spellEnd"/>
            <w:r w:rsidRPr="0030055D">
              <w:rPr>
                <w:rFonts w:ascii="Arial" w:hAnsi="Arial" w:cs="Arial"/>
                <w:color w:val="000000"/>
                <w:sz w:val="18"/>
                <w:lang w:val="fr-FR"/>
              </w:rPr>
              <w:t xml:space="preserve"> of the </w:t>
            </w:r>
            <w:proofErr w:type="spellStart"/>
            <w:r w:rsidRPr="0030055D">
              <w:rPr>
                <w:rFonts w:ascii="Arial" w:hAnsi="Arial" w:cs="Arial"/>
                <w:color w:val="000000"/>
                <w:sz w:val="18"/>
                <w:lang w:val="fr-FR"/>
              </w:rPr>
              <w:t>underlying</w:t>
            </w:r>
            <w:proofErr w:type="spellEnd"/>
            <w:r w:rsidRPr="0030055D">
              <w:rPr>
                <w:rFonts w:ascii="Arial" w:hAnsi="Arial" w:cs="Arial"/>
                <w:color w:val="000000"/>
                <w:sz w:val="18"/>
                <w:lang w:val="fr-FR"/>
              </w:rPr>
              <w:t xml:space="preserve"> transport.</w:t>
            </w:r>
          </w:p>
          <w:p w14:paraId="3FD324E3" w14:textId="77777777" w:rsidR="0030055D" w:rsidRPr="0030055D" w:rsidRDefault="0030055D" w:rsidP="0030055D">
            <w:pPr>
              <w:keepNext/>
              <w:keepLines/>
              <w:spacing w:after="0"/>
              <w:rPr>
                <w:rFonts w:ascii="Arial" w:hAnsi="Arial" w:cs="Arial"/>
                <w:color w:val="000000"/>
                <w:sz w:val="18"/>
                <w:lang w:val="fr-FR"/>
              </w:rPr>
            </w:pPr>
          </w:p>
          <w:p w14:paraId="223AEBDD" w14:textId="77777777" w:rsidR="0030055D" w:rsidRPr="0030055D" w:rsidRDefault="0030055D" w:rsidP="0030055D">
            <w:pPr>
              <w:keepNext/>
              <w:keepLines/>
              <w:spacing w:after="0"/>
              <w:rPr>
                <w:rFonts w:ascii="Arial" w:hAnsi="Arial" w:cs="Arial"/>
                <w:color w:val="000000"/>
                <w:sz w:val="18"/>
                <w:lang w:val="fr-FR"/>
              </w:rPr>
            </w:pPr>
            <w:r w:rsidRPr="0030055D">
              <w:rPr>
                <w:rFonts w:ascii="Arial" w:hAnsi="Arial" w:cs="Arial"/>
                <w:color w:val="000000"/>
                <w:sz w:val="18"/>
                <w:lang w:val="fr-FR"/>
              </w:rPr>
              <w:t xml:space="preserve">First string </w:t>
            </w:r>
            <w:proofErr w:type="spellStart"/>
            <w:r w:rsidRPr="0030055D">
              <w:rPr>
                <w:rFonts w:ascii="Arial" w:hAnsi="Arial" w:cs="Arial"/>
                <w:color w:val="000000"/>
                <w:sz w:val="18"/>
                <w:lang w:val="fr-FR"/>
              </w:rPr>
              <w:t>is</w:t>
            </w:r>
            <w:proofErr w:type="spellEnd"/>
            <w:r w:rsidRPr="0030055D">
              <w:rPr>
                <w:rFonts w:ascii="Arial" w:hAnsi="Arial" w:cs="Arial"/>
                <w:color w:val="000000"/>
                <w:sz w:val="18"/>
                <w:lang w:val="fr-FR"/>
              </w:rPr>
              <w:t xml:space="preserve"> IP </w:t>
            </w:r>
            <w:proofErr w:type="spellStart"/>
            <w:r w:rsidRPr="0030055D">
              <w:rPr>
                <w:rFonts w:ascii="Arial" w:hAnsi="Arial" w:cs="Arial"/>
                <w:color w:val="000000"/>
                <w:sz w:val="18"/>
                <w:lang w:val="fr-FR"/>
              </w:rPr>
              <w:t>address</w:t>
            </w:r>
            <w:proofErr w:type="spellEnd"/>
            <w:r w:rsidRPr="0030055D">
              <w:rPr>
                <w:rFonts w:ascii="Arial" w:hAnsi="Arial" w:cs="Arial"/>
                <w:color w:val="000000"/>
                <w:sz w:val="18"/>
                <w:lang w:val="fr-FR"/>
              </w:rPr>
              <w:t xml:space="preserve">, IP </w:t>
            </w:r>
            <w:proofErr w:type="spellStart"/>
            <w:r w:rsidRPr="0030055D">
              <w:rPr>
                <w:rFonts w:ascii="Arial" w:hAnsi="Arial" w:cs="Arial"/>
                <w:color w:val="000000"/>
                <w:sz w:val="18"/>
                <w:lang w:val="fr-FR"/>
              </w:rPr>
              <w:t>address</w:t>
            </w:r>
            <w:proofErr w:type="spellEnd"/>
            <w:r w:rsidRPr="0030055D">
              <w:rPr>
                <w:rFonts w:ascii="Arial" w:hAnsi="Arial" w:cs="Arial"/>
                <w:color w:val="000000"/>
                <w:sz w:val="18"/>
                <w:lang w:val="fr-FR"/>
              </w:rPr>
              <w:t xml:space="preserve"> can </w:t>
            </w:r>
            <w:proofErr w:type="spellStart"/>
            <w:r w:rsidRPr="0030055D">
              <w:rPr>
                <w:rFonts w:ascii="Arial" w:hAnsi="Arial" w:cs="Arial"/>
                <w:color w:val="000000"/>
                <w:sz w:val="18"/>
                <w:lang w:val="fr-FR"/>
              </w:rPr>
              <w:t>be</w:t>
            </w:r>
            <w:proofErr w:type="spellEnd"/>
            <w:r w:rsidRPr="0030055D">
              <w:rPr>
                <w:rFonts w:ascii="Arial" w:hAnsi="Arial" w:cs="Arial"/>
                <w:color w:val="000000"/>
                <w:sz w:val="18"/>
                <w:lang w:val="fr-FR"/>
              </w:rPr>
              <w:t xml:space="preserve"> an IPv4 </w:t>
            </w:r>
            <w:proofErr w:type="spellStart"/>
            <w:r w:rsidRPr="0030055D">
              <w:rPr>
                <w:rFonts w:ascii="Arial" w:hAnsi="Arial" w:cs="Arial"/>
                <w:color w:val="000000"/>
                <w:sz w:val="18"/>
                <w:lang w:val="fr-FR"/>
              </w:rPr>
              <w:t>address</w:t>
            </w:r>
            <w:proofErr w:type="spell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See</w:t>
            </w:r>
            <w:proofErr w:type="spellEnd"/>
            <w:r w:rsidRPr="0030055D">
              <w:rPr>
                <w:rFonts w:ascii="Arial" w:hAnsi="Arial" w:cs="Arial"/>
                <w:color w:val="000000"/>
                <w:sz w:val="18"/>
                <w:lang w:val="fr-FR"/>
              </w:rPr>
              <w:t xml:space="preserve"> </w:t>
            </w:r>
            <w:r w:rsidRPr="0030055D">
              <w:rPr>
                <w:rFonts w:ascii="Arial" w:hAnsi="Arial" w:cs="Arial"/>
                <w:sz w:val="18"/>
                <w:lang w:val="fr-FR"/>
              </w:rPr>
              <w:t>RFC 791</w:t>
            </w:r>
            <w:r w:rsidRPr="0030055D">
              <w:rPr>
                <w:rFonts w:ascii="Arial" w:hAnsi="Arial" w:cs="Arial"/>
                <w:color w:val="000000"/>
                <w:sz w:val="18"/>
                <w:lang w:val="fr-FR"/>
              </w:rPr>
              <w:t xml:space="preserve"> [37]) or an IPv6 </w:t>
            </w:r>
            <w:proofErr w:type="spellStart"/>
            <w:r w:rsidRPr="0030055D">
              <w:rPr>
                <w:rFonts w:ascii="Arial" w:hAnsi="Arial" w:cs="Arial"/>
                <w:color w:val="000000"/>
                <w:sz w:val="18"/>
                <w:lang w:val="fr-FR"/>
              </w:rPr>
              <w:t>address</w:t>
            </w:r>
            <w:proofErr w:type="spell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See</w:t>
            </w:r>
            <w:proofErr w:type="spellEnd"/>
            <w:r w:rsidRPr="0030055D">
              <w:rPr>
                <w:rFonts w:ascii="Arial" w:hAnsi="Arial" w:cs="Arial"/>
                <w:color w:val="000000"/>
                <w:sz w:val="18"/>
                <w:lang w:val="fr-FR"/>
              </w:rPr>
              <w:t xml:space="preserve"> </w:t>
            </w:r>
            <w:r w:rsidRPr="0030055D">
              <w:rPr>
                <w:rFonts w:ascii="Arial" w:hAnsi="Arial" w:cs="Arial"/>
                <w:sz w:val="18"/>
                <w:lang w:val="fr-FR"/>
              </w:rPr>
              <w:t>RFC 2373</w:t>
            </w:r>
            <w:r w:rsidRPr="0030055D">
              <w:rPr>
                <w:rFonts w:ascii="Arial" w:hAnsi="Arial" w:cs="Arial"/>
                <w:color w:val="000000"/>
                <w:sz w:val="18"/>
                <w:lang w:val="fr-FR"/>
              </w:rPr>
              <w:t xml:space="preserve"> [38]).</w:t>
            </w:r>
          </w:p>
          <w:p w14:paraId="49773721" w14:textId="77777777" w:rsidR="0030055D" w:rsidRPr="0030055D" w:rsidRDefault="0030055D" w:rsidP="0030055D">
            <w:pPr>
              <w:keepNext/>
              <w:keepLines/>
              <w:spacing w:after="0"/>
              <w:rPr>
                <w:rFonts w:ascii="Arial" w:hAnsi="Arial" w:cs="Arial"/>
                <w:color w:val="000000"/>
                <w:sz w:val="18"/>
                <w:lang w:val="fr-FR"/>
              </w:rPr>
            </w:pPr>
            <w:r w:rsidRPr="0030055D">
              <w:rPr>
                <w:rFonts w:ascii="Arial" w:hAnsi="Arial" w:cs="Arial"/>
                <w:color w:val="000000"/>
                <w:sz w:val="18"/>
                <w:lang w:val="fr-FR"/>
              </w:rPr>
              <w:t xml:space="preserve">Second string </w:t>
            </w:r>
            <w:proofErr w:type="spellStart"/>
            <w:r w:rsidRPr="0030055D">
              <w:rPr>
                <w:rFonts w:ascii="Arial" w:hAnsi="Arial" w:cs="Arial"/>
                <w:color w:val="000000"/>
                <w:sz w:val="18"/>
                <w:lang w:val="fr-FR"/>
              </w:rPr>
              <w:t>is</w:t>
            </w:r>
            <w:proofErr w:type="spellEnd"/>
            <w:r w:rsidRPr="0030055D">
              <w:rPr>
                <w:rFonts w:ascii="Arial" w:hAnsi="Arial" w:cs="Arial"/>
                <w:color w:val="000000"/>
                <w:sz w:val="18"/>
                <w:lang w:val="fr-FR"/>
              </w:rPr>
              <w:t xml:space="preserve"> VLAN Id. (</w:t>
            </w:r>
            <w:proofErr w:type="spellStart"/>
            <w:r w:rsidRPr="0030055D">
              <w:rPr>
                <w:rFonts w:ascii="Arial" w:hAnsi="Arial" w:cs="Arial"/>
                <w:color w:val="000000"/>
                <w:sz w:val="18"/>
                <w:lang w:val="fr-FR"/>
              </w:rPr>
              <w:t>See</w:t>
            </w:r>
            <w:proofErr w:type="spellEnd"/>
            <w:r w:rsidRPr="0030055D">
              <w:rPr>
                <w:rFonts w:ascii="Arial" w:hAnsi="Arial" w:cs="Arial"/>
                <w:color w:val="000000"/>
                <w:sz w:val="18"/>
                <w:lang w:val="fr-FR"/>
              </w:rPr>
              <w:t xml:space="preserve"> IEEE 802.1Q [39]),</w:t>
            </w:r>
          </w:p>
          <w:p w14:paraId="7D8ACF84" w14:textId="77777777" w:rsidR="0030055D" w:rsidRPr="0030055D" w:rsidRDefault="0030055D" w:rsidP="0030055D">
            <w:pPr>
              <w:keepNext/>
              <w:keepLines/>
              <w:spacing w:after="0"/>
              <w:rPr>
                <w:rFonts w:ascii="Arial" w:hAnsi="Arial" w:cs="Arial"/>
                <w:color w:val="000000"/>
                <w:sz w:val="18"/>
                <w:lang w:val="fr-FR"/>
              </w:rPr>
            </w:pPr>
          </w:p>
          <w:p w14:paraId="5147F5AF" w14:textId="77777777" w:rsidR="0030055D" w:rsidRPr="0030055D" w:rsidRDefault="0030055D" w:rsidP="0030055D">
            <w:pPr>
              <w:keepNext/>
              <w:keepLines/>
              <w:spacing w:after="0"/>
              <w:rPr>
                <w:rFonts w:ascii="Arial" w:hAnsi="Arial" w:cs="Arial"/>
                <w:color w:val="000000"/>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50A928CB"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String</w:t>
            </w:r>
          </w:p>
          <w:p w14:paraId="048ED502"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2</w:t>
            </w:r>
          </w:p>
          <w:p w14:paraId="768E585C"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w:t>
            </w:r>
            <w:proofErr w:type="spellStart"/>
            <w:r w:rsidRPr="0030055D">
              <w:rPr>
                <w:rFonts w:ascii="Arial" w:hAnsi="Arial" w:cs="Arial"/>
                <w:sz w:val="18"/>
                <w:lang w:val="fr-FR"/>
              </w:rPr>
              <w:t>True</w:t>
            </w:r>
            <w:proofErr w:type="spellEnd"/>
          </w:p>
          <w:p w14:paraId="4DE0A8D3"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3EB9739B"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6B94C9B0"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p w14:paraId="460A509C" w14:textId="77777777" w:rsidR="0030055D" w:rsidRPr="0030055D" w:rsidRDefault="0030055D" w:rsidP="0030055D">
            <w:pPr>
              <w:keepNext/>
              <w:keepLines/>
              <w:spacing w:after="0"/>
              <w:rPr>
                <w:rFonts w:ascii="Arial" w:hAnsi="Arial" w:cs="Arial"/>
                <w:sz w:val="18"/>
                <w:lang w:val="fr-FR"/>
              </w:rPr>
            </w:pPr>
          </w:p>
        </w:tc>
      </w:tr>
      <w:tr w:rsidR="0030055D" w:rsidRPr="0030055D" w14:paraId="6917C96E"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32B13F8" w14:textId="77777777" w:rsidR="0030055D" w:rsidRPr="0030055D" w:rsidRDefault="0030055D" w:rsidP="0030055D">
            <w:pPr>
              <w:keepNext/>
              <w:keepLines/>
              <w:spacing w:after="0"/>
              <w:rPr>
                <w:rFonts w:ascii="Courier New" w:hAnsi="Courier New" w:cs="Courier New"/>
                <w:sz w:val="18"/>
                <w:lang w:val="fr-FR"/>
              </w:rPr>
            </w:pPr>
            <w:bookmarkStart w:id="26" w:name="remoteEndPoint"/>
            <w:proofErr w:type="spellStart"/>
            <w:proofErr w:type="gramStart"/>
            <w:r w:rsidRPr="0030055D">
              <w:rPr>
                <w:rFonts w:ascii="Courier New" w:hAnsi="Courier New" w:cs="Courier New"/>
                <w:sz w:val="18"/>
                <w:lang w:val="fr-FR"/>
              </w:rPr>
              <w:t>remote</w:t>
            </w:r>
            <w:bookmarkEnd w:id="26"/>
            <w:r w:rsidRPr="0030055D">
              <w:rPr>
                <w:rFonts w:ascii="Courier New" w:hAnsi="Courier New" w:cs="Courier New"/>
                <w:sz w:val="18"/>
                <w:lang w:val="fr-FR"/>
              </w:rPr>
              <w:t>Address</w:t>
            </w:r>
            <w:proofErr w:type="spellEnd"/>
            <w:proofErr w:type="gramEnd"/>
          </w:p>
        </w:tc>
        <w:tc>
          <w:tcPr>
            <w:tcW w:w="2917" w:type="pct"/>
            <w:tcBorders>
              <w:top w:val="single" w:sz="4" w:space="0" w:color="auto"/>
              <w:left w:val="single" w:sz="4" w:space="0" w:color="auto"/>
              <w:bottom w:val="single" w:sz="4" w:space="0" w:color="auto"/>
              <w:right w:val="single" w:sz="4" w:space="0" w:color="auto"/>
            </w:tcBorders>
          </w:tcPr>
          <w:p w14:paraId="46A9E7A3" w14:textId="77777777" w:rsidR="0030055D" w:rsidRPr="0030055D" w:rsidRDefault="0030055D" w:rsidP="0030055D">
            <w:pPr>
              <w:keepNext/>
              <w:keepLines/>
              <w:spacing w:after="0"/>
              <w:rPr>
                <w:rFonts w:ascii="Arial" w:hAnsi="Arial"/>
                <w:color w:val="000000"/>
                <w:sz w:val="18"/>
                <w:lang w:val="fr-FR"/>
              </w:rPr>
            </w:pPr>
            <w:proofErr w:type="spellStart"/>
            <w:r w:rsidRPr="0030055D">
              <w:rPr>
                <w:rFonts w:ascii="Arial" w:hAnsi="Arial" w:cs="Arial"/>
                <w:color w:val="000000"/>
                <w:sz w:val="18"/>
                <w:lang w:val="fr-FR"/>
              </w:rPr>
              <w:t>Remote</w:t>
            </w:r>
            <w:proofErr w:type="spell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address</w:t>
            </w:r>
            <w:proofErr w:type="spell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including</w:t>
            </w:r>
            <w:proofErr w:type="spellEnd"/>
            <w:r w:rsidRPr="0030055D">
              <w:rPr>
                <w:rFonts w:ascii="Arial" w:hAnsi="Arial" w:cs="Arial"/>
                <w:color w:val="000000"/>
                <w:sz w:val="18"/>
                <w:lang w:val="fr-FR"/>
              </w:rPr>
              <w:t xml:space="preserve"> IP </w:t>
            </w:r>
            <w:proofErr w:type="spellStart"/>
            <w:r w:rsidRPr="0030055D">
              <w:rPr>
                <w:rFonts w:ascii="Arial" w:hAnsi="Arial" w:cs="Arial"/>
                <w:color w:val="000000"/>
                <w:sz w:val="18"/>
                <w:lang w:val="fr-FR"/>
              </w:rPr>
              <w:t>address</w:t>
            </w:r>
            <w:proofErr w:type="spell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used</w:t>
            </w:r>
            <w:proofErr w:type="spellEnd"/>
            <w:r w:rsidRPr="0030055D">
              <w:rPr>
                <w:rFonts w:ascii="Arial" w:hAnsi="Arial" w:cs="Arial"/>
                <w:color w:val="000000"/>
                <w:sz w:val="18"/>
                <w:lang w:val="fr-FR"/>
              </w:rPr>
              <w:t xml:space="preserve"> for </w:t>
            </w:r>
            <w:proofErr w:type="spellStart"/>
            <w:r w:rsidRPr="0030055D">
              <w:rPr>
                <w:rFonts w:ascii="Arial" w:hAnsi="Arial" w:cs="Arial"/>
                <w:color w:val="000000"/>
                <w:sz w:val="18"/>
                <w:lang w:val="fr-FR"/>
              </w:rPr>
              <w:t>initialization</w:t>
            </w:r>
            <w:proofErr w:type="spellEnd"/>
            <w:r w:rsidRPr="0030055D">
              <w:rPr>
                <w:rFonts w:ascii="Arial" w:hAnsi="Arial" w:cs="Arial"/>
                <w:color w:val="000000"/>
                <w:sz w:val="18"/>
                <w:lang w:val="fr-FR"/>
              </w:rPr>
              <w:t xml:space="preserve"> of the </w:t>
            </w:r>
            <w:proofErr w:type="spellStart"/>
            <w:r w:rsidRPr="0030055D">
              <w:rPr>
                <w:rFonts w:ascii="Arial" w:hAnsi="Arial" w:cs="Arial"/>
                <w:color w:val="000000"/>
                <w:sz w:val="18"/>
                <w:lang w:val="fr-FR"/>
              </w:rPr>
              <w:t>underlying</w:t>
            </w:r>
            <w:proofErr w:type="spellEnd"/>
            <w:r w:rsidRPr="0030055D">
              <w:rPr>
                <w:rFonts w:ascii="Arial" w:hAnsi="Arial" w:cs="Arial"/>
                <w:color w:val="000000"/>
                <w:sz w:val="18"/>
                <w:lang w:val="fr-FR"/>
              </w:rPr>
              <w:t xml:space="preserve"> transport.</w:t>
            </w:r>
          </w:p>
          <w:p w14:paraId="7F282A2F" w14:textId="77777777" w:rsidR="0030055D" w:rsidRPr="0030055D" w:rsidRDefault="0030055D" w:rsidP="0030055D">
            <w:pPr>
              <w:keepNext/>
              <w:keepLines/>
              <w:spacing w:after="0"/>
              <w:rPr>
                <w:rFonts w:ascii="Arial" w:hAnsi="Arial" w:cs="Arial"/>
                <w:color w:val="000000"/>
                <w:sz w:val="18"/>
                <w:lang w:val="fr-FR"/>
              </w:rPr>
            </w:pPr>
            <w:r w:rsidRPr="0030055D">
              <w:rPr>
                <w:rFonts w:ascii="Arial" w:hAnsi="Arial" w:cs="Arial"/>
                <w:color w:val="000000"/>
                <w:sz w:val="18"/>
                <w:lang w:val="fr-FR"/>
              </w:rPr>
              <w:br/>
              <w:t xml:space="preserve">IP </w:t>
            </w:r>
            <w:proofErr w:type="spellStart"/>
            <w:r w:rsidRPr="0030055D">
              <w:rPr>
                <w:rFonts w:ascii="Arial" w:hAnsi="Arial" w:cs="Arial"/>
                <w:color w:val="000000"/>
                <w:sz w:val="18"/>
                <w:lang w:val="fr-FR"/>
              </w:rPr>
              <w:t>address</w:t>
            </w:r>
            <w:proofErr w:type="spellEnd"/>
            <w:r w:rsidRPr="0030055D">
              <w:rPr>
                <w:rFonts w:ascii="Arial" w:hAnsi="Arial" w:cs="Arial"/>
                <w:color w:val="000000"/>
                <w:sz w:val="18"/>
                <w:lang w:val="fr-FR"/>
              </w:rPr>
              <w:t xml:space="preserve"> can </w:t>
            </w:r>
            <w:proofErr w:type="spellStart"/>
            <w:r w:rsidRPr="0030055D">
              <w:rPr>
                <w:rFonts w:ascii="Arial" w:hAnsi="Arial" w:cs="Arial"/>
                <w:color w:val="000000"/>
                <w:sz w:val="18"/>
                <w:lang w:val="fr-FR"/>
              </w:rPr>
              <w:t>be</w:t>
            </w:r>
            <w:proofErr w:type="spellEnd"/>
            <w:r w:rsidRPr="0030055D">
              <w:rPr>
                <w:rFonts w:ascii="Arial" w:hAnsi="Arial" w:cs="Arial"/>
                <w:color w:val="000000"/>
                <w:sz w:val="18"/>
                <w:lang w:val="fr-FR"/>
              </w:rPr>
              <w:t xml:space="preserve"> an IPv4 </w:t>
            </w:r>
            <w:proofErr w:type="spellStart"/>
            <w:r w:rsidRPr="0030055D">
              <w:rPr>
                <w:rFonts w:ascii="Arial" w:hAnsi="Arial" w:cs="Arial"/>
                <w:color w:val="000000"/>
                <w:sz w:val="18"/>
                <w:lang w:val="fr-FR"/>
              </w:rPr>
              <w:t>address</w:t>
            </w:r>
            <w:proofErr w:type="spell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See</w:t>
            </w:r>
            <w:proofErr w:type="spellEnd"/>
            <w:r w:rsidRPr="0030055D">
              <w:rPr>
                <w:rFonts w:ascii="Arial" w:hAnsi="Arial" w:cs="Arial"/>
                <w:color w:val="000000"/>
                <w:sz w:val="18"/>
                <w:lang w:val="fr-FR"/>
              </w:rPr>
              <w:t xml:space="preserve"> </w:t>
            </w:r>
            <w:r w:rsidRPr="0030055D">
              <w:rPr>
                <w:rFonts w:ascii="Arial" w:hAnsi="Arial" w:cs="Arial"/>
                <w:sz w:val="18"/>
                <w:lang w:val="fr-FR"/>
              </w:rPr>
              <w:t>RFC 791</w:t>
            </w:r>
            <w:r w:rsidRPr="0030055D">
              <w:rPr>
                <w:rFonts w:ascii="Arial" w:hAnsi="Arial" w:cs="Arial"/>
                <w:color w:val="000000"/>
                <w:sz w:val="18"/>
                <w:lang w:val="fr-FR"/>
              </w:rPr>
              <w:t xml:space="preserve"> [37]) or an IPv6 </w:t>
            </w:r>
            <w:proofErr w:type="spellStart"/>
            <w:r w:rsidRPr="0030055D">
              <w:rPr>
                <w:rFonts w:ascii="Arial" w:hAnsi="Arial" w:cs="Arial"/>
                <w:color w:val="000000"/>
                <w:sz w:val="18"/>
                <w:lang w:val="fr-FR"/>
              </w:rPr>
              <w:t>address</w:t>
            </w:r>
            <w:proofErr w:type="spellEnd"/>
            <w:r w:rsidRPr="0030055D">
              <w:rPr>
                <w:rFonts w:ascii="Arial" w:hAnsi="Arial" w:cs="Arial"/>
                <w:color w:val="000000"/>
                <w:sz w:val="18"/>
                <w:lang w:val="fr-FR"/>
              </w:rPr>
              <w:t xml:space="preserve"> (</w:t>
            </w:r>
            <w:proofErr w:type="spellStart"/>
            <w:r w:rsidRPr="0030055D">
              <w:rPr>
                <w:rFonts w:ascii="Arial" w:hAnsi="Arial" w:cs="Arial"/>
                <w:color w:val="000000"/>
                <w:sz w:val="18"/>
                <w:lang w:val="fr-FR"/>
              </w:rPr>
              <w:t>See</w:t>
            </w:r>
            <w:proofErr w:type="spellEnd"/>
            <w:r w:rsidRPr="0030055D">
              <w:rPr>
                <w:rFonts w:ascii="Arial" w:hAnsi="Arial" w:cs="Arial"/>
                <w:color w:val="000000"/>
                <w:sz w:val="18"/>
                <w:lang w:val="fr-FR"/>
              </w:rPr>
              <w:t xml:space="preserve"> </w:t>
            </w:r>
            <w:r w:rsidRPr="0030055D">
              <w:rPr>
                <w:rFonts w:ascii="Arial" w:hAnsi="Arial" w:cs="Arial"/>
                <w:sz w:val="18"/>
                <w:lang w:val="fr-FR"/>
              </w:rPr>
              <w:t>RFC 2373</w:t>
            </w:r>
            <w:r w:rsidRPr="0030055D">
              <w:rPr>
                <w:rFonts w:ascii="Arial" w:hAnsi="Arial" w:cs="Arial"/>
                <w:color w:val="000000"/>
                <w:sz w:val="18"/>
                <w:lang w:val="fr-FR"/>
              </w:rPr>
              <w:t xml:space="preserve"> [38]).</w:t>
            </w:r>
          </w:p>
          <w:p w14:paraId="42E74256" w14:textId="77777777" w:rsidR="0030055D" w:rsidRPr="0030055D" w:rsidRDefault="0030055D" w:rsidP="0030055D">
            <w:pPr>
              <w:keepNext/>
              <w:keepLines/>
              <w:spacing w:after="0"/>
              <w:rPr>
                <w:rFonts w:ascii="Arial" w:hAnsi="Arial" w:cs="Arial"/>
                <w:color w:val="000000"/>
                <w:sz w:val="18"/>
                <w:lang w:val="fr-FR"/>
              </w:rPr>
            </w:pPr>
          </w:p>
          <w:p w14:paraId="3CE8C16C" w14:textId="77777777" w:rsidR="0030055D" w:rsidRPr="0030055D" w:rsidRDefault="0030055D" w:rsidP="0030055D">
            <w:pPr>
              <w:keepNext/>
              <w:keepLines/>
              <w:spacing w:after="0"/>
              <w:rPr>
                <w:rFonts w:ascii="Arial" w:hAnsi="Arial" w:cs="Arial"/>
                <w:sz w:val="18"/>
                <w:lang w:val="fr-FR" w:eastAsia="zh-CN"/>
              </w:rPr>
            </w:pPr>
          </w:p>
        </w:tc>
        <w:tc>
          <w:tcPr>
            <w:tcW w:w="1123" w:type="pct"/>
            <w:tcBorders>
              <w:top w:val="single" w:sz="4" w:space="0" w:color="auto"/>
              <w:left w:val="single" w:sz="4" w:space="0" w:color="auto"/>
              <w:bottom w:val="single" w:sz="4" w:space="0" w:color="auto"/>
              <w:right w:val="single" w:sz="4" w:space="0" w:color="auto"/>
            </w:tcBorders>
          </w:tcPr>
          <w:p w14:paraId="48512074"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String</w:t>
            </w:r>
          </w:p>
          <w:p w14:paraId="6B56E245"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1</w:t>
            </w:r>
          </w:p>
          <w:p w14:paraId="7F3372FD"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73CF52E9"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73ACB059"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42F64257"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p w14:paraId="7C5BCEC1" w14:textId="77777777" w:rsidR="0030055D" w:rsidRPr="0030055D" w:rsidRDefault="0030055D" w:rsidP="0030055D">
            <w:pPr>
              <w:keepNext/>
              <w:keepLines/>
              <w:spacing w:after="0"/>
              <w:rPr>
                <w:rFonts w:ascii="Arial" w:hAnsi="Arial" w:cs="Arial"/>
                <w:sz w:val="18"/>
                <w:lang w:val="fr-FR"/>
              </w:rPr>
            </w:pPr>
          </w:p>
        </w:tc>
      </w:tr>
      <w:tr w:rsidR="0030055D" w:rsidRPr="0030055D" w14:paraId="037731DD"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09782F6" w14:textId="77777777" w:rsidR="0030055D" w:rsidRPr="0030055D" w:rsidRDefault="0030055D" w:rsidP="0030055D">
            <w:pPr>
              <w:keepNext/>
              <w:keepLines/>
              <w:spacing w:after="0"/>
              <w:rPr>
                <w:rFonts w:ascii="Courier New" w:hAnsi="Courier New" w:cs="Courier New"/>
                <w:sz w:val="18"/>
                <w:szCs w:val="18"/>
                <w:lang w:val="fr-FR"/>
              </w:rPr>
            </w:pPr>
            <w:proofErr w:type="gramStart"/>
            <w:r w:rsidRPr="0030055D">
              <w:rPr>
                <w:rFonts w:ascii="Courier New" w:hAnsi="Courier New" w:cs="Courier New"/>
                <w:sz w:val="18"/>
                <w:szCs w:val="18"/>
                <w:lang w:val="fr-FR"/>
              </w:rPr>
              <w:t>gNBId</w:t>
            </w:r>
            <w:proofErr w:type="gramEnd"/>
          </w:p>
        </w:tc>
        <w:tc>
          <w:tcPr>
            <w:tcW w:w="2917" w:type="pct"/>
            <w:tcBorders>
              <w:top w:val="single" w:sz="4" w:space="0" w:color="auto"/>
              <w:left w:val="single" w:sz="4" w:space="0" w:color="auto"/>
              <w:bottom w:val="single" w:sz="4" w:space="0" w:color="auto"/>
              <w:right w:val="single" w:sz="4" w:space="0" w:color="auto"/>
            </w:tcBorders>
          </w:tcPr>
          <w:p w14:paraId="5F87F6D3" w14:textId="77777777" w:rsidR="0030055D" w:rsidRPr="0030055D" w:rsidRDefault="0030055D" w:rsidP="0030055D">
            <w:pPr>
              <w:keepNext/>
              <w:keepLines/>
              <w:spacing w:after="0"/>
              <w:rPr>
                <w:rFonts w:ascii="Arial" w:hAnsi="Arial"/>
                <w:sz w:val="18"/>
                <w:lang w:val="fr-FR"/>
              </w:rPr>
            </w:pPr>
            <w:r w:rsidRPr="0030055D">
              <w:rPr>
                <w:rFonts w:ascii="Arial" w:hAnsi="Arial" w:cs="Arial"/>
                <w:sz w:val="18"/>
                <w:lang w:val="fr-FR"/>
              </w:rPr>
              <w:t xml:space="preserve">It identifies a gNB </w:t>
            </w:r>
            <w:proofErr w:type="spellStart"/>
            <w:r w:rsidRPr="0030055D">
              <w:rPr>
                <w:rFonts w:ascii="Arial" w:hAnsi="Arial" w:cs="Arial"/>
                <w:sz w:val="18"/>
                <w:lang w:val="fr-FR"/>
              </w:rPr>
              <w:t>within</w:t>
            </w:r>
            <w:proofErr w:type="spellEnd"/>
            <w:r w:rsidRPr="0030055D">
              <w:rPr>
                <w:rFonts w:ascii="Arial" w:hAnsi="Arial" w:cs="Arial"/>
                <w:sz w:val="18"/>
                <w:lang w:val="fr-FR"/>
              </w:rPr>
              <w:t xml:space="preserve"> a PLMN. The gNB ID </w:t>
            </w:r>
            <w:proofErr w:type="spellStart"/>
            <w:r w:rsidRPr="0030055D">
              <w:rPr>
                <w:rFonts w:ascii="Arial" w:hAnsi="Arial" w:cs="Arial"/>
                <w:sz w:val="18"/>
                <w:lang w:val="fr-FR"/>
              </w:rPr>
              <w:t>is</w:t>
            </w:r>
            <w:proofErr w:type="spellEnd"/>
            <w:r w:rsidRPr="0030055D">
              <w:rPr>
                <w:rFonts w:ascii="Arial" w:hAnsi="Arial" w:cs="Arial"/>
                <w:sz w:val="18"/>
                <w:lang w:val="fr-FR"/>
              </w:rPr>
              <w:t xml:space="preserve"> part of the NR </w:t>
            </w:r>
            <w:proofErr w:type="spellStart"/>
            <w:r w:rsidRPr="0030055D">
              <w:rPr>
                <w:rFonts w:ascii="Arial" w:hAnsi="Arial" w:cs="Arial"/>
                <w:sz w:val="18"/>
                <w:lang w:val="fr-FR"/>
              </w:rPr>
              <w:t>Cell</w:t>
            </w:r>
            <w:proofErr w:type="spellEnd"/>
            <w:r w:rsidRPr="0030055D">
              <w:rPr>
                <w:rFonts w:ascii="Arial" w:hAnsi="Arial" w:cs="Arial"/>
                <w:sz w:val="18"/>
                <w:lang w:val="fr-FR"/>
              </w:rPr>
              <w:t xml:space="preserve"> Identifier (NCI) of the gNB </w:t>
            </w:r>
            <w:proofErr w:type="spellStart"/>
            <w:r w:rsidRPr="0030055D">
              <w:rPr>
                <w:rFonts w:ascii="Arial" w:hAnsi="Arial" w:cs="Arial"/>
                <w:sz w:val="18"/>
                <w:lang w:val="fr-FR"/>
              </w:rPr>
              <w:t>cells</w:t>
            </w:r>
            <w:proofErr w:type="spellEnd"/>
            <w:r w:rsidRPr="0030055D">
              <w:rPr>
                <w:rFonts w:ascii="Arial" w:hAnsi="Arial" w:cs="Arial"/>
                <w:sz w:val="18"/>
                <w:lang w:val="fr-FR"/>
              </w:rPr>
              <w:t>.</w:t>
            </w:r>
          </w:p>
          <w:p w14:paraId="7E14E639" w14:textId="77777777" w:rsidR="0030055D" w:rsidRPr="0030055D" w:rsidRDefault="0030055D" w:rsidP="0030055D">
            <w:pPr>
              <w:keepNext/>
              <w:keepLines/>
              <w:spacing w:after="0"/>
              <w:rPr>
                <w:rFonts w:ascii="Arial" w:hAnsi="Arial" w:cs="Arial"/>
                <w:sz w:val="18"/>
                <w:lang w:val="fr-FR" w:eastAsia="zh-CN"/>
              </w:rPr>
            </w:pPr>
            <w:proofErr w:type="spellStart"/>
            <w:r w:rsidRPr="0030055D">
              <w:rPr>
                <w:rFonts w:ascii="Arial" w:hAnsi="Arial" w:cs="Arial"/>
                <w:sz w:val="18"/>
                <w:lang w:val="fr-FR"/>
              </w:rPr>
              <w:t>See</w:t>
            </w:r>
            <w:proofErr w:type="spellEnd"/>
            <w:r w:rsidRPr="0030055D">
              <w:rPr>
                <w:rFonts w:ascii="Arial" w:hAnsi="Arial" w:cs="Arial"/>
                <w:sz w:val="18"/>
                <w:lang w:val="fr-FR"/>
              </w:rPr>
              <w:t xml:space="preserve"> "gNB Identifier (gNB ID)" of </w:t>
            </w:r>
            <w:proofErr w:type="spellStart"/>
            <w:r w:rsidRPr="0030055D">
              <w:rPr>
                <w:rFonts w:ascii="Arial" w:hAnsi="Arial" w:cs="Arial"/>
                <w:sz w:val="18"/>
                <w:lang w:val="fr-FR"/>
              </w:rPr>
              <w:t>subclause</w:t>
            </w:r>
            <w:proofErr w:type="spellEnd"/>
            <w:r w:rsidRPr="0030055D">
              <w:rPr>
                <w:rFonts w:ascii="Arial" w:hAnsi="Arial" w:cs="Arial"/>
                <w:sz w:val="18"/>
                <w:lang w:val="fr-FR"/>
              </w:rPr>
              <w:t xml:space="preserve"> 8.2 of TS 38.300 [3]). </w:t>
            </w:r>
            <w:proofErr w:type="spellStart"/>
            <w:r w:rsidRPr="0030055D">
              <w:rPr>
                <w:rFonts w:ascii="Arial" w:hAnsi="Arial" w:cs="Arial"/>
                <w:sz w:val="18"/>
                <w:lang w:val="fr-FR"/>
              </w:rPr>
              <w:t>See</w:t>
            </w:r>
            <w:proofErr w:type="spellEnd"/>
            <w:r w:rsidRPr="0030055D">
              <w:rPr>
                <w:rFonts w:ascii="Arial" w:hAnsi="Arial" w:cs="Arial"/>
                <w:sz w:val="18"/>
                <w:lang w:val="fr-FR"/>
              </w:rPr>
              <w:t xml:space="preserve"> "Global gNB ID" in </w:t>
            </w:r>
            <w:proofErr w:type="spellStart"/>
            <w:r w:rsidRPr="0030055D">
              <w:rPr>
                <w:rFonts w:ascii="Arial" w:hAnsi="Arial" w:cs="Arial"/>
                <w:sz w:val="18"/>
                <w:lang w:val="fr-FR"/>
              </w:rPr>
              <w:t>subclause</w:t>
            </w:r>
            <w:proofErr w:type="spellEnd"/>
            <w:r w:rsidRPr="0030055D">
              <w:rPr>
                <w:rFonts w:ascii="Arial" w:hAnsi="Arial" w:cs="Arial"/>
                <w:sz w:val="18"/>
                <w:lang w:val="fr-FR"/>
              </w:rPr>
              <w:t xml:space="preserve"> </w:t>
            </w:r>
            <w:r w:rsidRPr="0030055D">
              <w:rPr>
                <w:rFonts w:ascii="Arial" w:hAnsi="Arial" w:cs="Arial"/>
                <w:sz w:val="18"/>
                <w:lang w:val="fr-FR" w:eastAsia="zh-CN"/>
              </w:rPr>
              <w:t xml:space="preserve">9.3.1.6 of </w:t>
            </w:r>
            <w:r w:rsidRPr="0030055D">
              <w:rPr>
                <w:rFonts w:ascii="Arial" w:hAnsi="Arial" w:cs="Arial"/>
                <w:sz w:val="18"/>
                <w:lang w:val="fr-FR"/>
              </w:rPr>
              <w:t>TS 38.413 [5].</w:t>
            </w:r>
            <w:r w:rsidRPr="0030055D">
              <w:rPr>
                <w:rFonts w:ascii="Arial" w:hAnsi="Arial" w:cs="Arial"/>
                <w:sz w:val="18"/>
                <w:lang w:val="fr-FR" w:eastAsia="zh-CN"/>
              </w:rPr>
              <w:t xml:space="preserve"> </w:t>
            </w:r>
          </w:p>
          <w:p w14:paraId="02D1164A" w14:textId="77777777" w:rsidR="0030055D" w:rsidRPr="0030055D" w:rsidRDefault="0030055D" w:rsidP="0030055D">
            <w:pPr>
              <w:keepNext/>
              <w:keepLines/>
              <w:spacing w:after="0"/>
              <w:rPr>
                <w:rFonts w:ascii="Arial" w:hAnsi="Arial" w:cs="Arial"/>
                <w:sz w:val="18"/>
                <w:lang w:val="fr-FR" w:eastAsia="zh-CN"/>
              </w:rPr>
            </w:pPr>
          </w:p>
          <w:p w14:paraId="2A50D8D8" w14:textId="77777777" w:rsidR="0030055D" w:rsidRPr="0030055D" w:rsidRDefault="0030055D" w:rsidP="0030055D">
            <w:pPr>
              <w:keepNext/>
              <w:keepLines/>
              <w:spacing w:after="0"/>
              <w:rPr>
                <w:rFonts w:ascii="Arial" w:hAnsi="Arial" w:cs="Arial"/>
                <w:sz w:val="18"/>
                <w:lang w:val="fr-FR" w:eastAsia="zh-CN"/>
              </w:rPr>
            </w:pPr>
            <w:proofErr w:type="gramStart"/>
            <w:r w:rsidRPr="0030055D">
              <w:rPr>
                <w:rFonts w:ascii="Arial" w:hAnsi="Arial" w:cs="Arial"/>
                <w:sz w:val="18"/>
                <w:lang w:val="fr-FR" w:eastAsia="zh-CN"/>
              </w:rPr>
              <w:t>allowedValues:</w:t>
            </w:r>
            <w:proofErr w:type="gramEnd"/>
            <w:r w:rsidRPr="0030055D">
              <w:rPr>
                <w:rFonts w:ascii="Arial" w:hAnsi="Arial" w:cs="Arial"/>
                <w:sz w:val="18"/>
                <w:lang w:val="fr-FR" w:eastAsia="zh-CN"/>
              </w:rPr>
              <w:t xml:space="preserve"> </w:t>
            </w:r>
            <w:r w:rsidRPr="0030055D">
              <w:rPr>
                <w:rFonts w:ascii="Courier New" w:hAnsi="Courier New" w:cs="Courier New"/>
                <w:sz w:val="18"/>
                <w:lang w:val="fr-FR"/>
              </w:rPr>
              <w:t>0..4294967295</w:t>
            </w:r>
          </w:p>
          <w:p w14:paraId="7A9BA6A4" w14:textId="77777777" w:rsidR="0030055D" w:rsidRPr="0030055D" w:rsidRDefault="0030055D" w:rsidP="0030055D">
            <w:pPr>
              <w:keepNext/>
              <w:keepLines/>
              <w:spacing w:after="0"/>
              <w:rPr>
                <w:rFonts w:ascii="Arial" w:hAnsi="Arial" w:cs="Arial"/>
                <w:sz w:val="18"/>
                <w:lang w:val="fr-FR" w:eastAsia="zh-CN"/>
              </w:rPr>
            </w:pPr>
          </w:p>
        </w:tc>
        <w:tc>
          <w:tcPr>
            <w:tcW w:w="1123" w:type="pct"/>
            <w:tcBorders>
              <w:top w:val="single" w:sz="4" w:space="0" w:color="auto"/>
              <w:left w:val="single" w:sz="4" w:space="0" w:color="auto"/>
              <w:bottom w:val="single" w:sz="4" w:space="0" w:color="auto"/>
              <w:right w:val="single" w:sz="4" w:space="0" w:color="auto"/>
            </w:tcBorders>
          </w:tcPr>
          <w:p w14:paraId="4054E00F"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Integer</w:t>
            </w:r>
          </w:p>
          <w:p w14:paraId="13246A4E"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1</w:t>
            </w:r>
          </w:p>
          <w:p w14:paraId="770EF76B"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1436AFD9"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1104C192"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7E82B82E"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p w14:paraId="77E0BB1D" w14:textId="77777777" w:rsidR="0030055D" w:rsidRPr="0030055D" w:rsidRDefault="0030055D" w:rsidP="0030055D">
            <w:pPr>
              <w:keepNext/>
              <w:keepLines/>
              <w:spacing w:after="0"/>
              <w:rPr>
                <w:rFonts w:ascii="Arial" w:hAnsi="Arial" w:cs="Arial"/>
                <w:sz w:val="18"/>
                <w:lang w:val="fr-FR"/>
              </w:rPr>
            </w:pPr>
          </w:p>
        </w:tc>
      </w:tr>
      <w:tr w:rsidR="0030055D" w:rsidRPr="0030055D" w14:paraId="061FADD5"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EC0952C" w14:textId="77777777" w:rsidR="0030055D" w:rsidRPr="0030055D" w:rsidRDefault="0030055D" w:rsidP="0030055D">
            <w:pPr>
              <w:keepNext/>
              <w:keepLines/>
              <w:spacing w:after="0"/>
              <w:rPr>
                <w:rFonts w:ascii="Courier New" w:hAnsi="Courier New" w:cs="Courier New"/>
                <w:sz w:val="18"/>
                <w:szCs w:val="18"/>
                <w:lang w:val="fr-FR"/>
              </w:rPr>
            </w:pPr>
            <w:proofErr w:type="gramStart"/>
            <w:r w:rsidRPr="0030055D">
              <w:rPr>
                <w:rFonts w:ascii="Courier New" w:hAnsi="Courier New" w:cs="Courier New"/>
                <w:sz w:val="18"/>
                <w:szCs w:val="18"/>
                <w:lang w:val="fr-FR"/>
              </w:rPr>
              <w:t>gNBIdLength</w:t>
            </w:r>
            <w:proofErr w:type="gramEnd"/>
          </w:p>
        </w:tc>
        <w:tc>
          <w:tcPr>
            <w:tcW w:w="2917" w:type="pct"/>
            <w:tcBorders>
              <w:top w:val="single" w:sz="4" w:space="0" w:color="auto"/>
              <w:left w:val="single" w:sz="4" w:space="0" w:color="auto"/>
              <w:bottom w:val="single" w:sz="4" w:space="0" w:color="auto"/>
              <w:right w:val="single" w:sz="4" w:space="0" w:color="auto"/>
            </w:tcBorders>
            <w:hideMark/>
          </w:tcPr>
          <w:p w14:paraId="0D278112" w14:textId="77777777" w:rsidR="0030055D" w:rsidRPr="0030055D" w:rsidRDefault="0030055D" w:rsidP="0030055D">
            <w:pPr>
              <w:keepNext/>
              <w:keepLines/>
              <w:spacing w:after="0"/>
              <w:rPr>
                <w:rFonts w:ascii="Arial" w:hAnsi="Arial"/>
                <w:sz w:val="18"/>
                <w:lang w:val="fr-FR" w:eastAsia="zh-CN"/>
              </w:rPr>
            </w:pPr>
            <w:r w:rsidRPr="0030055D">
              <w:rPr>
                <w:rFonts w:ascii="Arial" w:hAnsi="Arial" w:cs="Arial"/>
                <w:sz w:val="18"/>
                <w:lang w:val="fr-FR"/>
              </w:rPr>
              <w:t xml:space="preserve">This </w:t>
            </w:r>
            <w:proofErr w:type="spellStart"/>
            <w:r w:rsidRPr="0030055D">
              <w:rPr>
                <w:rFonts w:ascii="Arial" w:hAnsi="Arial" w:cs="Arial"/>
                <w:sz w:val="18"/>
                <w:lang w:val="fr-FR"/>
              </w:rPr>
              <w:t>indicates</w:t>
            </w:r>
            <w:proofErr w:type="spellEnd"/>
            <w:r w:rsidRPr="0030055D">
              <w:rPr>
                <w:rFonts w:ascii="Arial" w:hAnsi="Arial" w:cs="Arial"/>
                <w:sz w:val="18"/>
                <w:lang w:val="fr-FR"/>
              </w:rPr>
              <w:t xml:space="preserve"> the </w:t>
            </w:r>
            <w:proofErr w:type="spellStart"/>
            <w:r w:rsidRPr="0030055D">
              <w:rPr>
                <w:rFonts w:ascii="Arial" w:hAnsi="Arial" w:cs="Arial"/>
                <w:sz w:val="18"/>
                <w:lang w:val="fr-FR"/>
              </w:rPr>
              <w:t>number</w:t>
            </w:r>
            <w:proofErr w:type="spellEnd"/>
            <w:r w:rsidRPr="0030055D">
              <w:rPr>
                <w:rFonts w:ascii="Arial" w:hAnsi="Arial" w:cs="Arial"/>
                <w:sz w:val="18"/>
                <w:lang w:val="fr-FR"/>
              </w:rPr>
              <w:t xml:space="preserve"> of bits for </w:t>
            </w:r>
            <w:proofErr w:type="spellStart"/>
            <w:r w:rsidRPr="0030055D">
              <w:rPr>
                <w:rFonts w:ascii="Arial" w:hAnsi="Arial" w:cs="Arial"/>
                <w:sz w:val="18"/>
                <w:lang w:val="fr-FR"/>
              </w:rPr>
              <w:t>encoding</w:t>
            </w:r>
            <w:proofErr w:type="spellEnd"/>
            <w:r w:rsidRPr="0030055D">
              <w:rPr>
                <w:rFonts w:ascii="Arial" w:hAnsi="Arial" w:cs="Arial"/>
                <w:sz w:val="18"/>
                <w:lang w:val="fr-FR"/>
              </w:rPr>
              <w:t xml:space="preserve"> the gNB ID</w:t>
            </w:r>
            <w:r w:rsidRPr="0030055D">
              <w:rPr>
                <w:rFonts w:ascii="Arial" w:hAnsi="Arial" w:cs="Arial"/>
                <w:sz w:val="18"/>
                <w:lang w:val="fr-FR" w:eastAsia="zh-CN"/>
              </w:rPr>
              <w:t xml:space="preserve">. </w:t>
            </w:r>
            <w:proofErr w:type="spellStart"/>
            <w:r w:rsidRPr="0030055D">
              <w:rPr>
                <w:rFonts w:ascii="Arial" w:hAnsi="Arial" w:cs="Arial"/>
                <w:sz w:val="18"/>
                <w:lang w:val="fr-FR"/>
              </w:rPr>
              <w:t>See</w:t>
            </w:r>
            <w:proofErr w:type="spellEnd"/>
            <w:r w:rsidRPr="0030055D">
              <w:rPr>
                <w:rFonts w:ascii="Arial" w:hAnsi="Arial" w:cs="Arial"/>
                <w:sz w:val="18"/>
                <w:lang w:val="fr-FR"/>
              </w:rPr>
              <w:t xml:space="preserve"> "Global gNB ID" in </w:t>
            </w:r>
            <w:proofErr w:type="spellStart"/>
            <w:r w:rsidRPr="0030055D">
              <w:rPr>
                <w:rFonts w:ascii="Arial" w:hAnsi="Arial" w:cs="Arial"/>
                <w:sz w:val="18"/>
                <w:lang w:val="fr-FR"/>
              </w:rPr>
              <w:t>subclause</w:t>
            </w:r>
            <w:proofErr w:type="spellEnd"/>
            <w:r w:rsidRPr="0030055D">
              <w:rPr>
                <w:rFonts w:ascii="Arial" w:hAnsi="Arial" w:cs="Arial"/>
                <w:sz w:val="18"/>
                <w:lang w:val="fr-FR"/>
              </w:rPr>
              <w:t xml:space="preserve"> </w:t>
            </w:r>
            <w:r w:rsidRPr="0030055D">
              <w:rPr>
                <w:rFonts w:ascii="Arial" w:hAnsi="Arial" w:cs="Arial"/>
                <w:sz w:val="18"/>
                <w:lang w:val="fr-FR" w:eastAsia="zh-CN"/>
              </w:rPr>
              <w:t xml:space="preserve">9.3.1.6 of </w:t>
            </w:r>
            <w:r w:rsidRPr="0030055D">
              <w:rPr>
                <w:rFonts w:ascii="Arial" w:hAnsi="Arial" w:cs="Arial"/>
                <w:sz w:val="18"/>
                <w:lang w:val="fr-FR"/>
              </w:rPr>
              <w:t>TS 38.413 [5].</w:t>
            </w:r>
          </w:p>
          <w:p w14:paraId="3F8F38FA" w14:textId="77777777" w:rsidR="0030055D" w:rsidRPr="0030055D" w:rsidRDefault="0030055D" w:rsidP="0030055D">
            <w:pPr>
              <w:keepNext/>
              <w:keepLines/>
              <w:spacing w:after="0"/>
              <w:rPr>
                <w:rFonts w:ascii="Arial" w:hAnsi="Arial" w:cs="Arial"/>
                <w:sz w:val="18"/>
                <w:lang w:val="fr-FR" w:eastAsia="ja-JP"/>
              </w:rPr>
            </w:pPr>
            <w:r w:rsidRPr="0030055D">
              <w:rPr>
                <w:rFonts w:ascii="Arial" w:hAnsi="Arial" w:cs="Arial"/>
                <w:sz w:val="18"/>
                <w:lang w:val="fr-FR"/>
              </w:rPr>
              <w:br/>
            </w:r>
            <w:proofErr w:type="gramStart"/>
            <w:r w:rsidRPr="0030055D">
              <w:rPr>
                <w:rFonts w:ascii="Arial" w:hAnsi="Arial" w:cs="Arial"/>
                <w:sz w:val="18"/>
                <w:lang w:val="fr-FR" w:eastAsia="zh-CN"/>
              </w:rPr>
              <w:t>allowedValues:</w:t>
            </w:r>
            <w:proofErr w:type="gramEnd"/>
            <w:r w:rsidRPr="0030055D">
              <w:rPr>
                <w:rFonts w:ascii="Arial" w:hAnsi="Arial" w:cs="Arial"/>
                <w:sz w:val="18"/>
                <w:lang w:val="fr-FR" w:eastAsia="zh-CN"/>
              </w:rPr>
              <w:t xml:space="preserve"> 22 .. 32.</w:t>
            </w:r>
          </w:p>
        </w:tc>
        <w:tc>
          <w:tcPr>
            <w:tcW w:w="1123" w:type="pct"/>
            <w:tcBorders>
              <w:top w:val="single" w:sz="4" w:space="0" w:color="auto"/>
              <w:left w:val="single" w:sz="4" w:space="0" w:color="auto"/>
              <w:bottom w:val="single" w:sz="4" w:space="0" w:color="auto"/>
              <w:right w:val="single" w:sz="4" w:space="0" w:color="auto"/>
            </w:tcBorders>
          </w:tcPr>
          <w:p w14:paraId="74899374"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Integer</w:t>
            </w:r>
          </w:p>
          <w:p w14:paraId="5CEAB1AA"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1</w:t>
            </w:r>
          </w:p>
          <w:p w14:paraId="32AEAF95"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7292C563"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03AB5424"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5EC78F37"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p w14:paraId="28CE1C48" w14:textId="77777777" w:rsidR="0030055D" w:rsidRPr="0030055D" w:rsidRDefault="0030055D" w:rsidP="0030055D">
            <w:pPr>
              <w:keepNext/>
              <w:keepLines/>
              <w:spacing w:after="0"/>
              <w:rPr>
                <w:rFonts w:ascii="Arial" w:hAnsi="Arial" w:cs="Arial"/>
                <w:sz w:val="18"/>
                <w:lang w:val="fr-FR"/>
              </w:rPr>
            </w:pPr>
          </w:p>
        </w:tc>
      </w:tr>
      <w:tr w:rsidR="0030055D" w:rsidRPr="0030055D" w14:paraId="4458CB57"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85C7649" w14:textId="77777777" w:rsidR="0030055D" w:rsidRPr="0030055D" w:rsidRDefault="0030055D" w:rsidP="0030055D">
            <w:pPr>
              <w:keepNext/>
              <w:keepLines/>
              <w:spacing w:after="0"/>
              <w:rPr>
                <w:rFonts w:ascii="Courier New" w:hAnsi="Courier New" w:cs="Courier New"/>
                <w:sz w:val="18"/>
                <w:szCs w:val="18"/>
                <w:lang w:val="fr-FR"/>
              </w:rPr>
            </w:pPr>
            <w:proofErr w:type="spellStart"/>
            <w:proofErr w:type="gramStart"/>
            <w:r w:rsidRPr="0030055D">
              <w:rPr>
                <w:rFonts w:ascii="Courier New" w:hAnsi="Courier New" w:cs="Courier New"/>
                <w:sz w:val="18"/>
                <w:szCs w:val="18"/>
                <w:lang w:val="fr-FR"/>
              </w:rPr>
              <w:t>gNB</w:t>
            </w:r>
            <w:r w:rsidRPr="0030055D">
              <w:rPr>
                <w:rFonts w:ascii="Courier New" w:hAnsi="Courier New" w:cs="Courier New"/>
                <w:sz w:val="18"/>
                <w:szCs w:val="18"/>
                <w:lang w:val="fr-FR"/>
              </w:rPr>
              <w:softHyphen/>
              <w:t>DUId</w:t>
            </w:r>
            <w:proofErr w:type="spellEnd"/>
            <w:proofErr w:type="gramEnd"/>
          </w:p>
        </w:tc>
        <w:tc>
          <w:tcPr>
            <w:tcW w:w="2917" w:type="pct"/>
            <w:tcBorders>
              <w:top w:val="single" w:sz="4" w:space="0" w:color="auto"/>
              <w:left w:val="single" w:sz="4" w:space="0" w:color="auto"/>
              <w:bottom w:val="single" w:sz="4" w:space="0" w:color="auto"/>
              <w:right w:val="single" w:sz="4" w:space="0" w:color="auto"/>
            </w:tcBorders>
          </w:tcPr>
          <w:p w14:paraId="5E3280F2" w14:textId="77777777" w:rsidR="0030055D" w:rsidRPr="0030055D" w:rsidRDefault="0030055D" w:rsidP="0030055D">
            <w:pPr>
              <w:keepNext/>
              <w:keepLines/>
              <w:spacing w:after="0"/>
              <w:rPr>
                <w:rFonts w:ascii="Arial" w:hAnsi="Arial"/>
                <w:sz w:val="18"/>
                <w:lang w:val="fr-FR"/>
              </w:rPr>
            </w:pPr>
            <w:r w:rsidRPr="0030055D">
              <w:rPr>
                <w:rFonts w:ascii="Arial" w:hAnsi="Arial" w:cs="Arial"/>
                <w:sz w:val="18"/>
                <w:lang w:val="fr-FR" w:eastAsia="ja-JP"/>
              </w:rPr>
              <w:t xml:space="preserve">It </w:t>
            </w:r>
            <w:proofErr w:type="spellStart"/>
            <w:r w:rsidRPr="0030055D">
              <w:rPr>
                <w:rFonts w:ascii="Arial" w:hAnsi="Arial" w:cs="Arial"/>
                <w:sz w:val="18"/>
                <w:lang w:val="fr-FR" w:eastAsia="ja-JP"/>
              </w:rPr>
              <w:t>uniquely</w:t>
            </w:r>
            <w:proofErr w:type="spellEnd"/>
            <w:r w:rsidRPr="0030055D">
              <w:rPr>
                <w:rFonts w:ascii="Arial" w:hAnsi="Arial" w:cs="Arial"/>
                <w:sz w:val="18"/>
                <w:lang w:val="fr-FR" w:eastAsia="ja-JP"/>
              </w:rPr>
              <w:t xml:space="preserve"> identifies the DU at least </w:t>
            </w:r>
            <w:proofErr w:type="spellStart"/>
            <w:r w:rsidRPr="0030055D">
              <w:rPr>
                <w:rFonts w:ascii="Arial" w:hAnsi="Arial" w:cs="Arial"/>
                <w:sz w:val="18"/>
                <w:lang w:val="fr-FR" w:eastAsia="ja-JP"/>
              </w:rPr>
              <w:t>within</w:t>
            </w:r>
            <w:proofErr w:type="spellEnd"/>
            <w:r w:rsidRPr="0030055D">
              <w:rPr>
                <w:rFonts w:ascii="Arial" w:hAnsi="Arial" w:cs="Arial"/>
                <w:sz w:val="18"/>
                <w:lang w:val="fr-FR" w:eastAsia="ja-JP"/>
              </w:rPr>
              <w:t xml:space="preserve"> a gNB-CU. </w:t>
            </w:r>
            <w:proofErr w:type="spellStart"/>
            <w:r w:rsidRPr="0030055D">
              <w:rPr>
                <w:rFonts w:ascii="Arial" w:hAnsi="Arial" w:cs="Arial"/>
                <w:sz w:val="18"/>
                <w:lang w:val="fr-FR" w:eastAsia="ja-JP"/>
              </w:rPr>
              <w:t>See</w:t>
            </w:r>
            <w:proofErr w:type="spellEnd"/>
            <w:r w:rsidRPr="0030055D">
              <w:rPr>
                <w:rFonts w:ascii="Arial" w:hAnsi="Arial" w:cs="Arial"/>
                <w:sz w:val="18"/>
                <w:lang w:val="fr-FR" w:eastAsia="ja-JP"/>
              </w:rPr>
              <w:t xml:space="preserve"> '</w:t>
            </w:r>
            <w:r w:rsidRPr="0030055D">
              <w:rPr>
                <w:rFonts w:ascii="Arial" w:hAnsi="Arial" w:cs="Arial"/>
                <w:sz w:val="18"/>
                <w:lang w:val="fr-FR"/>
              </w:rPr>
              <w:t xml:space="preserve">gNB-DU ID' in </w:t>
            </w:r>
            <w:proofErr w:type="spellStart"/>
            <w:r w:rsidRPr="0030055D">
              <w:rPr>
                <w:rFonts w:ascii="Arial" w:hAnsi="Arial" w:cs="Arial"/>
                <w:sz w:val="18"/>
                <w:lang w:val="fr-FR"/>
              </w:rPr>
              <w:t>subclause</w:t>
            </w:r>
            <w:proofErr w:type="spellEnd"/>
            <w:r w:rsidRPr="0030055D">
              <w:rPr>
                <w:rFonts w:ascii="Arial" w:hAnsi="Arial" w:cs="Arial"/>
                <w:sz w:val="18"/>
                <w:lang w:val="fr-FR"/>
              </w:rPr>
              <w:t xml:space="preserve"> 9.3.1.9 of 3GPP TS 38.473 [8].</w:t>
            </w:r>
          </w:p>
          <w:p w14:paraId="5289A71E" w14:textId="77777777" w:rsidR="0030055D" w:rsidRPr="0030055D" w:rsidRDefault="0030055D" w:rsidP="0030055D">
            <w:pPr>
              <w:keepNext/>
              <w:keepLines/>
              <w:spacing w:after="0"/>
              <w:rPr>
                <w:rFonts w:ascii="Arial" w:hAnsi="Arial" w:cs="Arial"/>
                <w:sz w:val="18"/>
                <w:lang w:val="fr-FR"/>
              </w:rPr>
            </w:pPr>
          </w:p>
          <w:p w14:paraId="05DD16A0" w14:textId="77777777" w:rsidR="0030055D" w:rsidRPr="0030055D" w:rsidRDefault="0030055D" w:rsidP="0030055D">
            <w:pPr>
              <w:keepNext/>
              <w:keepLines/>
              <w:spacing w:after="0"/>
              <w:rPr>
                <w:rFonts w:ascii="Arial" w:eastAsia="MS Mincho" w:hAnsi="Arial" w:cs="Arial"/>
                <w:sz w:val="18"/>
                <w:lang w:val="fr-FR" w:eastAsia="ja-JP"/>
              </w:rPr>
            </w:pPr>
            <w:proofErr w:type="gramStart"/>
            <w:r w:rsidRPr="0030055D">
              <w:rPr>
                <w:rFonts w:ascii="Arial" w:hAnsi="Arial" w:cs="Arial"/>
                <w:sz w:val="18"/>
                <w:lang w:val="fr-FR" w:eastAsia="zh-CN"/>
              </w:rPr>
              <w:t>allowedValues:</w:t>
            </w:r>
            <w:proofErr w:type="gramEnd"/>
            <w:r w:rsidRPr="0030055D">
              <w:rPr>
                <w:rFonts w:ascii="Arial" w:hAnsi="Arial" w:cs="Arial"/>
                <w:sz w:val="18"/>
                <w:lang w:val="fr-FR" w:eastAsia="zh-CN"/>
              </w:rPr>
              <w:t xml:space="preserve"> 0..2</w:t>
            </w:r>
            <w:r w:rsidRPr="0030055D">
              <w:rPr>
                <w:rFonts w:ascii="Arial" w:hAnsi="Arial" w:cs="Arial"/>
                <w:sz w:val="18"/>
                <w:vertAlign w:val="superscript"/>
                <w:lang w:val="fr-FR" w:eastAsia="zh-CN"/>
              </w:rPr>
              <w:t>36</w:t>
            </w:r>
            <w:r w:rsidRPr="0030055D">
              <w:rPr>
                <w:rFonts w:ascii="Arial" w:hAnsi="Arial" w:cs="Arial"/>
                <w:sz w:val="18"/>
                <w:lang w:val="fr-FR" w:eastAsia="zh-CN"/>
              </w:rPr>
              <w:t>-1</w:t>
            </w:r>
          </w:p>
        </w:tc>
        <w:tc>
          <w:tcPr>
            <w:tcW w:w="1123" w:type="pct"/>
            <w:tcBorders>
              <w:top w:val="single" w:sz="4" w:space="0" w:color="auto"/>
              <w:left w:val="single" w:sz="4" w:space="0" w:color="auto"/>
              <w:bottom w:val="single" w:sz="4" w:space="0" w:color="auto"/>
              <w:right w:val="single" w:sz="4" w:space="0" w:color="auto"/>
            </w:tcBorders>
          </w:tcPr>
          <w:p w14:paraId="0DB99ABF"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Integer</w:t>
            </w:r>
          </w:p>
          <w:p w14:paraId="247241B8"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1</w:t>
            </w:r>
          </w:p>
          <w:p w14:paraId="4E4FE963"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6AB967FC"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65D71366"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07101CA1"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p w14:paraId="10270789" w14:textId="77777777" w:rsidR="0030055D" w:rsidRPr="0030055D" w:rsidRDefault="0030055D" w:rsidP="0030055D">
            <w:pPr>
              <w:keepNext/>
              <w:keepLines/>
              <w:spacing w:after="0"/>
              <w:rPr>
                <w:rFonts w:ascii="Arial" w:hAnsi="Arial" w:cs="Arial"/>
                <w:sz w:val="18"/>
                <w:lang w:val="fr-FR"/>
              </w:rPr>
            </w:pPr>
          </w:p>
        </w:tc>
      </w:tr>
      <w:tr w:rsidR="0030055D" w:rsidRPr="0030055D" w14:paraId="44573AA0"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D7DA7C4" w14:textId="77777777" w:rsidR="0030055D" w:rsidRPr="0030055D" w:rsidRDefault="0030055D" w:rsidP="0030055D">
            <w:pPr>
              <w:keepNext/>
              <w:keepLines/>
              <w:spacing w:after="0"/>
              <w:rPr>
                <w:rFonts w:ascii="Courier New" w:hAnsi="Courier New" w:cs="Courier New"/>
                <w:sz w:val="18"/>
                <w:szCs w:val="18"/>
                <w:lang w:val="fr-FR"/>
              </w:rPr>
            </w:pPr>
            <w:proofErr w:type="spellStart"/>
            <w:proofErr w:type="gramStart"/>
            <w:r w:rsidRPr="0030055D">
              <w:rPr>
                <w:rFonts w:ascii="Courier New" w:hAnsi="Courier New" w:cs="Courier New"/>
                <w:sz w:val="18"/>
                <w:szCs w:val="18"/>
                <w:lang w:val="fr-FR"/>
              </w:rPr>
              <w:lastRenderedPageBreak/>
              <w:t>gNB</w:t>
            </w:r>
            <w:r w:rsidRPr="0030055D">
              <w:rPr>
                <w:rFonts w:ascii="Courier New" w:hAnsi="Courier New" w:cs="Courier New"/>
                <w:sz w:val="18"/>
                <w:szCs w:val="18"/>
                <w:lang w:val="fr-FR"/>
              </w:rPr>
              <w:softHyphen/>
              <w:t>CUUPId</w:t>
            </w:r>
            <w:proofErr w:type="spellEnd"/>
            <w:proofErr w:type="gramEnd"/>
          </w:p>
        </w:tc>
        <w:tc>
          <w:tcPr>
            <w:tcW w:w="2917" w:type="pct"/>
            <w:tcBorders>
              <w:top w:val="single" w:sz="4" w:space="0" w:color="auto"/>
              <w:left w:val="single" w:sz="4" w:space="0" w:color="auto"/>
              <w:bottom w:val="single" w:sz="4" w:space="0" w:color="auto"/>
              <w:right w:val="single" w:sz="4" w:space="0" w:color="auto"/>
            </w:tcBorders>
          </w:tcPr>
          <w:p w14:paraId="7899D7E7" w14:textId="77777777" w:rsidR="0030055D" w:rsidRPr="0030055D" w:rsidRDefault="0030055D" w:rsidP="0030055D">
            <w:pPr>
              <w:keepNext/>
              <w:keepLines/>
              <w:spacing w:after="0"/>
              <w:rPr>
                <w:rFonts w:ascii="Arial" w:hAnsi="Arial"/>
                <w:sz w:val="18"/>
                <w:lang w:val="fr-FR"/>
              </w:rPr>
            </w:pPr>
            <w:r w:rsidRPr="0030055D">
              <w:rPr>
                <w:rFonts w:ascii="Arial" w:hAnsi="Arial" w:cs="Arial"/>
                <w:sz w:val="18"/>
                <w:lang w:val="fr-FR" w:eastAsia="ja-JP"/>
              </w:rPr>
              <w:t xml:space="preserve">It </w:t>
            </w:r>
            <w:proofErr w:type="spellStart"/>
            <w:r w:rsidRPr="0030055D">
              <w:rPr>
                <w:rFonts w:ascii="Arial" w:hAnsi="Arial" w:cs="Arial"/>
                <w:sz w:val="18"/>
                <w:lang w:val="fr-FR" w:eastAsia="ja-JP"/>
              </w:rPr>
              <w:t>uniquely</w:t>
            </w:r>
            <w:proofErr w:type="spellEnd"/>
            <w:r w:rsidRPr="0030055D">
              <w:rPr>
                <w:rFonts w:ascii="Arial" w:hAnsi="Arial" w:cs="Arial"/>
                <w:sz w:val="18"/>
                <w:lang w:val="fr-FR" w:eastAsia="ja-JP"/>
              </w:rPr>
              <w:t xml:space="preserve"> identifies the gNB-CU-UP at least </w:t>
            </w:r>
            <w:proofErr w:type="spellStart"/>
            <w:r w:rsidRPr="0030055D">
              <w:rPr>
                <w:rFonts w:ascii="Arial" w:hAnsi="Arial" w:cs="Arial"/>
                <w:sz w:val="18"/>
                <w:lang w:val="fr-FR" w:eastAsia="ja-JP"/>
              </w:rPr>
              <w:t>within</w:t>
            </w:r>
            <w:proofErr w:type="spellEnd"/>
            <w:r w:rsidRPr="0030055D">
              <w:rPr>
                <w:rFonts w:ascii="Arial" w:hAnsi="Arial" w:cs="Arial"/>
                <w:sz w:val="18"/>
                <w:lang w:val="fr-FR" w:eastAsia="ja-JP"/>
              </w:rPr>
              <w:t xml:space="preserve"> a gNB-CU-CP. </w:t>
            </w:r>
            <w:proofErr w:type="spellStart"/>
            <w:r w:rsidRPr="0030055D">
              <w:rPr>
                <w:rFonts w:ascii="Arial" w:hAnsi="Arial" w:cs="Arial"/>
                <w:sz w:val="18"/>
                <w:lang w:val="fr-FR" w:eastAsia="ja-JP"/>
              </w:rPr>
              <w:t>See</w:t>
            </w:r>
            <w:proofErr w:type="spellEnd"/>
            <w:r w:rsidRPr="0030055D">
              <w:rPr>
                <w:rFonts w:ascii="Arial" w:hAnsi="Arial" w:cs="Arial"/>
                <w:sz w:val="18"/>
                <w:lang w:val="fr-FR" w:eastAsia="ja-JP"/>
              </w:rPr>
              <w:t xml:space="preserve"> '</w:t>
            </w:r>
            <w:r w:rsidRPr="0030055D">
              <w:rPr>
                <w:rFonts w:ascii="Arial" w:hAnsi="Arial" w:cs="Arial"/>
                <w:sz w:val="18"/>
                <w:lang w:val="fr-FR"/>
              </w:rPr>
              <w:t xml:space="preserve">gNB-CU-UP ID' in </w:t>
            </w:r>
            <w:proofErr w:type="spellStart"/>
            <w:r w:rsidRPr="0030055D">
              <w:rPr>
                <w:rFonts w:ascii="Arial" w:hAnsi="Arial" w:cs="Arial"/>
                <w:sz w:val="18"/>
                <w:lang w:val="fr-FR"/>
              </w:rPr>
              <w:t>subclause</w:t>
            </w:r>
            <w:proofErr w:type="spellEnd"/>
            <w:r w:rsidRPr="0030055D">
              <w:rPr>
                <w:rFonts w:ascii="Arial" w:hAnsi="Arial" w:cs="Arial"/>
                <w:sz w:val="18"/>
                <w:lang w:val="fr-FR"/>
              </w:rPr>
              <w:t xml:space="preserve"> 9.3.1.15 of 3GPP TS 38.463 [48].</w:t>
            </w:r>
          </w:p>
          <w:p w14:paraId="40FCA09E" w14:textId="77777777" w:rsidR="0030055D" w:rsidRPr="0030055D" w:rsidRDefault="0030055D" w:rsidP="0030055D">
            <w:pPr>
              <w:keepNext/>
              <w:keepLines/>
              <w:spacing w:after="0"/>
              <w:rPr>
                <w:rFonts w:ascii="Arial" w:hAnsi="Arial" w:cs="Arial"/>
                <w:sz w:val="18"/>
                <w:lang w:val="fr-FR"/>
              </w:rPr>
            </w:pPr>
          </w:p>
          <w:p w14:paraId="36AAB639" w14:textId="77777777" w:rsidR="0030055D" w:rsidRPr="0030055D" w:rsidRDefault="0030055D" w:rsidP="0030055D">
            <w:pPr>
              <w:keepNext/>
              <w:keepLines/>
              <w:spacing w:after="0"/>
              <w:rPr>
                <w:rFonts w:ascii="Arial" w:hAnsi="Arial" w:cs="Arial"/>
                <w:sz w:val="18"/>
                <w:lang w:val="fr-FR" w:eastAsia="ja-JP"/>
              </w:rPr>
            </w:pPr>
            <w:proofErr w:type="gramStart"/>
            <w:r w:rsidRPr="0030055D">
              <w:rPr>
                <w:rFonts w:ascii="Arial" w:hAnsi="Arial" w:cs="Arial"/>
                <w:sz w:val="18"/>
                <w:lang w:val="fr-FR" w:eastAsia="zh-CN"/>
              </w:rPr>
              <w:t>allowedValues:</w:t>
            </w:r>
            <w:proofErr w:type="gramEnd"/>
            <w:r w:rsidRPr="0030055D">
              <w:rPr>
                <w:rFonts w:ascii="Arial" w:hAnsi="Arial" w:cs="Arial"/>
                <w:sz w:val="18"/>
                <w:lang w:val="fr-FR" w:eastAsia="zh-CN"/>
              </w:rPr>
              <w:t xml:space="preserve"> 0..2</w:t>
            </w:r>
            <w:r w:rsidRPr="0030055D">
              <w:rPr>
                <w:rFonts w:ascii="Arial" w:hAnsi="Arial" w:cs="Arial"/>
                <w:sz w:val="18"/>
                <w:vertAlign w:val="superscript"/>
                <w:lang w:val="fr-FR" w:eastAsia="zh-CN"/>
              </w:rPr>
              <w:t>36</w:t>
            </w:r>
            <w:r w:rsidRPr="0030055D">
              <w:rPr>
                <w:rFonts w:ascii="Arial" w:hAnsi="Arial" w:cs="Arial"/>
                <w:sz w:val="18"/>
                <w:lang w:val="fr-FR" w:eastAsia="zh-CN"/>
              </w:rPr>
              <w:t>-1</w:t>
            </w:r>
          </w:p>
        </w:tc>
        <w:tc>
          <w:tcPr>
            <w:tcW w:w="1123" w:type="pct"/>
            <w:tcBorders>
              <w:top w:val="single" w:sz="4" w:space="0" w:color="auto"/>
              <w:left w:val="single" w:sz="4" w:space="0" w:color="auto"/>
              <w:bottom w:val="single" w:sz="4" w:space="0" w:color="auto"/>
              <w:right w:val="single" w:sz="4" w:space="0" w:color="auto"/>
            </w:tcBorders>
          </w:tcPr>
          <w:p w14:paraId="4E1D86F7"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Integer</w:t>
            </w:r>
          </w:p>
          <w:p w14:paraId="5DCF9EE6"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1</w:t>
            </w:r>
          </w:p>
          <w:p w14:paraId="010FD059"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56B8A44C"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0483D9C5"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5146178F"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p w14:paraId="09029D3F" w14:textId="77777777" w:rsidR="0030055D" w:rsidRPr="0030055D" w:rsidRDefault="0030055D" w:rsidP="0030055D">
            <w:pPr>
              <w:keepNext/>
              <w:keepLines/>
              <w:spacing w:after="0"/>
              <w:rPr>
                <w:rFonts w:ascii="Arial" w:hAnsi="Arial" w:cs="Arial"/>
                <w:sz w:val="18"/>
                <w:lang w:val="fr-FR"/>
              </w:rPr>
            </w:pPr>
          </w:p>
        </w:tc>
      </w:tr>
      <w:tr w:rsidR="0030055D" w:rsidRPr="0030055D" w14:paraId="222AA245"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170E391" w14:textId="77777777" w:rsidR="0030055D" w:rsidRPr="0030055D" w:rsidRDefault="0030055D" w:rsidP="0030055D">
            <w:pPr>
              <w:spacing w:after="0"/>
              <w:rPr>
                <w:rFonts w:ascii="Courier New" w:hAnsi="Courier New" w:cs="Courier New"/>
                <w:color w:val="000000"/>
                <w:sz w:val="18"/>
                <w:szCs w:val="18"/>
              </w:rPr>
            </w:pPr>
            <w:proofErr w:type="spellStart"/>
            <w:r w:rsidRPr="0030055D">
              <w:rPr>
                <w:rFonts w:ascii="Courier New" w:hAnsi="Courier New" w:cs="Courier New"/>
                <w:color w:val="000000"/>
                <w:sz w:val="18"/>
                <w:szCs w:val="18"/>
              </w:rPr>
              <w:t>gNBCUName</w:t>
            </w:r>
            <w:proofErr w:type="spellEnd"/>
          </w:p>
        </w:tc>
        <w:tc>
          <w:tcPr>
            <w:tcW w:w="2917" w:type="pct"/>
            <w:tcBorders>
              <w:top w:val="single" w:sz="4" w:space="0" w:color="auto"/>
              <w:left w:val="single" w:sz="4" w:space="0" w:color="auto"/>
              <w:bottom w:val="single" w:sz="4" w:space="0" w:color="auto"/>
              <w:right w:val="single" w:sz="4" w:space="0" w:color="auto"/>
            </w:tcBorders>
          </w:tcPr>
          <w:p w14:paraId="42D70A8A" w14:textId="77777777" w:rsidR="0030055D" w:rsidRPr="0030055D" w:rsidRDefault="0030055D" w:rsidP="0030055D">
            <w:pPr>
              <w:keepNext/>
              <w:keepLines/>
              <w:spacing w:after="0"/>
              <w:rPr>
                <w:rFonts w:ascii="Arial" w:hAnsi="Arial"/>
                <w:sz w:val="18"/>
                <w:lang w:val="fr-FR" w:eastAsia="zh-CN"/>
              </w:rPr>
            </w:pPr>
            <w:r w:rsidRPr="0030055D">
              <w:rPr>
                <w:rFonts w:ascii="Arial" w:hAnsi="Arial" w:cs="Arial"/>
                <w:sz w:val="18"/>
                <w:lang w:val="fr-FR" w:eastAsia="zh-CN"/>
              </w:rPr>
              <w:t xml:space="preserve">It </w:t>
            </w:r>
            <w:proofErr w:type="gramStart"/>
            <w:r w:rsidRPr="0030055D">
              <w:rPr>
                <w:rFonts w:ascii="Arial" w:hAnsi="Arial" w:cs="Arial"/>
                <w:sz w:val="18"/>
                <w:lang w:val="fr-FR" w:eastAsia="zh-CN"/>
              </w:rPr>
              <w:t>identifies</w:t>
            </w:r>
            <w:proofErr w:type="gramEnd"/>
            <w:r w:rsidRPr="0030055D">
              <w:rPr>
                <w:rFonts w:ascii="Arial" w:hAnsi="Arial" w:cs="Arial"/>
                <w:sz w:val="18"/>
                <w:lang w:val="fr-FR" w:eastAsia="zh-CN"/>
              </w:rPr>
              <w:t xml:space="preserve"> the Central </w:t>
            </w:r>
            <w:proofErr w:type="spellStart"/>
            <w:r w:rsidRPr="0030055D">
              <w:rPr>
                <w:rFonts w:ascii="Arial" w:hAnsi="Arial" w:cs="Arial"/>
                <w:sz w:val="18"/>
                <w:lang w:val="fr-FR" w:eastAsia="zh-CN"/>
              </w:rPr>
              <w:t>Entity</w:t>
            </w:r>
            <w:proofErr w:type="spellEnd"/>
            <w:r w:rsidRPr="0030055D">
              <w:rPr>
                <w:rFonts w:ascii="Arial" w:hAnsi="Arial" w:cs="Arial"/>
                <w:sz w:val="18"/>
                <w:lang w:val="fr-FR" w:eastAsia="zh-CN"/>
              </w:rPr>
              <w:t xml:space="preserve"> of a NR </w:t>
            </w:r>
            <w:proofErr w:type="spellStart"/>
            <w:r w:rsidRPr="0030055D">
              <w:rPr>
                <w:rFonts w:ascii="Arial" w:hAnsi="Arial" w:cs="Arial"/>
                <w:sz w:val="18"/>
                <w:lang w:val="fr-FR" w:eastAsia="zh-CN"/>
              </w:rPr>
              <w:t>node</w:t>
            </w:r>
            <w:proofErr w:type="spellEnd"/>
            <w:r w:rsidRPr="0030055D">
              <w:rPr>
                <w:rFonts w:ascii="Arial" w:hAnsi="Arial" w:cs="Arial"/>
                <w:sz w:val="18"/>
                <w:lang w:val="fr-FR" w:eastAsia="zh-CN"/>
              </w:rPr>
              <w:t xml:space="preserve">, </w:t>
            </w:r>
            <w:proofErr w:type="spellStart"/>
            <w:r w:rsidRPr="0030055D">
              <w:rPr>
                <w:rFonts w:ascii="Arial" w:hAnsi="Arial" w:cs="Arial"/>
                <w:sz w:val="18"/>
                <w:lang w:val="fr-FR" w:eastAsia="zh-CN"/>
              </w:rPr>
              <w:t>see</w:t>
            </w:r>
            <w:proofErr w:type="spellEnd"/>
            <w:r w:rsidRPr="0030055D">
              <w:rPr>
                <w:rFonts w:ascii="Arial" w:hAnsi="Arial" w:cs="Arial"/>
                <w:sz w:val="18"/>
                <w:lang w:val="fr-FR" w:eastAsia="zh-CN"/>
              </w:rPr>
              <w:t xml:space="preserve"> </w:t>
            </w:r>
            <w:proofErr w:type="spellStart"/>
            <w:r w:rsidRPr="0030055D">
              <w:rPr>
                <w:rFonts w:ascii="Arial" w:hAnsi="Arial" w:cs="Arial"/>
                <w:sz w:val="18"/>
                <w:lang w:val="fr-FR" w:eastAsia="zh-CN"/>
              </w:rPr>
              <w:t>subclause</w:t>
            </w:r>
            <w:proofErr w:type="spellEnd"/>
            <w:r w:rsidRPr="0030055D">
              <w:rPr>
                <w:rFonts w:ascii="Arial" w:hAnsi="Arial" w:cs="Arial"/>
                <w:sz w:val="18"/>
                <w:lang w:val="fr-FR" w:eastAsia="zh-CN"/>
              </w:rPr>
              <w:t xml:space="preserve"> 9.2.1.4 of 3GPP TS 38.473 [8].</w:t>
            </w:r>
          </w:p>
          <w:p w14:paraId="4EBC3A4E" w14:textId="77777777" w:rsidR="0030055D" w:rsidRPr="0030055D" w:rsidRDefault="0030055D" w:rsidP="0030055D">
            <w:pPr>
              <w:keepNext/>
              <w:keepLines/>
              <w:spacing w:after="0"/>
              <w:rPr>
                <w:rFonts w:ascii="Arial" w:hAnsi="Arial" w:cs="Arial"/>
                <w:sz w:val="18"/>
                <w:lang w:val="fr-FR" w:eastAsia="zh-CN"/>
              </w:rPr>
            </w:pPr>
          </w:p>
          <w:p w14:paraId="2615AAF0" w14:textId="77777777" w:rsidR="0030055D" w:rsidRPr="0030055D" w:rsidRDefault="0030055D" w:rsidP="0030055D">
            <w:pPr>
              <w:keepNext/>
              <w:keepLines/>
              <w:spacing w:after="0"/>
              <w:rPr>
                <w:rFonts w:ascii="Arial" w:hAnsi="Arial" w:cs="Arial"/>
                <w:sz w:val="18"/>
                <w:lang w:val="fr-FR" w:eastAsia="zh-CN"/>
              </w:rPr>
            </w:pPr>
            <w:proofErr w:type="gramStart"/>
            <w:r w:rsidRPr="0030055D">
              <w:rPr>
                <w:rFonts w:ascii="Arial" w:hAnsi="Arial" w:cs="Arial"/>
                <w:sz w:val="18"/>
                <w:lang w:val="fr-FR" w:eastAsia="zh-CN"/>
              </w:rPr>
              <w:t>allowedValues:</w:t>
            </w:r>
            <w:proofErr w:type="gramEnd"/>
            <w:r w:rsidRPr="0030055D">
              <w:rPr>
                <w:rFonts w:ascii="Arial" w:hAnsi="Arial" w:cs="Arial"/>
                <w:sz w:val="18"/>
                <w:lang w:val="fr-FR" w:eastAsia="zh-CN"/>
              </w:rPr>
              <w:t xml:space="preserve"> Not applicable</w:t>
            </w:r>
          </w:p>
        </w:tc>
        <w:tc>
          <w:tcPr>
            <w:tcW w:w="1123" w:type="pct"/>
            <w:tcBorders>
              <w:top w:val="single" w:sz="4" w:space="0" w:color="auto"/>
              <w:left w:val="single" w:sz="4" w:space="0" w:color="auto"/>
              <w:bottom w:val="single" w:sz="4" w:space="0" w:color="auto"/>
              <w:right w:val="single" w:sz="4" w:space="0" w:color="auto"/>
            </w:tcBorders>
          </w:tcPr>
          <w:p w14:paraId="284B828B"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String</w:t>
            </w:r>
          </w:p>
          <w:p w14:paraId="73DBE1AA"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1</w:t>
            </w:r>
          </w:p>
          <w:p w14:paraId="556D286C"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57B4A634"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4858F31B"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177320F6"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p w14:paraId="36C44227" w14:textId="77777777" w:rsidR="0030055D" w:rsidRPr="0030055D" w:rsidRDefault="0030055D" w:rsidP="0030055D">
            <w:pPr>
              <w:keepNext/>
              <w:keepLines/>
              <w:spacing w:after="0"/>
              <w:rPr>
                <w:rFonts w:ascii="Arial" w:hAnsi="Arial" w:cs="Arial"/>
                <w:sz w:val="18"/>
                <w:lang w:val="fr-FR"/>
              </w:rPr>
            </w:pPr>
          </w:p>
        </w:tc>
      </w:tr>
      <w:tr w:rsidR="0030055D" w:rsidRPr="0030055D" w14:paraId="0A584496"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89FEB36" w14:textId="77777777" w:rsidR="0030055D" w:rsidRPr="0030055D" w:rsidRDefault="0030055D" w:rsidP="0030055D">
            <w:pPr>
              <w:spacing w:after="0"/>
              <w:rPr>
                <w:rFonts w:ascii="Courier New" w:hAnsi="Courier New" w:cs="Courier New"/>
                <w:color w:val="000000"/>
                <w:sz w:val="18"/>
                <w:szCs w:val="18"/>
              </w:rPr>
            </w:pPr>
            <w:proofErr w:type="spellStart"/>
            <w:r w:rsidRPr="0030055D">
              <w:rPr>
                <w:rFonts w:ascii="Courier New" w:hAnsi="Courier New" w:cs="Courier New"/>
                <w:color w:val="000000"/>
                <w:sz w:val="18"/>
                <w:szCs w:val="18"/>
              </w:rPr>
              <w:t>gNBDUName</w:t>
            </w:r>
            <w:proofErr w:type="spellEnd"/>
          </w:p>
        </w:tc>
        <w:tc>
          <w:tcPr>
            <w:tcW w:w="2917" w:type="pct"/>
            <w:tcBorders>
              <w:top w:val="single" w:sz="4" w:space="0" w:color="auto"/>
              <w:left w:val="single" w:sz="4" w:space="0" w:color="auto"/>
              <w:bottom w:val="single" w:sz="4" w:space="0" w:color="auto"/>
              <w:right w:val="single" w:sz="4" w:space="0" w:color="auto"/>
            </w:tcBorders>
          </w:tcPr>
          <w:p w14:paraId="0A0F4EA9" w14:textId="77777777" w:rsidR="0030055D" w:rsidRPr="0030055D" w:rsidRDefault="0030055D" w:rsidP="0030055D">
            <w:pPr>
              <w:keepNext/>
              <w:keepLines/>
              <w:spacing w:after="0"/>
              <w:rPr>
                <w:rFonts w:ascii="Arial" w:hAnsi="Arial"/>
                <w:sz w:val="18"/>
                <w:lang w:val="fr-FR" w:eastAsia="zh-CN"/>
              </w:rPr>
            </w:pPr>
            <w:r w:rsidRPr="0030055D">
              <w:rPr>
                <w:rFonts w:ascii="Arial" w:hAnsi="Arial" w:cs="Arial"/>
                <w:sz w:val="18"/>
                <w:lang w:val="fr-FR" w:eastAsia="zh-CN"/>
              </w:rPr>
              <w:t xml:space="preserve">It </w:t>
            </w:r>
            <w:proofErr w:type="gramStart"/>
            <w:r w:rsidRPr="0030055D">
              <w:rPr>
                <w:rFonts w:ascii="Arial" w:hAnsi="Arial" w:cs="Arial"/>
                <w:sz w:val="18"/>
                <w:lang w:val="fr-FR" w:eastAsia="zh-CN"/>
              </w:rPr>
              <w:t>identifies</w:t>
            </w:r>
            <w:proofErr w:type="gramEnd"/>
            <w:r w:rsidRPr="0030055D">
              <w:rPr>
                <w:rFonts w:ascii="Arial" w:hAnsi="Arial" w:cs="Arial"/>
                <w:sz w:val="18"/>
                <w:lang w:val="fr-FR" w:eastAsia="zh-CN"/>
              </w:rPr>
              <w:t xml:space="preserve"> the Distributed </w:t>
            </w:r>
            <w:proofErr w:type="spellStart"/>
            <w:r w:rsidRPr="0030055D">
              <w:rPr>
                <w:rFonts w:ascii="Arial" w:hAnsi="Arial" w:cs="Arial"/>
                <w:sz w:val="18"/>
                <w:lang w:val="fr-FR" w:eastAsia="zh-CN"/>
              </w:rPr>
              <w:t>Entity</w:t>
            </w:r>
            <w:proofErr w:type="spellEnd"/>
            <w:r w:rsidRPr="0030055D">
              <w:rPr>
                <w:rFonts w:ascii="Arial" w:hAnsi="Arial" w:cs="Arial"/>
                <w:sz w:val="18"/>
                <w:lang w:val="fr-FR" w:eastAsia="zh-CN"/>
              </w:rPr>
              <w:t xml:space="preserve"> of a NR </w:t>
            </w:r>
            <w:proofErr w:type="spellStart"/>
            <w:r w:rsidRPr="0030055D">
              <w:rPr>
                <w:rFonts w:ascii="Arial" w:hAnsi="Arial" w:cs="Arial"/>
                <w:sz w:val="18"/>
                <w:lang w:val="fr-FR" w:eastAsia="zh-CN"/>
              </w:rPr>
              <w:t>node</w:t>
            </w:r>
            <w:proofErr w:type="spellEnd"/>
            <w:r w:rsidRPr="0030055D">
              <w:rPr>
                <w:rFonts w:ascii="Arial" w:hAnsi="Arial" w:cs="Arial"/>
                <w:sz w:val="18"/>
                <w:lang w:val="fr-FR" w:eastAsia="zh-CN"/>
              </w:rPr>
              <w:t xml:space="preserve">, </w:t>
            </w:r>
            <w:proofErr w:type="spellStart"/>
            <w:r w:rsidRPr="0030055D">
              <w:rPr>
                <w:rFonts w:ascii="Arial" w:hAnsi="Arial" w:cs="Arial"/>
                <w:sz w:val="18"/>
                <w:lang w:val="fr-FR" w:eastAsia="zh-CN"/>
              </w:rPr>
              <w:t>see</w:t>
            </w:r>
            <w:proofErr w:type="spellEnd"/>
            <w:r w:rsidRPr="0030055D">
              <w:rPr>
                <w:rFonts w:ascii="Arial" w:hAnsi="Arial" w:cs="Arial"/>
                <w:sz w:val="18"/>
                <w:lang w:val="fr-FR" w:eastAsia="zh-CN"/>
              </w:rPr>
              <w:t xml:space="preserve"> </w:t>
            </w:r>
            <w:proofErr w:type="spellStart"/>
            <w:r w:rsidRPr="0030055D">
              <w:rPr>
                <w:rFonts w:ascii="Arial" w:hAnsi="Arial" w:cs="Arial"/>
                <w:sz w:val="18"/>
                <w:lang w:val="fr-FR" w:eastAsia="zh-CN"/>
              </w:rPr>
              <w:t>subclause</w:t>
            </w:r>
            <w:proofErr w:type="spellEnd"/>
            <w:r w:rsidRPr="0030055D">
              <w:rPr>
                <w:rFonts w:ascii="Arial" w:hAnsi="Arial" w:cs="Arial"/>
                <w:sz w:val="18"/>
                <w:lang w:val="fr-FR" w:eastAsia="zh-CN"/>
              </w:rPr>
              <w:t xml:space="preserve"> 9.2.1.5 of 3GPP TS 38.473 [8].</w:t>
            </w:r>
          </w:p>
          <w:p w14:paraId="08496D49" w14:textId="77777777" w:rsidR="0030055D" w:rsidRPr="0030055D" w:rsidRDefault="0030055D" w:rsidP="0030055D">
            <w:pPr>
              <w:keepNext/>
              <w:keepLines/>
              <w:spacing w:after="0"/>
              <w:rPr>
                <w:rFonts w:ascii="Arial" w:hAnsi="Arial" w:cs="Arial"/>
                <w:sz w:val="18"/>
                <w:lang w:val="fr-FR" w:eastAsia="zh-CN"/>
              </w:rPr>
            </w:pPr>
          </w:p>
          <w:p w14:paraId="03F22C5D" w14:textId="77777777" w:rsidR="0030055D" w:rsidRPr="0030055D" w:rsidRDefault="0030055D" w:rsidP="0030055D">
            <w:pPr>
              <w:keepNext/>
              <w:keepLines/>
              <w:spacing w:after="0"/>
              <w:rPr>
                <w:rFonts w:ascii="Arial" w:hAnsi="Arial" w:cs="Arial"/>
                <w:sz w:val="18"/>
                <w:lang w:val="fr-FR" w:eastAsia="zh-CN"/>
              </w:rPr>
            </w:pPr>
            <w:proofErr w:type="gramStart"/>
            <w:r w:rsidRPr="0030055D">
              <w:rPr>
                <w:rFonts w:ascii="Arial" w:hAnsi="Arial" w:cs="Arial"/>
                <w:sz w:val="18"/>
                <w:lang w:val="fr-FR" w:eastAsia="zh-CN"/>
              </w:rPr>
              <w:t>allowedValues:</w:t>
            </w:r>
            <w:proofErr w:type="gramEnd"/>
            <w:r w:rsidRPr="0030055D">
              <w:rPr>
                <w:rFonts w:ascii="Arial" w:hAnsi="Arial" w:cs="Arial"/>
                <w:sz w:val="18"/>
                <w:lang w:val="fr-FR" w:eastAsia="zh-CN"/>
              </w:rPr>
              <w:t xml:space="preserve"> Not applicable</w:t>
            </w:r>
          </w:p>
        </w:tc>
        <w:tc>
          <w:tcPr>
            <w:tcW w:w="1123" w:type="pct"/>
            <w:tcBorders>
              <w:top w:val="single" w:sz="4" w:space="0" w:color="auto"/>
              <w:left w:val="single" w:sz="4" w:space="0" w:color="auto"/>
              <w:bottom w:val="single" w:sz="4" w:space="0" w:color="auto"/>
              <w:right w:val="single" w:sz="4" w:space="0" w:color="auto"/>
            </w:tcBorders>
          </w:tcPr>
          <w:p w14:paraId="7C9CB104"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String</w:t>
            </w:r>
          </w:p>
          <w:p w14:paraId="223FE05D"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1</w:t>
            </w:r>
          </w:p>
          <w:p w14:paraId="078F17A5"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178ACFD6"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435415BD"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0BD2DB11"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p w14:paraId="332AC1C4" w14:textId="77777777" w:rsidR="0030055D" w:rsidRPr="0030055D" w:rsidRDefault="0030055D" w:rsidP="0030055D">
            <w:pPr>
              <w:keepNext/>
              <w:keepLines/>
              <w:spacing w:after="0"/>
              <w:rPr>
                <w:rFonts w:ascii="Arial" w:hAnsi="Arial" w:cs="Arial"/>
                <w:sz w:val="18"/>
                <w:lang w:val="fr-FR"/>
              </w:rPr>
            </w:pPr>
          </w:p>
        </w:tc>
      </w:tr>
      <w:tr w:rsidR="0030055D" w:rsidRPr="0030055D" w14:paraId="748D9E8B"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74BF3CC" w14:textId="77777777" w:rsidR="0030055D" w:rsidRPr="0030055D" w:rsidRDefault="0030055D" w:rsidP="0030055D">
            <w:pPr>
              <w:spacing w:after="0"/>
              <w:rPr>
                <w:rFonts w:ascii="Courier New" w:hAnsi="Courier New" w:cs="Courier New"/>
                <w:color w:val="000000"/>
                <w:sz w:val="18"/>
                <w:szCs w:val="18"/>
              </w:rPr>
            </w:pPr>
            <w:proofErr w:type="spellStart"/>
            <w:r w:rsidRPr="0030055D">
              <w:rPr>
                <w:rFonts w:ascii="Courier New" w:hAnsi="Courier New" w:cs="Courier New"/>
                <w:color w:val="000000"/>
                <w:sz w:val="18"/>
                <w:szCs w:val="18"/>
              </w:rPr>
              <w:t>cellLocalId</w:t>
            </w:r>
            <w:proofErr w:type="spellEnd"/>
          </w:p>
        </w:tc>
        <w:tc>
          <w:tcPr>
            <w:tcW w:w="2917" w:type="pct"/>
            <w:tcBorders>
              <w:top w:val="single" w:sz="4" w:space="0" w:color="auto"/>
              <w:left w:val="single" w:sz="4" w:space="0" w:color="auto"/>
              <w:bottom w:val="single" w:sz="4" w:space="0" w:color="auto"/>
              <w:right w:val="single" w:sz="4" w:space="0" w:color="auto"/>
            </w:tcBorders>
          </w:tcPr>
          <w:p w14:paraId="37D4D9FD" w14:textId="77777777" w:rsidR="0030055D" w:rsidRPr="0030055D" w:rsidRDefault="0030055D" w:rsidP="0030055D">
            <w:pPr>
              <w:keepNext/>
              <w:keepLines/>
              <w:spacing w:after="0"/>
              <w:rPr>
                <w:rFonts w:ascii="Arial" w:hAnsi="Arial" w:cs="Arial"/>
                <w:sz w:val="18"/>
                <w:szCs w:val="18"/>
                <w:lang w:val="fr-FR"/>
              </w:rPr>
            </w:pPr>
            <w:r w:rsidRPr="0030055D">
              <w:rPr>
                <w:rFonts w:ascii="Arial" w:hAnsi="Arial" w:cs="Arial"/>
                <w:sz w:val="18"/>
                <w:lang w:val="fr-FR"/>
              </w:rPr>
              <w:t xml:space="preserve">It </w:t>
            </w:r>
            <w:proofErr w:type="gramStart"/>
            <w:r w:rsidRPr="0030055D">
              <w:rPr>
                <w:rFonts w:ascii="Arial" w:hAnsi="Arial" w:cs="Arial"/>
                <w:sz w:val="18"/>
                <w:lang w:val="fr-FR"/>
              </w:rPr>
              <w:t>i</w:t>
            </w:r>
            <w:r w:rsidRPr="0030055D">
              <w:rPr>
                <w:rFonts w:ascii="Arial" w:hAnsi="Arial" w:cs="Arial"/>
                <w:sz w:val="18"/>
                <w:szCs w:val="18"/>
                <w:lang w:val="fr-FR"/>
              </w:rPr>
              <w:t>dentifies</w:t>
            </w:r>
            <w:proofErr w:type="gramEnd"/>
            <w:r w:rsidRPr="0030055D">
              <w:rPr>
                <w:rFonts w:ascii="Arial" w:hAnsi="Arial" w:cs="Arial"/>
                <w:sz w:val="18"/>
                <w:szCs w:val="18"/>
                <w:lang w:val="fr-FR"/>
              </w:rPr>
              <w:t xml:space="preserve"> a NR </w:t>
            </w:r>
            <w:proofErr w:type="spellStart"/>
            <w:r w:rsidRPr="0030055D">
              <w:rPr>
                <w:rFonts w:ascii="Arial" w:hAnsi="Arial" w:cs="Arial"/>
                <w:sz w:val="18"/>
                <w:szCs w:val="18"/>
                <w:lang w:val="fr-FR"/>
              </w:rPr>
              <w:t>cell</w:t>
            </w:r>
            <w:proofErr w:type="spellEnd"/>
            <w:r w:rsidRPr="0030055D">
              <w:rPr>
                <w:rFonts w:ascii="Arial" w:hAnsi="Arial" w:cs="Arial"/>
                <w:sz w:val="18"/>
                <w:szCs w:val="18"/>
                <w:lang w:val="fr-FR"/>
              </w:rPr>
              <w:t xml:space="preserve"> of a gNB. </w:t>
            </w:r>
          </w:p>
          <w:p w14:paraId="7BBB8291" w14:textId="77777777" w:rsidR="0030055D" w:rsidRPr="0030055D" w:rsidRDefault="0030055D" w:rsidP="0030055D">
            <w:pPr>
              <w:keepNext/>
              <w:keepLines/>
              <w:spacing w:after="0"/>
              <w:rPr>
                <w:rFonts w:ascii="Arial" w:hAnsi="Arial" w:cs="Arial"/>
                <w:sz w:val="18"/>
                <w:szCs w:val="18"/>
                <w:lang w:val="fr-FR"/>
              </w:rPr>
            </w:pPr>
          </w:p>
          <w:p w14:paraId="638CF5B3" w14:textId="77777777" w:rsidR="0030055D" w:rsidRPr="0030055D" w:rsidRDefault="0030055D" w:rsidP="0030055D">
            <w:pPr>
              <w:keepNext/>
              <w:keepLines/>
              <w:spacing w:after="0"/>
              <w:rPr>
                <w:rFonts w:ascii="Arial" w:hAnsi="Arial" w:cs="Arial"/>
                <w:sz w:val="18"/>
                <w:szCs w:val="18"/>
                <w:lang w:val="fr-FR"/>
              </w:rPr>
            </w:pPr>
            <w:r w:rsidRPr="0030055D">
              <w:rPr>
                <w:rFonts w:ascii="Arial" w:hAnsi="Arial" w:cs="Arial"/>
                <w:sz w:val="18"/>
                <w:szCs w:val="18"/>
                <w:lang w:val="fr-FR"/>
              </w:rPr>
              <w:t xml:space="preserve">It, </w:t>
            </w:r>
            <w:proofErr w:type="spellStart"/>
            <w:r w:rsidRPr="0030055D">
              <w:rPr>
                <w:rFonts w:ascii="Arial" w:hAnsi="Arial" w:cs="Arial"/>
                <w:sz w:val="18"/>
                <w:szCs w:val="18"/>
                <w:lang w:val="fr-FR"/>
              </w:rPr>
              <w:t>together</w:t>
            </w:r>
            <w:proofErr w:type="spellEnd"/>
            <w:r w:rsidRPr="0030055D">
              <w:rPr>
                <w:rFonts w:ascii="Arial" w:hAnsi="Arial" w:cs="Arial"/>
                <w:sz w:val="18"/>
                <w:szCs w:val="18"/>
                <w:lang w:val="fr-FR"/>
              </w:rPr>
              <w:t xml:space="preserve"> </w:t>
            </w:r>
            <w:proofErr w:type="spellStart"/>
            <w:r w:rsidRPr="0030055D">
              <w:rPr>
                <w:rFonts w:ascii="Arial" w:hAnsi="Arial" w:cs="Arial"/>
                <w:sz w:val="18"/>
                <w:szCs w:val="18"/>
                <w:lang w:val="fr-FR"/>
              </w:rPr>
              <w:t>with</w:t>
            </w:r>
            <w:proofErr w:type="spellEnd"/>
            <w:r w:rsidRPr="0030055D">
              <w:rPr>
                <w:rFonts w:ascii="Arial" w:hAnsi="Arial" w:cs="Arial"/>
                <w:sz w:val="18"/>
                <w:szCs w:val="18"/>
                <w:lang w:val="fr-FR"/>
              </w:rPr>
              <w:t xml:space="preserve"> the gNB Identifier (</w:t>
            </w:r>
            <w:proofErr w:type="spellStart"/>
            <w:r w:rsidRPr="0030055D">
              <w:rPr>
                <w:rFonts w:ascii="Arial" w:hAnsi="Arial" w:cs="Arial"/>
                <w:sz w:val="18"/>
                <w:szCs w:val="18"/>
                <w:lang w:val="fr-FR"/>
              </w:rPr>
              <w:t>using</w:t>
            </w:r>
            <w:proofErr w:type="spellEnd"/>
            <w:r w:rsidRPr="0030055D">
              <w:rPr>
                <w:rFonts w:ascii="Arial" w:hAnsi="Arial" w:cs="Arial"/>
                <w:sz w:val="18"/>
                <w:szCs w:val="18"/>
                <w:lang w:val="fr-FR"/>
              </w:rPr>
              <w:t xml:space="preserve"> </w:t>
            </w:r>
            <w:r w:rsidRPr="0030055D">
              <w:rPr>
                <w:rFonts w:ascii="Courier New" w:hAnsi="Courier New" w:cs="Courier New"/>
                <w:sz w:val="18"/>
                <w:szCs w:val="18"/>
                <w:lang w:val="fr-FR"/>
              </w:rPr>
              <w:t>gNBId</w:t>
            </w:r>
            <w:r w:rsidRPr="0030055D">
              <w:rPr>
                <w:rFonts w:ascii="Arial" w:hAnsi="Arial" w:cs="Arial"/>
                <w:sz w:val="18"/>
                <w:szCs w:val="18"/>
                <w:lang w:val="fr-FR"/>
              </w:rPr>
              <w:t xml:space="preserve"> of the parent </w:t>
            </w:r>
            <w:r w:rsidRPr="0030055D">
              <w:rPr>
                <w:rFonts w:ascii="Courier New" w:hAnsi="Courier New" w:cs="Courier New"/>
                <w:sz w:val="18"/>
                <w:szCs w:val="18"/>
                <w:lang w:val="fr-FR"/>
              </w:rPr>
              <w:t>GNBCUCPFunction</w:t>
            </w:r>
            <w:r w:rsidRPr="0030055D">
              <w:rPr>
                <w:rFonts w:ascii="Arial" w:hAnsi="Arial" w:cs="Arial"/>
                <w:sz w:val="18"/>
                <w:szCs w:val="18"/>
                <w:lang w:val="fr-FR"/>
              </w:rPr>
              <w:t xml:space="preserve"> or </w:t>
            </w:r>
            <w:r w:rsidRPr="0030055D">
              <w:rPr>
                <w:rFonts w:ascii="Courier New" w:hAnsi="Courier New" w:cs="Courier New"/>
                <w:sz w:val="18"/>
                <w:szCs w:val="18"/>
                <w:lang w:val="fr-FR"/>
              </w:rPr>
              <w:t>GNBDUFunction</w:t>
            </w:r>
            <w:r w:rsidRPr="0030055D">
              <w:rPr>
                <w:rFonts w:ascii="Arial" w:hAnsi="Arial" w:cs="Arial"/>
                <w:sz w:val="18"/>
                <w:szCs w:val="18"/>
                <w:lang w:val="fr-FR"/>
              </w:rPr>
              <w:t xml:space="preserve"> or </w:t>
            </w:r>
            <w:proofErr w:type="spellStart"/>
            <w:r w:rsidRPr="0030055D">
              <w:rPr>
                <w:rFonts w:ascii="Courier New" w:hAnsi="Courier New" w:cs="Courier New"/>
                <w:sz w:val="18"/>
                <w:szCs w:val="18"/>
                <w:lang w:val="fr-FR"/>
              </w:rPr>
              <w:t>ExternalCUCPFunction</w:t>
            </w:r>
            <w:proofErr w:type="spellEnd"/>
            <w:r w:rsidRPr="0030055D">
              <w:rPr>
                <w:rFonts w:ascii="Arial" w:hAnsi="Arial" w:cs="Arial"/>
                <w:sz w:val="18"/>
                <w:szCs w:val="18"/>
                <w:lang w:val="fr-FR"/>
              </w:rPr>
              <w:t>),</w:t>
            </w:r>
            <w:r w:rsidRPr="0030055D">
              <w:rPr>
                <w:rFonts w:ascii="Arial" w:hAnsi="Arial" w:cs="Arial"/>
                <w:sz w:val="18"/>
                <w:lang w:val="fr-FR"/>
              </w:rPr>
              <w:t xml:space="preserve"> identifies </w:t>
            </w:r>
            <w:proofErr w:type="gramStart"/>
            <w:r w:rsidRPr="0030055D">
              <w:rPr>
                <w:rFonts w:ascii="Arial" w:hAnsi="Arial" w:cs="Arial"/>
                <w:sz w:val="18"/>
                <w:lang w:val="fr-FR"/>
              </w:rPr>
              <w:t>a</w:t>
            </w:r>
            <w:proofErr w:type="gramEnd"/>
            <w:r w:rsidRPr="0030055D">
              <w:rPr>
                <w:rFonts w:ascii="Arial" w:hAnsi="Arial" w:cs="Arial"/>
                <w:sz w:val="18"/>
                <w:lang w:val="fr-FR"/>
              </w:rPr>
              <w:t xml:space="preserve"> NR </w:t>
            </w:r>
            <w:proofErr w:type="spellStart"/>
            <w:r w:rsidRPr="0030055D">
              <w:rPr>
                <w:rFonts w:ascii="Arial" w:hAnsi="Arial" w:cs="Arial"/>
                <w:sz w:val="18"/>
                <w:lang w:val="fr-FR"/>
              </w:rPr>
              <w:t>cell</w:t>
            </w:r>
            <w:proofErr w:type="spellEnd"/>
            <w:r w:rsidRPr="0030055D">
              <w:rPr>
                <w:rFonts w:ascii="Arial" w:hAnsi="Arial" w:cs="Arial"/>
                <w:sz w:val="18"/>
                <w:lang w:val="fr-FR"/>
              </w:rPr>
              <w:t xml:space="preserve"> </w:t>
            </w:r>
            <w:proofErr w:type="spellStart"/>
            <w:r w:rsidRPr="0030055D">
              <w:rPr>
                <w:rFonts w:ascii="Arial" w:hAnsi="Arial" w:cs="Arial"/>
                <w:sz w:val="18"/>
                <w:lang w:val="fr-FR"/>
              </w:rPr>
              <w:t>within</w:t>
            </w:r>
            <w:proofErr w:type="spellEnd"/>
            <w:r w:rsidRPr="0030055D">
              <w:rPr>
                <w:rFonts w:ascii="Arial" w:hAnsi="Arial" w:cs="Arial"/>
                <w:sz w:val="18"/>
                <w:lang w:val="fr-FR"/>
              </w:rPr>
              <w:t xml:space="preserve"> a PLMN. </w:t>
            </w:r>
            <w:r w:rsidRPr="0030055D">
              <w:rPr>
                <w:rFonts w:ascii="Arial" w:hAnsi="Arial" w:cs="Arial"/>
                <w:sz w:val="18"/>
                <w:szCs w:val="18"/>
                <w:lang w:val="fr-FR"/>
              </w:rPr>
              <w:t xml:space="preserve">This </w:t>
            </w:r>
            <w:proofErr w:type="spellStart"/>
            <w:r w:rsidRPr="0030055D">
              <w:rPr>
                <w:rFonts w:ascii="Arial" w:hAnsi="Arial" w:cs="Arial"/>
                <w:sz w:val="18"/>
                <w:szCs w:val="18"/>
                <w:lang w:val="fr-FR"/>
              </w:rPr>
              <w:t>is</w:t>
            </w:r>
            <w:proofErr w:type="spellEnd"/>
            <w:r w:rsidRPr="0030055D">
              <w:rPr>
                <w:rFonts w:ascii="Arial" w:hAnsi="Arial" w:cs="Arial"/>
                <w:sz w:val="18"/>
                <w:szCs w:val="18"/>
                <w:lang w:val="fr-FR"/>
              </w:rPr>
              <w:t xml:space="preserve"> the NR </w:t>
            </w:r>
            <w:proofErr w:type="spellStart"/>
            <w:r w:rsidRPr="0030055D">
              <w:rPr>
                <w:rFonts w:ascii="Arial" w:hAnsi="Arial" w:cs="Arial"/>
                <w:sz w:val="18"/>
                <w:szCs w:val="18"/>
                <w:lang w:val="fr-FR"/>
              </w:rPr>
              <w:t>Cell</w:t>
            </w:r>
            <w:proofErr w:type="spellEnd"/>
            <w:r w:rsidRPr="0030055D">
              <w:rPr>
                <w:rFonts w:ascii="Arial" w:hAnsi="Arial" w:cs="Arial"/>
                <w:sz w:val="18"/>
                <w:szCs w:val="18"/>
                <w:lang w:val="fr-FR"/>
              </w:rPr>
              <w:t xml:space="preserve"> Identity (NCI). </w:t>
            </w:r>
            <w:proofErr w:type="spellStart"/>
            <w:r w:rsidRPr="0030055D">
              <w:rPr>
                <w:rFonts w:ascii="Arial" w:hAnsi="Arial" w:cs="Arial"/>
                <w:sz w:val="18"/>
                <w:szCs w:val="18"/>
                <w:lang w:val="fr-FR"/>
              </w:rPr>
              <w:t>S</w:t>
            </w:r>
            <w:r w:rsidRPr="0030055D">
              <w:rPr>
                <w:rFonts w:ascii="Arial" w:hAnsi="Arial" w:cs="Arial"/>
                <w:color w:val="000000"/>
                <w:sz w:val="18"/>
                <w:szCs w:val="18"/>
                <w:shd w:val="clear" w:color="auto" w:fill="FFFFFF"/>
                <w:lang w:val="fr-FR"/>
              </w:rPr>
              <w:t>ee</w:t>
            </w:r>
            <w:proofErr w:type="spellEnd"/>
            <w:r w:rsidRPr="0030055D">
              <w:rPr>
                <w:rFonts w:ascii="Arial" w:hAnsi="Arial" w:cs="Arial"/>
                <w:color w:val="000000"/>
                <w:sz w:val="18"/>
                <w:szCs w:val="18"/>
                <w:shd w:val="clear" w:color="auto" w:fill="FFFFFF"/>
                <w:lang w:val="fr-FR"/>
              </w:rPr>
              <w:t xml:space="preserve"> </w:t>
            </w:r>
            <w:proofErr w:type="spellStart"/>
            <w:r w:rsidRPr="0030055D">
              <w:rPr>
                <w:rFonts w:ascii="Arial" w:hAnsi="Arial" w:cs="Arial"/>
                <w:color w:val="000000"/>
                <w:sz w:val="18"/>
                <w:szCs w:val="18"/>
                <w:shd w:val="clear" w:color="auto" w:fill="FFFFFF"/>
                <w:lang w:val="fr-FR"/>
              </w:rPr>
              <w:t>subclause</w:t>
            </w:r>
            <w:proofErr w:type="spellEnd"/>
            <w:r w:rsidRPr="0030055D">
              <w:rPr>
                <w:rFonts w:ascii="Arial" w:hAnsi="Arial" w:cs="Arial"/>
                <w:color w:val="000000"/>
                <w:sz w:val="18"/>
                <w:szCs w:val="18"/>
                <w:shd w:val="clear" w:color="auto" w:fill="FFFFFF"/>
                <w:lang w:val="fr-FR"/>
              </w:rPr>
              <w:t xml:space="preserve"> 8.2 of TS 38.300 [3]),  </w:t>
            </w:r>
          </w:p>
          <w:p w14:paraId="31BACC23" w14:textId="77777777" w:rsidR="0030055D" w:rsidRPr="0030055D" w:rsidRDefault="0030055D" w:rsidP="0030055D">
            <w:pPr>
              <w:keepNext/>
              <w:keepLines/>
              <w:spacing w:after="0"/>
              <w:rPr>
                <w:rFonts w:ascii="Arial" w:hAnsi="Arial" w:cs="Arial"/>
                <w:sz w:val="18"/>
                <w:szCs w:val="18"/>
                <w:lang w:val="fr-FR"/>
              </w:rPr>
            </w:pPr>
          </w:p>
          <w:p w14:paraId="66363B12" w14:textId="77777777" w:rsidR="0030055D" w:rsidRPr="0030055D" w:rsidRDefault="0030055D" w:rsidP="0030055D">
            <w:pPr>
              <w:rPr>
                <w:rFonts w:ascii="Arial" w:hAnsi="Arial" w:cs="Arial"/>
                <w:sz w:val="18"/>
                <w:szCs w:val="18"/>
              </w:rPr>
            </w:pPr>
            <w:r w:rsidRPr="0030055D">
              <w:rPr>
                <w:rFonts w:ascii="Arial" w:hAnsi="Arial" w:cs="Arial"/>
                <w:sz w:val="18"/>
                <w:szCs w:val="18"/>
              </w:rPr>
              <w:t xml:space="preserve">The NCI can be constructed by encoding the gNB Identifier using gNBId (of the parent </w:t>
            </w:r>
            <w:r w:rsidRPr="0030055D">
              <w:rPr>
                <w:rFonts w:ascii="Courier New" w:hAnsi="Courier New" w:cs="Courier New"/>
                <w:sz w:val="18"/>
                <w:szCs w:val="18"/>
              </w:rPr>
              <w:t>GNBCUCPFunction</w:t>
            </w:r>
            <w:r w:rsidRPr="0030055D">
              <w:rPr>
                <w:rFonts w:ascii="Arial" w:hAnsi="Arial" w:cs="Arial"/>
                <w:sz w:val="18"/>
                <w:szCs w:val="18"/>
              </w:rPr>
              <w:t xml:space="preserve"> or </w:t>
            </w:r>
            <w:r w:rsidRPr="0030055D">
              <w:rPr>
                <w:rFonts w:ascii="Courier New" w:hAnsi="Courier New" w:cs="Courier New"/>
                <w:sz w:val="18"/>
                <w:szCs w:val="18"/>
              </w:rPr>
              <w:t>GNBDUFunction</w:t>
            </w:r>
            <w:r w:rsidRPr="0030055D">
              <w:rPr>
                <w:rFonts w:ascii="Arial" w:hAnsi="Arial" w:cs="Arial"/>
                <w:sz w:val="18"/>
                <w:szCs w:val="18"/>
              </w:rPr>
              <w:t xml:space="preserve"> or </w:t>
            </w:r>
            <w:proofErr w:type="spellStart"/>
            <w:r w:rsidRPr="0030055D">
              <w:rPr>
                <w:rFonts w:ascii="Courier New" w:hAnsi="Courier New" w:cs="Courier New"/>
                <w:sz w:val="18"/>
                <w:szCs w:val="18"/>
              </w:rPr>
              <w:t>ExternalCUCPFunction</w:t>
            </w:r>
            <w:proofErr w:type="spellEnd"/>
            <w:r w:rsidRPr="0030055D">
              <w:rPr>
                <w:rFonts w:ascii="Arial" w:hAnsi="Arial" w:cs="Arial"/>
                <w:sz w:val="18"/>
                <w:szCs w:val="18"/>
              </w:rPr>
              <w:t xml:space="preserve">) and </w:t>
            </w:r>
            <w:proofErr w:type="spellStart"/>
            <w:r w:rsidRPr="0030055D">
              <w:rPr>
                <w:rFonts w:ascii="Courier New" w:hAnsi="Courier New" w:cs="Courier New"/>
                <w:sz w:val="18"/>
                <w:szCs w:val="18"/>
              </w:rPr>
              <w:t>cellLocalId</w:t>
            </w:r>
            <w:proofErr w:type="spellEnd"/>
            <w:r w:rsidRPr="0030055D">
              <w:rPr>
                <w:rFonts w:ascii="Arial" w:hAnsi="Arial" w:cs="Arial"/>
                <w:sz w:val="18"/>
                <w:szCs w:val="18"/>
              </w:rPr>
              <w:t xml:space="preserve"> where the gNB Identifier field is of length specified by </w:t>
            </w:r>
            <w:r w:rsidRPr="0030055D">
              <w:rPr>
                <w:rFonts w:ascii="Courier New" w:hAnsi="Courier New" w:cs="Courier New"/>
                <w:sz w:val="18"/>
                <w:szCs w:val="18"/>
              </w:rPr>
              <w:t>gNBIdLength</w:t>
            </w:r>
            <w:r w:rsidRPr="0030055D">
              <w:rPr>
                <w:rFonts w:ascii="Arial" w:hAnsi="Arial" w:cs="Arial"/>
                <w:sz w:val="18"/>
                <w:szCs w:val="18"/>
              </w:rPr>
              <w:t xml:space="preserve"> (of the parent </w:t>
            </w:r>
            <w:r w:rsidRPr="0030055D">
              <w:rPr>
                <w:rFonts w:ascii="Courier New" w:hAnsi="Courier New" w:cs="Courier New"/>
                <w:sz w:val="18"/>
                <w:szCs w:val="18"/>
              </w:rPr>
              <w:t>GNBCUCPFunction</w:t>
            </w:r>
            <w:r w:rsidRPr="0030055D">
              <w:rPr>
                <w:rFonts w:ascii="Arial" w:hAnsi="Arial" w:cs="Arial"/>
                <w:sz w:val="18"/>
                <w:szCs w:val="18"/>
              </w:rPr>
              <w:t xml:space="preserve"> or </w:t>
            </w:r>
            <w:r w:rsidRPr="0030055D">
              <w:rPr>
                <w:rFonts w:ascii="Courier New" w:hAnsi="Courier New" w:cs="Courier New"/>
                <w:sz w:val="18"/>
                <w:szCs w:val="18"/>
              </w:rPr>
              <w:t>GNBDUFunction</w:t>
            </w:r>
            <w:r w:rsidRPr="0030055D">
              <w:rPr>
                <w:rFonts w:ascii="Arial" w:hAnsi="Arial" w:cs="Arial"/>
                <w:sz w:val="18"/>
                <w:szCs w:val="18"/>
              </w:rPr>
              <w:t xml:space="preserve"> or </w:t>
            </w:r>
            <w:proofErr w:type="spellStart"/>
            <w:r w:rsidRPr="0030055D">
              <w:rPr>
                <w:rFonts w:ascii="Courier New" w:hAnsi="Courier New" w:cs="Courier New"/>
                <w:sz w:val="18"/>
                <w:szCs w:val="18"/>
              </w:rPr>
              <w:t>ExternalCUCPFunction</w:t>
            </w:r>
            <w:proofErr w:type="spellEnd"/>
            <w:r w:rsidRPr="0030055D">
              <w:rPr>
                <w:rFonts w:ascii="Arial" w:hAnsi="Arial" w:cs="Arial"/>
                <w:sz w:val="18"/>
                <w:szCs w:val="18"/>
              </w:rPr>
              <w:t xml:space="preserve">). See "Global gNB ID" in subclause </w:t>
            </w:r>
            <w:r w:rsidRPr="0030055D">
              <w:rPr>
                <w:rFonts w:ascii="Arial" w:hAnsi="Arial" w:cs="Arial"/>
                <w:sz w:val="18"/>
                <w:szCs w:val="18"/>
                <w:lang w:eastAsia="zh-CN"/>
              </w:rPr>
              <w:t xml:space="preserve">9.3.1.6 of </w:t>
            </w:r>
            <w:r w:rsidRPr="0030055D">
              <w:rPr>
                <w:rFonts w:ascii="Arial" w:hAnsi="Arial" w:cs="Arial"/>
                <w:sz w:val="18"/>
                <w:szCs w:val="18"/>
              </w:rPr>
              <w:t>TS 38.413 [5].</w:t>
            </w:r>
          </w:p>
          <w:p w14:paraId="49851202" w14:textId="77777777" w:rsidR="0030055D" w:rsidRPr="0030055D" w:rsidRDefault="0030055D" w:rsidP="0030055D">
            <w:pPr>
              <w:keepNext/>
              <w:keepLines/>
              <w:spacing w:after="0"/>
              <w:rPr>
                <w:rFonts w:ascii="Arial" w:hAnsi="Arial"/>
                <w:sz w:val="18"/>
                <w:lang w:val="fr-FR"/>
              </w:rPr>
            </w:pPr>
          </w:p>
          <w:p w14:paraId="1110A2DB" w14:textId="77777777" w:rsidR="0030055D" w:rsidRPr="0030055D" w:rsidRDefault="0030055D" w:rsidP="0030055D">
            <w:pPr>
              <w:keepNext/>
              <w:keepLines/>
              <w:spacing w:after="0"/>
              <w:rPr>
                <w:rFonts w:ascii="Arial" w:hAnsi="Arial" w:cs="Arial"/>
                <w:color w:val="000000"/>
                <w:sz w:val="18"/>
                <w:lang w:val="fr-FR"/>
              </w:rPr>
            </w:pPr>
            <w:r w:rsidRPr="0030055D">
              <w:rPr>
                <w:rFonts w:ascii="Arial" w:hAnsi="Arial" w:cs="Arial"/>
                <w:sz w:val="18"/>
                <w:lang w:val="fr-FR"/>
              </w:rPr>
              <w:t xml:space="preserve">The NR </w:t>
            </w:r>
            <w:proofErr w:type="spellStart"/>
            <w:r w:rsidRPr="0030055D">
              <w:rPr>
                <w:rFonts w:ascii="Arial" w:hAnsi="Arial" w:cs="Arial"/>
                <w:sz w:val="18"/>
                <w:lang w:val="fr-FR"/>
              </w:rPr>
              <w:t>Cell</w:t>
            </w:r>
            <w:proofErr w:type="spellEnd"/>
            <w:r w:rsidRPr="0030055D">
              <w:rPr>
                <w:rFonts w:ascii="Arial" w:hAnsi="Arial" w:cs="Arial"/>
                <w:sz w:val="18"/>
                <w:lang w:val="fr-FR"/>
              </w:rPr>
              <w:t xml:space="preserve"> Global identifier (NCGI) </w:t>
            </w:r>
            <w:proofErr w:type="spellStart"/>
            <w:r w:rsidRPr="0030055D">
              <w:rPr>
                <w:rFonts w:ascii="Arial" w:hAnsi="Arial" w:cs="Arial"/>
                <w:sz w:val="18"/>
                <w:lang w:val="fr-FR"/>
              </w:rPr>
              <w:t>is</w:t>
            </w:r>
            <w:proofErr w:type="spellEnd"/>
            <w:r w:rsidRPr="0030055D">
              <w:rPr>
                <w:rFonts w:ascii="Arial" w:hAnsi="Arial" w:cs="Arial"/>
                <w:sz w:val="18"/>
                <w:lang w:val="fr-FR"/>
              </w:rPr>
              <w:t xml:space="preserve"> </w:t>
            </w:r>
            <w:proofErr w:type="spellStart"/>
            <w:r w:rsidRPr="0030055D">
              <w:rPr>
                <w:rFonts w:ascii="Arial" w:hAnsi="Arial" w:cs="Arial"/>
                <w:sz w:val="18"/>
                <w:lang w:val="fr-FR"/>
              </w:rPr>
              <w:t>constructed</w:t>
            </w:r>
            <w:proofErr w:type="spellEnd"/>
            <w:r w:rsidRPr="0030055D">
              <w:rPr>
                <w:rFonts w:ascii="Arial" w:hAnsi="Arial" w:cs="Arial"/>
                <w:sz w:val="18"/>
                <w:lang w:val="fr-FR"/>
              </w:rPr>
              <w:t xml:space="preserve"> </w:t>
            </w:r>
            <w:proofErr w:type="spellStart"/>
            <w:r w:rsidRPr="0030055D">
              <w:rPr>
                <w:rFonts w:ascii="Arial" w:hAnsi="Arial" w:cs="Arial"/>
                <w:sz w:val="18"/>
                <w:lang w:val="fr-FR"/>
              </w:rPr>
              <w:t>from</w:t>
            </w:r>
            <w:proofErr w:type="spellEnd"/>
            <w:r w:rsidRPr="0030055D">
              <w:rPr>
                <w:rFonts w:ascii="Arial" w:hAnsi="Arial" w:cs="Arial"/>
                <w:sz w:val="18"/>
                <w:lang w:val="fr-FR"/>
              </w:rPr>
              <w:t xml:space="preserve"> the PLMN </w:t>
            </w:r>
            <w:proofErr w:type="spellStart"/>
            <w:r w:rsidRPr="0030055D">
              <w:rPr>
                <w:rFonts w:ascii="Arial" w:hAnsi="Arial" w:cs="Arial"/>
                <w:sz w:val="18"/>
                <w:lang w:val="fr-FR"/>
              </w:rPr>
              <w:t>identity</w:t>
            </w:r>
            <w:proofErr w:type="spellEnd"/>
            <w:r w:rsidRPr="0030055D">
              <w:rPr>
                <w:rFonts w:ascii="Arial" w:hAnsi="Arial" w:cs="Arial"/>
                <w:sz w:val="18"/>
                <w:lang w:val="fr-FR"/>
              </w:rPr>
              <w:t xml:space="preserve"> the </w:t>
            </w:r>
            <w:proofErr w:type="spellStart"/>
            <w:r w:rsidRPr="0030055D">
              <w:rPr>
                <w:rFonts w:ascii="Arial" w:hAnsi="Arial" w:cs="Arial"/>
                <w:sz w:val="18"/>
                <w:lang w:val="fr-FR"/>
              </w:rPr>
              <w:t>cell</w:t>
            </w:r>
            <w:proofErr w:type="spellEnd"/>
            <w:r w:rsidRPr="0030055D">
              <w:rPr>
                <w:rFonts w:ascii="Arial" w:hAnsi="Arial" w:cs="Arial"/>
                <w:sz w:val="18"/>
                <w:lang w:val="fr-FR"/>
              </w:rPr>
              <w:t xml:space="preserve"> </w:t>
            </w:r>
            <w:proofErr w:type="spellStart"/>
            <w:r w:rsidRPr="0030055D">
              <w:rPr>
                <w:rFonts w:ascii="Arial" w:hAnsi="Arial" w:cs="Arial"/>
                <w:sz w:val="18"/>
                <w:lang w:val="fr-FR"/>
              </w:rPr>
              <w:t>belongs</w:t>
            </w:r>
            <w:proofErr w:type="spellEnd"/>
            <w:r w:rsidRPr="0030055D">
              <w:rPr>
                <w:rFonts w:ascii="Arial" w:hAnsi="Arial" w:cs="Arial"/>
                <w:sz w:val="18"/>
                <w:lang w:val="fr-FR"/>
              </w:rPr>
              <w:t xml:space="preserve"> to and the NR </w:t>
            </w:r>
            <w:proofErr w:type="spellStart"/>
            <w:r w:rsidRPr="0030055D">
              <w:rPr>
                <w:rFonts w:ascii="Arial" w:hAnsi="Arial" w:cs="Arial"/>
                <w:sz w:val="18"/>
                <w:lang w:val="fr-FR"/>
              </w:rPr>
              <w:t>Cell</w:t>
            </w:r>
            <w:proofErr w:type="spellEnd"/>
            <w:r w:rsidRPr="0030055D">
              <w:rPr>
                <w:rFonts w:ascii="Arial" w:hAnsi="Arial" w:cs="Arial"/>
                <w:sz w:val="18"/>
                <w:lang w:val="fr-FR"/>
              </w:rPr>
              <w:t xml:space="preserve"> Identifier (NCI) of the </w:t>
            </w:r>
            <w:proofErr w:type="spellStart"/>
            <w:r w:rsidRPr="0030055D">
              <w:rPr>
                <w:rFonts w:ascii="Arial" w:hAnsi="Arial" w:cs="Arial"/>
                <w:sz w:val="18"/>
                <w:lang w:val="fr-FR"/>
              </w:rPr>
              <w:t>cell</w:t>
            </w:r>
            <w:proofErr w:type="spellEnd"/>
            <w:r w:rsidRPr="0030055D">
              <w:rPr>
                <w:rFonts w:ascii="Arial" w:hAnsi="Arial" w:cs="Arial"/>
                <w:sz w:val="18"/>
                <w:lang w:val="fr-FR"/>
              </w:rPr>
              <w:t>.</w:t>
            </w:r>
          </w:p>
          <w:p w14:paraId="46447404" w14:textId="77777777" w:rsidR="0030055D" w:rsidRPr="0030055D" w:rsidRDefault="0030055D" w:rsidP="0030055D">
            <w:pPr>
              <w:keepNext/>
              <w:keepLines/>
              <w:spacing w:after="0"/>
              <w:rPr>
                <w:rFonts w:ascii="Arial" w:hAnsi="Arial" w:cs="Arial"/>
                <w:sz w:val="18"/>
                <w:lang w:val="fr-FR"/>
              </w:rPr>
            </w:pPr>
            <w:proofErr w:type="spellStart"/>
            <w:r w:rsidRPr="0030055D">
              <w:rPr>
                <w:rFonts w:ascii="Arial" w:hAnsi="Arial" w:cs="Arial"/>
                <w:sz w:val="18"/>
                <w:lang w:val="fr-FR"/>
              </w:rPr>
              <w:t>See</w:t>
            </w:r>
            <w:proofErr w:type="spellEnd"/>
            <w:r w:rsidRPr="0030055D">
              <w:rPr>
                <w:rFonts w:ascii="Arial" w:hAnsi="Arial" w:cs="Arial"/>
                <w:sz w:val="18"/>
                <w:lang w:val="fr-FR"/>
              </w:rPr>
              <w:t xml:space="preserve"> relation </w:t>
            </w:r>
            <w:proofErr w:type="spellStart"/>
            <w:r w:rsidRPr="0030055D">
              <w:rPr>
                <w:rFonts w:ascii="Arial" w:hAnsi="Arial" w:cs="Arial"/>
                <w:sz w:val="18"/>
                <w:lang w:val="fr-FR"/>
              </w:rPr>
              <w:t>between</w:t>
            </w:r>
            <w:proofErr w:type="spellEnd"/>
            <w:r w:rsidRPr="0030055D">
              <w:rPr>
                <w:rFonts w:ascii="Arial" w:hAnsi="Arial" w:cs="Arial"/>
                <w:sz w:val="18"/>
                <w:lang w:val="fr-FR"/>
              </w:rPr>
              <w:t xml:space="preserve"> NCI and NCGI </w:t>
            </w:r>
            <w:proofErr w:type="spellStart"/>
            <w:r w:rsidRPr="0030055D">
              <w:rPr>
                <w:rFonts w:ascii="Arial" w:hAnsi="Arial" w:cs="Arial"/>
                <w:sz w:val="18"/>
                <w:lang w:val="fr-FR"/>
              </w:rPr>
              <w:t>subclause</w:t>
            </w:r>
            <w:proofErr w:type="spellEnd"/>
            <w:r w:rsidRPr="0030055D">
              <w:rPr>
                <w:rFonts w:ascii="Arial" w:hAnsi="Arial" w:cs="Arial"/>
                <w:sz w:val="18"/>
                <w:lang w:val="fr-FR"/>
              </w:rPr>
              <w:t xml:space="preserve"> 8.2 of TS 38.300 [3].</w:t>
            </w:r>
          </w:p>
          <w:p w14:paraId="4B2389BB" w14:textId="77777777" w:rsidR="0030055D" w:rsidRPr="0030055D" w:rsidRDefault="0030055D" w:rsidP="0030055D">
            <w:pPr>
              <w:keepNext/>
              <w:keepLines/>
              <w:spacing w:after="0"/>
              <w:rPr>
                <w:rFonts w:ascii="Arial" w:hAnsi="Arial" w:cs="Arial"/>
                <w:sz w:val="18"/>
                <w:lang w:val="fr-FR"/>
              </w:rPr>
            </w:pPr>
          </w:p>
          <w:p w14:paraId="2D67A154" w14:textId="77777777" w:rsidR="0030055D" w:rsidRPr="0030055D" w:rsidRDefault="0030055D" w:rsidP="0030055D">
            <w:pPr>
              <w:keepNext/>
              <w:keepLines/>
              <w:spacing w:after="0"/>
              <w:rPr>
                <w:rFonts w:ascii="Arial" w:hAnsi="Arial" w:cs="Arial"/>
                <w:sz w:val="18"/>
                <w:lang w:val="fr-FR" w:eastAsia="zh-CN"/>
              </w:rPr>
            </w:pPr>
            <w:proofErr w:type="gramStart"/>
            <w:r w:rsidRPr="0030055D">
              <w:rPr>
                <w:rFonts w:ascii="Arial" w:hAnsi="Arial" w:cs="Arial"/>
                <w:sz w:val="18"/>
                <w:lang w:val="fr-FR" w:eastAsia="zh-CN"/>
              </w:rPr>
              <w:t>allowedValues:</w:t>
            </w:r>
            <w:proofErr w:type="gramEnd"/>
            <w:r w:rsidRPr="0030055D">
              <w:rPr>
                <w:rFonts w:ascii="Arial" w:hAnsi="Arial" w:cs="Arial"/>
                <w:sz w:val="18"/>
                <w:lang w:val="fr-FR" w:eastAsia="zh-CN"/>
              </w:rPr>
              <w:t xml:space="preserve"> Not applicable</w:t>
            </w:r>
          </w:p>
          <w:p w14:paraId="7BA4D78C" w14:textId="77777777" w:rsidR="0030055D" w:rsidRPr="0030055D" w:rsidRDefault="0030055D" w:rsidP="0030055D">
            <w:pPr>
              <w:keepNext/>
              <w:keepLines/>
              <w:spacing w:after="0"/>
              <w:rPr>
                <w:rFonts w:ascii="Arial" w:hAnsi="Arial" w:cs="Arial"/>
                <w:color w:val="000000"/>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7DEE135C"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Integer</w:t>
            </w:r>
          </w:p>
          <w:p w14:paraId="3169BA37"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1</w:t>
            </w:r>
          </w:p>
          <w:p w14:paraId="4019AB52"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33CE2C60"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w:t>
            </w:r>
            <w:proofErr w:type="spellStart"/>
            <w:r w:rsidRPr="0030055D">
              <w:rPr>
                <w:rFonts w:ascii="Arial" w:hAnsi="Arial" w:cs="Arial"/>
                <w:sz w:val="18"/>
                <w:lang w:val="fr-FR"/>
              </w:rPr>
              <w:t>True</w:t>
            </w:r>
            <w:proofErr w:type="spellEnd"/>
          </w:p>
          <w:p w14:paraId="07893293"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3565E0C2"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p w14:paraId="206C4486" w14:textId="77777777" w:rsidR="0030055D" w:rsidRPr="0030055D" w:rsidRDefault="0030055D" w:rsidP="0030055D">
            <w:pPr>
              <w:keepNext/>
              <w:keepLines/>
              <w:spacing w:after="0"/>
              <w:rPr>
                <w:rFonts w:ascii="Arial" w:hAnsi="Arial" w:cs="Arial"/>
                <w:sz w:val="18"/>
                <w:lang w:val="fr-FR"/>
              </w:rPr>
            </w:pPr>
          </w:p>
        </w:tc>
      </w:tr>
      <w:tr w:rsidR="0030055D" w:rsidRPr="0030055D" w14:paraId="58F1A29D"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80840D7" w14:textId="77777777" w:rsidR="0030055D" w:rsidRPr="0030055D" w:rsidRDefault="0030055D" w:rsidP="0030055D">
            <w:pPr>
              <w:spacing w:after="0"/>
              <w:rPr>
                <w:rFonts w:ascii="Courier New" w:hAnsi="Courier New" w:cs="Courier New"/>
                <w:color w:val="000000"/>
                <w:sz w:val="18"/>
                <w:szCs w:val="18"/>
              </w:rPr>
            </w:pPr>
            <w:proofErr w:type="spellStart"/>
            <w:r w:rsidRPr="0030055D">
              <w:rPr>
                <w:rFonts w:ascii="Courier New" w:hAnsi="Courier New" w:cs="Courier New"/>
                <w:color w:val="000000"/>
                <w:sz w:val="18"/>
                <w:szCs w:val="18"/>
              </w:rPr>
              <w:t>nRPCI</w:t>
            </w:r>
            <w:proofErr w:type="spellEnd"/>
          </w:p>
        </w:tc>
        <w:tc>
          <w:tcPr>
            <w:tcW w:w="2917" w:type="pct"/>
            <w:tcBorders>
              <w:top w:val="single" w:sz="4" w:space="0" w:color="auto"/>
              <w:left w:val="single" w:sz="4" w:space="0" w:color="auto"/>
              <w:bottom w:val="single" w:sz="4" w:space="0" w:color="auto"/>
              <w:right w:val="single" w:sz="4" w:space="0" w:color="auto"/>
            </w:tcBorders>
          </w:tcPr>
          <w:p w14:paraId="6FAC6C2B" w14:textId="77777777" w:rsidR="0030055D" w:rsidRPr="0030055D" w:rsidRDefault="0030055D" w:rsidP="0030055D">
            <w:pPr>
              <w:keepNext/>
              <w:keepLines/>
              <w:spacing w:after="0"/>
              <w:rPr>
                <w:rFonts w:ascii="Arial" w:hAnsi="Arial"/>
                <w:sz w:val="18"/>
                <w:lang w:val="fr-FR"/>
              </w:rPr>
            </w:pPr>
            <w:r w:rsidRPr="0030055D">
              <w:rPr>
                <w:rFonts w:ascii="Arial" w:hAnsi="Arial" w:cs="Arial"/>
                <w:sz w:val="18"/>
                <w:lang w:val="fr-FR"/>
              </w:rPr>
              <w:t xml:space="preserve">This </w:t>
            </w:r>
            <w:proofErr w:type="spellStart"/>
            <w:r w:rsidRPr="0030055D">
              <w:rPr>
                <w:rFonts w:ascii="Arial" w:hAnsi="Arial" w:cs="Arial"/>
                <w:sz w:val="18"/>
                <w:lang w:val="fr-FR"/>
              </w:rPr>
              <w:t>holds</w:t>
            </w:r>
            <w:proofErr w:type="spellEnd"/>
            <w:r w:rsidRPr="0030055D">
              <w:rPr>
                <w:rFonts w:ascii="Arial" w:hAnsi="Arial" w:cs="Arial"/>
                <w:sz w:val="18"/>
                <w:lang w:val="fr-FR"/>
              </w:rPr>
              <w:t xml:space="preserve"> the Physical </w:t>
            </w:r>
            <w:proofErr w:type="spellStart"/>
            <w:r w:rsidRPr="0030055D">
              <w:rPr>
                <w:rFonts w:ascii="Arial" w:hAnsi="Arial" w:cs="Arial"/>
                <w:sz w:val="18"/>
                <w:lang w:val="fr-FR"/>
              </w:rPr>
              <w:t>Cell</w:t>
            </w:r>
            <w:proofErr w:type="spellEnd"/>
            <w:r w:rsidRPr="0030055D">
              <w:rPr>
                <w:rFonts w:ascii="Arial" w:hAnsi="Arial" w:cs="Arial"/>
                <w:sz w:val="18"/>
                <w:lang w:val="fr-FR"/>
              </w:rPr>
              <w:t xml:space="preserve"> Identity (PCI) of the NR </w:t>
            </w:r>
            <w:proofErr w:type="spellStart"/>
            <w:r w:rsidRPr="0030055D">
              <w:rPr>
                <w:rFonts w:ascii="Arial" w:hAnsi="Arial" w:cs="Arial"/>
                <w:sz w:val="18"/>
                <w:lang w:val="fr-FR"/>
              </w:rPr>
              <w:t>cell</w:t>
            </w:r>
            <w:proofErr w:type="spellEnd"/>
            <w:r w:rsidRPr="0030055D">
              <w:rPr>
                <w:rFonts w:ascii="Arial" w:hAnsi="Arial" w:cs="Arial"/>
                <w:sz w:val="18"/>
                <w:lang w:val="fr-FR"/>
              </w:rPr>
              <w:t>.</w:t>
            </w:r>
          </w:p>
          <w:p w14:paraId="44BE9566" w14:textId="77777777" w:rsidR="0030055D" w:rsidRPr="0030055D" w:rsidRDefault="0030055D" w:rsidP="0030055D">
            <w:pPr>
              <w:keepNext/>
              <w:keepLines/>
              <w:spacing w:after="0"/>
              <w:rPr>
                <w:rFonts w:ascii="Arial" w:hAnsi="Arial" w:cs="Arial"/>
                <w:sz w:val="18"/>
                <w:lang w:val="fr-FR"/>
              </w:rPr>
            </w:pPr>
          </w:p>
          <w:p w14:paraId="5E76338F"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eastAsia="zh-CN"/>
              </w:rPr>
              <w:t>allowedValues:</w:t>
            </w:r>
            <w:proofErr w:type="gramEnd"/>
            <w:r w:rsidRPr="0030055D">
              <w:rPr>
                <w:rFonts w:ascii="Arial" w:hAnsi="Arial" w:cs="Arial"/>
                <w:sz w:val="18"/>
                <w:lang w:val="fr-FR"/>
              </w:rPr>
              <w:t xml:space="preserve"> </w:t>
            </w:r>
          </w:p>
          <w:p w14:paraId="77A4D60E" w14:textId="77777777" w:rsidR="0030055D" w:rsidRPr="0030055D" w:rsidRDefault="0030055D" w:rsidP="0030055D">
            <w:pPr>
              <w:keepNext/>
              <w:keepLines/>
              <w:spacing w:after="0"/>
              <w:rPr>
                <w:rFonts w:ascii="Arial" w:hAnsi="Arial" w:cs="Arial"/>
                <w:sz w:val="18"/>
                <w:lang w:val="fr-FR"/>
              </w:rPr>
            </w:pPr>
            <w:proofErr w:type="spellStart"/>
            <w:r w:rsidRPr="0030055D">
              <w:rPr>
                <w:rFonts w:ascii="Arial" w:hAnsi="Arial" w:cs="Arial"/>
                <w:sz w:val="18"/>
                <w:lang w:val="fr-FR"/>
              </w:rPr>
              <w:t>See</w:t>
            </w:r>
            <w:proofErr w:type="spellEnd"/>
            <w:r w:rsidRPr="0030055D">
              <w:rPr>
                <w:rFonts w:ascii="Arial" w:hAnsi="Arial" w:cs="Arial"/>
                <w:sz w:val="18"/>
                <w:lang w:val="fr-FR"/>
              </w:rPr>
              <w:t xml:space="preserve"> 3GPP TS 36.211 </w:t>
            </w:r>
            <w:proofErr w:type="spellStart"/>
            <w:r w:rsidRPr="0030055D">
              <w:rPr>
                <w:rFonts w:ascii="Arial" w:hAnsi="Arial" w:cs="Arial"/>
                <w:sz w:val="18"/>
                <w:lang w:val="fr-FR"/>
              </w:rPr>
              <w:t>subclause</w:t>
            </w:r>
            <w:proofErr w:type="spellEnd"/>
            <w:r w:rsidRPr="0030055D">
              <w:rPr>
                <w:rFonts w:ascii="Arial" w:hAnsi="Arial" w:cs="Arial"/>
                <w:sz w:val="18"/>
                <w:lang w:val="fr-FR"/>
              </w:rPr>
              <w:t xml:space="preserve"> 6.11 for </w:t>
            </w:r>
            <w:proofErr w:type="spellStart"/>
            <w:r w:rsidRPr="0030055D">
              <w:rPr>
                <w:rFonts w:ascii="Arial" w:hAnsi="Arial" w:cs="Arial"/>
                <w:sz w:val="18"/>
                <w:lang w:val="fr-FR"/>
              </w:rPr>
              <w:t>legal</w:t>
            </w:r>
            <w:proofErr w:type="spellEnd"/>
            <w:r w:rsidRPr="0030055D">
              <w:rPr>
                <w:rFonts w:ascii="Arial" w:hAnsi="Arial" w:cs="Arial"/>
                <w:sz w:val="18"/>
                <w:lang w:val="fr-FR"/>
              </w:rPr>
              <w:t xml:space="preserve"> values of </w:t>
            </w:r>
            <w:proofErr w:type="spellStart"/>
            <w:r w:rsidRPr="0030055D">
              <w:rPr>
                <w:rFonts w:ascii="Arial" w:hAnsi="Arial" w:cs="Arial"/>
                <w:sz w:val="18"/>
                <w:lang w:val="fr-FR"/>
              </w:rPr>
              <w:t>pci</w:t>
            </w:r>
            <w:proofErr w:type="spellEnd"/>
            <w:r w:rsidRPr="0030055D">
              <w:rPr>
                <w:rFonts w:ascii="Arial" w:hAnsi="Arial" w:cs="Arial"/>
                <w:sz w:val="18"/>
                <w:lang w:val="fr-FR"/>
              </w:rPr>
              <w:t>.</w:t>
            </w:r>
          </w:p>
        </w:tc>
        <w:tc>
          <w:tcPr>
            <w:tcW w:w="1123" w:type="pct"/>
            <w:tcBorders>
              <w:top w:val="single" w:sz="4" w:space="0" w:color="auto"/>
              <w:left w:val="single" w:sz="4" w:space="0" w:color="auto"/>
              <w:bottom w:val="single" w:sz="4" w:space="0" w:color="auto"/>
              <w:right w:val="single" w:sz="4" w:space="0" w:color="auto"/>
            </w:tcBorders>
          </w:tcPr>
          <w:p w14:paraId="09B4C084"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Integer</w:t>
            </w:r>
          </w:p>
          <w:p w14:paraId="764A2AF1"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1</w:t>
            </w:r>
          </w:p>
          <w:p w14:paraId="165E5916"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3C8C6C72"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722927E1"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2FEBD41B" w14:textId="77777777" w:rsidR="0030055D" w:rsidRPr="0030055D" w:rsidRDefault="0030055D" w:rsidP="0030055D">
            <w:pPr>
              <w:keepNext/>
              <w:keepLines/>
              <w:spacing w:after="0"/>
              <w:rPr>
                <w:rFonts w:ascii="Arial" w:hAnsi="Arial" w:cs="Arial"/>
                <w:sz w:val="18"/>
                <w:szCs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w:t>
            </w:r>
            <w:r w:rsidRPr="0030055D">
              <w:rPr>
                <w:rFonts w:ascii="Arial" w:hAnsi="Arial" w:cs="Arial"/>
                <w:sz w:val="18"/>
                <w:szCs w:val="18"/>
                <w:lang w:val="fr-FR"/>
              </w:rPr>
              <w:t>False</w:t>
            </w:r>
          </w:p>
          <w:p w14:paraId="0534E2E8" w14:textId="77777777" w:rsidR="0030055D" w:rsidRPr="0030055D" w:rsidRDefault="0030055D" w:rsidP="0030055D">
            <w:pPr>
              <w:keepNext/>
              <w:keepLines/>
              <w:spacing w:after="0"/>
              <w:rPr>
                <w:rFonts w:ascii="Arial" w:hAnsi="Arial"/>
                <w:sz w:val="18"/>
                <w:lang w:val="fr-FR"/>
              </w:rPr>
            </w:pPr>
          </w:p>
        </w:tc>
      </w:tr>
      <w:tr w:rsidR="0030055D" w:rsidRPr="0030055D" w14:paraId="5652D8D7"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tcPr>
          <w:p w14:paraId="48F8540D" w14:textId="77777777" w:rsidR="0030055D" w:rsidRPr="0030055D" w:rsidRDefault="0030055D" w:rsidP="0030055D">
            <w:pPr>
              <w:spacing w:after="0"/>
              <w:rPr>
                <w:rFonts w:ascii="Courier New" w:hAnsi="Courier New" w:cs="Courier New"/>
                <w:color w:val="000000"/>
                <w:sz w:val="18"/>
                <w:szCs w:val="18"/>
              </w:rPr>
            </w:pPr>
            <w:proofErr w:type="spellStart"/>
            <w:r w:rsidRPr="0030055D">
              <w:rPr>
                <w:rFonts w:ascii="Courier New" w:hAnsi="Courier New" w:cs="Courier New"/>
                <w:color w:val="000000"/>
                <w:sz w:val="18"/>
                <w:szCs w:val="18"/>
              </w:rPr>
              <w:t>nRTAC</w:t>
            </w:r>
            <w:proofErr w:type="spellEnd"/>
          </w:p>
          <w:p w14:paraId="79BD4997" w14:textId="77777777" w:rsidR="0030055D" w:rsidRPr="0030055D" w:rsidRDefault="0030055D" w:rsidP="0030055D">
            <w:pPr>
              <w:spacing w:after="0"/>
              <w:rPr>
                <w:rFonts w:ascii="Courier New" w:hAnsi="Courier New" w:cs="Courier New"/>
                <w:color w:val="000000"/>
                <w:sz w:val="18"/>
                <w:szCs w:val="18"/>
              </w:rPr>
            </w:pPr>
          </w:p>
          <w:p w14:paraId="6DBD2202" w14:textId="77777777" w:rsidR="0030055D" w:rsidRPr="0030055D" w:rsidRDefault="0030055D" w:rsidP="0030055D">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0BCEA62F" w14:textId="77777777" w:rsidR="0030055D" w:rsidRPr="0030055D" w:rsidRDefault="0030055D" w:rsidP="0030055D">
            <w:pPr>
              <w:keepNext/>
              <w:keepLines/>
              <w:spacing w:after="0"/>
              <w:rPr>
                <w:rFonts w:ascii="Arial" w:hAnsi="Arial"/>
                <w:sz w:val="18"/>
                <w:lang w:val="fr-FR" w:eastAsia="zh-CN"/>
              </w:rPr>
            </w:pPr>
            <w:r w:rsidRPr="0030055D">
              <w:rPr>
                <w:rFonts w:ascii="Arial" w:hAnsi="Arial" w:cs="Arial"/>
                <w:sz w:val="18"/>
                <w:lang w:val="fr-FR"/>
              </w:rPr>
              <w:t xml:space="preserve">This </w:t>
            </w:r>
            <w:proofErr w:type="spellStart"/>
            <w:r w:rsidRPr="0030055D">
              <w:rPr>
                <w:rFonts w:ascii="Arial" w:hAnsi="Arial" w:cs="Arial"/>
                <w:sz w:val="18"/>
                <w:lang w:val="fr-FR"/>
              </w:rPr>
              <w:t>holds</w:t>
            </w:r>
            <w:proofErr w:type="spellEnd"/>
            <w:r w:rsidRPr="0030055D">
              <w:rPr>
                <w:rFonts w:ascii="Arial" w:hAnsi="Arial" w:cs="Arial"/>
                <w:sz w:val="18"/>
                <w:lang w:val="fr-FR"/>
              </w:rPr>
              <w:t xml:space="preserve"> the </w:t>
            </w:r>
            <w:proofErr w:type="spellStart"/>
            <w:r w:rsidRPr="0030055D">
              <w:rPr>
                <w:rFonts w:ascii="Arial" w:hAnsi="Arial" w:cs="Arial"/>
                <w:sz w:val="18"/>
                <w:lang w:val="fr-FR"/>
              </w:rPr>
              <w:t>identity</w:t>
            </w:r>
            <w:proofErr w:type="spellEnd"/>
            <w:r w:rsidRPr="0030055D">
              <w:rPr>
                <w:rFonts w:ascii="Arial" w:hAnsi="Arial" w:cs="Arial"/>
                <w:sz w:val="18"/>
                <w:lang w:val="fr-FR"/>
              </w:rPr>
              <w:t xml:space="preserve"> of the </w:t>
            </w:r>
            <w:proofErr w:type="spellStart"/>
            <w:r w:rsidRPr="0030055D">
              <w:rPr>
                <w:rFonts w:ascii="Arial" w:hAnsi="Arial" w:cs="Arial"/>
                <w:sz w:val="18"/>
                <w:lang w:val="fr-FR"/>
              </w:rPr>
              <w:t>common</w:t>
            </w:r>
            <w:proofErr w:type="spellEnd"/>
            <w:r w:rsidRPr="0030055D">
              <w:rPr>
                <w:rFonts w:ascii="Arial" w:hAnsi="Arial" w:cs="Arial"/>
                <w:sz w:val="18"/>
                <w:lang w:val="fr-FR"/>
              </w:rPr>
              <w:t xml:space="preserve"> </w:t>
            </w:r>
            <w:proofErr w:type="spellStart"/>
            <w:r w:rsidRPr="0030055D">
              <w:rPr>
                <w:rFonts w:ascii="Arial" w:hAnsi="Arial" w:cs="Arial"/>
                <w:sz w:val="18"/>
                <w:lang w:val="fr-FR"/>
              </w:rPr>
              <w:t>Tracking</w:t>
            </w:r>
            <w:proofErr w:type="spellEnd"/>
            <w:r w:rsidRPr="0030055D">
              <w:rPr>
                <w:rFonts w:ascii="Arial" w:hAnsi="Arial" w:cs="Arial"/>
                <w:sz w:val="18"/>
                <w:lang w:val="fr-FR"/>
              </w:rPr>
              <w:t xml:space="preserve"> Area Code for the </w:t>
            </w:r>
            <w:proofErr w:type="spellStart"/>
            <w:r w:rsidRPr="0030055D">
              <w:rPr>
                <w:rFonts w:ascii="Arial" w:hAnsi="Arial" w:cs="Arial"/>
                <w:sz w:val="18"/>
                <w:lang w:val="fr-FR"/>
              </w:rPr>
              <w:t>PLMNs</w:t>
            </w:r>
            <w:proofErr w:type="spellEnd"/>
            <w:r w:rsidRPr="0030055D">
              <w:rPr>
                <w:rFonts w:ascii="Arial" w:hAnsi="Arial" w:cs="Arial"/>
                <w:sz w:val="18"/>
                <w:lang w:val="fr-FR"/>
              </w:rPr>
              <w:t xml:space="preserve">. </w:t>
            </w:r>
          </w:p>
          <w:p w14:paraId="11CA0B81" w14:textId="77777777" w:rsidR="0030055D" w:rsidRPr="0030055D" w:rsidRDefault="0030055D" w:rsidP="0030055D">
            <w:pPr>
              <w:keepNext/>
              <w:keepLines/>
              <w:spacing w:after="0"/>
              <w:rPr>
                <w:rFonts w:ascii="Arial" w:hAnsi="Arial" w:cs="Arial"/>
                <w:sz w:val="18"/>
                <w:lang w:val="fr-FR" w:eastAsia="zh-CN"/>
              </w:rPr>
            </w:pPr>
          </w:p>
          <w:p w14:paraId="0F2810B5" w14:textId="77777777" w:rsidR="0030055D" w:rsidRPr="0030055D" w:rsidRDefault="0030055D" w:rsidP="0030055D">
            <w:pPr>
              <w:keepNext/>
              <w:keepLines/>
              <w:spacing w:after="0"/>
              <w:rPr>
                <w:rFonts w:ascii="Arial" w:hAnsi="Arial" w:cs="Arial"/>
                <w:sz w:val="18"/>
                <w:lang w:val="fr-FR" w:eastAsia="zh-CN"/>
              </w:rPr>
            </w:pPr>
            <w:proofErr w:type="gramStart"/>
            <w:r w:rsidRPr="0030055D">
              <w:rPr>
                <w:rFonts w:ascii="Arial" w:hAnsi="Arial" w:cs="Arial"/>
                <w:sz w:val="18"/>
                <w:lang w:val="fr-FR" w:eastAsia="zh-CN"/>
              </w:rPr>
              <w:t>allowedValues:</w:t>
            </w:r>
            <w:proofErr w:type="gramEnd"/>
          </w:p>
          <w:p w14:paraId="0F15B61D" w14:textId="77777777" w:rsidR="0030055D" w:rsidRPr="0030055D" w:rsidRDefault="0030055D" w:rsidP="0030055D">
            <w:pPr>
              <w:keepNext/>
              <w:keepLines/>
              <w:spacing w:after="0"/>
              <w:ind w:left="284"/>
              <w:rPr>
                <w:rFonts w:ascii="Arial" w:hAnsi="Arial" w:cs="Arial"/>
                <w:sz w:val="18"/>
                <w:lang w:val="fr-FR" w:eastAsia="zh-CN"/>
              </w:rPr>
            </w:pPr>
            <w:r w:rsidRPr="0030055D">
              <w:rPr>
                <w:rFonts w:ascii="Arial" w:hAnsi="Arial" w:cs="Arial"/>
                <w:sz w:val="18"/>
                <w:lang w:val="fr-FR"/>
              </w:rPr>
              <w:t>a)</w:t>
            </w:r>
            <w:r w:rsidRPr="0030055D">
              <w:rPr>
                <w:rFonts w:ascii="Arial" w:hAnsi="Arial" w:cs="Arial"/>
                <w:sz w:val="18"/>
                <w:lang w:val="fr-FR"/>
              </w:rPr>
              <w:tab/>
              <w:t xml:space="preserve">It </w:t>
            </w:r>
            <w:proofErr w:type="spellStart"/>
            <w:r w:rsidRPr="0030055D">
              <w:rPr>
                <w:rFonts w:ascii="Arial" w:hAnsi="Arial" w:cs="Arial"/>
                <w:sz w:val="18"/>
                <w:lang w:val="fr-FR"/>
              </w:rPr>
              <w:t>is</w:t>
            </w:r>
            <w:proofErr w:type="spellEnd"/>
            <w:r w:rsidRPr="0030055D">
              <w:rPr>
                <w:rFonts w:ascii="Arial" w:hAnsi="Arial" w:cs="Arial"/>
                <w:sz w:val="18"/>
                <w:lang w:val="fr-FR"/>
              </w:rPr>
              <w:t xml:space="preserve"> the TAC or Extended-TAC. </w:t>
            </w:r>
          </w:p>
          <w:p w14:paraId="4EF83F84" w14:textId="77777777" w:rsidR="0030055D" w:rsidRPr="0030055D" w:rsidRDefault="0030055D" w:rsidP="0030055D">
            <w:pPr>
              <w:keepNext/>
              <w:keepLines/>
              <w:spacing w:after="0"/>
              <w:ind w:left="284"/>
              <w:rPr>
                <w:rFonts w:ascii="Arial" w:hAnsi="Arial" w:cs="Arial"/>
                <w:sz w:val="18"/>
                <w:lang w:val="fr-FR"/>
              </w:rPr>
            </w:pPr>
            <w:r w:rsidRPr="0030055D">
              <w:rPr>
                <w:rFonts w:ascii="Arial" w:hAnsi="Arial" w:cs="Arial"/>
                <w:sz w:val="18"/>
                <w:lang w:val="fr-FR"/>
              </w:rPr>
              <w:t>b)</w:t>
            </w:r>
            <w:r w:rsidRPr="0030055D">
              <w:rPr>
                <w:rFonts w:ascii="Arial" w:hAnsi="Arial" w:cs="Arial"/>
                <w:sz w:val="18"/>
                <w:lang w:val="fr-FR"/>
              </w:rPr>
              <w:tab/>
              <w:t xml:space="preserve">A </w:t>
            </w:r>
            <w:proofErr w:type="spellStart"/>
            <w:r w:rsidRPr="0030055D">
              <w:rPr>
                <w:rFonts w:ascii="Arial" w:hAnsi="Arial" w:cs="Arial"/>
                <w:sz w:val="18"/>
                <w:lang w:val="fr-FR"/>
              </w:rPr>
              <w:t>cell</w:t>
            </w:r>
            <w:proofErr w:type="spellEnd"/>
            <w:r w:rsidRPr="0030055D">
              <w:rPr>
                <w:rFonts w:ascii="Arial" w:hAnsi="Arial" w:cs="Arial"/>
                <w:sz w:val="18"/>
                <w:lang w:val="fr-FR"/>
              </w:rPr>
              <w:t xml:space="preserve"> can </w:t>
            </w:r>
            <w:proofErr w:type="spellStart"/>
            <w:r w:rsidRPr="0030055D">
              <w:rPr>
                <w:rFonts w:ascii="Arial" w:hAnsi="Arial" w:cs="Arial"/>
                <w:sz w:val="18"/>
                <w:lang w:val="fr-FR"/>
              </w:rPr>
              <w:t>only</w:t>
            </w:r>
            <w:proofErr w:type="spellEnd"/>
            <w:r w:rsidRPr="0030055D">
              <w:rPr>
                <w:rFonts w:ascii="Arial" w:hAnsi="Arial" w:cs="Arial"/>
                <w:sz w:val="18"/>
                <w:lang w:val="fr-FR"/>
              </w:rPr>
              <w:t xml:space="preserve"> broadcast one TAC or Extended-TAC. </w:t>
            </w:r>
            <w:proofErr w:type="spellStart"/>
            <w:r w:rsidRPr="0030055D">
              <w:rPr>
                <w:rFonts w:ascii="Arial" w:hAnsi="Arial" w:cs="Arial"/>
                <w:sz w:val="18"/>
                <w:lang w:val="fr-FR"/>
              </w:rPr>
              <w:t>See</w:t>
            </w:r>
            <w:proofErr w:type="spellEnd"/>
            <w:r w:rsidRPr="0030055D">
              <w:rPr>
                <w:rFonts w:ascii="Arial" w:hAnsi="Arial" w:cs="Arial"/>
                <w:sz w:val="18"/>
                <w:lang w:val="fr-FR"/>
              </w:rPr>
              <w:t xml:space="preserve"> TS 36.300, </w:t>
            </w:r>
            <w:proofErr w:type="spellStart"/>
            <w:r w:rsidRPr="0030055D">
              <w:rPr>
                <w:rFonts w:ascii="Arial" w:hAnsi="Arial" w:cs="Arial"/>
                <w:sz w:val="18"/>
                <w:lang w:val="fr-FR"/>
              </w:rPr>
              <w:t>subclause</w:t>
            </w:r>
            <w:proofErr w:type="spellEnd"/>
            <w:r w:rsidRPr="0030055D">
              <w:rPr>
                <w:rFonts w:ascii="Arial" w:hAnsi="Arial" w:cs="Arial"/>
                <w:sz w:val="18"/>
                <w:lang w:val="fr-FR"/>
              </w:rPr>
              <w:t xml:space="preserve"> 10.1.7 (PLMNID and TAC relation).</w:t>
            </w:r>
          </w:p>
          <w:p w14:paraId="24A981A6" w14:textId="77777777" w:rsidR="0030055D" w:rsidRPr="0030055D" w:rsidRDefault="0030055D" w:rsidP="0030055D">
            <w:pPr>
              <w:keepNext/>
              <w:keepLines/>
              <w:spacing w:after="0"/>
              <w:ind w:left="284"/>
              <w:rPr>
                <w:rFonts w:ascii="Arial" w:hAnsi="Arial" w:cs="Arial"/>
                <w:sz w:val="18"/>
                <w:lang w:val="fr-FR"/>
              </w:rPr>
            </w:pPr>
            <w:r w:rsidRPr="0030055D">
              <w:rPr>
                <w:rFonts w:ascii="Arial" w:hAnsi="Arial" w:cs="Arial"/>
                <w:sz w:val="18"/>
                <w:lang w:val="fr-FR"/>
              </w:rPr>
              <w:t xml:space="preserve">c) </w:t>
            </w:r>
            <w:r w:rsidRPr="0030055D">
              <w:rPr>
                <w:rFonts w:ascii="Arial" w:hAnsi="Arial" w:cs="Arial"/>
                <w:sz w:val="18"/>
                <w:lang w:val="fr-FR"/>
              </w:rPr>
              <w:tab/>
              <w:t xml:space="preserve">TAC </w:t>
            </w:r>
            <w:proofErr w:type="spellStart"/>
            <w:r w:rsidRPr="0030055D">
              <w:rPr>
                <w:rFonts w:ascii="Arial" w:hAnsi="Arial" w:cs="Arial"/>
                <w:sz w:val="18"/>
                <w:lang w:val="fr-FR"/>
              </w:rPr>
              <w:t>is</w:t>
            </w:r>
            <w:proofErr w:type="spellEnd"/>
            <w:r w:rsidRPr="0030055D">
              <w:rPr>
                <w:rFonts w:ascii="Arial" w:hAnsi="Arial" w:cs="Arial"/>
                <w:sz w:val="18"/>
                <w:lang w:val="fr-FR"/>
              </w:rPr>
              <w:t xml:space="preserve"> </w:t>
            </w:r>
            <w:proofErr w:type="spellStart"/>
            <w:r w:rsidRPr="0030055D">
              <w:rPr>
                <w:rFonts w:ascii="Arial" w:hAnsi="Arial" w:cs="Arial"/>
                <w:sz w:val="18"/>
                <w:lang w:val="fr-FR"/>
              </w:rPr>
              <w:t>defined</w:t>
            </w:r>
            <w:proofErr w:type="spellEnd"/>
            <w:r w:rsidRPr="0030055D">
              <w:rPr>
                <w:rFonts w:ascii="Arial" w:hAnsi="Arial" w:cs="Arial"/>
                <w:sz w:val="18"/>
                <w:lang w:val="fr-FR"/>
              </w:rPr>
              <w:t xml:space="preserve"> in </w:t>
            </w:r>
            <w:proofErr w:type="spellStart"/>
            <w:r w:rsidRPr="0030055D">
              <w:rPr>
                <w:rFonts w:ascii="Arial" w:hAnsi="Arial" w:cs="Arial"/>
                <w:sz w:val="18"/>
                <w:lang w:val="fr-FR"/>
              </w:rPr>
              <w:t>subclause</w:t>
            </w:r>
            <w:proofErr w:type="spellEnd"/>
            <w:r w:rsidRPr="0030055D">
              <w:rPr>
                <w:rFonts w:ascii="Arial" w:hAnsi="Arial" w:cs="Arial"/>
                <w:sz w:val="18"/>
                <w:lang w:val="fr-FR"/>
              </w:rPr>
              <w:t xml:space="preserve"> 19.4.2.3 of 3GPP TS 23.003</w:t>
            </w:r>
          </w:p>
          <w:p w14:paraId="15DF76DA" w14:textId="77777777" w:rsidR="0030055D" w:rsidRPr="0030055D" w:rsidRDefault="0030055D" w:rsidP="0030055D">
            <w:pPr>
              <w:keepNext/>
              <w:keepLines/>
              <w:spacing w:after="0"/>
              <w:ind w:left="568"/>
              <w:rPr>
                <w:rFonts w:ascii="Arial" w:hAnsi="Arial" w:cs="Arial"/>
                <w:sz w:val="18"/>
                <w:lang w:val="fr-FR"/>
              </w:rPr>
            </w:pPr>
            <w:r w:rsidRPr="0030055D">
              <w:rPr>
                <w:rFonts w:ascii="Arial" w:hAnsi="Arial" w:cs="Arial"/>
                <w:sz w:val="18"/>
                <w:lang w:val="fr-FR"/>
              </w:rPr>
              <w:t xml:space="preserve">[13] and Extended-TAC </w:t>
            </w:r>
            <w:proofErr w:type="spellStart"/>
            <w:r w:rsidRPr="0030055D">
              <w:rPr>
                <w:rFonts w:ascii="Arial" w:hAnsi="Arial" w:cs="Arial"/>
                <w:sz w:val="18"/>
                <w:lang w:val="fr-FR"/>
              </w:rPr>
              <w:t>is</w:t>
            </w:r>
            <w:proofErr w:type="spellEnd"/>
            <w:r w:rsidRPr="0030055D">
              <w:rPr>
                <w:rFonts w:ascii="Arial" w:hAnsi="Arial" w:cs="Arial"/>
                <w:sz w:val="18"/>
                <w:lang w:val="fr-FR"/>
              </w:rPr>
              <w:t xml:space="preserve"> </w:t>
            </w:r>
            <w:proofErr w:type="spellStart"/>
            <w:r w:rsidRPr="0030055D">
              <w:rPr>
                <w:rFonts w:ascii="Arial" w:hAnsi="Arial" w:cs="Arial"/>
                <w:sz w:val="18"/>
                <w:lang w:val="fr-FR"/>
              </w:rPr>
              <w:t>defined</w:t>
            </w:r>
            <w:proofErr w:type="spellEnd"/>
            <w:r w:rsidRPr="0030055D">
              <w:rPr>
                <w:rFonts w:ascii="Arial" w:hAnsi="Arial" w:cs="Arial"/>
                <w:sz w:val="18"/>
                <w:lang w:val="fr-FR"/>
              </w:rPr>
              <w:t xml:space="preserve"> in </w:t>
            </w:r>
            <w:proofErr w:type="spellStart"/>
            <w:r w:rsidRPr="0030055D">
              <w:rPr>
                <w:rFonts w:ascii="Arial" w:hAnsi="Arial" w:cs="Arial"/>
                <w:sz w:val="18"/>
                <w:lang w:val="fr-FR"/>
              </w:rPr>
              <w:t>subclause</w:t>
            </w:r>
            <w:proofErr w:type="spellEnd"/>
            <w:r w:rsidRPr="0030055D">
              <w:rPr>
                <w:rFonts w:ascii="Arial" w:hAnsi="Arial" w:cs="Arial"/>
                <w:sz w:val="18"/>
                <w:lang w:val="fr-FR"/>
              </w:rPr>
              <w:t xml:space="preserve"> 9.3.1.29 of 3GPP TS 38.473 [8].</w:t>
            </w:r>
          </w:p>
          <w:p w14:paraId="38DF4FDA" w14:textId="77777777" w:rsidR="0030055D" w:rsidRPr="0030055D" w:rsidRDefault="0030055D" w:rsidP="0030055D">
            <w:pPr>
              <w:keepNext/>
              <w:keepLines/>
              <w:spacing w:after="0"/>
              <w:ind w:left="284"/>
              <w:rPr>
                <w:rFonts w:ascii="Arial" w:hAnsi="Arial" w:cs="Arial"/>
                <w:sz w:val="18"/>
                <w:lang w:val="fr-FR"/>
              </w:rPr>
            </w:pPr>
            <w:r w:rsidRPr="0030055D">
              <w:rPr>
                <w:rFonts w:ascii="Arial" w:hAnsi="Arial" w:cs="Arial"/>
                <w:sz w:val="18"/>
                <w:lang w:val="fr-FR"/>
              </w:rPr>
              <w:t>d)</w:t>
            </w:r>
            <w:r w:rsidRPr="0030055D">
              <w:rPr>
                <w:rFonts w:ascii="Arial" w:hAnsi="Arial" w:cs="Arial"/>
                <w:sz w:val="18"/>
                <w:lang w:val="fr-FR"/>
              </w:rPr>
              <w:tab/>
              <w:t xml:space="preserve">For a 5G SA (Stand Alone), </w:t>
            </w:r>
            <w:proofErr w:type="spellStart"/>
            <w:r w:rsidRPr="0030055D">
              <w:rPr>
                <w:rFonts w:ascii="Arial" w:hAnsi="Arial" w:cs="Arial"/>
                <w:sz w:val="18"/>
                <w:lang w:val="fr-FR"/>
              </w:rPr>
              <w:t>it</w:t>
            </w:r>
            <w:proofErr w:type="spellEnd"/>
            <w:r w:rsidRPr="0030055D">
              <w:rPr>
                <w:rFonts w:ascii="Arial" w:hAnsi="Arial" w:cs="Arial"/>
                <w:sz w:val="18"/>
                <w:lang w:val="fr-FR"/>
              </w:rPr>
              <w:t xml:space="preserve"> has a non-</w:t>
            </w:r>
            <w:proofErr w:type="spellStart"/>
            <w:r w:rsidRPr="0030055D">
              <w:rPr>
                <w:rFonts w:ascii="Arial" w:hAnsi="Arial" w:cs="Arial"/>
                <w:sz w:val="18"/>
                <w:lang w:val="fr-FR"/>
              </w:rPr>
              <w:t>null</w:t>
            </w:r>
            <w:proofErr w:type="spellEnd"/>
            <w:r w:rsidRPr="0030055D">
              <w:rPr>
                <w:rFonts w:ascii="Arial" w:hAnsi="Arial" w:cs="Arial"/>
                <w:sz w:val="18"/>
                <w:lang w:val="fr-FR"/>
              </w:rPr>
              <w:t xml:space="preserve"> value.</w:t>
            </w:r>
          </w:p>
          <w:p w14:paraId="6A07430C" w14:textId="77777777" w:rsidR="0030055D" w:rsidRPr="0030055D" w:rsidRDefault="0030055D" w:rsidP="0030055D">
            <w:pPr>
              <w:keepNext/>
              <w:keepLines/>
              <w:spacing w:after="0"/>
              <w:rPr>
                <w:rFonts w:ascii="Arial"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33A40FEE"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Integer</w:t>
            </w:r>
          </w:p>
          <w:p w14:paraId="3803FEDE"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1</w:t>
            </w:r>
          </w:p>
          <w:p w14:paraId="0C556996"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43C0584A"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4507DC95"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NULL</w:t>
            </w:r>
          </w:p>
          <w:p w14:paraId="59A627D4"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w:t>
            </w:r>
            <w:proofErr w:type="spellStart"/>
            <w:r w:rsidRPr="0030055D">
              <w:rPr>
                <w:rFonts w:ascii="Arial" w:hAnsi="Arial" w:cs="Arial"/>
                <w:sz w:val="18"/>
                <w:lang w:val="fr-FR"/>
              </w:rPr>
              <w:t>True</w:t>
            </w:r>
            <w:proofErr w:type="spellEnd"/>
          </w:p>
        </w:tc>
      </w:tr>
      <w:tr w:rsidR="0030055D" w:rsidRPr="0030055D" w14:paraId="76F7B97B"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3558E5E" w14:textId="77777777" w:rsidR="0030055D" w:rsidRPr="0030055D" w:rsidRDefault="0030055D" w:rsidP="0030055D">
            <w:pPr>
              <w:spacing w:after="0"/>
              <w:rPr>
                <w:rFonts w:ascii="Courier New" w:hAnsi="Courier New" w:cs="Courier New"/>
                <w:color w:val="000000"/>
                <w:sz w:val="18"/>
                <w:szCs w:val="18"/>
              </w:rPr>
            </w:pPr>
            <w:proofErr w:type="spellStart"/>
            <w:r w:rsidRPr="0030055D">
              <w:rPr>
                <w:rFonts w:ascii="Courier New" w:hAnsi="Courier New" w:cs="Courier New"/>
                <w:sz w:val="18"/>
                <w:szCs w:val="18"/>
              </w:rPr>
              <w:lastRenderedPageBreak/>
              <w:t>GNBCUCPFunction.pLMNId</w:t>
            </w:r>
            <w:proofErr w:type="spellEnd"/>
          </w:p>
        </w:tc>
        <w:tc>
          <w:tcPr>
            <w:tcW w:w="2917" w:type="pct"/>
            <w:tcBorders>
              <w:top w:val="single" w:sz="4" w:space="0" w:color="auto"/>
              <w:left w:val="single" w:sz="4" w:space="0" w:color="auto"/>
              <w:bottom w:val="single" w:sz="4" w:space="0" w:color="auto"/>
              <w:right w:val="single" w:sz="4" w:space="0" w:color="auto"/>
            </w:tcBorders>
          </w:tcPr>
          <w:p w14:paraId="444372F5" w14:textId="77777777" w:rsidR="0030055D" w:rsidRPr="0030055D" w:rsidRDefault="0030055D" w:rsidP="0030055D">
            <w:pPr>
              <w:keepNext/>
              <w:keepLines/>
              <w:spacing w:after="0"/>
              <w:rPr>
                <w:rFonts w:ascii="Arial" w:hAnsi="Arial" w:cs="Arial"/>
                <w:iCs/>
                <w:sz w:val="18"/>
                <w:szCs w:val="18"/>
                <w:lang w:val="fr-FR"/>
              </w:rPr>
            </w:pPr>
            <w:r w:rsidRPr="0030055D">
              <w:rPr>
                <w:rFonts w:ascii="Arial" w:hAnsi="Arial" w:cs="Arial"/>
                <w:iCs/>
                <w:sz w:val="18"/>
                <w:szCs w:val="18"/>
                <w:lang w:val="fr-FR"/>
              </w:rPr>
              <w:t xml:space="preserve">It </w:t>
            </w:r>
            <w:proofErr w:type="spellStart"/>
            <w:r w:rsidRPr="0030055D">
              <w:rPr>
                <w:rFonts w:ascii="Arial" w:hAnsi="Arial" w:cs="Arial"/>
                <w:iCs/>
                <w:sz w:val="18"/>
                <w:szCs w:val="18"/>
                <w:lang w:val="fr-FR"/>
              </w:rPr>
              <w:t>specifies</w:t>
            </w:r>
            <w:proofErr w:type="spellEnd"/>
            <w:r w:rsidRPr="0030055D">
              <w:rPr>
                <w:rFonts w:ascii="Arial" w:hAnsi="Arial" w:cs="Arial"/>
                <w:iCs/>
                <w:sz w:val="18"/>
                <w:szCs w:val="18"/>
                <w:lang w:val="fr-FR"/>
              </w:rPr>
              <w:t xml:space="preserve"> the PLMN identifier to </w:t>
            </w:r>
            <w:proofErr w:type="spellStart"/>
            <w:r w:rsidRPr="0030055D">
              <w:rPr>
                <w:rFonts w:ascii="Arial" w:hAnsi="Arial" w:cs="Arial"/>
                <w:iCs/>
                <w:sz w:val="18"/>
                <w:szCs w:val="18"/>
                <w:lang w:val="fr-FR"/>
              </w:rPr>
              <w:t>be</w:t>
            </w:r>
            <w:proofErr w:type="spellEnd"/>
            <w:r w:rsidRPr="0030055D">
              <w:rPr>
                <w:rFonts w:ascii="Arial" w:hAnsi="Arial" w:cs="Arial"/>
                <w:iCs/>
                <w:sz w:val="18"/>
                <w:szCs w:val="18"/>
                <w:lang w:val="fr-FR"/>
              </w:rPr>
              <w:t xml:space="preserve"> </w:t>
            </w:r>
            <w:proofErr w:type="spellStart"/>
            <w:r w:rsidRPr="0030055D">
              <w:rPr>
                <w:rFonts w:ascii="Arial" w:hAnsi="Arial" w:cs="Arial"/>
                <w:iCs/>
                <w:sz w:val="18"/>
                <w:szCs w:val="18"/>
                <w:lang w:val="fr-FR"/>
              </w:rPr>
              <w:t>used</w:t>
            </w:r>
            <w:proofErr w:type="spellEnd"/>
            <w:r w:rsidRPr="0030055D">
              <w:rPr>
                <w:rFonts w:ascii="Arial" w:hAnsi="Arial" w:cs="Arial"/>
                <w:iCs/>
                <w:sz w:val="18"/>
                <w:szCs w:val="18"/>
                <w:lang w:val="fr-FR"/>
              </w:rPr>
              <w:t xml:space="preserve"> as part of the global RAN </w:t>
            </w:r>
            <w:proofErr w:type="spellStart"/>
            <w:r w:rsidRPr="0030055D">
              <w:rPr>
                <w:rFonts w:ascii="Arial" w:hAnsi="Arial" w:cs="Arial"/>
                <w:iCs/>
                <w:sz w:val="18"/>
                <w:szCs w:val="18"/>
                <w:lang w:val="fr-FR"/>
              </w:rPr>
              <w:t>node</w:t>
            </w:r>
            <w:proofErr w:type="spellEnd"/>
            <w:r w:rsidRPr="0030055D">
              <w:rPr>
                <w:rFonts w:ascii="Arial" w:hAnsi="Arial" w:cs="Arial"/>
                <w:iCs/>
                <w:sz w:val="18"/>
                <w:szCs w:val="18"/>
                <w:lang w:val="fr-FR"/>
              </w:rPr>
              <w:t xml:space="preserve"> </w:t>
            </w:r>
            <w:proofErr w:type="spellStart"/>
            <w:r w:rsidRPr="0030055D">
              <w:rPr>
                <w:rFonts w:ascii="Arial" w:hAnsi="Arial" w:cs="Arial"/>
                <w:iCs/>
                <w:sz w:val="18"/>
                <w:szCs w:val="18"/>
                <w:lang w:val="fr-FR"/>
              </w:rPr>
              <w:t>identity</w:t>
            </w:r>
            <w:proofErr w:type="spellEnd"/>
            <w:r w:rsidRPr="0030055D">
              <w:rPr>
                <w:rFonts w:ascii="Arial" w:hAnsi="Arial" w:cs="Arial"/>
                <w:iCs/>
                <w:sz w:val="18"/>
                <w:szCs w:val="18"/>
                <w:lang w:val="fr-FR"/>
              </w:rPr>
              <w:t>.</w:t>
            </w:r>
          </w:p>
          <w:p w14:paraId="6A9DED6E" w14:textId="77777777" w:rsidR="0030055D" w:rsidRPr="0030055D" w:rsidRDefault="0030055D" w:rsidP="0030055D">
            <w:pPr>
              <w:keepNext/>
              <w:keepLines/>
              <w:spacing w:after="0"/>
              <w:rPr>
                <w:rFonts w:ascii="Arial" w:hAnsi="Arial" w:cs="Arial"/>
                <w:iCs/>
                <w:sz w:val="18"/>
                <w:szCs w:val="18"/>
                <w:lang w:val="fr-FR"/>
              </w:rPr>
            </w:pPr>
          </w:p>
          <w:p w14:paraId="47AA794A" w14:textId="77777777" w:rsidR="0030055D" w:rsidRPr="0030055D" w:rsidRDefault="0030055D" w:rsidP="0030055D">
            <w:pPr>
              <w:keepNext/>
              <w:keepLines/>
              <w:spacing w:after="0"/>
              <w:rPr>
                <w:rFonts w:ascii="Arial" w:hAnsi="Arial"/>
                <w:sz w:val="18"/>
                <w:szCs w:val="18"/>
                <w:lang w:val="fr-FR" w:eastAsia="zh-CN"/>
              </w:rPr>
            </w:pPr>
            <w:proofErr w:type="gramStart"/>
            <w:r w:rsidRPr="0030055D">
              <w:rPr>
                <w:rFonts w:ascii="Arial" w:hAnsi="Arial" w:cs="Arial"/>
                <w:sz w:val="18"/>
                <w:szCs w:val="18"/>
                <w:lang w:val="fr-FR" w:eastAsia="zh-CN"/>
              </w:rPr>
              <w:t>allowedValues:</w:t>
            </w:r>
            <w:proofErr w:type="gramEnd"/>
            <w:r w:rsidRPr="0030055D">
              <w:rPr>
                <w:rFonts w:ascii="Arial" w:hAnsi="Arial" w:cs="Arial"/>
                <w:sz w:val="18"/>
                <w:szCs w:val="18"/>
                <w:lang w:val="fr-FR" w:eastAsia="zh-CN"/>
              </w:rPr>
              <w:t xml:space="preserve"> Not applicable.</w:t>
            </w:r>
          </w:p>
          <w:p w14:paraId="71FBEE09" w14:textId="77777777" w:rsidR="0030055D" w:rsidRPr="0030055D" w:rsidRDefault="0030055D" w:rsidP="0030055D">
            <w:pPr>
              <w:keepNext/>
              <w:keepLines/>
              <w:spacing w:after="0"/>
              <w:rPr>
                <w:rFonts w:ascii="Arial"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68E7CD86" w14:textId="77777777" w:rsidR="0030055D" w:rsidRPr="0030055D" w:rsidRDefault="0030055D" w:rsidP="0030055D">
            <w:pPr>
              <w:keepNext/>
              <w:keepLines/>
              <w:spacing w:after="0"/>
              <w:rPr>
                <w:rFonts w:ascii="Arial" w:hAnsi="Arial"/>
                <w:sz w:val="18"/>
                <w:szCs w:val="18"/>
                <w:lang w:val="en-US"/>
              </w:rPr>
            </w:pPr>
            <w:r w:rsidRPr="0030055D">
              <w:rPr>
                <w:rFonts w:ascii="Arial" w:hAnsi="Arial"/>
                <w:sz w:val="18"/>
                <w:szCs w:val="18"/>
                <w:lang w:val="en-US"/>
              </w:rPr>
              <w:t xml:space="preserve">Type: PLMNId </w:t>
            </w:r>
          </w:p>
          <w:p w14:paraId="1FC46A12" w14:textId="77777777" w:rsidR="0030055D" w:rsidRPr="0030055D" w:rsidRDefault="0030055D" w:rsidP="0030055D">
            <w:pPr>
              <w:keepNext/>
              <w:keepLines/>
              <w:spacing w:after="0"/>
              <w:rPr>
                <w:rFonts w:ascii="Arial" w:hAnsi="Arial"/>
                <w:sz w:val="18"/>
                <w:szCs w:val="18"/>
                <w:lang w:val="en-US" w:eastAsia="zh-CN"/>
              </w:rPr>
            </w:pPr>
            <w:r w:rsidRPr="0030055D">
              <w:rPr>
                <w:rFonts w:ascii="Arial" w:hAnsi="Arial"/>
                <w:sz w:val="18"/>
                <w:szCs w:val="18"/>
                <w:lang w:val="en-US"/>
              </w:rPr>
              <w:t>multiplicity: 1</w:t>
            </w:r>
          </w:p>
          <w:p w14:paraId="4D25E697" w14:textId="77777777" w:rsidR="0030055D" w:rsidRPr="0030055D" w:rsidRDefault="0030055D" w:rsidP="0030055D">
            <w:pPr>
              <w:keepNext/>
              <w:keepLines/>
              <w:spacing w:after="0"/>
              <w:rPr>
                <w:rFonts w:ascii="Arial" w:hAnsi="Arial"/>
                <w:sz w:val="18"/>
                <w:szCs w:val="18"/>
                <w:lang w:val="en-US"/>
              </w:rPr>
            </w:pPr>
            <w:proofErr w:type="spellStart"/>
            <w:r w:rsidRPr="0030055D">
              <w:rPr>
                <w:rFonts w:ascii="Arial" w:hAnsi="Arial"/>
                <w:sz w:val="18"/>
                <w:szCs w:val="18"/>
                <w:lang w:val="en-US"/>
              </w:rPr>
              <w:t>isOrdered</w:t>
            </w:r>
            <w:proofErr w:type="spellEnd"/>
            <w:r w:rsidRPr="0030055D">
              <w:rPr>
                <w:rFonts w:ascii="Arial" w:hAnsi="Arial"/>
                <w:sz w:val="18"/>
                <w:szCs w:val="18"/>
                <w:lang w:val="en-US"/>
              </w:rPr>
              <w:t>: N/A</w:t>
            </w:r>
          </w:p>
          <w:p w14:paraId="420C1595" w14:textId="77777777" w:rsidR="0030055D" w:rsidRPr="0030055D" w:rsidRDefault="0030055D" w:rsidP="0030055D">
            <w:pPr>
              <w:keepNext/>
              <w:keepLines/>
              <w:spacing w:after="0"/>
              <w:rPr>
                <w:rFonts w:ascii="Arial" w:hAnsi="Arial"/>
                <w:sz w:val="18"/>
                <w:szCs w:val="18"/>
                <w:lang w:val="en-US"/>
              </w:rPr>
            </w:pPr>
            <w:proofErr w:type="spellStart"/>
            <w:r w:rsidRPr="0030055D">
              <w:rPr>
                <w:rFonts w:ascii="Arial" w:hAnsi="Arial"/>
                <w:sz w:val="18"/>
                <w:szCs w:val="18"/>
                <w:lang w:val="en-US"/>
              </w:rPr>
              <w:t>isUnique</w:t>
            </w:r>
            <w:proofErr w:type="spellEnd"/>
            <w:r w:rsidRPr="0030055D">
              <w:rPr>
                <w:rFonts w:ascii="Arial" w:hAnsi="Arial"/>
                <w:sz w:val="18"/>
                <w:szCs w:val="18"/>
                <w:lang w:val="en-US"/>
              </w:rPr>
              <w:t>: N/A</w:t>
            </w:r>
          </w:p>
          <w:p w14:paraId="64A4D017" w14:textId="77777777" w:rsidR="0030055D" w:rsidRPr="0030055D" w:rsidRDefault="0030055D" w:rsidP="0030055D">
            <w:pPr>
              <w:keepNext/>
              <w:keepLines/>
              <w:spacing w:after="0"/>
              <w:rPr>
                <w:rFonts w:ascii="Arial" w:hAnsi="Arial"/>
                <w:sz w:val="18"/>
                <w:szCs w:val="18"/>
                <w:lang w:val="en-US"/>
              </w:rPr>
            </w:pPr>
            <w:proofErr w:type="spellStart"/>
            <w:r w:rsidRPr="0030055D">
              <w:rPr>
                <w:rFonts w:ascii="Arial" w:hAnsi="Arial"/>
                <w:sz w:val="18"/>
                <w:szCs w:val="18"/>
                <w:lang w:val="en-US"/>
              </w:rPr>
              <w:t>defaultValue</w:t>
            </w:r>
            <w:proofErr w:type="spellEnd"/>
            <w:r w:rsidRPr="0030055D">
              <w:rPr>
                <w:rFonts w:ascii="Arial" w:hAnsi="Arial"/>
                <w:sz w:val="18"/>
                <w:szCs w:val="18"/>
                <w:lang w:val="en-US"/>
              </w:rPr>
              <w:t>: None</w:t>
            </w:r>
          </w:p>
          <w:p w14:paraId="21CFEFD4"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isNullable</w:t>
            </w:r>
            <w:proofErr w:type="spellEnd"/>
            <w:r w:rsidRPr="0030055D">
              <w:rPr>
                <w:rFonts w:ascii="Arial" w:hAnsi="Arial" w:cs="Arial"/>
                <w:sz w:val="18"/>
                <w:szCs w:val="18"/>
                <w:lang w:val="en-US"/>
              </w:rPr>
              <w:t>: False</w:t>
            </w:r>
          </w:p>
          <w:p w14:paraId="413059F4" w14:textId="77777777" w:rsidR="0030055D" w:rsidRPr="0030055D" w:rsidRDefault="0030055D" w:rsidP="0030055D">
            <w:pPr>
              <w:keepNext/>
              <w:keepLines/>
              <w:spacing w:after="0"/>
              <w:rPr>
                <w:rFonts w:ascii="Arial" w:hAnsi="Arial" w:cs="Arial"/>
                <w:sz w:val="18"/>
              </w:rPr>
            </w:pPr>
          </w:p>
        </w:tc>
      </w:tr>
      <w:tr w:rsidR="0030055D" w:rsidRPr="0030055D" w14:paraId="2BB0FEF0"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893ADB4" w14:textId="77777777" w:rsidR="0030055D" w:rsidRPr="0030055D" w:rsidRDefault="0030055D" w:rsidP="0030055D">
            <w:pPr>
              <w:spacing w:after="0"/>
              <w:rPr>
                <w:rFonts w:ascii="Courier New" w:hAnsi="Courier New" w:cs="Courier New"/>
                <w:color w:val="000000"/>
                <w:sz w:val="18"/>
                <w:szCs w:val="18"/>
              </w:rPr>
            </w:pPr>
            <w:proofErr w:type="spellStart"/>
            <w:r w:rsidRPr="0030055D">
              <w:rPr>
                <w:rFonts w:ascii="Courier New" w:hAnsi="Courier New" w:cs="Courier New"/>
                <w:color w:val="000000"/>
                <w:sz w:val="18"/>
                <w:szCs w:val="18"/>
              </w:rPr>
              <w:t>GNBCUUPFunction.pLMNIdList</w:t>
            </w:r>
            <w:proofErr w:type="spellEnd"/>
          </w:p>
        </w:tc>
        <w:tc>
          <w:tcPr>
            <w:tcW w:w="2917" w:type="pct"/>
            <w:tcBorders>
              <w:top w:val="single" w:sz="4" w:space="0" w:color="auto"/>
              <w:left w:val="single" w:sz="4" w:space="0" w:color="auto"/>
              <w:bottom w:val="single" w:sz="4" w:space="0" w:color="auto"/>
              <w:right w:val="single" w:sz="4" w:space="0" w:color="auto"/>
            </w:tcBorders>
          </w:tcPr>
          <w:p w14:paraId="747B9C58" w14:textId="77777777" w:rsidR="0030055D" w:rsidRPr="0030055D" w:rsidRDefault="0030055D" w:rsidP="0030055D">
            <w:pPr>
              <w:keepNext/>
              <w:keepLines/>
              <w:spacing w:after="0"/>
              <w:rPr>
                <w:rFonts w:ascii="Arial" w:hAnsi="Arial" w:cs="Arial"/>
                <w:iCs/>
                <w:sz w:val="18"/>
                <w:szCs w:val="18"/>
                <w:lang w:val="fr-FR"/>
              </w:rPr>
            </w:pPr>
            <w:r w:rsidRPr="0030055D">
              <w:rPr>
                <w:rFonts w:ascii="Arial" w:hAnsi="Arial" w:cs="Arial"/>
                <w:sz w:val="18"/>
                <w:szCs w:val="18"/>
                <w:lang w:val="fr-FR"/>
              </w:rPr>
              <w:t xml:space="preserve">This </w:t>
            </w:r>
            <w:proofErr w:type="spellStart"/>
            <w:r w:rsidRPr="0030055D">
              <w:rPr>
                <w:rFonts w:ascii="Arial" w:hAnsi="Arial" w:cs="Arial"/>
                <w:sz w:val="18"/>
                <w:szCs w:val="18"/>
                <w:lang w:val="fr-FR"/>
              </w:rPr>
              <w:t>is</w:t>
            </w:r>
            <w:proofErr w:type="spellEnd"/>
            <w:r w:rsidRPr="0030055D">
              <w:rPr>
                <w:rFonts w:ascii="Arial" w:hAnsi="Arial" w:cs="Arial"/>
                <w:sz w:val="18"/>
                <w:szCs w:val="18"/>
                <w:lang w:val="fr-FR"/>
              </w:rPr>
              <w:t xml:space="preserve"> a </w:t>
            </w:r>
            <w:proofErr w:type="spellStart"/>
            <w:r w:rsidRPr="0030055D">
              <w:rPr>
                <w:rFonts w:ascii="Arial" w:hAnsi="Arial" w:cs="Arial"/>
                <w:sz w:val="18"/>
                <w:szCs w:val="18"/>
                <w:lang w:val="fr-FR"/>
              </w:rPr>
              <w:t>list</w:t>
            </w:r>
            <w:proofErr w:type="spellEnd"/>
            <w:r w:rsidRPr="0030055D">
              <w:rPr>
                <w:rFonts w:ascii="Arial" w:hAnsi="Arial" w:cs="Arial"/>
                <w:sz w:val="18"/>
                <w:szCs w:val="18"/>
                <w:lang w:val="fr-FR"/>
              </w:rPr>
              <w:t xml:space="preserve"> of PLMN </w:t>
            </w:r>
            <w:proofErr w:type="spellStart"/>
            <w:r w:rsidRPr="0030055D">
              <w:rPr>
                <w:rFonts w:ascii="Arial" w:hAnsi="Arial" w:cs="Arial"/>
                <w:sz w:val="18"/>
                <w:szCs w:val="18"/>
                <w:lang w:val="fr-FR"/>
              </w:rPr>
              <w:t>identifiers</w:t>
            </w:r>
            <w:proofErr w:type="spellEnd"/>
            <w:r w:rsidRPr="0030055D">
              <w:rPr>
                <w:rFonts w:ascii="Arial" w:hAnsi="Arial" w:cs="Arial"/>
                <w:sz w:val="18"/>
                <w:szCs w:val="18"/>
                <w:lang w:val="fr-FR"/>
              </w:rPr>
              <w:t>. It</w:t>
            </w:r>
            <w:r w:rsidRPr="0030055D">
              <w:rPr>
                <w:rFonts w:ascii="Arial" w:hAnsi="Arial" w:cs="Arial"/>
                <w:iCs/>
                <w:sz w:val="18"/>
                <w:szCs w:val="18"/>
                <w:lang w:val="fr-FR"/>
              </w:rPr>
              <w:t xml:space="preserve"> </w:t>
            </w:r>
            <w:proofErr w:type="spellStart"/>
            <w:r w:rsidRPr="0030055D">
              <w:rPr>
                <w:rFonts w:ascii="Arial" w:hAnsi="Arial" w:cs="Arial"/>
                <w:iCs/>
                <w:sz w:val="18"/>
                <w:szCs w:val="18"/>
                <w:lang w:val="fr-FR"/>
              </w:rPr>
              <w:t>defines</w:t>
            </w:r>
            <w:proofErr w:type="spellEnd"/>
            <w:r w:rsidRPr="0030055D">
              <w:rPr>
                <w:rFonts w:ascii="Arial" w:hAnsi="Arial" w:cs="Arial"/>
                <w:iCs/>
                <w:sz w:val="18"/>
                <w:szCs w:val="18"/>
                <w:lang w:val="fr-FR"/>
              </w:rPr>
              <w:t xml:space="preserve"> </w:t>
            </w:r>
            <w:proofErr w:type="spellStart"/>
            <w:r w:rsidRPr="0030055D">
              <w:rPr>
                <w:rFonts w:ascii="Arial" w:hAnsi="Arial" w:cs="Arial"/>
                <w:iCs/>
                <w:sz w:val="18"/>
                <w:szCs w:val="18"/>
                <w:lang w:val="fr-FR"/>
              </w:rPr>
              <w:t>from</w:t>
            </w:r>
            <w:proofErr w:type="spellEnd"/>
            <w:r w:rsidRPr="0030055D">
              <w:rPr>
                <w:rFonts w:ascii="Arial" w:hAnsi="Arial" w:cs="Arial"/>
                <w:iCs/>
                <w:sz w:val="18"/>
                <w:szCs w:val="18"/>
                <w:lang w:val="fr-FR"/>
              </w:rPr>
              <w:t xml:space="preserve"> </w:t>
            </w:r>
            <w:proofErr w:type="spellStart"/>
            <w:r w:rsidRPr="0030055D">
              <w:rPr>
                <w:rFonts w:ascii="Arial" w:hAnsi="Arial" w:cs="Arial"/>
                <w:iCs/>
                <w:sz w:val="18"/>
                <w:szCs w:val="18"/>
                <w:lang w:val="fr-FR"/>
              </w:rPr>
              <w:t>which</w:t>
            </w:r>
            <w:proofErr w:type="spellEnd"/>
            <w:r w:rsidRPr="0030055D">
              <w:rPr>
                <w:rFonts w:ascii="Arial" w:hAnsi="Arial" w:cs="Arial"/>
                <w:iCs/>
                <w:sz w:val="18"/>
                <w:szCs w:val="18"/>
                <w:lang w:val="fr-FR"/>
              </w:rPr>
              <w:t xml:space="preserve"> set of </w:t>
            </w:r>
            <w:proofErr w:type="spellStart"/>
            <w:r w:rsidRPr="0030055D">
              <w:rPr>
                <w:rFonts w:ascii="Arial" w:hAnsi="Arial" w:cs="Arial"/>
                <w:iCs/>
                <w:sz w:val="18"/>
                <w:szCs w:val="18"/>
                <w:lang w:val="fr-FR"/>
              </w:rPr>
              <w:t>PLMNs</w:t>
            </w:r>
            <w:proofErr w:type="spellEnd"/>
            <w:r w:rsidRPr="0030055D">
              <w:rPr>
                <w:rFonts w:ascii="Arial" w:hAnsi="Arial" w:cs="Arial"/>
                <w:iCs/>
                <w:sz w:val="18"/>
                <w:szCs w:val="18"/>
                <w:lang w:val="fr-FR"/>
              </w:rPr>
              <w:t xml:space="preserve"> an UE must have as </w:t>
            </w:r>
            <w:proofErr w:type="spellStart"/>
            <w:r w:rsidRPr="0030055D">
              <w:rPr>
                <w:rFonts w:ascii="Arial" w:hAnsi="Arial" w:cs="Arial"/>
                <w:iCs/>
                <w:sz w:val="18"/>
                <w:szCs w:val="18"/>
                <w:lang w:val="fr-FR"/>
              </w:rPr>
              <w:t>its</w:t>
            </w:r>
            <w:proofErr w:type="spellEnd"/>
            <w:r w:rsidRPr="0030055D">
              <w:rPr>
                <w:rFonts w:ascii="Arial" w:hAnsi="Arial" w:cs="Arial"/>
                <w:iCs/>
                <w:sz w:val="18"/>
                <w:szCs w:val="18"/>
                <w:lang w:val="fr-FR"/>
              </w:rPr>
              <w:t xml:space="preserve"> </w:t>
            </w:r>
            <w:proofErr w:type="spellStart"/>
            <w:r w:rsidRPr="0030055D">
              <w:rPr>
                <w:rFonts w:ascii="Arial" w:hAnsi="Arial" w:cs="Arial"/>
                <w:iCs/>
                <w:sz w:val="18"/>
                <w:szCs w:val="18"/>
                <w:lang w:val="fr-FR"/>
              </w:rPr>
              <w:t>serving</w:t>
            </w:r>
            <w:proofErr w:type="spellEnd"/>
            <w:r w:rsidRPr="0030055D">
              <w:rPr>
                <w:rFonts w:ascii="Arial" w:hAnsi="Arial" w:cs="Arial"/>
                <w:iCs/>
                <w:sz w:val="18"/>
                <w:szCs w:val="18"/>
                <w:lang w:val="fr-FR"/>
              </w:rPr>
              <w:t xml:space="preserve"> PLMN to </w:t>
            </w:r>
            <w:proofErr w:type="spellStart"/>
            <w:r w:rsidRPr="0030055D">
              <w:rPr>
                <w:rFonts w:ascii="Arial" w:hAnsi="Arial" w:cs="Arial"/>
                <w:iCs/>
                <w:sz w:val="18"/>
                <w:szCs w:val="18"/>
                <w:lang w:val="fr-FR"/>
              </w:rPr>
              <w:t>be</w:t>
            </w:r>
            <w:proofErr w:type="spellEnd"/>
            <w:r w:rsidRPr="0030055D">
              <w:rPr>
                <w:rFonts w:ascii="Arial" w:hAnsi="Arial" w:cs="Arial"/>
                <w:iCs/>
                <w:sz w:val="18"/>
                <w:szCs w:val="18"/>
                <w:lang w:val="fr-FR"/>
              </w:rPr>
              <w:t xml:space="preserve"> </w:t>
            </w:r>
            <w:proofErr w:type="spellStart"/>
            <w:r w:rsidRPr="0030055D">
              <w:rPr>
                <w:rFonts w:ascii="Arial" w:hAnsi="Arial" w:cs="Arial"/>
                <w:iCs/>
                <w:sz w:val="18"/>
                <w:szCs w:val="18"/>
                <w:lang w:val="fr-FR"/>
              </w:rPr>
              <w:t>allowed</w:t>
            </w:r>
            <w:proofErr w:type="spellEnd"/>
            <w:r w:rsidRPr="0030055D">
              <w:rPr>
                <w:rFonts w:ascii="Arial" w:hAnsi="Arial" w:cs="Arial"/>
                <w:iCs/>
                <w:sz w:val="18"/>
                <w:szCs w:val="18"/>
                <w:lang w:val="fr-FR"/>
              </w:rPr>
              <w:t xml:space="preserve"> to use the GNB-CU-UP.</w:t>
            </w:r>
          </w:p>
          <w:p w14:paraId="4529C086" w14:textId="77777777" w:rsidR="0030055D" w:rsidRPr="0030055D" w:rsidRDefault="0030055D" w:rsidP="0030055D">
            <w:pPr>
              <w:keepNext/>
              <w:keepLines/>
              <w:spacing w:after="0"/>
              <w:rPr>
                <w:rFonts w:ascii="Arial" w:hAnsi="Arial" w:cs="Arial"/>
                <w:sz w:val="18"/>
                <w:szCs w:val="18"/>
                <w:lang w:val="fr-FR"/>
              </w:rPr>
            </w:pPr>
          </w:p>
          <w:p w14:paraId="6DCBA586" w14:textId="77777777" w:rsidR="0030055D" w:rsidRPr="0030055D" w:rsidRDefault="0030055D" w:rsidP="0030055D">
            <w:pPr>
              <w:keepNext/>
              <w:keepLines/>
              <w:spacing w:after="0"/>
              <w:rPr>
                <w:rFonts w:ascii="Arial" w:hAnsi="Arial"/>
                <w:sz w:val="18"/>
                <w:szCs w:val="18"/>
                <w:lang w:val="fr-FR" w:eastAsia="zh-CN"/>
              </w:rPr>
            </w:pPr>
            <w:proofErr w:type="gramStart"/>
            <w:r w:rsidRPr="0030055D">
              <w:rPr>
                <w:rFonts w:ascii="Arial" w:hAnsi="Arial" w:cs="Arial"/>
                <w:sz w:val="18"/>
                <w:szCs w:val="18"/>
                <w:lang w:val="fr-FR" w:eastAsia="zh-CN"/>
              </w:rPr>
              <w:t>allowedValues:</w:t>
            </w:r>
            <w:proofErr w:type="gramEnd"/>
            <w:r w:rsidRPr="0030055D">
              <w:rPr>
                <w:rFonts w:ascii="Arial" w:hAnsi="Arial" w:cs="Arial"/>
                <w:sz w:val="18"/>
                <w:szCs w:val="18"/>
                <w:lang w:val="fr-FR" w:eastAsia="zh-CN"/>
              </w:rPr>
              <w:t xml:space="preserve"> Not applicable.</w:t>
            </w:r>
          </w:p>
        </w:tc>
        <w:tc>
          <w:tcPr>
            <w:tcW w:w="1123" w:type="pct"/>
            <w:tcBorders>
              <w:top w:val="single" w:sz="4" w:space="0" w:color="auto"/>
              <w:left w:val="single" w:sz="4" w:space="0" w:color="auto"/>
              <w:bottom w:val="single" w:sz="4" w:space="0" w:color="auto"/>
              <w:right w:val="single" w:sz="4" w:space="0" w:color="auto"/>
            </w:tcBorders>
          </w:tcPr>
          <w:p w14:paraId="389A0582" w14:textId="77777777" w:rsidR="0030055D" w:rsidRPr="0030055D" w:rsidRDefault="0030055D" w:rsidP="0030055D">
            <w:pPr>
              <w:keepNext/>
              <w:keepLines/>
              <w:spacing w:after="0"/>
              <w:rPr>
                <w:rFonts w:ascii="Arial" w:hAnsi="Arial"/>
                <w:sz w:val="18"/>
                <w:szCs w:val="18"/>
                <w:lang w:val="en-US"/>
              </w:rPr>
            </w:pPr>
            <w:r w:rsidRPr="0030055D">
              <w:rPr>
                <w:rFonts w:ascii="Arial" w:hAnsi="Arial"/>
                <w:sz w:val="18"/>
                <w:szCs w:val="18"/>
                <w:lang w:val="en-US"/>
              </w:rPr>
              <w:t xml:space="preserve">type: PLMNId </w:t>
            </w:r>
          </w:p>
          <w:p w14:paraId="07D22193" w14:textId="77777777" w:rsidR="0030055D" w:rsidRPr="0030055D" w:rsidRDefault="0030055D" w:rsidP="0030055D">
            <w:pPr>
              <w:keepNext/>
              <w:keepLines/>
              <w:spacing w:after="0"/>
              <w:rPr>
                <w:rFonts w:ascii="Arial" w:hAnsi="Arial"/>
                <w:sz w:val="18"/>
                <w:szCs w:val="18"/>
                <w:lang w:val="en-US" w:eastAsia="zh-CN"/>
              </w:rPr>
            </w:pPr>
            <w:r w:rsidRPr="0030055D">
              <w:rPr>
                <w:rFonts w:ascii="Arial" w:hAnsi="Arial"/>
                <w:sz w:val="18"/>
                <w:szCs w:val="18"/>
                <w:lang w:val="en-US"/>
              </w:rPr>
              <w:t xml:space="preserve">multiplicity: </w:t>
            </w:r>
            <w:proofErr w:type="gramStart"/>
            <w:r w:rsidRPr="0030055D">
              <w:rPr>
                <w:rFonts w:ascii="Arial" w:hAnsi="Arial"/>
                <w:sz w:val="18"/>
                <w:szCs w:val="18"/>
                <w:lang w:val="en-US"/>
              </w:rPr>
              <w:t>1..</w:t>
            </w:r>
            <w:proofErr w:type="gramEnd"/>
            <w:r w:rsidRPr="0030055D">
              <w:rPr>
                <w:rFonts w:ascii="Arial" w:hAnsi="Arial"/>
                <w:sz w:val="18"/>
                <w:szCs w:val="18"/>
                <w:lang w:val="en-US"/>
              </w:rPr>
              <w:t>12</w:t>
            </w:r>
          </w:p>
          <w:p w14:paraId="235EB39C" w14:textId="77777777" w:rsidR="0030055D" w:rsidRPr="0030055D" w:rsidRDefault="0030055D" w:rsidP="0030055D">
            <w:pPr>
              <w:keepNext/>
              <w:keepLines/>
              <w:spacing w:after="0"/>
              <w:rPr>
                <w:rFonts w:ascii="Arial" w:hAnsi="Arial"/>
                <w:sz w:val="18"/>
                <w:szCs w:val="18"/>
                <w:lang w:val="en-US"/>
              </w:rPr>
            </w:pPr>
            <w:proofErr w:type="spellStart"/>
            <w:r w:rsidRPr="0030055D">
              <w:rPr>
                <w:rFonts w:ascii="Arial" w:hAnsi="Arial"/>
                <w:sz w:val="18"/>
                <w:szCs w:val="18"/>
                <w:lang w:val="en-US"/>
              </w:rPr>
              <w:t>isOrdered</w:t>
            </w:r>
            <w:proofErr w:type="spellEnd"/>
            <w:r w:rsidRPr="0030055D">
              <w:rPr>
                <w:rFonts w:ascii="Arial" w:hAnsi="Arial"/>
                <w:sz w:val="18"/>
                <w:szCs w:val="18"/>
                <w:lang w:val="en-US"/>
              </w:rPr>
              <w:t>: N/A</w:t>
            </w:r>
          </w:p>
          <w:p w14:paraId="031D2BC9" w14:textId="77777777" w:rsidR="0030055D" w:rsidRPr="0030055D" w:rsidRDefault="0030055D" w:rsidP="0030055D">
            <w:pPr>
              <w:keepNext/>
              <w:keepLines/>
              <w:spacing w:after="0"/>
              <w:rPr>
                <w:rFonts w:ascii="Arial" w:hAnsi="Arial"/>
                <w:sz w:val="18"/>
                <w:szCs w:val="18"/>
                <w:lang w:val="en-US"/>
              </w:rPr>
            </w:pPr>
            <w:proofErr w:type="spellStart"/>
            <w:r w:rsidRPr="0030055D">
              <w:rPr>
                <w:rFonts w:ascii="Arial" w:hAnsi="Arial"/>
                <w:sz w:val="18"/>
                <w:szCs w:val="18"/>
                <w:lang w:val="en-US"/>
              </w:rPr>
              <w:t>isUnique</w:t>
            </w:r>
            <w:proofErr w:type="spellEnd"/>
            <w:r w:rsidRPr="0030055D">
              <w:rPr>
                <w:rFonts w:ascii="Arial" w:hAnsi="Arial"/>
                <w:sz w:val="18"/>
                <w:szCs w:val="18"/>
                <w:lang w:val="en-US"/>
              </w:rPr>
              <w:t>: True</w:t>
            </w:r>
          </w:p>
          <w:p w14:paraId="112575C5" w14:textId="77777777" w:rsidR="0030055D" w:rsidRPr="0030055D" w:rsidRDefault="0030055D" w:rsidP="0030055D">
            <w:pPr>
              <w:keepNext/>
              <w:keepLines/>
              <w:spacing w:after="0"/>
              <w:rPr>
                <w:rFonts w:ascii="Arial" w:hAnsi="Arial"/>
                <w:sz w:val="18"/>
                <w:szCs w:val="18"/>
                <w:lang w:val="en-US"/>
              </w:rPr>
            </w:pPr>
            <w:proofErr w:type="spellStart"/>
            <w:r w:rsidRPr="0030055D">
              <w:rPr>
                <w:rFonts w:ascii="Arial" w:hAnsi="Arial"/>
                <w:sz w:val="18"/>
                <w:szCs w:val="18"/>
                <w:lang w:val="en-US"/>
              </w:rPr>
              <w:t>defaultValue</w:t>
            </w:r>
            <w:proofErr w:type="spellEnd"/>
            <w:r w:rsidRPr="0030055D">
              <w:rPr>
                <w:rFonts w:ascii="Arial" w:hAnsi="Arial"/>
                <w:sz w:val="18"/>
                <w:szCs w:val="18"/>
                <w:lang w:val="en-US"/>
              </w:rPr>
              <w:t>: None</w:t>
            </w:r>
          </w:p>
          <w:p w14:paraId="6523BF70"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isNullable</w:t>
            </w:r>
            <w:proofErr w:type="spellEnd"/>
            <w:r w:rsidRPr="0030055D">
              <w:rPr>
                <w:rFonts w:ascii="Arial" w:hAnsi="Arial" w:cs="Arial"/>
                <w:sz w:val="18"/>
                <w:szCs w:val="18"/>
                <w:lang w:val="en-US"/>
              </w:rPr>
              <w:t>: False</w:t>
            </w:r>
          </w:p>
          <w:p w14:paraId="2774175C" w14:textId="77777777" w:rsidR="0030055D" w:rsidRPr="0030055D" w:rsidRDefault="0030055D" w:rsidP="0030055D">
            <w:pPr>
              <w:keepNext/>
              <w:keepLines/>
              <w:spacing w:after="0"/>
              <w:rPr>
                <w:rFonts w:ascii="Arial" w:hAnsi="Arial" w:cs="Arial"/>
                <w:sz w:val="18"/>
              </w:rPr>
            </w:pPr>
          </w:p>
        </w:tc>
      </w:tr>
      <w:tr w:rsidR="0030055D" w:rsidRPr="0030055D" w14:paraId="465DAE41"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03100D9" w14:textId="77777777" w:rsidR="0030055D" w:rsidRPr="0030055D" w:rsidRDefault="0030055D" w:rsidP="0030055D">
            <w:pPr>
              <w:spacing w:after="0"/>
              <w:rPr>
                <w:rFonts w:ascii="Courier New" w:hAnsi="Courier New" w:cs="Courier New"/>
                <w:color w:val="000000"/>
                <w:sz w:val="18"/>
                <w:szCs w:val="18"/>
              </w:rPr>
            </w:pPr>
            <w:proofErr w:type="spellStart"/>
            <w:r w:rsidRPr="0030055D">
              <w:rPr>
                <w:rFonts w:ascii="Courier New" w:hAnsi="Courier New" w:cs="Courier New"/>
                <w:color w:val="000000"/>
                <w:sz w:val="18"/>
                <w:szCs w:val="18"/>
              </w:rPr>
              <w:t>NRCellCU.pLMNInfoList</w:t>
            </w:r>
            <w:proofErr w:type="spellEnd"/>
          </w:p>
        </w:tc>
        <w:tc>
          <w:tcPr>
            <w:tcW w:w="2917" w:type="pct"/>
            <w:tcBorders>
              <w:top w:val="single" w:sz="4" w:space="0" w:color="auto"/>
              <w:left w:val="single" w:sz="4" w:space="0" w:color="auto"/>
              <w:bottom w:val="single" w:sz="4" w:space="0" w:color="auto"/>
              <w:right w:val="single" w:sz="4" w:space="0" w:color="auto"/>
            </w:tcBorders>
          </w:tcPr>
          <w:p w14:paraId="32FA5F7F" w14:textId="77777777" w:rsidR="0030055D" w:rsidRPr="0030055D" w:rsidRDefault="0030055D" w:rsidP="0030055D">
            <w:pPr>
              <w:keepNext/>
              <w:keepLines/>
              <w:spacing w:after="0"/>
              <w:rPr>
                <w:rFonts w:ascii="Arial" w:hAnsi="Arial" w:cs="Arial"/>
                <w:iCs/>
                <w:sz w:val="18"/>
                <w:szCs w:val="18"/>
                <w:lang w:val="fr-FR"/>
              </w:rPr>
            </w:pPr>
            <w:r w:rsidRPr="0030055D">
              <w:rPr>
                <w:rFonts w:ascii="Arial" w:hAnsi="Arial" w:cs="Arial"/>
                <w:iCs/>
                <w:sz w:val="18"/>
                <w:szCs w:val="18"/>
                <w:lang w:val="fr-FR"/>
              </w:rPr>
              <w:t xml:space="preserve">It </w:t>
            </w:r>
            <w:proofErr w:type="spellStart"/>
            <w:r w:rsidRPr="0030055D">
              <w:rPr>
                <w:rFonts w:ascii="Arial" w:hAnsi="Arial" w:cs="Arial"/>
                <w:iCs/>
                <w:sz w:val="18"/>
                <w:szCs w:val="18"/>
                <w:lang w:val="fr-FR"/>
              </w:rPr>
              <w:t>defines</w:t>
            </w:r>
            <w:proofErr w:type="spellEnd"/>
            <w:r w:rsidRPr="0030055D">
              <w:rPr>
                <w:rFonts w:ascii="Arial" w:hAnsi="Arial" w:cs="Arial"/>
                <w:iCs/>
                <w:sz w:val="18"/>
                <w:szCs w:val="18"/>
                <w:lang w:val="fr-FR"/>
              </w:rPr>
              <w:t xml:space="preserve"> </w:t>
            </w:r>
            <w:proofErr w:type="spellStart"/>
            <w:r w:rsidRPr="0030055D">
              <w:rPr>
                <w:rFonts w:ascii="Arial" w:hAnsi="Arial" w:cs="Arial"/>
                <w:iCs/>
                <w:sz w:val="18"/>
                <w:szCs w:val="18"/>
                <w:lang w:val="fr-FR"/>
              </w:rPr>
              <w:t>which</w:t>
            </w:r>
            <w:proofErr w:type="spellEnd"/>
            <w:r w:rsidRPr="0030055D">
              <w:rPr>
                <w:rFonts w:ascii="Arial" w:hAnsi="Arial" w:cs="Arial"/>
                <w:iCs/>
                <w:sz w:val="18"/>
                <w:szCs w:val="18"/>
                <w:lang w:val="fr-FR"/>
              </w:rPr>
              <w:t xml:space="preserve"> </w:t>
            </w:r>
            <w:proofErr w:type="spellStart"/>
            <w:r w:rsidRPr="0030055D">
              <w:rPr>
                <w:rFonts w:ascii="Arial" w:hAnsi="Arial" w:cs="Arial"/>
                <w:iCs/>
                <w:sz w:val="18"/>
                <w:szCs w:val="18"/>
                <w:lang w:val="fr-FR"/>
              </w:rPr>
              <w:t>PLMNs</w:t>
            </w:r>
            <w:proofErr w:type="spellEnd"/>
            <w:r w:rsidRPr="0030055D">
              <w:rPr>
                <w:rFonts w:ascii="Arial" w:hAnsi="Arial" w:cs="Arial"/>
                <w:iCs/>
                <w:sz w:val="18"/>
                <w:szCs w:val="18"/>
                <w:lang w:val="fr-FR"/>
              </w:rPr>
              <w:t xml:space="preserve"> </w:t>
            </w:r>
            <w:proofErr w:type="spellStart"/>
            <w:r w:rsidRPr="0030055D">
              <w:rPr>
                <w:rFonts w:ascii="Arial" w:hAnsi="Arial" w:cs="Arial"/>
                <w:iCs/>
                <w:sz w:val="18"/>
                <w:szCs w:val="18"/>
                <w:lang w:val="fr-FR"/>
              </w:rPr>
              <w:t>that</w:t>
            </w:r>
            <w:proofErr w:type="spellEnd"/>
            <w:r w:rsidRPr="0030055D">
              <w:rPr>
                <w:rFonts w:ascii="Arial" w:hAnsi="Arial" w:cs="Arial"/>
                <w:iCs/>
                <w:sz w:val="18"/>
                <w:szCs w:val="18"/>
                <w:lang w:val="fr-FR"/>
              </w:rPr>
              <w:t xml:space="preserve"> can </w:t>
            </w:r>
            <w:proofErr w:type="spellStart"/>
            <w:r w:rsidRPr="0030055D">
              <w:rPr>
                <w:rFonts w:ascii="Arial" w:hAnsi="Arial" w:cs="Arial"/>
                <w:iCs/>
                <w:sz w:val="18"/>
                <w:szCs w:val="18"/>
                <w:lang w:val="fr-FR"/>
              </w:rPr>
              <w:t>be</w:t>
            </w:r>
            <w:proofErr w:type="spellEnd"/>
            <w:r w:rsidRPr="0030055D">
              <w:rPr>
                <w:rFonts w:ascii="Arial" w:hAnsi="Arial" w:cs="Arial"/>
                <w:iCs/>
                <w:sz w:val="18"/>
                <w:szCs w:val="18"/>
                <w:lang w:val="fr-FR"/>
              </w:rPr>
              <w:t xml:space="preserve"> </w:t>
            </w:r>
            <w:proofErr w:type="spellStart"/>
            <w:r w:rsidRPr="0030055D">
              <w:rPr>
                <w:rFonts w:ascii="Arial" w:hAnsi="Arial" w:cs="Arial"/>
                <w:iCs/>
                <w:sz w:val="18"/>
                <w:szCs w:val="18"/>
                <w:lang w:val="fr-FR"/>
              </w:rPr>
              <w:t>served</w:t>
            </w:r>
            <w:proofErr w:type="spellEnd"/>
            <w:r w:rsidRPr="0030055D">
              <w:rPr>
                <w:rFonts w:ascii="Arial" w:hAnsi="Arial" w:cs="Arial"/>
                <w:iCs/>
                <w:sz w:val="18"/>
                <w:szCs w:val="18"/>
                <w:lang w:val="fr-FR"/>
              </w:rPr>
              <w:t xml:space="preserve"> by the NR </w:t>
            </w:r>
            <w:proofErr w:type="spellStart"/>
            <w:proofErr w:type="gramStart"/>
            <w:r w:rsidRPr="0030055D">
              <w:rPr>
                <w:rFonts w:ascii="Arial" w:hAnsi="Arial" w:cs="Arial"/>
                <w:iCs/>
                <w:sz w:val="18"/>
                <w:szCs w:val="18"/>
                <w:lang w:val="fr-FR"/>
              </w:rPr>
              <w:t>cell,and</w:t>
            </w:r>
            <w:proofErr w:type="spellEnd"/>
            <w:proofErr w:type="gramEnd"/>
            <w:r w:rsidRPr="0030055D">
              <w:rPr>
                <w:rFonts w:ascii="Arial" w:hAnsi="Arial" w:cs="Arial"/>
                <w:iCs/>
                <w:sz w:val="18"/>
                <w:szCs w:val="18"/>
                <w:lang w:val="fr-FR"/>
              </w:rPr>
              <w:t xml:space="preserve"> </w:t>
            </w:r>
            <w:proofErr w:type="spellStart"/>
            <w:r w:rsidRPr="0030055D">
              <w:rPr>
                <w:rFonts w:ascii="Arial" w:hAnsi="Arial" w:cs="Arial"/>
                <w:iCs/>
                <w:sz w:val="18"/>
                <w:szCs w:val="18"/>
                <w:lang w:val="fr-FR"/>
              </w:rPr>
              <w:t>which</w:t>
            </w:r>
            <w:proofErr w:type="spellEnd"/>
            <w:r w:rsidRPr="0030055D">
              <w:rPr>
                <w:rFonts w:ascii="Arial" w:hAnsi="Arial" w:cs="Arial"/>
                <w:iCs/>
                <w:sz w:val="18"/>
                <w:szCs w:val="18"/>
                <w:lang w:val="fr-FR"/>
              </w:rPr>
              <w:t xml:space="preserve"> S-</w:t>
            </w:r>
            <w:proofErr w:type="spellStart"/>
            <w:r w:rsidRPr="0030055D">
              <w:rPr>
                <w:rFonts w:ascii="Arial" w:hAnsi="Arial" w:cs="Arial"/>
                <w:iCs/>
                <w:sz w:val="18"/>
                <w:szCs w:val="18"/>
                <w:lang w:val="fr-FR"/>
              </w:rPr>
              <w:t>NSSAIs</w:t>
            </w:r>
            <w:proofErr w:type="spellEnd"/>
            <w:r w:rsidRPr="0030055D">
              <w:rPr>
                <w:rFonts w:ascii="Arial" w:hAnsi="Arial" w:cs="Arial"/>
                <w:iCs/>
                <w:sz w:val="18"/>
                <w:szCs w:val="18"/>
                <w:lang w:val="fr-FR"/>
              </w:rPr>
              <w:t xml:space="preserve"> can </w:t>
            </w:r>
            <w:proofErr w:type="spellStart"/>
            <w:r w:rsidRPr="0030055D">
              <w:rPr>
                <w:rFonts w:ascii="Arial" w:hAnsi="Arial" w:cs="Arial"/>
                <w:iCs/>
                <w:sz w:val="18"/>
                <w:szCs w:val="18"/>
                <w:lang w:val="fr-FR"/>
              </w:rPr>
              <w:t>be</w:t>
            </w:r>
            <w:proofErr w:type="spellEnd"/>
            <w:r w:rsidRPr="0030055D">
              <w:rPr>
                <w:rFonts w:ascii="Arial" w:hAnsi="Arial" w:cs="Arial"/>
                <w:iCs/>
                <w:sz w:val="18"/>
                <w:szCs w:val="18"/>
                <w:lang w:val="fr-FR"/>
              </w:rPr>
              <w:t xml:space="preserve"> </w:t>
            </w:r>
            <w:proofErr w:type="spellStart"/>
            <w:r w:rsidRPr="0030055D">
              <w:rPr>
                <w:rFonts w:ascii="Arial" w:hAnsi="Arial" w:cs="Arial"/>
                <w:iCs/>
                <w:sz w:val="18"/>
                <w:szCs w:val="18"/>
                <w:lang w:val="fr-FR"/>
              </w:rPr>
              <w:t>supported</w:t>
            </w:r>
            <w:proofErr w:type="spellEnd"/>
            <w:r w:rsidRPr="0030055D">
              <w:rPr>
                <w:rFonts w:ascii="Arial" w:hAnsi="Arial" w:cs="Arial"/>
                <w:iCs/>
                <w:sz w:val="18"/>
                <w:szCs w:val="18"/>
                <w:lang w:val="fr-FR"/>
              </w:rPr>
              <w:t xml:space="preserve"> by the NR </w:t>
            </w:r>
            <w:proofErr w:type="spellStart"/>
            <w:r w:rsidRPr="0030055D">
              <w:rPr>
                <w:rFonts w:ascii="Arial" w:hAnsi="Arial" w:cs="Arial"/>
                <w:iCs/>
                <w:sz w:val="18"/>
                <w:szCs w:val="18"/>
                <w:lang w:val="fr-FR"/>
              </w:rPr>
              <w:t>cell</w:t>
            </w:r>
            <w:proofErr w:type="spellEnd"/>
            <w:r w:rsidRPr="0030055D">
              <w:rPr>
                <w:rFonts w:ascii="Arial" w:hAnsi="Arial" w:cs="Arial"/>
                <w:iCs/>
                <w:sz w:val="18"/>
                <w:szCs w:val="18"/>
                <w:lang w:val="fr-FR"/>
              </w:rPr>
              <w:t xml:space="preserve"> for </w:t>
            </w:r>
            <w:proofErr w:type="spellStart"/>
            <w:r w:rsidRPr="0030055D">
              <w:rPr>
                <w:rFonts w:ascii="Arial" w:hAnsi="Arial" w:cs="Arial"/>
                <w:iCs/>
                <w:sz w:val="18"/>
                <w:szCs w:val="18"/>
                <w:lang w:val="fr-FR"/>
              </w:rPr>
              <w:t>corresponding</w:t>
            </w:r>
            <w:proofErr w:type="spellEnd"/>
            <w:r w:rsidRPr="0030055D">
              <w:rPr>
                <w:rFonts w:ascii="Arial" w:hAnsi="Arial" w:cs="Arial"/>
                <w:iCs/>
                <w:sz w:val="18"/>
                <w:szCs w:val="18"/>
                <w:lang w:val="fr-FR"/>
              </w:rPr>
              <w:t xml:space="preserve"> PLMN in case of network </w:t>
            </w:r>
            <w:proofErr w:type="spellStart"/>
            <w:r w:rsidRPr="0030055D">
              <w:rPr>
                <w:rFonts w:ascii="Arial" w:hAnsi="Arial" w:cs="Arial"/>
                <w:iCs/>
                <w:sz w:val="18"/>
                <w:szCs w:val="18"/>
                <w:lang w:val="fr-FR"/>
              </w:rPr>
              <w:t>slicing</w:t>
            </w:r>
            <w:proofErr w:type="spellEnd"/>
            <w:r w:rsidRPr="0030055D">
              <w:rPr>
                <w:rFonts w:ascii="Arial" w:hAnsi="Arial" w:cs="Arial"/>
                <w:iCs/>
                <w:sz w:val="18"/>
                <w:szCs w:val="18"/>
                <w:lang w:val="fr-FR"/>
              </w:rPr>
              <w:t xml:space="preserve"> </w:t>
            </w:r>
            <w:proofErr w:type="spellStart"/>
            <w:r w:rsidRPr="0030055D">
              <w:rPr>
                <w:rFonts w:ascii="Arial" w:hAnsi="Arial" w:cs="Arial"/>
                <w:iCs/>
                <w:sz w:val="18"/>
                <w:szCs w:val="18"/>
                <w:lang w:val="fr-FR"/>
              </w:rPr>
              <w:t>feature</w:t>
            </w:r>
            <w:proofErr w:type="spellEnd"/>
            <w:r w:rsidRPr="0030055D">
              <w:rPr>
                <w:rFonts w:ascii="Arial" w:hAnsi="Arial" w:cs="Arial"/>
                <w:iCs/>
                <w:sz w:val="18"/>
                <w:szCs w:val="18"/>
                <w:lang w:val="fr-FR"/>
              </w:rPr>
              <w:t xml:space="preserve"> </w:t>
            </w:r>
            <w:proofErr w:type="spellStart"/>
            <w:r w:rsidRPr="0030055D">
              <w:rPr>
                <w:rFonts w:ascii="Arial" w:hAnsi="Arial" w:cs="Arial"/>
                <w:iCs/>
                <w:sz w:val="18"/>
                <w:szCs w:val="18"/>
                <w:lang w:val="fr-FR"/>
              </w:rPr>
              <w:t>is</w:t>
            </w:r>
            <w:proofErr w:type="spellEnd"/>
            <w:r w:rsidRPr="0030055D">
              <w:rPr>
                <w:rFonts w:ascii="Arial" w:hAnsi="Arial" w:cs="Arial"/>
                <w:iCs/>
                <w:sz w:val="18"/>
                <w:szCs w:val="18"/>
                <w:lang w:val="fr-FR"/>
              </w:rPr>
              <w:t xml:space="preserve"> </w:t>
            </w:r>
            <w:proofErr w:type="spellStart"/>
            <w:r w:rsidRPr="0030055D">
              <w:rPr>
                <w:rFonts w:ascii="Arial" w:hAnsi="Arial" w:cs="Arial"/>
                <w:iCs/>
                <w:sz w:val="18"/>
                <w:szCs w:val="18"/>
                <w:lang w:val="fr-FR"/>
              </w:rPr>
              <w:t>supported</w:t>
            </w:r>
            <w:proofErr w:type="spellEnd"/>
          </w:p>
          <w:p w14:paraId="4A2E5CBC" w14:textId="77777777" w:rsidR="0030055D" w:rsidRPr="0030055D" w:rsidRDefault="0030055D" w:rsidP="0030055D">
            <w:pPr>
              <w:keepNext/>
              <w:keepLines/>
              <w:spacing w:after="0"/>
              <w:rPr>
                <w:rFonts w:ascii="Arial" w:hAnsi="Arial" w:cs="Arial"/>
                <w:iCs/>
                <w:sz w:val="18"/>
                <w:szCs w:val="18"/>
                <w:lang w:val="fr-FR"/>
              </w:rPr>
            </w:pPr>
          </w:p>
          <w:p w14:paraId="6FA86AB7" w14:textId="77777777" w:rsidR="0030055D" w:rsidRPr="0030055D" w:rsidRDefault="0030055D" w:rsidP="0030055D">
            <w:pPr>
              <w:keepNext/>
              <w:keepLines/>
              <w:spacing w:after="0"/>
              <w:rPr>
                <w:rFonts w:ascii="Arial" w:hAnsi="Arial" w:cs="Arial"/>
                <w:sz w:val="18"/>
                <w:szCs w:val="18"/>
                <w:lang w:val="fr-FR"/>
              </w:rPr>
            </w:pPr>
          </w:p>
          <w:p w14:paraId="2B12E731" w14:textId="77777777" w:rsidR="0030055D" w:rsidRPr="0030055D" w:rsidRDefault="0030055D" w:rsidP="0030055D">
            <w:pPr>
              <w:keepNext/>
              <w:keepLines/>
              <w:spacing w:after="0"/>
              <w:rPr>
                <w:rFonts w:ascii="Arial" w:hAnsi="Arial"/>
                <w:sz w:val="18"/>
                <w:szCs w:val="18"/>
                <w:lang w:val="fr-FR" w:eastAsia="zh-CN"/>
              </w:rPr>
            </w:pPr>
            <w:proofErr w:type="gramStart"/>
            <w:r w:rsidRPr="0030055D">
              <w:rPr>
                <w:rFonts w:ascii="Arial" w:hAnsi="Arial" w:cs="Arial"/>
                <w:sz w:val="18"/>
                <w:szCs w:val="18"/>
                <w:lang w:val="fr-FR" w:eastAsia="zh-CN"/>
              </w:rPr>
              <w:t>allowedValues:</w:t>
            </w:r>
            <w:proofErr w:type="gramEnd"/>
            <w:r w:rsidRPr="0030055D">
              <w:rPr>
                <w:rFonts w:ascii="Arial" w:hAnsi="Arial" w:cs="Arial"/>
                <w:sz w:val="18"/>
                <w:szCs w:val="18"/>
                <w:lang w:val="fr-FR" w:eastAsia="zh-CN"/>
              </w:rPr>
              <w:t xml:space="preserve"> Not applicable.</w:t>
            </w:r>
          </w:p>
          <w:p w14:paraId="0F3C0E42" w14:textId="77777777" w:rsidR="0030055D" w:rsidRPr="0030055D" w:rsidRDefault="0030055D" w:rsidP="0030055D">
            <w:pPr>
              <w:keepNext/>
              <w:keepLines/>
              <w:spacing w:after="0"/>
              <w:rPr>
                <w:rFonts w:ascii="Arial" w:hAnsi="Arial" w:cs="Arial"/>
                <w:sz w:val="18"/>
                <w:szCs w:val="18"/>
                <w:lang w:val="fr-FR"/>
              </w:rPr>
            </w:pPr>
          </w:p>
        </w:tc>
        <w:tc>
          <w:tcPr>
            <w:tcW w:w="1123" w:type="pct"/>
            <w:tcBorders>
              <w:top w:val="single" w:sz="4" w:space="0" w:color="auto"/>
              <w:left w:val="single" w:sz="4" w:space="0" w:color="auto"/>
              <w:bottom w:val="single" w:sz="4" w:space="0" w:color="auto"/>
              <w:right w:val="single" w:sz="4" w:space="0" w:color="auto"/>
            </w:tcBorders>
          </w:tcPr>
          <w:p w14:paraId="0DFBAA15" w14:textId="77777777" w:rsidR="0030055D" w:rsidRPr="0030055D" w:rsidRDefault="0030055D" w:rsidP="0030055D">
            <w:pPr>
              <w:keepNext/>
              <w:keepLines/>
              <w:spacing w:after="0"/>
              <w:rPr>
                <w:rFonts w:ascii="Arial" w:hAnsi="Arial"/>
                <w:sz w:val="18"/>
                <w:szCs w:val="18"/>
              </w:rPr>
            </w:pPr>
            <w:r w:rsidRPr="0030055D">
              <w:rPr>
                <w:rFonts w:ascii="Arial" w:hAnsi="Arial"/>
                <w:sz w:val="18"/>
                <w:szCs w:val="18"/>
              </w:rPr>
              <w:t xml:space="preserve">type: </w:t>
            </w:r>
            <w:proofErr w:type="spellStart"/>
            <w:r w:rsidRPr="0030055D">
              <w:rPr>
                <w:rFonts w:ascii="Arial" w:hAnsi="Arial"/>
                <w:sz w:val="18"/>
                <w:szCs w:val="18"/>
              </w:rPr>
              <w:t>PLMNInfo</w:t>
            </w:r>
            <w:proofErr w:type="spellEnd"/>
          </w:p>
          <w:p w14:paraId="0AB8B2A3" w14:textId="77777777" w:rsidR="0030055D" w:rsidRPr="0030055D" w:rsidRDefault="0030055D" w:rsidP="0030055D">
            <w:pPr>
              <w:keepNext/>
              <w:keepLines/>
              <w:spacing w:after="0"/>
              <w:rPr>
                <w:rFonts w:ascii="Arial" w:hAnsi="Arial"/>
                <w:sz w:val="18"/>
                <w:szCs w:val="18"/>
                <w:lang w:eastAsia="zh-CN"/>
              </w:rPr>
            </w:pPr>
            <w:r w:rsidRPr="0030055D">
              <w:rPr>
                <w:rFonts w:ascii="Arial" w:hAnsi="Arial"/>
                <w:sz w:val="18"/>
                <w:szCs w:val="18"/>
              </w:rPr>
              <w:t xml:space="preserve">multiplicity: </w:t>
            </w:r>
            <w:proofErr w:type="gramStart"/>
            <w:r w:rsidRPr="0030055D">
              <w:rPr>
                <w:rFonts w:ascii="Arial" w:hAnsi="Arial"/>
                <w:sz w:val="18"/>
                <w:szCs w:val="18"/>
              </w:rPr>
              <w:t>1..</w:t>
            </w:r>
            <w:proofErr w:type="gramEnd"/>
            <w:r w:rsidRPr="0030055D">
              <w:rPr>
                <w:rFonts w:ascii="Arial" w:hAnsi="Arial"/>
                <w:sz w:val="18"/>
                <w:szCs w:val="18"/>
              </w:rPr>
              <w:t>*</w:t>
            </w:r>
          </w:p>
          <w:p w14:paraId="6AA9C3DF" w14:textId="77777777" w:rsidR="0030055D" w:rsidRPr="0030055D" w:rsidRDefault="0030055D" w:rsidP="0030055D">
            <w:pPr>
              <w:keepNext/>
              <w:keepLines/>
              <w:spacing w:after="0"/>
              <w:rPr>
                <w:rFonts w:ascii="Arial" w:hAnsi="Arial"/>
                <w:sz w:val="18"/>
                <w:szCs w:val="18"/>
              </w:rPr>
            </w:pPr>
            <w:proofErr w:type="spellStart"/>
            <w:r w:rsidRPr="0030055D">
              <w:rPr>
                <w:rFonts w:ascii="Arial" w:hAnsi="Arial"/>
                <w:sz w:val="18"/>
                <w:szCs w:val="18"/>
              </w:rPr>
              <w:t>isOrdered</w:t>
            </w:r>
            <w:proofErr w:type="spellEnd"/>
            <w:r w:rsidRPr="0030055D">
              <w:rPr>
                <w:rFonts w:ascii="Arial" w:hAnsi="Arial"/>
                <w:sz w:val="18"/>
                <w:szCs w:val="18"/>
              </w:rPr>
              <w:t>: N/A</w:t>
            </w:r>
          </w:p>
          <w:p w14:paraId="0DCC25BF" w14:textId="77777777" w:rsidR="0030055D" w:rsidRPr="0030055D" w:rsidRDefault="0030055D" w:rsidP="0030055D">
            <w:pPr>
              <w:keepNext/>
              <w:keepLines/>
              <w:spacing w:after="0"/>
              <w:rPr>
                <w:rFonts w:ascii="Arial" w:hAnsi="Arial"/>
                <w:sz w:val="18"/>
                <w:szCs w:val="18"/>
              </w:rPr>
            </w:pPr>
            <w:proofErr w:type="spellStart"/>
            <w:r w:rsidRPr="0030055D">
              <w:rPr>
                <w:rFonts w:ascii="Arial" w:hAnsi="Arial"/>
                <w:sz w:val="18"/>
                <w:szCs w:val="18"/>
              </w:rPr>
              <w:t>isUnique</w:t>
            </w:r>
            <w:proofErr w:type="spellEnd"/>
            <w:r w:rsidRPr="0030055D">
              <w:rPr>
                <w:rFonts w:ascii="Arial" w:hAnsi="Arial"/>
                <w:sz w:val="18"/>
                <w:szCs w:val="18"/>
              </w:rPr>
              <w:t>: True</w:t>
            </w:r>
          </w:p>
          <w:p w14:paraId="6BD0BACB" w14:textId="77777777" w:rsidR="0030055D" w:rsidRPr="0030055D" w:rsidRDefault="0030055D" w:rsidP="0030055D">
            <w:pPr>
              <w:keepNext/>
              <w:keepLines/>
              <w:spacing w:after="0"/>
              <w:rPr>
                <w:rFonts w:ascii="Arial" w:hAnsi="Arial"/>
                <w:sz w:val="18"/>
                <w:szCs w:val="18"/>
              </w:rPr>
            </w:pPr>
            <w:proofErr w:type="spellStart"/>
            <w:r w:rsidRPr="0030055D">
              <w:rPr>
                <w:rFonts w:ascii="Arial" w:hAnsi="Arial"/>
                <w:sz w:val="18"/>
                <w:szCs w:val="18"/>
              </w:rPr>
              <w:t>defaultValue</w:t>
            </w:r>
            <w:proofErr w:type="spellEnd"/>
            <w:r w:rsidRPr="0030055D">
              <w:rPr>
                <w:rFonts w:ascii="Arial" w:hAnsi="Arial"/>
                <w:sz w:val="18"/>
                <w:szCs w:val="18"/>
              </w:rPr>
              <w:t>: None</w:t>
            </w:r>
          </w:p>
          <w:p w14:paraId="419AF69B" w14:textId="77777777" w:rsidR="0030055D" w:rsidRPr="0030055D" w:rsidRDefault="0030055D" w:rsidP="0030055D">
            <w:pPr>
              <w:keepNext/>
              <w:keepLines/>
              <w:spacing w:after="0"/>
              <w:rPr>
                <w:rFonts w:ascii="Arial" w:hAnsi="Arial" w:cs="Arial"/>
                <w:sz w:val="18"/>
                <w:szCs w:val="18"/>
                <w:lang w:val="fr-FR"/>
              </w:rPr>
            </w:pPr>
            <w:proofErr w:type="spellStart"/>
            <w:proofErr w:type="gramStart"/>
            <w:r w:rsidRPr="0030055D">
              <w:rPr>
                <w:rFonts w:ascii="Arial" w:hAnsi="Arial" w:cs="Arial"/>
                <w:sz w:val="18"/>
                <w:szCs w:val="18"/>
                <w:lang w:val="fr-FR"/>
              </w:rPr>
              <w:t>isNullable</w:t>
            </w:r>
            <w:proofErr w:type="spellEnd"/>
            <w:r w:rsidRPr="0030055D">
              <w:rPr>
                <w:rFonts w:ascii="Arial" w:hAnsi="Arial" w:cs="Arial"/>
                <w:sz w:val="18"/>
                <w:szCs w:val="18"/>
                <w:lang w:val="fr-FR"/>
              </w:rPr>
              <w:t>:</w:t>
            </w:r>
            <w:proofErr w:type="gramEnd"/>
            <w:r w:rsidRPr="0030055D">
              <w:rPr>
                <w:rFonts w:ascii="Arial" w:hAnsi="Arial" w:cs="Arial"/>
                <w:sz w:val="18"/>
                <w:szCs w:val="18"/>
                <w:lang w:val="fr-FR"/>
              </w:rPr>
              <w:t xml:space="preserve"> False</w:t>
            </w:r>
          </w:p>
          <w:p w14:paraId="70F371B2" w14:textId="77777777" w:rsidR="0030055D" w:rsidRPr="0030055D" w:rsidRDefault="0030055D" w:rsidP="0030055D">
            <w:pPr>
              <w:keepNext/>
              <w:keepLines/>
              <w:spacing w:after="0"/>
              <w:rPr>
                <w:rFonts w:ascii="Arial" w:hAnsi="Arial"/>
                <w:sz w:val="18"/>
                <w:szCs w:val="18"/>
                <w:lang w:val="en-US"/>
              </w:rPr>
            </w:pPr>
          </w:p>
        </w:tc>
      </w:tr>
      <w:tr w:rsidR="0030055D" w:rsidRPr="0030055D" w14:paraId="22FFDC3A"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2F2BF5E" w14:textId="77777777" w:rsidR="0030055D" w:rsidRPr="0030055D" w:rsidRDefault="0030055D" w:rsidP="0030055D">
            <w:pPr>
              <w:spacing w:after="0"/>
              <w:rPr>
                <w:rFonts w:ascii="Courier New" w:hAnsi="Courier New" w:cs="Courier New"/>
                <w:color w:val="000000"/>
                <w:sz w:val="18"/>
                <w:szCs w:val="18"/>
              </w:rPr>
            </w:pPr>
            <w:proofErr w:type="spellStart"/>
            <w:r w:rsidRPr="0030055D">
              <w:rPr>
                <w:rFonts w:ascii="Courier New" w:hAnsi="Courier New" w:cs="Courier New"/>
                <w:color w:val="000000"/>
                <w:sz w:val="18"/>
                <w:szCs w:val="18"/>
              </w:rPr>
              <w:t>NRCellDU.pLMNInfoList</w:t>
            </w:r>
            <w:proofErr w:type="spellEnd"/>
          </w:p>
        </w:tc>
        <w:tc>
          <w:tcPr>
            <w:tcW w:w="2917" w:type="pct"/>
            <w:tcBorders>
              <w:top w:val="single" w:sz="4" w:space="0" w:color="auto"/>
              <w:left w:val="single" w:sz="4" w:space="0" w:color="auto"/>
              <w:bottom w:val="single" w:sz="4" w:space="0" w:color="auto"/>
              <w:right w:val="single" w:sz="4" w:space="0" w:color="auto"/>
            </w:tcBorders>
          </w:tcPr>
          <w:p w14:paraId="05A44521" w14:textId="77777777" w:rsidR="0030055D" w:rsidRPr="0030055D" w:rsidRDefault="0030055D" w:rsidP="0030055D">
            <w:pPr>
              <w:keepNext/>
              <w:keepLines/>
              <w:spacing w:after="0"/>
              <w:rPr>
                <w:rFonts w:ascii="Arial" w:hAnsi="Arial" w:cs="Arial"/>
                <w:iCs/>
                <w:sz w:val="18"/>
                <w:szCs w:val="18"/>
                <w:highlight w:val="yellow"/>
                <w:lang w:val="fr-FR"/>
              </w:rPr>
            </w:pPr>
            <w:r w:rsidRPr="0030055D">
              <w:rPr>
                <w:rFonts w:ascii="Arial" w:hAnsi="Arial" w:cs="Arial"/>
                <w:iCs/>
                <w:sz w:val="18"/>
                <w:szCs w:val="18"/>
                <w:lang w:val="fr-FR"/>
              </w:rPr>
              <w:t xml:space="preserve">It </w:t>
            </w:r>
            <w:proofErr w:type="spellStart"/>
            <w:r w:rsidRPr="0030055D">
              <w:rPr>
                <w:rFonts w:ascii="Arial" w:hAnsi="Arial" w:cs="Arial"/>
                <w:iCs/>
                <w:sz w:val="18"/>
                <w:szCs w:val="18"/>
                <w:lang w:val="fr-FR"/>
              </w:rPr>
              <w:t>defines</w:t>
            </w:r>
            <w:proofErr w:type="spellEnd"/>
            <w:r w:rsidRPr="0030055D">
              <w:rPr>
                <w:rFonts w:ascii="Arial" w:hAnsi="Arial" w:cs="Arial"/>
                <w:iCs/>
                <w:sz w:val="18"/>
                <w:szCs w:val="18"/>
                <w:lang w:val="fr-FR"/>
              </w:rPr>
              <w:t xml:space="preserve"> </w:t>
            </w:r>
            <w:proofErr w:type="spellStart"/>
            <w:r w:rsidRPr="0030055D">
              <w:rPr>
                <w:rFonts w:ascii="Arial" w:hAnsi="Arial" w:cs="Arial"/>
                <w:iCs/>
                <w:sz w:val="18"/>
                <w:szCs w:val="18"/>
                <w:lang w:val="fr-FR"/>
              </w:rPr>
              <w:t>which</w:t>
            </w:r>
            <w:proofErr w:type="spellEnd"/>
            <w:r w:rsidRPr="0030055D">
              <w:rPr>
                <w:rFonts w:ascii="Arial" w:hAnsi="Arial" w:cs="Arial"/>
                <w:iCs/>
                <w:sz w:val="18"/>
                <w:szCs w:val="18"/>
                <w:lang w:val="fr-FR"/>
              </w:rPr>
              <w:t xml:space="preserve"> </w:t>
            </w:r>
            <w:proofErr w:type="spellStart"/>
            <w:r w:rsidRPr="0030055D">
              <w:rPr>
                <w:rFonts w:ascii="Arial" w:hAnsi="Arial" w:cs="Arial"/>
                <w:iCs/>
                <w:sz w:val="18"/>
                <w:szCs w:val="18"/>
                <w:lang w:val="fr-FR"/>
              </w:rPr>
              <w:t>PLMNs</w:t>
            </w:r>
            <w:proofErr w:type="spellEnd"/>
            <w:r w:rsidRPr="0030055D">
              <w:rPr>
                <w:rFonts w:ascii="Arial" w:hAnsi="Arial" w:cs="Arial"/>
                <w:iCs/>
                <w:sz w:val="18"/>
                <w:szCs w:val="18"/>
                <w:lang w:val="fr-FR"/>
              </w:rPr>
              <w:t xml:space="preserve"> </w:t>
            </w:r>
            <w:proofErr w:type="spellStart"/>
            <w:r w:rsidRPr="0030055D">
              <w:rPr>
                <w:rFonts w:ascii="Arial" w:hAnsi="Arial" w:cs="Arial"/>
                <w:iCs/>
                <w:sz w:val="18"/>
                <w:szCs w:val="18"/>
                <w:lang w:val="fr-FR"/>
              </w:rPr>
              <w:t>that</w:t>
            </w:r>
            <w:proofErr w:type="spellEnd"/>
            <w:r w:rsidRPr="0030055D">
              <w:rPr>
                <w:rFonts w:ascii="Arial" w:hAnsi="Arial" w:cs="Arial"/>
                <w:iCs/>
                <w:sz w:val="18"/>
                <w:szCs w:val="18"/>
                <w:lang w:val="fr-FR"/>
              </w:rPr>
              <w:t xml:space="preserve"> can </w:t>
            </w:r>
            <w:proofErr w:type="spellStart"/>
            <w:r w:rsidRPr="0030055D">
              <w:rPr>
                <w:rFonts w:ascii="Arial" w:hAnsi="Arial" w:cs="Arial"/>
                <w:iCs/>
                <w:sz w:val="18"/>
                <w:szCs w:val="18"/>
                <w:lang w:val="fr-FR"/>
              </w:rPr>
              <w:t>be</w:t>
            </w:r>
            <w:proofErr w:type="spellEnd"/>
            <w:r w:rsidRPr="0030055D">
              <w:rPr>
                <w:rFonts w:ascii="Arial" w:hAnsi="Arial" w:cs="Arial"/>
                <w:iCs/>
                <w:sz w:val="18"/>
                <w:szCs w:val="18"/>
                <w:lang w:val="fr-FR"/>
              </w:rPr>
              <w:t xml:space="preserve"> </w:t>
            </w:r>
            <w:proofErr w:type="spellStart"/>
            <w:r w:rsidRPr="0030055D">
              <w:rPr>
                <w:rFonts w:ascii="Arial" w:hAnsi="Arial" w:cs="Arial"/>
                <w:iCs/>
                <w:sz w:val="18"/>
                <w:szCs w:val="18"/>
                <w:lang w:val="fr-FR"/>
              </w:rPr>
              <w:t>served</w:t>
            </w:r>
            <w:proofErr w:type="spellEnd"/>
            <w:r w:rsidRPr="0030055D">
              <w:rPr>
                <w:rFonts w:ascii="Arial" w:hAnsi="Arial" w:cs="Arial"/>
                <w:iCs/>
                <w:sz w:val="18"/>
                <w:szCs w:val="18"/>
                <w:lang w:val="fr-FR"/>
              </w:rPr>
              <w:t xml:space="preserve"> by the NR </w:t>
            </w:r>
            <w:proofErr w:type="spellStart"/>
            <w:r w:rsidRPr="0030055D">
              <w:rPr>
                <w:rFonts w:ascii="Arial" w:hAnsi="Arial" w:cs="Arial"/>
                <w:iCs/>
                <w:sz w:val="18"/>
                <w:szCs w:val="18"/>
                <w:lang w:val="fr-FR"/>
              </w:rPr>
              <w:t>cell</w:t>
            </w:r>
            <w:proofErr w:type="spellEnd"/>
            <w:r w:rsidRPr="0030055D">
              <w:rPr>
                <w:rFonts w:ascii="Arial" w:hAnsi="Arial" w:cs="Arial"/>
                <w:iCs/>
                <w:sz w:val="18"/>
                <w:szCs w:val="18"/>
                <w:lang w:val="fr-FR"/>
              </w:rPr>
              <w:t xml:space="preserve">, and </w:t>
            </w:r>
            <w:proofErr w:type="spellStart"/>
            <w:r w:rsidRPr="0030055D">
              <w:rPr>
                <w:rFonts w:ascii="Arial" w:hAnsi="Arial" w:cs="Arial"/>
                <w:iCs/>
                <w:sz w:val="18"/>
                <w:szCs w:val="18"/>
                <w:lang w:val="fr-FR"/>
              </w:rPr>
              <w:t>which</w:t>
            </w:r>
            <w:proofErr w:type="spellEnd"/>
            <w:r w:rsidRPr="0030055D">
              <w:rPr>
                <w:rFonts w:ascii="Arial" w:hAnsi="Arial" w:cs="Arial"/>
                <w:iCs/>
                <w:sz w:val="18"/>
                <w:szCs w:val="18"/>
                <w:lang w:val="fr-FR"/>
              </w:rPr>
              <w:t xml:space="preserve"> S-</w:t>
            </w:r>
            <w:proofErr w:type="spellStart"/>
            <w:r w:rsidRPr="0030055D">
              <w:rPr>
                <w:rFonts w:ascii="Arial" w:hAnsi="Arial" w:cs="Arial"/>
                <w:iCs/>
                <w:sz w:val="18"/>
                <w:szCs w:val="18"/>
                <w:lang w:val="fr-FR"/>
              </w:rPr>
              <w:t>NSSAs</w:t>
            </w:r>
            <w:proofErr w:type="spellEnd"/>
            <w:r w:rsidRPr="0030055D">
              <w:rPr>
                <w:rFonts w:ascii="Arial" w:hAnsi="Arial" w:cs="Arial"/>
                <w:iCs/>
                <w:sz w:val="18"/>
                <w:szCs w:val="18"/>
                <w:lang w:val="fr-FR"/>
              </w:rPr>
              <w:t xml:space="preserve"> can </w:t>
            </w:r>
            <w:proofErr w:type="spellStart"/>
            <w:r w:rsidRPr="0030055D">
              <w:rPr>
                <w:rFonts w:ascii="Arial" w:hAnsi="Arial" w:cs="Arial"/>
                <w:iCs/>
                <w:sz w:val="18"/>
                <w:szCs w:val="18"/>
                <w:lang w:val="fr-FR"/>
              </w:rPr>
              <w:t>be</w:t>
            </w:r>
            <w:proofErr w:type="spellEnd"/>
            <w:r w:rsidRPr="0030055D">
              <w:rPr>
                <w:rFonts w:ascii="Arial" w:hAnsi="Arial" w:cs="Arial"/>
                <w:iCs/>
                <w:sz w:val="18"/>
                <w:szCs w:val="18"/>
                <w:lang w:val="fr-FR"/>
              </w:rPr>
              <w:t xml:space="preserve"> </w:t>
            </w:r>
            <w:proofErr w:type="spellStart"/>
            <w:r w:rsidRPr="0030055D">
              <w:rPr>
                <w:rFonts w:ascii="Arial" w:hAnsi="Arial" w:cs="Arial"/>
                <w:iCs/>
                <w:sz w:val="18"/>
                <w:szCs w:val="18"/>
                <w:lang w:val="fr-FR"/>
              </w:rPr>
              <w:t>supported</w:t>
            </w:r>
            <w:proofErr w:type="spellEnd"/>
            <w:r w:rsidRPr="0030055D">
              <w:rPr>
                <w:rFonts w:ascii="Arial" w:hAnsi="Arial" w:cs="Arial"/>
                <w:iCs/>
                <w:sz w:val="18"/>
                <w:szCs w:val="18"/>
                <w:lang w:val="fr-FR"/>
              </w:rPr>
              <w:t xml:space="preserve"> by the NR </w:t>
            </w:r>
            <w:proofErr w:type="spellStart"/>
            <w:r w:rsidRPr="0030055D">
              <w:rPr>
                <w:rFonts w:ascii="Arial" w:hAnsi="Arial" w:cs="Arial"/>
                <w:iCs/>
                <w:sz w:val="18"/>
                <w:szCs w:val="18"/>
                <w:lang w:val="fr-FR"/>
              </w:rPr>
              <w:t>cell</w:t>
            </w:r>
            <w:proofErr w:type="spellEnd"/>
            <w:r w:rsidRPr="0030055D">
              <w:rPr>
                <w:rFonts w:ascii="Arial" w:hAnsi="Arial" w:cs="Arial"/>
                <w:iCs/>
                <w:sz w:val="18"/>
                <w:szCs w:val="18"/>
                <w:lang w:val="fr-FR"/>
              </w:rPr>
              <w:t xml:space="preserve"> for </w:t>
            </w:r>
            <w:proofErr w:type="spellStart"/>
            <w:r w:rsidRPr="0030055D">
              <w:rPr>
                <w:rFonts w:ascii="Arial" w:hAnsi="Arial" w:cs="Arial"/>
                <w:iCs/>
                <w:sz w:val="18"/>
                <w:szCs w:val="18"/>
                <w:lang w:val="fr-FR"/>
              </w:rPr>
              <w:t>corresponding</w:t>
            </w:r>
            <w:proofErr w:type="spellEnd"/>
            <w:r w:rsidRPr="0030055D">
              <w:rPr>
                <w:rFonts w:ascii="Arial" w:hAnsi="Arial" w:cs="Arial"/>
                <w:iCs/>
                <w:sz w:val="18"/>
                <w:szCs w:val="18"/>
                <w:lang w:val="fr-FR"/>
              </w:rPr>
              <w:t xml:space="preserve"> PLMN in case of network </w:t>
            </w:r>
            <w:proofErr w:type="spellStart"/>
            <w:r w:rsidRPr="0030055D">
              <w:rPr>
                <w:rFonts w:ascii="Arial" w:hAnsi="Arial" w:cs="Arial"/>
                <w:iCs/>
                <w:sz w:val="18"/>
                <w:szCs w:val="18"/>
                <w:lang w:val="fr-FR"/>
              </w:rPr>
              <w:t>slicing</w:t>
            </w:r>
            <w:proofErr w:type="spellEnd"/>
            <w:r w:rsidRPr="0030055D">
              <w:rPr>
                <w:rFonts w:ascii="Arial" w:hAnsi="Arial" w:cs="Arial"/>
                <w:iCs/>
                <w:sz w:val="18"/>
                <w:szCs w:val="18"/>
                <w:lang w:val="fr-FR"/>
              </w:rPr>
              <w:t xml:space="preserve"> </w:t>
            </w:r>
            <w:proofErr w:type="spellStart"/>
            <w:r w:rsidRPr="0030055D">
              <w:rPr>
                <w:rFonts w:ascii="Arial" w:hAnsi="Arial" w:cs="Arial"/>
                <w:iCs/>
                <w:sz w:val="18"/>
                <w:szCs w:val="18"/>
                <w:lang w:val="fr-FR"/>
              </w:rPr>
              <w:t>feature</w:t>
            </w:r>
            <w:proofErr w:type="spellEnd"/>
            <w:r w:rsidRPr="0030055D">
              <w:rPr>
                <w:rFonts w:ascii="Arial" w:hAnsi="Arial" w:cs="Arial"/>
                <w:iCs/>
                <w:sz w:val="18"/>
                <w:szCs w:val="18"/>
                <w:lang w:val="fr-FR"/>
              </w:rPr>
              <w:t xml:space="preserve"> </w:t>
            </w:r>
            <w:proofErr w:type="spellStart"/>
            <w:r w:rsidRPr="0030055D">
              <w:rPr>
                <w:rFonts w:ascii="Arial" w:hAnsi="Arial" w:cs="Arial"/>
                <w:iCs/>
                <w:sz w:val="18"/>
                <w:szCs w:val="18"/>
                <w:lang w:val="fr-FR"/>
              </w:rPr>
              <w:t>is</w:t>
            </w:r>
            <w:proofErr w:type="spellEnd"/>
            <w:r w:rsidRPr="0030055D">
              <w:rPr>
                <w:rFonts w:ascii="Arial" w:hAnsi="Arial" w:cs="Arial"/>
                <w:iCs/>
                <w:sz w:val="18"/>
                <w:szCs w:val="18"/>
                <w:lang w:val="fr-FR"/>
              </w:rPr>
              <w:t xml:space="preserve"> </w:t>
            </w:r>
            <w:proofErr w:type="spellStart"/>
            <w:r w:rsidRPr="0030055D">
              <w:rPr>
                <w:rFonts w:ascii="Arial" w:hAnsi="Arial" w:cs="Arial"/>
                <w:iCs/>
                <w:sz w:val="18"/>
                <w:szCs w:val="18"/>
                <w:lang w:val="fr-FR"/>
              </w:rPr>
              <w:t>supported</w:t>
            </w:r>
            <w:proofErr w:type="spellEnd"/>
            <w:r w:rsidRPr="0030055D">
              <w:rPr>
                <w:rFonts w:ascii="Arial" w:hAnsi="Arial" w:cs="Arial"/>
                <w:iCs/>
                <w:sz w:val="18"/>
                <w:szCs w:val="18"/>
                <w:lang w:val="fr-FR"/>
              </w:rPr>
              <w:t xml:space="preserve">. </w:t>
            </w:r>
            <w:r w:rsidRPr="0030055D">
              <w:rPr>
                <w:rFonts w:ascii="Arial" w:hAnsi="Arial" w:cs="Arial"/>
                <w:sz w:val="18"/>
                <w:lang w:val="fr-FR"/>
              </w:rPr>
              <w:t xml:space="preserve">The </w:t>
            </w:r>
            <w:proofErr w:type="spellStart"/>
            <w:r w:rsidRPr="0030055D">
              <w:rPr>
                <w:rFonts w:ascii="Arial" w:hAnsi="Arial" w:cs="Arial"/>
                <w:sz w:val="18"/>
                <w:lang w:val="fr-FR"/>
              </w:rPr>
              <w:t>p</w:t>
            </w:r>
            <w:r w:rsidRPr="0030055D">
              <w:rPr>
                <w:rFonts w:ascii="Arial" w:hAnsi="Arial" w:cs="Arial"/>
                <w:sz w:val="18"/>
                <w:lang w:val="fr-FR" w:eastAsia="zh-CN"/>
              </w:rPr>
              <w:t>L</w:t>
            </w:r>
            <w:r w:rsidRPr="0030055D">
              <w:rPr>
                <w:rFonts w:ascii="Arial" w:hAnsi="Arial" w:cs="Arial"/>
                <w:sz w:val="18"/>
                <w:lang w:val="fr-FR"/>
              </w:rPr>
              <w:t>MNId</w:t>
            </w:r>
            <w:proofErr w:type="spellEnd"/>
            <w:r w:rsidRPr="0030055D">
              <w:rPr>
                <w:rFonts w:ascii="Arial" w:hAnsi="Arial" w:cs="Arial"/>
                <w:sz w:val="18"/>
                <w:lang w:val="fr-FR"/>
              </w:rPr>
              <w:t xml:space="preserve"> of the first entry of the </w:t>
            </w:r>
            <w:proofErr w:type="spellStart"/>
            <w:r w:rsidRPr="0030055D">
              <w:rPr>
                <w:rFonts w:ascii="Arial" w:hAnsi="Arial" w:cs="Arial"/>
                <w:sz w:val="18"/>
                <w:lang w:val="fr-FR"/>
              </w:rPr>
              <w:t>list</w:t>
            </w:r>
            <w:proofErr w:type="spellEnd"/>
            <w:r w:rsidRPr="0030055D">
              <w:rPr>
                <w:rFonts w:ascii="Arial" w:hAnsi="Arial" w:cs="Arial"/>
                <w:sz w:val="18"/>
                <w:lang w:val="fr-FR"/>
              </w:rPr>
              <w:t xml:space="preserve"> </w:t>
            </w:r>
            <w:proofErr w:type="spellStart"/>
            <w:r w:rsidRPr="0030055D">
              <w:rPr>
                <w:rFonts w:ascii="Arial" w:hAnsi="Arial" w:cs="Arial"/>
                <w:sz w:val="18"/>
                <w:lang w:val="fr-FR"/>
              </w:rPr>
              <w:t>is</w:t>
            </w:r>
            <w:proofErr w:type="spellEnd"/>
            <w:r w:rsidRPr="0030055D">
              <w:rPr>
                <w:rFonts w:ascii="Arial" w:hAnsi="Arial" w:cs="Arial"/>
                <w:sz w:val="18"/>
                <w:lang w:val="fr-FR"/>
              </w:rPr>
              <w:t xml:space="preserve"> the PLMNId </w:t>
            </w:r>
            <w:proofErr w:type="spellStart"/>
            <w:r w:rsidRPr="0030055D">
              <w:rPr>
                <w:rFonts w:ascii="Arial" w:hAnsi="Arial" w:cs="Arial"/>
                <w:sz w:val="18"/>
                <w:lang w:val="fr-FR"/>
              </w:rPr>
              <w:t>used</w:t>
            </w:r>
            <w:proofErr w:type="spellEnd"/>
            <w:r w:rsidRPr="0030055D">
              <w:rPr>
                <w:rFonts w:ascii="Arial" w:hAnsi="Arial" w:cs="Arial"/>
                <w:sz w:val="18"/>
                <w:lang w:val="fr-FR"/>
              </w:rPr>
              <w:t xml:space="preserve"> to </w:t>
            </w:r>
            <w:proofErr w:type="spellStart"/>
            <w:r w:rsidRPr="0030055D">
              <w:rPr>
                <w:rFonts w:ascii="Arial" w:hAnsi="Arial" w:cs="Arial"/>
                <w:sz w:val="18"/>
                <w:lang w:val="fr-FR"/>
              </w:rPr>
              <w:t>construct</w:t>
            </w:r>
            <w:proofErr w:type="spellEnd"/>
            <w:r w:rsidRPr="0030055D">
              <w:rPr>
                <w:rFonts w:ascii="Arial" w:hAnsi="Arial" w:cs="Arial"/>
                <w:sz w:val="18"/>
                <w:lang w:val="fr-FR"/>
              </w:rPr>
              <w:t xml:space="preserve"> the </w:t>
            </w:r>
            <w:proofErr w:type="spellStart"/>
            <w:r w:rsidRPr="0030055D">
              <w:rPr>
                <w:rFonts w:ascii="Arial" w:hAnsi="Arial" w:cs="Arial"/>
                <w:sz w:val="18"/>
                <w:lang w:val="fr-FR"/>
              </w:rPr>
              <w:t>nCGI</w:t>
            </w:r>
            <w:proofErr w:type="spellEnd"/>
            <w:r w:rsidRPr="0030055D">
              <w:rPr>
                <w:rFonts w:ascii="Arial" w:hAnsi="Arial" w:cs="Arial"/>
                <w:sz w:val="18"/>
                <w:lang w:val="fr-FR"/>
              </w:rPr>
              <w:t xml:space="preserve"> for the NR </w:t>
            </w:r>
            <w:proofErr w:type="spellStart"/>
            <w:r w:rsidRPr="0030055D">
              <w:rPr>
                <w:rFonts w:ascii="Arial" w:hAnsi="Arial" w:cs="Arial"/>
                <w:sz w:val="18"/>
                <w:lang w:val="fr-FR"/>
              </w:rPr>
              <w:t>cell</w:t>
            </w:r>
            <w:proofErr w:type="spellEnd"/>
            <w:r w:rsidRPr="0030055D">
              <w:rPr>
                <w:rFonts w:ascii="Arial" w:hAnsi="Arial" w:cs="Arial"/>
                <w:sz w:val="18"/>
                <w:lang w:val="fr-FR"/>
              </w:rPr>
              <w:t>.</w:t>
            </w:r>
          </w:p>
          <w:p w14:paraId="09FCBD83" w14:textId="77777777" w:rsidR="0030055D" w:rsidRPr="0030055D" w:rsidRDefault="0030055D" w:rsidP="0030055D">
            <w:pPr>
              <w:keepNext/>
              <w:keepLines/>
              <w:spacing w:after="0"/>
              <w:rPr>
                <w:rFonts w:ascii="Arial" w:hAnsi="Arial" w:cs="Arial"/>
                <w:sz w:val="18"/>
                <w:szCs w:val="18"/>
                <w:lang w:val="fr-FR"/>
              </w:rPr>
            </w:pPr>
          </w:p>
          <w:p w14:paraId="3FFEF8BF" w14:textId="77777777" w:rsidR="0030055D" w:rsidRPr="0030055D" w:rsidRDefault="0030055D" w:rsidP="0030055D">
            <w:pPr>
              <w:keepNext/>
              <w:keepLines/>
              <w:spacing w:after="0"/>
              <w:rPr>
                <w:rFonts w:ascii="Arial" w:hAnsi="Arial"/>
                <w:sz w:val="18"/>
                <w:szCs w:val="18"/>
                <w:lang w:val="fr-FR" w:eastAsia="zh-CN"/>
              </w:rPr>
            </w:pPr>
            <w:proofErr w:type="gramStart"/>
            <w:r w:rsidRPr="0030055D">
              <w:rPr>
                <w:rFonts w:ascii="Arial" w:hAnsi="Arial" w:cs="Arial"/>
                <w:sz w:val="18"/>
                <w:szCs w:val="18"/>
                <w:lang w:val="fr-FR" w:eastAsia="zh-CN"/>
              </w:rPr>
              <w:t>allowedValues:</w:t>
            </w:r>
            <w:proofErr w:type="gramEnd"/>
            <w:r w:rsidRPr="0030055D">
              <w:rPr>
                <w:rFonts w:ascii="Arial" w:hAnsi="Arial" w:cs="Arial"/>
                <w:sz w:val="18"/>
                <w:szCs w:val="18"/>
                <w:lang w:val="fr-FR" w:eastAsia="zh-CN"/>
              </w:rPr>
              <w:t xml:space="preserve"> Not applicable.</w:t>
            </w:r>
          </w:p>
          <w:p w14:paraId="33998D08" w14:textId="77777777" w:rsidR="0030055D" w:rsidRPr="0030055D" w:rsidRDefault="0030055D" w:rsidP="0030055D">
            <w:pPr>
              <w:keepNext/>
              <w:keepLines/>
              <w:spacing w:after="0"/>
              <w:rPr>
                <w:rFonts w:ascii="Arial"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24C436FD" w14:textId="77777777" w:rsidR="0030055D" w:rsidRPr="0030055D" w:rsidRDefault="0030055D" w:rsidP="0030055D">
            <w:pPr>
              <w:keepNext/>
              <w:keepLines/>
              <w:spacing w:after="0"/>
              <w:rPr>
                <w:rFonts w:ascii="Arial" w:hAnsi="Arial"/>
                <w:sz w:val="18"/>
                <w:szCs w:val="18"/>
                <w:lang w:val="en-US"/>
              </w:rPr>
            </w:pPr>
            <w:r w:rsidRPr="0030055D">
              <w:rPr>
                <w:rFonts w:ascii="Arial" w:hAnsi="Arial"/>
                <w:sz w:val="18"/>
                <w:szCs w:val="18"/>
                <w:lang w:val="en-US"/>
              </w:rPr>
              <w:t xml:space="preserve">type: </w:t>
            </w:r>
            <w:proofErr w:type="spellStart"/>
            <w:r w:rsidRPr="0030055D">
              <w:rPr>
                <w:rFonts w:ascii="Arial" w:hAnsi="Arial"/>
                <w:sz w:val="18"/>
                <w:szCs w:val="18"/>
                <w:lang w:val="en-US"/>
              </w:rPr>
              <w:t>PLMNInfo</w:t>
            </w:r>
            <w:proofErr w:type="spellEnd"/>
          </w:p>
          <w:p w14:paraId="167E3B8A" w14:textId="77777777" w:rsidR="0030055D" w:rsidRPr="0030055D" w:rsidRDefault="0030055D" w:rsidP="0030055D">
            <w:pPr>
              <w:keepNext/>
              <w:keepLines/>
              <w:spacing w:after="0"/>
              <w:rPr>
                <w:rFonts w:ascii="Arial" w:hAnsi="Arial"/>
                <w:sz w:val="18"/>
                <w:szCs w:val="18"/>
                <w:lang w:val="en-US" w:eastAsia="zh-CN"/>
              </w:rPr>
            </w:pPr>
            <w:r w:rsidRPr="0030055D">
              <w:rPr>
                <w:rFonts w:ascii="Arial" w:hAnsi="Arial"/>
                <w:sz w:val="18"/>
                <w:szCs w:val="18"/>
                <w:lang w:val="en-US"/>
              </w:rPr>
              <w:t xml:space="preserve">multiplicity: </w:t>
            </w:r>
            <w:proofErr w:type="gramStart"/>
            <w:r w:rsidRPr="0030055D">
              <w:rPr>
                <w:rFonts w:ascii="Arial" w:hAnsi="Arial"/>
                <w:sz w:val="18"/>
                <w:szCs w:val="18"/>
                <w:lang w:val="en-US"/>
              </w:rPr>
              <w:t>1..</w:t>
            </w:r>
            <w:proofErr w:type="gramEnd"/>
            <w:r w:rsidRPr="0030055D">
              <w:rPr>
                <w:rFonts w:ascii="Arial" w:hAnsi="Arial"/>
                <w:sz w:val="18"/>
                <w:szCs w:val="18"/>
                <w:lang w:val="en-US"/>
              </w:rPr>
              <w:t>*</w:t>
            </w:r>
          </w:p>
          <w:p w14:paraId="03BED662" w14:textId="77777777" w:rsidR="0030055D" w:rsidRPr="0030055D" w:rsidRDefault="0030055D" w:rsidP="0030055D">
            <w:pPr>
              <w:keepNext/>
              <w:keepLines/>
              <w:spacing w:after="0"/>
              <w:rPr>
                <w:rFonts w:ascii="Arial" w:hAnsi="Arial"/>
                <w:sz w:val="18"/>
                <w:szCs w:val="18"/>
                <w:lang w:val="en-US"/>
              </w:rPr>
            </w:pPr>
            <w:proofErr w:type="spellStart"/>
            <w:r w:rsidRPr="0030055D">
              <w:rPr>
                <w:rFonts w:ascii="Arial" w:hAnsi="Arial"/>
                <w:sz w:val="18"/>
                <w:szCs w:val="18"/>
                <w:lang w:val="en-US"/>
              </w:rPr>
              <w:t>isOrdered</w:t>
            </w:r>
            <w:proofErr w:type="spellEnd"/>
            <w:r w:rsidRPr="0030055D">
              <w:rPr>
                <w:rFonts w:ascii="Arial" w:hAnsi="Arial"/>
                <w:sz w:val="18"/>
                <w:szCs w:val="18"/>
                <w:lang w:val="en-US"/>
              </w:rPr>
              <w:t>: N/A</w:t>
            </w:r>
          </w:p>
          <w:p w14:paraId="4B331863" w14:textId="77777777" w:rsidR="0030055D" w:rsidRPr="0030055D" w:rsidRDefault="0030055D" w:rsidP="0030055D">
            <w:pPr>
              <w:keepNext/>
              <w:keepLines/>
              <w:spacing w:after="0"/>
              <w:rPr>
                <w:rFonts w:ascii="Arial" w:hAnsi="Arial"/>
                <w:sz w:val="18"/>
                <w:szCs w:val="18"/>
                <w:lang w:val="en-US"/>
              </w:rPr>
            </w:pPr>
            <w:proofErr w:type="spellStart"/>
            <w:r w:rsidRPr="0030055D">
              <w:rPr>
                <w:rFonts w:ascii="Arial" w:hAnsi="Arial"/>
                <w:sz w:val="18"/>
                <w:szCs w:val="18"/>
                <w:lang w:val="en-US"/>
              </w:rPr>
              <w:t>isUnique</w:t>
            </w:r>
            <w:proofErr w:type="spellEnd"/>
            <w:r w:rsidRPr="0030055D">
              <w:rPr>
                <w:rFonts w:ascii="Arial" w:hAnsi="Arial"/>
                <w:sz w:val="18"/>
                <w:szCs w:val="18"/>
                <w:lang w:val="en-US"/>
              </w:rPr>
              <w:t>: True</w:t>
            </w:r>
          </w:p>
          <w:p w14:paraId="023B5CF2" w14:textId="77777777" w:rsidR="0030055D" w:rsidRPr="0030055D" w:rsidRDefault="0030055D" w:rsidP="0030055D">
            <w:pPr>
              <w:keepNext/>
              <w:keepLines/>
              <w:spacing w:after="0"/>
              <w:rPr>
                <w:rFonts w:ascii="Arial" w:hAnsi="Arial"/>
                <w:sz w:val="18"/>
                <w:szCs w:val="18"/>
                <w:lang w:val="en-US"/>
              </w:rPr>
            </w:pPr>
            <w:proofErr w:type="spellStart"/>
            <w:r w:rsidRPr="0030055D">
              <w:rPr>
                <w:rFonts w:ascii="Arial" w:hAnsi="Arial"/>
                <w:sz w:val="18"/>
                <w:szCs w:val="18"/>
                <w:lang w:val="en-US"/>
              </w:rPr>
              <w:t>defaultValue</w:t>
            </w:r>
            <w:proofErr w:type="spellEnd"/>
            <w:r w:rsidRPr="0030055D">
              <w:rPr>
                <w:rFonts w:ascii="Arial" w:hAnsi="Arial"/>
                <w:sz w:val="18"/>
                <w:szCs w:val="18"/>
                <w:lang w:val="en-US"/>
              </w:rPr>
              <w:t>: None</w:t>
            </w:r>
          </w:p>
          <w:p w14:paraId="3A694E43"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isNullable</w:t>
            </w:r>
            <w:proofErr w:type="spellEnd"/>
            <w:r w:rsidRPr="0030055D">
              <w:rPr>
                <w:rFonts w:ascii="Arial" w:hAnsi="Arial" w:cs="Arial"/>
                <w:sz w:val="18"/>
                <w:szCs w:val="18"/>
                <w:lang w:val="en-US"/>
              </w:rPr>
              <w:t>: False</w:t>
            </w:r>
          </w:p>
          <w:p w14:paraId="74EC2978" w14:textId="77777777" w:rsidR="0030055D" w:rsidRPr="0030055D" w:rsidRDefault="0030055D" w:rsidP="0030055D">
            <w:pPr>
              <w:keepNext/>
              <w:keepLines/>
              <w:spacing w:after="0"/>
              <w:rPr>
                <w:rFonts w:ascii="Arial" w:hAnsi="Arial" w:cs="Arial"/>
                <w:sz w:val="18"/>
              </w:rPr>
            </w:pPr>
          </w:p>
        </w:tc>
      </w:tr>
      <w:tr w:rsidR="0030055D" w:rsidRPr="0030055D" w14:paraId="689124F6"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CB06BD2" w14:textId="77777777" w:rsidR="0030055D" w:rsidRPr="0030055D" w:rsidRDefault="0030055D" w:rsidP="0030055D">
            <w:pPr>
              <w:spacing w:after="0"/>
              <w:rPr>
                <w:rFonts w:ascii="Courier New" w:hAnsi="Courier New" w:cs="Courier New"/>
                <w:color w:val="000000"/>
                <w:sz w:val="18"/>
                <w:szCs w:val="18"/>
              </w:rPr>
            </w:pPr>
            <w:proofErr w:type="spellStart"/>
            <w:r w:rsidRPr="0030055D">
              <w:rPr>
                <w:rFonts w:ascii="Courier New" w:hAnsi="Courier New" w:cs="Courier New"/>
                <w:color w:val="000000"/>
                <w:sz w:val="18"/>
                <w:szCs w:val="18"/>
              </w:rPr>
              <w:t>ExternalNRCellCU.pLMNIdList</w:t>
            </w:r>
            <w:proofErr w:type="spellEnd"/>
          </w:p>
        </w:tc>
        <w:tc>
          <w:tcPr>
            <w:tcW w:w="2917" w:type="pct"/>
            <w:tcBorders>
              <w:top w:val="single" w:sz="4" w:space="0" w:color="auto"/>
              <w:left w:val="single" w:sz="4" w:space="0" w:color="auto"/>
              <w:bottom w:val="single" w:sz="4" w:space="0" w:color="auto"/>
              <w:right w:val="single" w:sz="4" w:space="0" w:color="auto"/>
            </w:tcBorders>
          </w:tcPr>
          <w:p w14:paraId="27252D75" w14:textId="77777777" w:rsidR="0030055D" w:rsidRPr="0030055D" w:rsidRDefault="0030055D" w:rsidP="0030055D">
            <w:pPr>
              <w:rPr>
                <w:rFonts w:ascii="Arial" w:hAnsi="Arial" w:cs="Arial"/>
                <w:sz w:val="18"/>
                <w:szCs w:val="18"/>
                <w:highlight w:val="yellow"/>
              </w:rPr>
            </w:pPr>
            <w:r w:rsidRPr="0030055D">
              <w:rPr>
                <w:rFonts w:ascii="Arial" w:hAnsi="Arial" w:cs="Arial"/>
                <w:iCs/>
                <w:sz w:val="18"/>
                <w:szCs w:val="18"/>
              </w:rPr>
              <w:t>It defines which PLMNs that are assumed to be served by the N</w:t>
            </w:r>
            <w:r w:rsidRPr="0030055D">
              <w:rPr>
                <w:rFonts w:cs="Arial"/>
                <w:iCs/>
                <w:sz w:val="18"/>
                <w:szCs w:val="18"/>
              </w:rPr>
              <w:t xml:space="preserve">R </w:t>
            </w:r>
            <w:r w:rsidRPr="0030055D">
              <w:rPr>
                <w:rFonts w:ascii="Arial" w:hAnsi="Arial" w:cs="Arial"/>
                <w:iCs/>
                <w:sz w:val="18"/>
                <w:szCs w:val="18"/>
              </w:rPr>
              <w:t>Cell in another gNB-CU-CP.</w:t>
            </w:r>
            <w:r w:rsidRPr="0030055D">
              <w:rPr>
                <w:rFonts w:cs="Arial"/>
                <w:iCs/>
                <w:sz w:val="18"/>
                <w:szCs w:val="18"/>
              </w:rPr>
              <w:t xml:space="preserve"> </w:t>
            </w:r>
            <w:r w:rsidRPr="0030055D">
              <w:rPr>
                <w:rFonts w:ascii="Arial" w:hAnsi="Arial" w:cs="Arial"/>
                <w:sz w:val="18"/>
                <w:szCs w:val="18"/>
              </w:rPr>
              <w:t>This list is either updated by the managed element itself (e.g. due to ANR, signalling over Xn etc) or by consumer over the standard interface.</w:t>
            </w:r>
          </w:p>
          <w:p w14:paraId="584DB6FF" w14:textId="77777777" w:rsidR="0030055D" w:rsidRPr="0030055D" w:rsidRDefault="0030055D" w:rsidP="0030055D">
            <w:pPr>
              <w:keepNext/>
              <w:keepLines/>
              <w:spacing w:after="0"/>
              <w:rPr>
                <w:rFonts w:ascii="Arial" w:hAnsi="Arial"/>
                <w:sz w:val="18"/>
                <w:szCs w:val="18"/>
                <w:lang w:val="fr-FR" w:eastAsia="zh-CN"/>
              </w:rPr>
            </w:pPr>
            <w:proofErr w:type="gramStart"/>
            <w:r w:rsidRPr="0030055D">
              <w:rPr>
                <w:rFonts w:ascii="Arial" w:hAnsi="Arial" w:cs="Arial"/>
                <w:sz w:val="18"/>
                <w:szCs w:val="18"/>
                <w:lang w:val="fr-FR" w:eastAsia="zh-CN"/>
              </w:rPr>
              <w:t>allowedValues:</w:t>
            </w:r>
            <w:proofErr w:type="gramEnd"/>
            <w:r w:rsidRPr="0030055D">
              <w:rPr>
                <w:rFonts w:ascii="Arial" w:hAnsi="Arial" w:cs="Arial"/>
                <w:sz w:val="18"/>
                <w:szCs w:val="18"/>
                <w:lang w:val="fr-FR" w:eastAsia="zh-CN"/>
              </w:rPr>
              <w:t xml:space="preserve"> Not applicable.</w:t>
            </w:r>
          </w:p>
          <w:p w14:paraId="38723824" w14:textId="77777777" w:rsidR="0030055D" w:rsidRPr="0030055D" w:rsidRDefault="0030055D" w:rsidP="0030055D">
            <w:pPr>
              <w:keepNext/>
              <w:keepLines/>
              <w:spacing w:after="0"/>
              <w:rPr>
                <w:rFonts w:ascii="Arial"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10E09F50" w14:textId="77777777" w:rsidR="0030055D" w:rsidRPr="0030055D" w:rsidRDefault="0030055D" w:rsidP="0030055D">
            <w:pPr>
              <w:keepNext/>
              <w:keepLines/>
              <w:spacing w:after="0"/>
              <w:rPr>
                <w:rFonts w:ascii="Arial" w:hAnsi="Arial"/>
                <w:sz w:val="18"/>
                <w:szCs w:val="18"/>
                <w:lang w:val="en-US"/>
              </w:rPr>
            </w:pPr>
            <w:r w:rsidRPr="0030055D">
              <w:rPr>
                <w:rFonts w:ascii="Arial" w:hAnsi="Arial"/>
                <w:sz w:val="18"/>
                <w:szCs w:val="18"/>
                <w:lang w:val="en-US"/>
              </w:rPr>
              <w:t>Type: PLMNId</w:t>
            </w:r>
          </w:p>
          <w:p w14:paraId="144C7890" w14:textId="77777777" w:rsidR="0030055D" w:rsidRPr="0030055D" w:rsidRDefault="0030055D" w:rsidP="0030055D">
            <w:pPr>
              <w:keepNext/>
              <w:keepLines/>
              <w:spacing w:after="0"/>
              <w:rPr>
                <w:rFonts w:ascii="Arial" w:hAnsi="Arial"/>
                <w:sz w:val="18"/>
                <w:szCs w:val="18"/>
                <w:lang w:val="en-US" w:eastAsia="zh-CN"/>
              </w:rPr>
            </w:pPr>
            <w:r w:rsidRPr="0030055D">
              <w:rPr>
                <w:rFonts w:ascii="Arial" w:hAnsi="Arial"/>
                <w:sz w:val="18"/>
                <w:szCs w:val="18"/>
                <w:lang w:val="en-US"/>
              </w:rPr>
              <w:t xml:space="preserve">multiplicity: </w:t>
            </w:r>
            <w:proofErr w:type="gramStart"/>
            <w:r w:rsidRPr="0030055D">
              <w:rPr>
                <w:rFonts w:ascii="Arial" w:hAnsi="Arial"/>
                <w:sz w:val="18"/>
                <w:szCs w:val="18"/>
                <w:lang w:val="en-US"/>
              </w:rPr>
              <w:t>1..</w:t>
            </w:r>
            <w:proofErr w:type="gramEnd"/>
            <w:r w:rsidRPr="0030055D">
              <w:rPr>
                <w:rFonts w:ascii="Arial" w:hAnsi="Arial"/>
                <w:sz w:val="18"/>
                <w:szCs w:val="18"/>
                <w:lang w:val="en-US"/>
              </w:rPr>
              <w:t>12</w:t>
            </w:r>
          </w:p>
          <w:p w14:paraId="54B9DE24" w14:textId="77777777" w:rsidR="0030055D" w:rsidRPr="0030055D" w:rsidRDefault="0030055D" w:rsidP="0030055D">
            <w:pPr>
              <w:keepNext/>
              <w:keepLines/>
              <w:spacing w:after="0"/>
              <w:rPr>
                <w:rFonts w:ascii="Arial" w:hAnsi="Arial"/>
                <w:sz w:val="18"/>
                <w:szCs w:val="18"/>
                <w:lang w:val="en-US"/>
              </w:rPr>
            </w:pPr>
            <w:proofErr w:type="spellStart"/>
            <w:r w:rsidRPr="0030055D">
              <w:rPr>
                <w:rFonts w:ascii="Arial" w:hAnsi="Arial"/>
                <w:sz w:val="18"/>
                <w:szCs w:val="18"/>
                <w:lang w:val="en-US"/>
              </w:rPr>
              <w:t>isOrdered</w:t>
            </w:r>
            <w:proofErr w:type="spellEnd"/>
            <w:r w:rsidRPr="0030055D">
              <w:rPr>
                <w:rFonts w:ascii="Arial" w:hAnsi="Arial"/>
                <w:sz w:val="18"/>
                <w:szCs w:val="18"/>
                <w:lang w:val="en-US"/>
              </w:rPr>
              <w:t>: N/A</w:t>
            </w:r>
          </w:p>
          <w:p w14:paraId="798BDCE6" w14:textId="77777777" w:rsidR="0030055D" w:rsidRPr="0030055D" w:rsidRDefault="0030055D" w:rsidP="0030055D">
            <w:pPr>
              <w:keepNext/>
              <w:keepLines/>
              <w:spacing w:after="0"/>
              <w:rPr>
                <w:rFonts w:ascii="Arial" w:hAnsi="Arial"/>
                <w:sz w:val="18"/>
                <w:szCs w:val="18"/>
                <w:lang w:val="en-US"/>
              </w:rPr>
            </w:pPr>
            <w:proofErr w:type="spellStart"/>
            <w:r w:rsidRPr="0030055D">
              <w:rPr>
                <w:rFonts w:ascii="Arial" w:hAnsi="Arial"/>
                <w:sz w:val="18"/>
                <w:szCs w:val="18"/>
                <w:lang w:val="en-US"/>
              </w:rPr>
              <w:t>isUnique</w:t>
            </w:r>
            <w:proofErr w:type="spellEnd"/>
            <w:r w:rsidRPr="0030055D">
              <w:rPr>
                <w:rFonts w:ascii="Arial" w:hAnsi="Arial"/>
                <w:sz w:val="18"/>
                <w:szCs w:val="18"/>
                <w:lang w:val="en-US"/>
              </w:rPr>
              <w:t>: True</w:t>
            </w:r>
          </w:p>
          <w:p w14:paraId="05A64AE2" w14:textId="77777777" w:rsidR="0030055D" w:rsidRPr="0030055D" w:rsidRDefault="0030055D" w:rsidP="0030055D">
            <w:pPr>
              <w:keepNext/>
              <w:keepLines/>
              <w:spacing w:after="0"/>
              <w:rPr>
                <w:rFonts w:ascii="Arial" w:hAnsi="Arial"/>
                <w:sz w:val="18"/>
                <w:szCs w:val="18"/>
                <w:lang w:val="en-US"/>
              </w:rPr>
            </w:pPr>
            <w:proofErr w:type="spellStart"/>
            <w:r w:rsidRPr="0030055D">
              <w:rPr>
                <w:rFonts w:ascii="Arial" w:hAnsi="Arial"/>
                <w:sz w:val="18"/>
                <w:szCs w:val="18"/>
                <w:lang w:val="en-US"/>
              </w:rPr>
              <w:t>defaultValue</w:t>
            </w:r>
            <w:proofErr w:type="spellEnd"/>
            <w:r w:rsidRPr="0030055D">
              <w:rPr>
                <w:rFonts w:ascii="Arial" w:hAnsi="Arial"/>
                <w:sz w:val="18"/>
                <w:szCs w:val="18"/>
                <w:lang w:val="en-US"/>
              </w:rPr>
              <w:t>: None</w:t>
            </w:r>
          </w:p>
          <w:p w14:paraId="57938629"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isNullable</w:t>
            </w:r>
            <w:proofErr w:type="spellEnd"/>
            <w:r w:rsidRPr="0030055D">
              <w:rPr>
                <w:rFonts w:ascii="Arial" w:hAnsi="Arial" w:cs="Arial"/>
                <w:sz w:val="18"/>
                <w:szCs w:val="18"/>
                <w:lang w:val="en-US"/>
              </w:rPr>
              <w:t>: False</w:t>
            </w:r>
          </w:p>
          <w:p w14:paraId="518EA65D" w14:textId="77777777" w:rsidR="0030055D" w:rsidRPr="0030055D" w:rsidRDefault="0030055D" w:rsidP="0030055D">
            <w:pPr>
              <w:keepNext/>
              <w:keepLines/>
              <w:spacing w:after="0"/>
              <w:rPr>
                <w:rFonts w:ascii="Arial" w:hAnsi="Arial" w:cs="Arial"/>
                <w:sz w:val="18"/>
              </w:rPr>
            </w:pPr>
          </w:p>
        </w:tc>
      </w:tr>
      <w:tr w:rsidR="0030055D" w:rsidRPr="0030055D" w14:paraId="6FB8C140"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343CFC7" w14:textId="77777777" w:rsidR="0030055D" w:rsidRPr="0030055D" w:rsidRDefault="0030055D" w:rsidP="0030055D">
            <w:pPr>
              <w:spacing w:after="0"/>
              <w:rPr>
                <w:rFonts w:ascii="Courier New" w:hAnsi="Courier New" w:cs="Courier New"/>
                <w:color w:val="000000"/>
                <w:sz w:val="18"/>
                <w:szCs w:val="18"/>
              </w:rPr>
            </w:pPr>
            <w:proofErr w:type="spellStart"/>
            <w:r w:rsidRPr="0030055D">
              <w:rPr>
                <w:rFonts w:ascii="Courier New" w:hAnsi="Courier New" w:cs="Courier New"/>
                <w:bCs/>
                <w:color w:val="333333"/>
                <w:sz w:val="18"/>
                <w:szCs w:val="18"/>
              </w:rPr>
              <w:t>rRMPolicyMemberList</w:t>
            </w:r>
            <w:proofErr w:type="spellEnd"/>
          </w:p>
        </w:tc>
        <w:tc>
          <w:tcPr>
            <w:tcW w:w="2917" w:type="pct"/>
            <w:tcBorders>
              <w:top w:val="single" w:sz="4" w:space="0" w:color="auto"/>
              <w:left w:val="single" w:sz="4" w:space="0" w:color="auto"/>
              <w:bottom w:val="single" w:sz="4" w:space="0" w:color="auto"/>
              <w:right w:val="single" w:sz="4" w:space="0" w:color="auto"/>
            </w:tcBorders>
          </w:tcPr>
          <w:p w14:paraId="7B86DA09" w14:textId="77777777" w:rsidR="0030055D" w:rsidRPr="0030055D" w:rsidRDefault="0030055D" w:rsidP="0030055D">
            <w:pPr>
              <w:keepNext/>
              <w:keepLines/>
              <w:spacing w:after="0"/>
              <w:rPr>
                <w:rFonts w:ascii="Arial" w:hAnsi="Arial"/>
                <w:sz w:val="18"/>
                <w:lang w:val="fr-FR"/>
              </w:rPr>
            </w:pPr>
            <w:r w:rsidRPr="0030055D">
              <w:rPr>
                <w:rFonts w:ascii="Arial" w:hAnsi="Arial" w:cs="Arial"/>
                <w:sz w:val="18"/>
                <w:lang w:val="fr-FR"/>
              </w:rPr>
              <w:t xml:space="preserve">It </w:t>
            </w:r>
            <w:proofErr w:type="spellStart"/>
            <w:r w:rsidRPr="0030055D">
              <w:rPr>
                <w:rFonts w:ascii="Arial" w:hAnsi="Arial" w:cs="Arial"/>
                <w:sz w:val="18"/>
                <w:lang w:val="fr-FR"/>
              </w:rPr>
              <w:t>represents</w:t>
            </w:r>
            <w:proofErr w:type="spellEnd"/>
            <w:r w:rsidRPr="0030055D">
              <w:rPr>
                <w:rFonts w:ascii="Arial" w:hAnsi="Arial" w:cs="Arial"/>
                <w:sz w:val="18"/>
                <w:lang w:val="fr-FR"/>
              </w:rPr>
              <w:t xml:space="preserve"> the </w:t>
            </w:r>
            <w:proofErr w:type="spellStart"/>
            <w:r w:rsidRPr="0030055D">
              <w:rPr>
                <w:rFonts w:ascii="Arial" w:hAnsi="Arial" w:cs="Arial"/>
                <w:sz w:val="18"/>
                <w:lang w:val="fr-FR"/>
              </w:rPr>
              <w:t>list</w:t>
            </w:r>
            <w:proofErr w:type="spellEnd"/>
            <w:r w:rsidRPr="0030055D">
              <w:rPr>
                <w:rFonts w:ascii="Arial" w:hAnsi="Arial" w:cs="Arial"/>
                <w:sz w:val="18"/>
                <w:lang w:val="fr-FR"/>
              </w:rPr>
              <w:t xml:space="preserve"> of </w:t>
            </w:r>
            <w:proofErr w:type="spellStart"/>
            <w:r w:rsidRPr="0030055D">
              <w:rPr>
                <w:rFonts w:ascii="Courier New" w:hAnsi="Courier New" w:cs="Courier New"/>
                <w:bCs/>
                <w:color w:val="333333"/>
                <w:sz w:val="18"/>
                <w:szCs w:val="18"/>
                <w:lang w:val="fr-FR"/>
              </w:rPr>
              <w:t>RRMPolicyMember</w:t>
            </w:r>
            <w:proofErr w:type="spellEnd"/>
            <w:r w:rsidRPr="0030055D">
              <w:rPr>
                <w:rFonts w:ascii="Arial" w:hAnsi="Arial" w:cs="Arial"/>
                <w:sz w:val="18"/>
                <w:lang w:val="fr-FR"/>
              </w:rPr>
              <w:t xml:space="preserve"> (s) </w:t>
            </w:r>
            <w:proofErr w:type="spellStart"/>
            <w:r w:rsidRPr="0030055D">
              <w:rPr>
                <w:rFonts w:ascii="Arial" w:hAnsi="Arial" w:cs="Arial"/>
                <w:sz w:val="18"/>
                <w:lang w:val="fr-FR"/>
              </w:rPr>
              <w:t>that</w:t>
            </w:r>
            <w:proofErr w:type="spellEnd"/>
            <w:r w:rsidRPr="0030055D">
              <w:rPr>
                <w:rFonts w:ascii="Arial" w:hAnsi="Arial" w:cs="Arial"/>
                <w:sz w:val="18"/>
                <w:lang w:val="fr-FR"/>
              </w:rPr>
              <w:t xml:space="preserve"> the </w:t>
            </w:r>
            <w:proofErr w:type="spellStart"/>
            <w:r w:rsidRPr="0030055D">
              <w:rPr>
                <w:rFonts w:ascii="Arial" w:hAnsi="Arial" w:cs="Arial"/>
                <w:sz w:val="18"/>
                <w:lang w:val="fr-FR"/>
              </w:rPr>
              <w:t>managed</w:t>
            </w:r>
            <w:proofErr w:type="spellEnd"/>
            <w:r w:rsidRPr="0030055D">
              <w:rPr>
                <w:rFonts w:ascii="Arial" w:hAnsi="Arial" w:cs="Arial"/>
                <w:sz w:val="18"/>
                <w:lang w:val="fr-FR"/>
              </w:rPr>
              <w:t xml:space="preserve"> </w:t>
            </w:r>
            <w:proofErr w:type="spellStart"/>
            <w:r w:rsidRPr="0030055D">
              <w:rPr>
                <w:rFonts w:ascii="Arial" w:hAnsi="Arial" w:cs="Arial"/>
                <w:sz w:val="18"/>
                <w:lang w:val="fr-FR"/>
              </w:rPr>
              <w:t>object</w:t>
            </w:r>
            <w:proofErr w:type="spellEnd"/>
            <w:r w:rsidRPr="0030055D">
              <w:rPr>
                <w:rFonts w:ascii="Arial" w:hAnsi="Arial" w:cs="Arial"/>
                <w:sz w:val="18"/>
                <w:lang w:val="fr-FR"/>
              </w:rPr>
              <w:t xml:space="preserve"> </w:t>
            </w:r>
            <w:proofErr w:type="spellStart"/>
            <w:r w:rsidRPr="0030055D">
              <w:rPr>
                <w:rFonts w:ascii="Arial" w:hAnsi="Arial" w:cs="Arial"/>
                <w:sz w:val="18"/>
                <w:lang w:val="fr-FR"/>
              </w:rPr>
              <w:t>is</w:t>
            </w:r>
            <w:proofErr w:type="spellEnd"/>
            <w:r w:rsidRPr="0030055D">
              <w:rPr>
                <w:rFonts w:ascii="Arial" w:hAnsi="Arial" w:cs="Arial"/>
                <w:sz w:val="18"/>
                <w:lang w:val="fr-FR"/>
              </w:rPr>
              <w:t xml:space="preserve"> </w:t>
            </w:r>
            <w:proofErr w:type="spellStart"/>
            <w:r w:rsidRPr="0030055D">
              <w:rPr>
                <w:rFonts w:ascii="Arial" w:hAnsi="Arial" w:cs="Arial"/>
                <w:sz w:val="18"/>
                <w:lang w:val="fr-FR"/>
              </w:rPr>
              <w:t>supporting</w:t>
            </w:r>
            <w:proofErr w:type="spellEnd"/>
            <w:r w:rsidRPr="0030055D">
              <w:rPr>
                <w:rFonts w:ascii="Arial" w:hAnsi="Arial" w:cs="Arial"/>
                <w:sz w:val="18"/>
                <w:lang w:val="fr-FR"/>
              </w:rPr>
              <w:t xml:space="preserve">.  A </w:t>
            </w:r>
            <w:proofErr w:type="spellStart"/>
            <w:r w:rsidRPr="0030055D">
              <w:rPr>
                <w:rFonts w:ascii="Courier New" w:hAnsi="Courier New" w:cs="Courier New"/>
                <w:bCs/>
                <w:color w:val="333333"/>
                <w:sz w:val="18"/>
                <w:szCs w:val="18"/>
                <w:lang w:val="fr-FR"/>
              </w:rPr>
              <w:t>RRMPolicyMember</w:t>
            </w:r>
            <w:proofErr w:type="spellEnd"/>
            <w:r w:rsidRPr="0030055D">
              <w:rPr>
                <w:rFonts w:ascii="Arial" w:hAnsi="Arial" w:cs="Arial"/>
                <w:sz w:val="18"/>
                <w:lang w:val="fr-FR"/>
              </w:rPr>
              <w:t xml:space="preserve"> &lt;&lt;</w:t>
            </w:r>
            <w:proofErr w:type="spellStart"/>
            <w:r w:rsidRPr="0030055D">
              <w:rPr>
                <w:rFonts w:ascii="Arial" w:hAnsi="Arial" w:cs="Arial"/>
                <w:sz w:val="18"/>
                <w:lang w:val="fr-FR"/>
              </w:rPr>
              <w:t>dataType</w:t>
            </w:r>
            <w:proofErr w:type="spellEnd"/>
            <w:r w:rsidRPr="0030055D">
              <w:rPr>
                <w:rFonts w:ascii="Arial" w:hAnsi="Arial" w:cs="Arial"/>
                <w:sz w:val="18"/>
                <w:lang w:val="fr-FR"/>
              </w:rPr>
              <w:t xml:space="preserve">&gt;&gt; </w:t>
            </w:r>
            <w:proofErr w:type="spellStart"/>
            <w:r w:rsidRPr="0030055D">
              <w:rPr>
                <w:rFonts w:ascii="Arial" w:hAnsi="Arial" w:cs="Arial"/>
                <w:sz w:val="18"/>
                <w:lang w:val="fr-FR"/>
              </w:rPr>
              <w:t>include</w:t>
            </w:r>
            <w:proofErr w:type="spellEnd"/>
            <w:r w:rsidRPr="0030055D">
              <w:rPr>
                <w:rFonts w:ascii="Arial" w:hAnsi="Arial" w:cs="Arial"/>
                <w:sz w:val="18"/>
                <w:lang w:val="fr-FR"/>
              </w:rPr>
              <w:t xml:space="preserve"> the </w:t>
            </w:r>
            <w:r w:rsidRPr="0030055D">
              <w:rPr>
                <w:rFonts w:ascii="Courier New" w:hAnsi="Courier New" w:cs="Courier New"/>
                <w:bCs/>
                <w:color w:val="333333"/>
                <w:sz w:val="18"/>
                <w:szCs w:val="18"/>
                <w:lang w:val="fr-FR"/>
              </w:rPr>
              <w:t>PLMNId</w:t>
            </w:r>
            <w:r w:rsidRPr="0030055D">
              <w:rPr>
                <w:rFonts w:ascii="Arial" w:hAnsi="Arial" w:cs="Arial"/>
                <w:sz w:val="18"/>
                <w:lang w:val="fr-FR"/>
              </w:rPr>
              <w:t xml:space="preserve"> &lt;&lt;</w:t>
            </w:r>
            <w:proofErr w:type="spellStart"/>
            <w:r w:rsidRPr="0030055D">
              <w:rPr>
                <w:rFonts w:ascii="Arial" w:hAnsi="Arial" w:cs="Arial"/>
                <w:sz w:val="18"/>
                <w:lang w:val="fr-FR"/>
              </w:rPr>
              <w:t>dataType</w:t>
            </w:r>
            <w:proofErr w:type="spellEnd"/>
            <w:r w:rsidRPr="0030055D">
              <w:rPr>
                <w:rFonts w:ascii="Arial" w:hAnsi="Arial" w:cs="Arial"/>
                <w:sz w:val="18"/>
                <w:lang w:val="fr-FR"/>
              </w:rPr>
              <w:t xml:space="preserve">&gt;&gt; and </w:t>
            </w:r>
            <w:r w:rsidRPr="0030055D">
              <w:rPr>
                <w:rFonts w:ascii="Courier New" w:hAnsi="Courier New" w:cs="Courier New"/>
                <w:bCs/>
                <w:color w:val="333333"/>
                <w:sz w:val="18"/>
                <w:szCs w:val="18"/>
                <w:lang w:val="fr-FR"/>
              </w:rPr>
              <w:t>S-NSSAI</w:t>
            </w:r>
            <w:r w:rsidRPr="0030055D">
              <w:rPr>
                <w:rFonts w:ascii="Arial" w:hAnsi="Arial" w:cs="Arial"/>
                <w:sz w:val="18"/>
                <w:lang w:val="fr-FR"/>
              </w:rPr>
              <w:t xml:space="preserve"> &lt;&lt;</w:t>
            </w:r>
            <w:proofErr w:type="spellStart"/>
            <w:r w:rsidRPr="0030055D">
              <w:rPr>
                <w:rFonts w:ascii="Arial" w:hAnsi="Arial" w:cs="Arial"/>
                <w:sz w:val="18"/>
                <w:lang w:val="fr-FR"/>
              </w:rPr>
              <w:t>dataType</w:t>
            </w:r>
            <w:proofErr w:type="spellEnd"/>
            <w:r w:rsidRPr="0030055D">
              <w:rPr>
                <w:rFonts w:ascii="Arial" w:hAnsi="Arial" w:cs="Arial"/>
                <w:sz w:val="18"/>
                <w:lang w:val="fr-FR"/>
              </w:rPr>
              <w:t>&gt;&gt;.</w:t>
            </w:r>
          </w:p>
          <w:p w14:paraId="7F6775D0" w14:textId="77777777" w:rsidR="0030055D" w:rsidRPr="0030055D" w:rsidRDefault="0030055D" w:rsidP="0030055D">
            <w:pPr>
              <w:widowControl w:val="0"/>
              <w:tabs>
                <w:tab w:val="decimal" w:pos="0"/>
              </w:tabs>
              <w:overflowPunct w:val="0"/>
              <w:autoSpaceDE w:val="0"/>
              <w:autoSpaceDN w:val="0"/>
              <w:adjustRightInd w:val="0"/>
              <w:spacing w:after="0" w:line="0" w:lineRule="atLeast"/>
              <w:rPr>
                <w:rFonts w:ascii="Arial" w:eastAsia="SimSun" w:hAnsi="Arial"/>
                <w:sz w:val="18"/>
                <w:szCs w:val="18"/>
                <w:lang w:val="en-US" w:eastAsia="zh-CN"/>
              </w:rPr>
            </w:pPr>
          </w:p>
          <w:p w14:paraId="3F1FB827" w14:textId="77777777" w:rsidR="0030055D" w:rsidRPr="0030055D" w:rsidRDefault="0030055D" w:rsidP="0030055D">
            <w:pPr>
              <w:widowControl w:val="0"/>
              <w:tabs>
                <w:tab w:val="decimal" w:pos="0"/>
              </w:tabs>
              <w:overflowPunct w:val="0"/>
              <w:autoSpaceDE w:val="0"/>
              <w:autoSpaceDN w:val="0"/>
              <w:adjustRightInd w:val="0"/>
              <w:spacing w:after="0" w:line="0" w:lineRule="atLeast"/>
              <w:rPr>
                <w:rFonts w:ascii="Arial" w:eastAsia="SimSun" w:hAnsi="Arial"/>
                <w:sz w:val="18"/>
                <w:szCs w:val="18"/>
                <w:lang w:val="en-US" w:eastAsia="zh-CN"/>
              </w:rPr>
            </w:pPr>
            <w:r w:rsidRPr="0030055D">
              <w:rPr>
                <w:rFonts w:ascii="Arial" w:eastAsia="SimSun" w:hAnsi="Arial"/>
                <w:sz w:val="18"/>
                <w:szCs w:val="18"/>
                <w:lang w:val="en-US" w:eastAsia="zh-CN"/>
              </w:rPr>
              <w:t>allowedValues: N/A</w:t>
            </w:r>
          </w:p>
          <w:p w14:paraId="3EE8994B" w14:textId="77777777" w:rsidR="0030055D" w:rsidRPr="0030055D" w:rsidRDefault="0030055D" w:rsidP="0030055D">
            <w:pPr>
              <w:rPr>
                <w:rFonts w:ascii="Arial" w:hAnsi="Arial" w:cs="Arial"/>
                <w:iCs/>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7C4DA603" w14:textId="77777777" w:rsidR="0030055D" w:rsidRPr="0030055D" w:rsidRDefault="0030055D" w:rsidP="0030055D">
            <w:pPr>
              <w:keepNext/>
              <w:keepLines/>
              <w:spacing w:after="0"/>
              <w:rPr>
                <w:rFonts w:ascii="Arial" w:hAnsi="Arial"/>
                <w:sz w:val="18"/>
                <w:lang w:val="en-US"/>
              </w:rPr>
            </w:pPr>
            <w:r w:rsidRPr="0030055D">
              <w:rPr>
                <w:rFonts w:ascii="Arial" w:hAnsi="Arial"/>
                <w:sz w:val="18"/>
                <w:lang w:val="en-US"/>
              </w:rPr>
              <w:t xml:space="preserve">type: </w:t>
            </w:r>
            <w:proofErr w:type="spellStart"/>
            <w:r w:rsidRPr="0030055D">
              <w:rPr>
                <w:rFonts w:ascii="Arial" w:hAnsi="Arial"/>
                <w:sz w:val="18"/>
                <w:lang w:val="en-US"/>
              </w:rPr>
              <w:t>RRMPolicyMember</w:t>
            </w:r>
            <w:proofErr w:type="spellEnd"/>
          </w:p>
          <w:p w14:paraId="49E6C424" w14:textId="77777777" w:rsidR="0030055D" w:rsidRPr="0030055D" w:rsidRDefault="0030055D" w:rsidP="0030055D">
            <w:pPr>
              <w:keepNext/>
              <w:keepLines/>
              <w:spacing w:after="0"/>
              <w:rPr>
                <w:rFonts w:ascii="Arial" w:hAnsi="Arial"/>
                <w:sz w:val="18"/>
                <w:lang w:val="en-US"/>
              </w:rPr>
            </w:pPr>
            <w:r w:rsidRPr="0030055D">
              <w:rPr>
                <w:rFonts w:ascii="Arial" w:hAnsi="Arial"/>
                <w:sz w:val="18"/>
                <w:lang w:val="en-US"/>
              </w:rPr>
              <w:t xml:space="preserve">multiplicity: </w:t>
            </w:r>
            <w:proofErr w:type="gramStart"/>
            <w:r w:rsidRPr="0030055D">
              <w:rPr>
                <w:rFonts w:ascii="Arial" w:hAnsi="Arial"/>
                <w:sz w:val="18"/>
                <w:lang w:val="en-US"/>
              </w:rPr>
              <w:t>1..</w:t>
            </w:r>
            <w:proofErr w:type="gramEnd"/>
            <w:r w:rsidRPr="0030055D">
              <w:rPr>
                <w:rFonts w:ascii="Arial" w:hAnsi="Arial"/>
                <w:sz w:val="18"/>
                <w:lang w:val="en-US"/>
              </w:rPr>
              <w:t>*</w:t>
            </w:r>
          </w:p>
          <w:p w14:paraId="34FF6714" w14:textId="77777777" w:rsidR="0030055D" w:rsidRPr="0030055D" w:rsidRDefault="0030055D" w:rsidP="0030055D">
            <w:pPr>
              <w:keepNext/>
              <w:keepLines/>
              <w:spacing w:after="0"/>
              <w:rPr>
                <w:rFonts w:ascii="Arial" w:hAnsi="Arial"/>
                <w:sz w:val="18"/>
                <w:lang w:val="en-US"/>
              </w:rPr>
            </w:pPr>
            <w:proofErr w:type="spellStart"/>
            <w:r w:rsidRPr="0030055D">
              <w:rPr>
                <w:rFonts w:ascii="Arial" w:hAnsi="Arial"/>
                <w:sz w:val="18"/>
                <w:lang w:val="en-US"/>
              </w:rPr>
              <w:t>isOrdered</w:t>
            </w:r>
            <w:proofErr w:type="spellEnd"/>
            <w:r w:rsidRPr="0030055D">
              <w:rPr>
                <w:rFonts w:ascii="Arial" w:hAnsi="Arial"/>
                <w:sz w:val="18"/>
                <w:lang w:val="en-US"/>
              </w:rPr>
              <w:t>: N/A</w:t>
            </w:r>
          </w:p>
          <w:p w14:paraId="4522477A" w14:textId="77777777" w:rsidR="0030055D" w:rsidRPr="0030055D" w:rsidRDefault="0030055D" w:rsidP="0030055D">
            <w:pPr>
              <w:keepNext/>
              <w:keepLines/>
              <w:spacing w:after="0"/>
              <w:rPr>
                <w:rFonts w:ascii="Arial" w:hAnsi="Arial"/>
                <w:sz w:val="18"/>
                <w:lang w:val="en-US"/>
              </w:rPr>
            </w:pPr>
            <w:proofErr w:type="spellStart"/>
            <w:r w:rsidRPr="0030055D">
              <w:rPr>
                <w:rFonts w:ascii="Arial" w:hAnsi="Arial"/>
                <w:sz w:val="18"/>
                <w:lang w:val="en-US"/>
              </w:rPr>
              <w:t>isUnique</w:t>
            </w:r>
            <w:proofErr w:type="spellEnd"/>
            <w:r w:rsidRPr="0030055D">
              <w:rPr>
                <w:rFonts w:ascii="Arial" w:hAnsi="Arial"/>
                <w:sz w:val="18"/>
                <w:lang w:val="en-US"/>
              </w:rPr>
              <w:t>: True</w:t>
            </w:r>
          </w:p>
          <w:p w14:paraId="4F1CEBA9" w14:textId="77777777" w:rsidR="0030055D" w:rsidRPr="0030055D" w:rsidRDefault="0030055D" w:rsidP="0030055D">
            <w:pPr>
              <w:keepNext/>
              <w:keepLines/>
              <w:spacing w:after="0"/>
              <w:rPr>
                <w:rFonts w:ascii="Arial" w:hAnsi="Arial"/>
                <w:sz w:val="18"/>
                <w:lang w:val="en-US"/>
              </w:rPr>
            </w:pPr>
            <w:proofErr w:type="spellStart"/>
            <w:r w:rsidRPr="0030055D">
              <w:rPr>
                <w:rFonts w:ascii="Arial" w:hAnsi="Arial"/>
                <w:sz w:val="18"/>
                <w:lang w:val="en-US"/>
              </w:rPr>
              <w:t>defaultValue</w:t>
            </w:r>
            <w:proofErr w:type="spellEnd"/>
            <w:r w:rsidRPr="0030055D">
              <w:rPr>
                <w:rFonts w:ascii="Arial" w:hAnsi="Arial"/>
                <w:sz w:val="18"/>
                <w:lang w:val="en-US"/>
              </w:rPr>
              <w:t>: None</w:t>
            </w:r>
          </w:p>
          <w:p w14:paraId="23899228" w14:textId="77777777" w:rsidR="0030055D" w:rsidRPr="0030055D" w:rsidRDefault="0030055D" w:rsidP="0030055D">
            <w:pPr>
              <w:keepNext/>
              <w:keepLines/>
              <w:spacing w:after="0"/>
              <w:rPr>
                <w:rFonts w:ascii="Arial" w:hAnsi="Arial"/>
                <w:sz w:val="18"/>
                <w:szCs w:val="18"/>
                <w:lang w:val="en-US"/>
              </w:rPr>
            </w:pPr>
            <w:proofErr w:type="spellStart"/>
            <w:r w:rsidRPr="0030055D">
              <w:rPr>
                <w:rFonts w:ascii="Arial" w:hAnsi="Arial"/>
                <w:sz w:val="18"/>
                <w:lang w:val="en-US"/>
              </w:rPr>
              <w:t>isNullable</w:t>
            </w:r>
            <w:proofErr w:type="spellEnd"/>
            <w:r w:rsidRPr="0030055D">
              <w:rPr>
                <w:rFonts w:ascii="Arial" w:hAnsi="Arial"/>
                <w:sz w:val="18"/>
                <w:lang w:val="en-US"/>
              </w:rPr>
              <w:t>: False</w:t>
            </w:r>
          </w:p>
        </w:tc>
      </w:tr>
      <w:tr w:rsidR="0030055D" w:rsidRPr="0030055D" w14:paraId="010B1F11"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tcPr>
          <w:p w14:paraId="1DDAA159" w14:textId="77777777" w:rsidR="0030055D" w:rsidRPr="0030055D" w:rsidRDefault="0030055D" w:rsidP="0030055D">
            <w:pPr>
              <w:spacing w:after="0"/>
              <w:rPr>
                <w:rFonts w:ascii="Courier New" w:hAnsi="Courier New" w:cs="Courier New"/>
                <w:bCs/>
                <w:color w:val="333333"/>
                <w:sz w:val="18"/>
                <w:szCs w:val="18"/>
              </w:rPr>
            </w:pPr>
            <w:proofErr w:type="spellStart"/>
            <w:r w:rsidRPr="0030055D">
              <w:rPr>
                <w:rFonts w:ascii="Courier New" w:hAnsi="Courier New" w:cs="Courier New"/>
                <w:bCs/>
                <w:color w:val="333333"/>
                <w:sz w:val="18"/>
                <w:szCs w:val="18"/>
              </w:rPr>
              <w:t>resourceType</w:t>
            </w:r>
            <w:proofErr w:type="spellEnd"/>
          </w:p>
          <w:p w14:paraId="676C98CA" w14:textId="77777777" w:rsidR="0030055D" w:rsidRPr="0030055D" w:rsidRDefault="0030055D" w:rsidP="0030055D">
            <w:pPr>
              <w:spacing w:after="0"/>
              <w:rPr>
                <w:rFonts w:ascii="Courier New" w:hAnsi="Courier New" w:cs="Courier New"/>
                <w:bCs/>
                <w:color w:val="333333"/>
                <w:sz w:val="18"/>
                <w:szCs w:val="18"/>
              </w:rPr>
            </w:pPr>
          </w:p>
          <w:p w14:paraId="4C2E65D5" w14:textId="77777777" w:rsidR="0030055D" w:rsidRPr="0030055D" w:rsidRDefault="0030055D" w:rsidP="0030055D">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2B057E29" w14:textId="77777777" w:rsidR="0030055D" w:rsidRPr="0030055D" w:rsidRDefault="0030055D" w:rsidP="0030055D">
            <w:pPr>
              <w:keepNext/>
              <w:keepLines/>
              <w:spacing w:after="0"/>
              <w:rPr>
                <w:rFonts w:ascii="Arial" w:hAnsi="Arial"/>
                <w:sz w:val="18"/>
                <w:lang w:val="fr-FR"/>
              </w:rPr>
            </w:pPr>
            <w:r w:rsidRPr="0030055D">
              <w:rPr>
                <w:rFonts w:ascii="Arial" w:hAnsi="Arial" w:cs="Arial"/>
                <w:sz w:val="18"/>
                <w:lang w:val="fr-FR"/>
              </w:rPr>
              <w:t xml:space="preserve">The </w:t>
            </w:r>
            <w:proofErr w:type="spellStart"/>
            <w:r w:rsidRPr="0030055D">
              <w:rPr>
                <w:rFonts w:ascii="Arial" w:hAnsi="Arial" w:cs="Arial"/>
                <w:sz w:val="18"/>
                <w:lang w:val="fr-FR"/>
              </w:rPr>
              <w:t>resource</w:t>
            </w:r>
            <w:proofErr w:type="spellEnd"/>
            <w:r w:rsidRPr="0030055D">
              <w:rPr>
                <w:rFonts w:ascii="Arial" w:hAnsi="Arial" w:cs="Arial"/>
                <w:sz w:val="18"/>
                <w:lang w:val="fr-FR"/>
              </w:rPr>
              <w:t xml:space="preserve"> type of </w:t>
            </w:r>
            <w:proofErr w:type="spellStart"/>
            <w:r w:rsidRPr="0030055D">
              <w:rPr>
                <w:rFonts w:ascii="Arial" w:hAnsi="Arial" w:cs="Arial"/>
                <w:sz w:val="18"/>
                <w:lang w:val="fr-FR"/>
              </w:rPr>
              <w:t>interest</w:t>
            </w:r>
            <w:proofErr w:type="spellEnd"/>
            <w:r w:rsidRPr="0030055D">
              <w:rPr>
                <w:rFonts w:ascii="Arial" w:hAnsi="Arial" w:cs="Arial"/>
                <w:sz w:val="18"/>
                <w:lang w:val="fr-FR"/>
              </w:rPr>
              <w:t xml:space="preserve"> for an RRM Policy. </w:t>
            </w:r>
          </w:p>
          <w:p w14:paraId="0CC5C64F" w14:textId="77777777" w:rsidR="0030055D" w:rsidRPr="0030055D" w:rsidRDefault="0030055D" w:rsidP="0030055D">
            <w:pPr>
              <w:keepNext/>
              <w:keepLines/>
              <w:spacing w:after="0"/>
              <w:rPr>
                <w:rFonts w:ascii="Arial" w:hAnsi="Arial" w:cs="Arial"/>
                <w:sz w:val="18"/>
                <w:lang w:val="fr-FR"/>
              </w:rPr>
            </w:pPr>
          </w:p>
          <w:p w14:paraId="1A558F41" w14:textId="77777777" w:rsidR="0030055D" w:rsidRPr="0030055D" w:rsidRDefault="0030055D" w:rsidP="0030055D">
            <w:pPr>
              <w:widowControl w:val="0"/>
              <w:tabs>
                <w:tab w:val="decimal" w:pos="0"/>
              </w:tabs>
              <w:overflowPunct w:val="0"/>
              <w:autoSpaceDE w:val="0"/>
              <w:autoSpaceDN w:val="0"/>
              <w:adjustRightInd w:val="0"/>
              <w:spacing w:after="0" w:line="0" w:lineRule="atLeast"/>
              <w:rPr>
                <w:rFonts w:ascii="Arial" w:eastAsia="SimSun" w:hAnsi="Arial"/>
                <w:sz w:val="18"/>
                <w:szCs w:val="18"/>
                <w:lang w:val="en-US" w:eastAsia="zh-CN"/>
              </w:rPr>
            </w:pPr>
            <w:r w:rsidRPr="0030055D">
              <w:rPr>
                <w:rFonts w:ascii="Arial" w:eastAsia="SimSun" w:hAnsi="Arial"/>
                <w:sz w:val="18"/>
                <w:szCs w:val="18"/>
                <w:lang w:val="en-US" w:eastAsia="zh-CN"/>
              </w:rPr>
              <w:t>allowedValues:</w:t>
            </w:r>
          </w:p>
          <w:p w14:paraId="5F65802F" w14:textId="77777777" w:rsidR="0030055D" w:rsidRPr="0030055D" w:rsidRDefault="0030055D" w:rsidP="0030055D">
            <w:pPr>
              <w:widowControl w:val="0"/>
              <w:tabs>
                <w:tab w:val="decimal" w:pos="0"/>
              </w:tabs>
              <w:overflowPunct w:val="0"/>
              <w:autoSpaceDE w:val="0"/>
              <w:autoSpaceDN w:val="0"/>
              <w:adjustRightInd w:val="0"/>
              <w:spacing w:after="0" w:line="0" w:lineRule="atLeast"/>
              <w:rPr>
                <w:rFonts w:ascii="Arial" w:eastAsia="SimSun" w:hAnsi="Arial"/>
                <w:sz w:val="18"/>
                <w:szCs w:val="18"/>
                <w:lang w:val="en-US" w:eastAsia="zh-CN"/>
              </w:rPr>
            </w:pPr>
            <w:r w:rsidRPr="0030055D">
              <w:rPr>
                <w:rFonts w:ascii="Arial" w:eastAsia="SimSun" w:hAnsi="Arial"/>
                <w:sz w:val="18"/>
                <w:szCs w:val="18"/>
                <w:lang w:val="en-US" w:eastAsia="zh-CN"/>
              </w:rPr>
              <w:t>PRB (for NRCellDU)</w:t>
            </w:r>
          </w:p>
          <w:p w14:paraId="53F38787" w14:textId="77777777" w:rsidR="0030055D" w:rsidRPr="0030055D" w:rsidRDefault="0030055D" w:rsidP="0030055D">
            <w:pPr>
              <w:widowControl w:val="0"/>
              <w:tabs>
                <w:tab w:val="decimal" w:pos="0"/>
              </w:tabs>
              <w:overflowPunct w:val="0"/>
              <w:autoSpaceDE w:val="0"/>
              <w:autoSpaceDN w:val="0"/>
              <w:adjustRightInd w:val="0"/>
              <w:spacing w:after="0" w:line="0" w:lineRule="atLeast"/>
              <w:rPr>
                <w:rFonts w:ascii="Arial" w:eastAsia="SimSun" w:hAnsi="Arial"/>
                <w:sz w:val="18"/>
                <w:szCs w:val="18"/>
                <w:lang w:val="en-US" w:eastAsia="zh-CN"/>
              </w:rPr>
            </w:pPr>
            <w:r w:rsidRPr="0030055D">
              <w:rPr>
                <w:rFonts w:ascii="Arial" w:eastAsia="SimSun" w:hAnsi="Arial"/>
                <w:sz w:val="18"/>
                <w:szCs w:val="18"/>
                <w:lang w:val="en-US" w:eastAsia="zh-CN"/>
              </w:rPr>
              <w:t xml:space="preserve">RRC connected users (for </w:t>
            </w:r>
            <w:proofErr w:type="spellStart"/>
            <w:r w:rsidRPr="0030055D">
              <w:rPr>
                <w:rFonts w:ascii="Arial" w:eastAsia="SimSun" w:hAnsi="Arial"/>
                <w:sz w:val="18"/>
                <w:szCs w:val="18"/>
                <w:lang w:val="en-US" w:eastAsia="zh-CN"/>
              </w:rPr>
              <w:t>NRCellCU</w:t>
            </w:r>
            <w:proofErr w:type="spellEnd"/>
            <w:r w:rsidRPr="0030055D">
              <w:rPr>
                <w:rFonts w:ascii="Arial" w:eastAsia="SimSun" w:hAnsi="Arial"/>
                <w:sz w:val="18"/>
                <w:szCs w:val="18"/>
                <w:lang w:val="en-US" w:eastAsia="zh-CN"/>
              </w:rPr>
              <w:t>)</w:t>
            </w:r>
          </w:p>
          <w:p w14:paraId="40A33AEE" w14:textId="77777777" w:rsidR="0030055D" w:rsidRPr="0030055D" w:rsidRDefault="0030055D" w:rsidP="0030055D">
            <w:pPr>
              <w:widowControl w:val="0"/>
              <w:tabs>
                <w:tab w:val="decimal" w:pos="0"/>
              </w:tabs>
              <w:overflowPunct w:val="0"/>
              <w:autoSpaceDE w:val="0"/>
              <w:autoSpaceDN w:val="0"/>
              <w:adjustRightInd w:val="0"/>
              <w:spacing w:after="0" w:line="0" w:lineRule="atLeast"/>
              <w:rPr>
                <w:rFonts w:ascii="Arial" w:eastAsia="SimSun" w:hAnsi="Arial"/>
                <w:sz w:val="18"/>
                <w:szCs w:val="18"/>
                <w:lang w:val="en-US" w:eastAsia="zh-CN"/>
              </w:rPr>
            </w:pPr>
            <w:r w:rsidRPr="0030055D">
              <w:rPr>
                <w:rFonts w:ascii="Arial" w:eastAsia="SimSun" w:hAnsi="Arial"/>
                <w:sz w:val="18"/>
                <w:szCs w:val="18"/>
                <w:lang w:val="en-US" w:eastAsia="zh-CN"/>
              </w:rPr>
              <w:t>DRB (for GNBCUUPFunction)</w:t>
            </w:r>
          </w:p>
          <w:p w14:paraId="5118A416" w14:textId="77777777" w:rsidR="0030055D" w:rsidRPr="0030055D" w:rsidRDefault="0030055D" w:rsidP="0030055D">
            <w:pPr>
              <w:rPr>
                <w:rFonts w:ascii="Arial" w:hAnsi="Arial" w:cs="Arial"/>
                <w:iCs/>
                <w:sz w:val="18"/>
                <w:szCs w:val="18"/>
              </w:rPr>
            </w:pPr>
          </w:p>
          <w:p w14:paraId="395BC1D9" w14:textId="77777777" w:rsidR="0030055D" w:rsidRPr="0030055D" w:rsidRDefault="0030055D" w:rsidP="0030055D">
            <w:pPr>
              <w:rPr>
                <w:rFonts w:ascii="Arial" w:hAnsi="Arial" w:cs="Arial"/>
                <w:iCs/>
                <w:sz w:val="18"/>
                <w:szCs w:val="18"/>
              </w:rPr>
            </w:pPr>
            <w:r w:rsidRPr="0030055D">
              <w:rPr>
                <w:rFonts w:cs="Arial"/>
                <w:iCs/>
                <w:szCs w:val="18"/>
              </w:rPr>
              <w:t>See NOTE 2, NOTE 3 and NOTE 4</w:t>
            </w:r>
          </w:p>
        </w:tc>
        <w:tc>
          <w:tcPr>
            <w:tcW w:w="1123" w:type="pct"/>
            <w:tcBorders>
              <w:top w:val="single" w:sz="4" w:space="0" w:color="auto"/>
              <w:left w:val="single" w:sz="4" w:space="0" w:color="auto"/>
              <w:bottom w:val="single" w:sz="4" w:space="0" w:color="auto"/>
              <w:right w:val="single" w:sz="4" w:space="0" w:color="auto"/>
            </w:tcBorders>
          </w:tcPr>
          <w:p w14:paraId="10288437" w14:textId="77777777" w:rsidR="0030055D" w:rsidRPr="0030055D" w:rsidRDefault="0030055D" w:rsidP="0030055D">
            <w:pPr>
              <w:keepNext/>
              <w:keepLines/>
              <w:spacing w:after="0"/>
              <w:rPr>
                <w:rFonts w:ascii="Arial" w:hAnsi="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String</w:t>
            </w:r>
          </w:p>
          <w:p w14:paraId="7D64F869"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1</w:t>
            </w:r>
          </w:p>
          <w:p w14:paraId="259ACA75"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3E55BD26"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7A46420D"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7460F876"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p w14:paraId="4728BDEE" w14:textId="77777777" w:rsidR="0030055D" w:rsidRPr="0030055D" w:rsidRDefault="0030055D" w:rsidP="0030055D">
            <w:pPr>
              <w:keepNext/>
              <w:keepLines/>
              <w:spacing w:after="0"/>
              <w:rPr>
                <w:rFonts w:ascii="Arial" w:hAnsi="Arial"/>
                <w:sz w:val="18"/>
                <w:szCs w:val="18"/>
                <w:lang w:val="en-US"/>
              </w:rPr>
            </w:pPr>
          </w:p>
        </w:tc>
      </w:tr>
      <w:tr w:rsidR="0030055D" w:rsidRPr="0030055D" w14:paraId="1BC6906A"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2B38D38" w14:textId="77777777" w:rsidR="0030055D" w:rsidRPr="0030055D" w:rsidRDefault="0030055D" w:rsidP="0030055D">
            <w:pPr>
              <w:spacing w:after="0"/>
              <w:rPr>
                <w:rFonts w:ascii="Courier New" w:hAnsi="Courier New" w:cs="Courier New"/>
                <w:color w:val="000000"/>
                <w:sz w:val="18"/>
                <w:szCs w:val="18"/>
              </w:rPr>
            </w:pPr>
            <w:proofErr w:type="spellStart"/>
            <w:r w:rsidRPr="0030055D">
              <w:rPr>
                <w:rFonts w:ascii="Courier New" w:hAnsi="Courier New" w:cs="Courier New"/>
                <w:lang w:eastAsia="zh-CN"/>
              </w:rPr>
              <w:t>sNSSAIList</w:t>
            </w:r>
            <w:proofErr w:type="spellEnd"/>
          </w:p>
        </w:tc>
        <w:tc>
          <w:tcPr>
            <w:tcW w:w="2917" w:type="pct"/>
            <w:tcBorders>
              <w:top w:val="single" w:sz="4" w:space="0" w:color="auto"/>
              <w:left w:val="single" w:sz="4" w:space="0" w:color="auto"/>
              <w:bottom w:val="single" w:sz="4" w:space="0" w:color="auto"/>
              <w:right w:val="single" w:sz="4" w:space="0" w:color="auto"/>
            </w:tcBorders>
          </w:tcPr>
          <w:p w14:paraId="5D3D601B" w14:textId="77777777" w:rsidR="0030055D" w:rsidRPr="0030055D" w:rsidRDefault="0030055D" w:rsidP="0030055D">
            <w:pPr>
              <w:keepNext/>
              <w:keepLines/>
              <w:spacing w:after="0"/>
              <w:rPr>
                <w:rFonts w:ascii="Arial" w:hAnsi="Arial"/>
                <w:sz w:val="18"/>
                <w:lang w:val="fr-FR"/>
              </w:rPr>
            </w:pPr>
            <w:r w:rsidRPr="0030055D">
              <w:rPr>
                <w:rFonts w:ascii="Arial" w:hAnsi="Arial" w:cs="Arial"/>
                <w:sz w:val="18"/>
                <w:lang w:val="fr-FR"/>
              </w:rPr>
              <w:t xml:space="preserve">It </w:t>
            </w:r>
            <w:proofErr w:type="spellStart"/>
            <w:r w:rsidRPr="0030055D">
              <w:rPr>
                <w:rFonts w:ascii="Arial" w:hAnsi="Arial" w:cs="Arial"/>
                <w:sz w:val="18"/>
                <w:lang w:val="fr-FR"/>
              </w:rPr>
              <w:t>represents</w:t>
            </w:r>
            <w:proofErr w:type="spellEnd"/>
            <w:r w:rsidRPr="0030055D">
              <w:rPr>
                <w:rFonts w:ascii="Arial" w:hAnsi="Arial" w:cs="Arial"/>
                <w:sz w:val="18"/>
                <w:lang w:val="fr-FR"/>
              </w:rPr>
              <w:t xml:space="preserve"> the </w:t>
            </w:r>
            <w:proofErr w:type="spellStart"/>
            <w:r w:rsidRPr="0030055D">
              <w:rPr>
                <w:rFonts w:ascii="Arial" w:hAnsi="Arial" w:cs="Arial"/>
                <w:sz w:val="18"/>
                <w:lang w:val="fr-FR"/>
              </w:rPr>
              <w:t>list</w:t>
            </w:r>
            <w:proofErr w:type="spellEnd"/>
            <w:r w:rsidRPr="0030055D">
              <w:rPr>
                <w:rFonts w:ascii="Arial" w:hAnsi="Arial" w:cs="Arial"/>
                <w:sz w:val="18"/>
                <w:lang w:val="fr-FR"/>
              </w:rPr>
              <w:t xml:space="preserve"> of S-NSSAI the </w:t>
            </w:r>
            <w:proofErr w:type="spellStart"/>
            <w:r w:rsidRPr="0030055D">
              <w:rPr>
                <w:rFonts w:ascii="Arial" w:hAnsi="Arial" w:cs="Arial"/>
                <w:sz w:val="18"/>
                <w:lang w:val="fr-FR"/>
              </w:rPr>
              <w:t>managed</w:t>
            </w:r>
            <w:proofErr w:type="spellEnd"/>
            <w:r w:rsidRPr="0030055D">
              <w:rPr>
                <w:rFonts w:ascii="Arial" w:hAnsi="Arial" w:cs="Arial"/>
                <w:sz w:val="18"/>
                <w:lang w:val="fr-FR"/>
              </w:rPr>
              <w:t xml:space="preserve"> </w:t>
            </w:r>
            <w:proofErr w:type="spellStart"/>
            <w:r w:rsidRPr="0030055D">
              <w:rPr>
                <w:rFonts w:ascii="Arial" w:hAnsi="Arial" w:cs="Arial"/>
                <w:sz w:val="18"/>
                <w:lang w:val="fr-FR"/>
              </w:rPr>
              <w:t>object</w:t>
            </w:r>
            <w:proofErr w:type="spellEnd"/>
            <w:r w:rsidRPr="0030055D">
              <w:rPr>
                <w:rFonts w:ascii="Arial" w:hAnsi="Arial" w:cs="Arial"/>
                <w:sz w:val="18"/>
                <w:lang w:val="fr-FR"/>
              </w:rPr>
              <w:t xml:space="preserve"> </w:t>
            </w:r>
            <w:proofErr w:type="spellStart"/>
            <w:r w:rsidRPr="0030055D">
              <w:rPr>
                <w:rFonts w:ascii="Arial" w:hAnsi="Arial" w:cs="Arial"/>
                <w:sz w:val="18"/>
                <w:lang w:val="fr-FR"/>
              </w:rPr>
              <w:t>is</w:t>
            </w:r>
            <w:proofErr w:type="spellEnd"/>
            <w:r w:rsidRPr="0030055D">
              <w:rPr>
                <w:rFonts w:ascii="Arial" w:hAnsi="Arial" w:cs="Arial"/>
                <w:sz w:val="18"/>
                <w:lang w:val="fr-FR"/>
              </w:rPr>
              <w:t xml:space="preserve"> </w:t>
            </w:r>
            <w:proofErr w:type="spellStart"/>
            <w:r w:rsidRPr="0030055D">
              <w:rPr>
                <w:rFonts w:ascii="Arial" w:hAnsi="Arial" w:cs="Arial"/>
                <w:sz w:val="18"/>
                <w:lang w:val="fr-FR"/>
              </w:rPr>
              <w:t>supporting</w:t>
            </w:r>
            <w:proofErr w:type="spellEnd"/>
            <w:r w:rsidRPr="0030055D">
              <w:rPr>
                <w:rFonts w:ascii="Arial" w:hAnsi="Arial" w:cs="Arial"/>
                <w:sz w:val="18"/>
                <w:lang w:val="fr-FR"/>
              </w:rPr>
              <w:t xml:space="preserve">. The S-NSSAI </w:t>
            </w:r>
            <w:proofErr w:type="spellStart"/>
            <w:r w:rsidRPr="0030055D">
              <w:rPr>
                <w:rFonts w:ascii="Arial" w:hAnsi="Arial" w:cs="Arial"/>
                <w:sz w:val="18"/>
                <w:lang w:val="fr-FR"/>
              </w:rPr>
              <w:t>is</w:t>
            </w:r>
            <w:proofErr w:type="spellEnd"/>
            <w:r w:rsidRPr="0030055D">
              <w:rPr>
                <w:rFonts w:ascii="Arial" w:hAnsi="Arial" w:cs="Arial"/>
                <w:sz w:val="18"/>
                <w:lang w:val="fr-FR"/>
              </w:rPr>
              <w:t xml:space="preserve"> </w:t>
            </w:r>
            <w:proofErr w:type="spellStart"/>
            <w:r w:rsidRPr="0030055D">
              <w:rPr>
                <w:rFonts w:ascii="Arial" w:hAnsi="Arial" w:cs="Arial"/>
                <w:sz w:val="18"/>
                <w:lang w:val="fr-FR"/>
              </w:rPr>
              <w:t>defined</w:t>
            </w:r>
            <w:proofErr w:type="spellEnd"/>
            <w:r w:rsidRPr="0030055D">
              <w:rPr>
                <w:rFonts w:ascii="Arial" w:hAnsi="Arial" w:cs="Arial"/>
                <w:sz w:val="18"/>
                <w:lang w:val="fr-FR"/>
              </w:rPr>
              <w:t xml:space="preserve"> in 3GPP TS 23.003 [13].</w:t>
            </w:r>
          </w:p>
          <w:p w14:paraId="169CCB15" w14:textId="77777777" w:rsidR="0030055D" w:rsidRPr="0030055D" w:rsidRDefault="0030055D" w:rsidP="0030055D">
            <w:pPr>
              <w:keepNext/>
              <w:keepLines/>
              <w:spacing w:after="0"/>
              <w:rPr>
                <w:rFonts w:ascii="Arial" w:hAnsi="Arial" w:cs="Arial"/>
                <w:sz w:val="18"/>
                <w:lang w:val="fr-FR"/>
              </w:rPr>
            </w:pPr>
          </w:p>
          <w:p w14:paraId="1827A991"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allowedValues:</w:t>
            </w:r>
            <w:proofErr w:type="gramEnd"/>
            <w:r w:rsidRPr="0030055D">
              <w:rPr>
                <w:rFonts w:ascii="Arial" w:hAnsi="Arial" w:cs="Arial"/>
                <w:sz w:val="18"/>
                <w:lang w:val="fr-FR"/>
              </w:rPr>
              <w:t xml:space="preserve"> </w:t>
            </w:r>
            <w:proofErr w:type="spellStart"/>
            <w:r w:rsidRPr="0030055D">
              <w:rPr>
                <w:rFonts w:ascii="Arial" w:hAnsi="Arial" w:cs="Arial"/>
                <w:sz w:val="18"/>
                <w:lang w:val="fr-FR"/>
              </w:rPr>
              <w:t>See</w:t>
            </w:r>
            <w:proofErr w:type="spellEnd"/>
            <w:r w:rsidRPr="0030055D">
              <w:rPr>
                <w:rFonts w:ascii="Arial" w:hAnsi="Arial" w:cs="Arial"/>
                <w:sz w:val="18"/>
                <w:lang w:val="fr-FR"/>
              </w:rPr>
              <w:t xml:space="preserve"> 3GPP TS 23.003 [13]</w:t>
            </w:r>
          </w:p>
        </w:tc>
        <w:tc>
          <w:tcPr>
            <w:tcW w:w="1123" w:type="pct"/>
            <w:tcBorders>
              <w:top w:val="single" w:sz="4" w:space="0" w:color="auto"/>
              <w:left w:val="single" w:sz="4" w:space="0" w:color="auto"/>
              <w:bottom w:val="single" w:sz="4" w:space="0" w:color="auto"/>
              <w:right w:val="single" w:sz="4" w:space="0" w:color="auto"/>
            </w:tcBorders>
          </w:tcPr>
          <w:p w14:paraId="44A0D759" w14:textId="77777777" w:rsidR="0030055D" w:rsidRPr="0030055D" w:rsidRDefault="0030055D" w:rsidP="0030055D">
            <w:pPr>
              <w:keepNext/>
              <w:keepLines/>
              <w:spacing w:after="0"/>
            </w:pPr>
            <w:r w:rsidRPr="0030055D">
              <w:rPr>
                <w:rFonts w:ascii="Arial" w:hAnsi="Arial"/>
                <w:sz w:val="18"/>
              </w:rPr>
              <w:t xml:space="preserve">type: </w:t>
            </w:r>
            <w:r w:rsidRPr="0030055D">
              <w:rPr>
                <w:rFonts w:ascii="Arial" w:hAnsi="Arial" w:cs="Arial"/>
                <w:sz w:val="18"/>
                <w:szCs w:val="18"/>
              </w:rPr>
              <w:t>S-NSSAI</w:t>
            </w:r>
          </w:p>
          <w:p w14:paraId="69724998" w14:textId="77777777" w:rsidR="0030055D" w:rsidRPr="0030055D" w:rsidRDefault="0030055D" w:rsidP="0030055D">
            <w:pPr>
              <w:keepNext/>
              <w:keepLines/>
              <w:spacing w:after="0"/>
              <w:rPr>
                <w:rFonts w:ascii="Arial" w:hAnsi="Arial"/>
                <w:sz w:val="18"/>
                <w:lang w:eastAsia="zh-CN"/>
              </w:rPr>
            </w:pPr>
            <w:r w:rsidRPr="0030055D">
              <w:rPr>
                <w:rFonts w:ascii="Arial" w:hAnsi="Arial"/>
                <w:sz w:val="18"/>
              </w:rPr>
              <w:t xml:space="preserve">multiplicity: </w:t>
            </w:r>
            <w:r w:rsidRPr="0030055D">
              <w:rPr>
                <w:rFonts w:ascii="Arial" w:hAnsi="Arial"/>
                <w:sz w:val="18"/>
                <w:lang w:eastAsia="zh-CN"/>
              </w:rPr>
              <w:t>*</w:t>
            </w:r>
          </w:p>
          <w:p w14:paraId="607E4B5F" w14:textId="77777777" w:rsidR="0030055D" w:rsidRPr="0030055D" w:rsidRDefault="0030055D" w:rsidP="0030055D">
            <w:pPr>
              <w:keepNext/>
              <w:keepLines/>
              <w:spacing w:after="0"/>
              <w:rPr>
                <w:rFonts w:ascii="Arial" w:hAnsi="Arial"/>
                <w:sz w:val="18"/>
              </w:rPr>
            </w:pPr>
            <w:proofErr w:type="spellStart"/>
            <w:r w:rsidRPr="0030055D">
              <w:rPr>
                <w:rFonts w:ascii="Arial" w:hAnsi="Arial"/>
                <w:sz w:val="18"/>
              </w:rPr>
              <w:t>isOrdered</w:t>
            </w:r>
            <w:proofErr w:type="spellEnd"/>
            <w:r w:rsidRPr="0030055D">
              <w:rPr>
                <w:rFonts w:ascii="Arial" w:hAnsi="Arial"/>
                <w:sz w:val="18"/>
              </w:rPr>
              <w:t>: N/A</w:t>
            </w:r>
          </w:p>
          <w:p w14:paraId="681E5EB7" w14:textId="77777777" w:rsidR="0030055D" w:rsidRPr="0030055D" w:rsidRDefault="0030055D" w:rsidP="0030055D">
            <w:pPr>
              <w:keepNext/>
              <w:keepLines/>
              <w:spacing w:after="0"/>
              <w:rPr>
                <w:rFonts w:ascii="Arial" w:hAnsi="Arial"/>
                <w:sz w:val="18"/>
              </w:rPr>
            </w:pPr>
            <w:proofErr w:type="spellStart"/>
            <w:r w:rsidRPr="0030055D">
              <w:rPr>
                <w:rFonts w:ascii="Arial" w:hAnsi="Arial"/>
                <w:sz w:val="18"/>
              </w:rPr>
              <w:t>isUnique</w:t>
            </w:r>
            <w:proofErr w:type="spellEnd"/>
            <w:r w:rsidRPr="0030055D">
              <w:rPr>
                <w:rFonts w:ascii="Arial" w:hAnsi="Arial"/>
                <w:sz w:val="18"/>
              </w:rPr>
              <w:t>: N/A</w:t>
            </w:r>
          </w:p>
          <w:p w14:paraId="70247F33" w14:textId="77777777" w:rsidR="0030055D" w:rsidRPr="0030055D" w:rsidRDefault="0030055D" w:rsidP="0030055D">
            <w:pPr>
              <w:keepNext/>
              <w:keepLines/>
              <w:spacing w:after="0"/>
              <w:rPr>
                <w:rFonts w:ascii="Arial" w:hAnsi="Arial"/>
                <w:sz w:val="18"/>
              </w:rPr>
            </w:pPr>
            <w:proofErr w:type="spellStart"/>
            <w:r w:rsidRPr="0030055D">
              <w:rPr>
                <w:rFonts w:ascii="Arial" w:hAnsi="Arial"/>
                <w:sz w:val="18"/>
              </w:rPr>
              <w:t>defaultValue</w:t>
            </w:r>
            <w:proofErr w:type="spellEnd"/>
            <w:r w:rsidRPr="0030055D">
              <w:rPr>
                <w:rFonts w:ascii="Arial" w:hAnsi="Arial"/>
                <w:sz w:val="18"/>
              </w:rPr>
              <w:t>: None</w:t>
            </w:r>
          </w:p>
          <w:p w14:paraId="4330B6DF" w14:textId="77777777" w:rsidR="0030055D" w:rsidRPr="0030055D" w:rsidRDefault="0030055D" w:rsidP="0030055D">
            <w:pPr>
              <w:keepNext/>
              <w:keepLines/>
              <w:spacing w:after="0"/>
              <w:rPr>
                <w:rFonts w:ascii="Arial" w:hAnsi="Arial"/>
                <w:sz w:val="18"/>
              </w:rPr>
            </w:pPr>
            <w:r w:rsidRPr="0030055D">
              <w:rPr>
                <w:rFonts w:ascii="Arial" w:hAnsi="Arial"/>
                <w:sz w:val="18"/>
              </w:rPr>
              <w:t>allowedValues: N/A</w:t>
            </w:r>
          </w:p>
          <w:p w14:paraId="3EE45FDB"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p w14:paraId="5A3E1C0A" w14:textId="77777777" w:rsidR="0030055D" w:rsidRPr="0030055D" w:rsidRDefault="0030055D" w:rsidP="0030055D">
            <w:pPr>
              <w:keepNext/>
              <w:keepLines/>
              <w:spacing w:after="0"/>
              <w:rPr>
                <w:rFonts w:ascii="Arial" w:hAnsi="Arial" w:cs="Arial"/>
                <w:sz w:val="18"/>
                <w:lang w:val="fr-FR"/>
              </w:rPr>
            </w:pPr>
          </w:p>
        </w:tc>
      </w:tr>
      <w:tr w:rsidR="0030055D" w:rsidRPr="0030055D" w14:paraId="6F3E2395"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B9EF1C0" w14:textId="77777777" w:rsidR="0030055D" w:rsidRPr="0030055D" w:rsidRDefault="0030055D" w:rsidP="0030055D">
            <w:pPr>
              <w:spacing w:after="0"/>
              <w:rPr>
                <w:rFonts w:ascii="Courier New" w:hAnsi="Courier New" w:cs="Courier New"/>
                <w:sz w:val="18"/>
                <w:szCs w:val="18"/>
                <w:lang w:eastAsia="zh-CN"/>
              </w:rPr>
            </w:pPr>
            <w:proofErr w:type="spellStart"/>
            <w:r w:rsidRPr="0030055D">
              <w:rPr>
                <w:rFonts w:ascii="Courier New" w:hAnsi="Courier New" w:cs="Courier New"/>
                <w:szCs w:val="18"/>
                <w:lang w:eastAsia="zh-CN"/>
              </w:rPr>
              <w:lastRenderedPageBreak/>
              <w:t>sST</w:t>
            </w:r>
            <w:proofErr w:type="spellEnd"/>
          </w:p>
        </w:tc>
        <w:tc>
          <w:tcPr>
            <w:tcW w:w="2917" w:type="pct"/>
            <w:tcBorders>
              <w:top w:val="single" w:sz="4" w:space="0" w:color="auto"/>
              <w:left w:val="single" w:sz="4" w:space="0" w:color="auto"/>
              <w:bottom w:val="single" w:sz="4" w:space="0" w:color="auto"/>
              <w:right w:val="single" w:sz="4" w:space="0" w:color="auto"/>
            </w:tcBorders>
          </w:tcPr>
          <w:p w14:paraId="0BAD11EB" w14:textId="77777777" w:rsidR="0030055D" w:rsidRPr="0030055D" w:rsidRDefault="0030055D" w:rsidP="0030055D">
            <w:pPr>
              <w:keepNext/>
              <w:keepLines/>
              <w:spacing w:after="0"/>
              <w:rPr>
                <w:rFonts w:ascii="Arial" w:hAnsi="Arial" w:cs="Arial"/>
                <w:snapToGrid w:val="0"/>
                <w:sz w:val="18"/>
                <w:szCs w:val="18"/>
                <w:lang w:val="fr-FR"/>
              </w:rPr>
            </w:pPr>
            <w:r w:rsidRPr="0030055D">
              <w:rPr>
                <w:rFonts w:ascii="Arial" w:hAnsi="Arial" w:cs="Arial"/>
                <w:snapToGrid w:val="0"/>
                <w:sz w:val="18"/>
                <w:szCs w:val="18"/>
                <w:lang w:val="fr-FR"/>
              </w:rPr>
              <w:t xml:space="preserve">This </w:t>
            </w:r>
            <w:proofErr w:type="spellStart"/>
            <w:r w:rsidRPr="0030055D">
              <w:rPr>
                <w:rFonts w:ascii="Arial" w:hAnsi="Arial" w:cs="Arial"/>
                <w:snapToGrid w:val="0"/>
                <w:sz w:val="18"/>
                <w:szCs w:val="18"/>
                <w:lang w:val="fr-FR"/>
              </w:rPr>
              <w:t>attribute</w:t>
            </w:r>
            <w:proofErr w:type="spellEnd"/>
            <w:r w:rsidRPr="0030055D">
              <w:rPr>
                <w:rFonts w:ascii="Arial" w:hAnsi="Arial" w:cs="Arial"/>
                <w:snapToGrid w:val="0"/>
                <w:sz w:val="18"/>
                <w:szCs w:val="18"/>
                <w:lang w:val="fr-FR"/>
              </w:rPr>
              <w:t xml:space="preserve"> </w:t>
            </w:r>
            <w:proofErr w:type="spellStart"/>
            <w:r w:rsidRPr="0030055D">
              <w:rPr>
                <w:rFonts w:ascii="Arial" w:hAnsi="Arial" w:cs="Arial"/>
                <w:snapToGrid w:val="0"/>
                <w:sz w:val="18"/>
                <w:szCs w:val="18"/>
                <w:lang w:val="fr-FR"/>
              </w:rPr>
              <w:t>specifies</w:t>
            </w:r>
            <w:proofErr w:type="spellEnd"/>
            <w:r w:rsidRPr="0030055D">
              <w:rPr>
                <w:rFonts w:ascii="Arial" w:hAnsi="Arial" w:cs="Arial"/>
                <w:snapToGrid w:val="0"/>
                <w:sz w:val="18"/>
                <w:szCs w:val="18"/>
                <w:lang w:val="fr-FR"/>
              </w:rPr>
              <w:t xml:space="preserve"> the Slice/Service type (SST) of the network slice.</w:t>
            </w:r>
          </w:p>
          <w:p w14:paraId="09951C92" w14:textId="77777777" w:rsidR="0030055D" w:rsidRPr="0030055D" w:rsidRDefault="0030055D" w:rsidP="0030055D">
            <w:pPr>
              <w:keepNext/>
              <w:keepLines/>
              <w:spacing w:after="0"/>
              <w:rPr>
                <w:rFonts w:ascii="Arial" w:hAnsi="Arial" w:cs="Arial"/>
                <w:snapToGrid w:val="0"/>
                <w:sz w:val="18"/>
                <w:szCs w:val="18"/>
                <w:lang w:val="fr-FR"/>
              </w:rPr>
            </w:pPr>
          </w:p>
          <w:p w14:paraId="3875C95B" w14:textId="77777777" w:rsidR="0030055D" w:rsidRPr="0030055D" w:rsidRDefault="0030055D" w:rsidP="0030055D">
            <w:pPr>
              <w:keepNext/>
              <w:keepLines/>
              <w:spacing w:after="0"/>
              <w:rPr>
                <w:rFonts w:ascii="Arial" w:hAnsi="Arial"/>
                <w:sz w:val="18"/>
                <w:lang w:val="fr-FR"/>
              </w:rPr>
            </w:pPr>
            <w:proofErr w:type="spellStart"/>
            <w:r w:rsidRPr="0030055D">
              <w:rPr>
                <w:rFonts w:ascii="Arial" w:hAnsi="Arial" w:cs="Arial"/>
                <w:snapToGrid w:val="0"/>
                <w:sz w:val="18"/>
                <w:szCs w:val="18"/>
                <w:lang w:val="fr-FR"/>
              </w:rPr>
              <w:t>See</w:t>
            </w:r>
            <w:proofErr w:type="spellEnd"/>
            <w:r w:rsidRPr="0030055D">
              <w:rPr>
                <w:rFonts w:ascii="Arial" w:hAnsi="Arial" w:cs="Arial"/>
                <w:snapToGrid w:val="0"/>
                <w:sz w:val="18"/>
                <w:szCs w:val="18"/>
                <w:lang w:val="fr-FR"/>
              </w:rPr>
              <w:t xml:space="preserve"> clause 5.15.2 of 3GPP TS 23.501 [2].</w:t>
            </w:r>
          </w:p>
        </w:tc>
        <w:tc>
          <w:tcPr>
            <w:tcW w:w="1123" w:type="pct"/>
            <w:tcBorders>
              <w:top w:val="single" w:sz="4" w:space="0" w:color="auto"/>
              <w:left w:val="single" w:sz="4" w:space="0" w:color="auto"/>
              <w:bottom w:val="single" w:sz="4" w:space="0" w:color="auto"/>
              <w:right w:val="single" w:sz="4" w:space="0" w:color="auto"/>
            </w:tcBorders>
            <w:hideMark/>
          </w:tcPr>
          <w:p w14:paraId="19BA8A5E" w14:textId="77777777" w:rsidR="0030055D" w:rsidRPr="0030055D" w:rsidRDefault="0030055D" w:rsidP="0030055D">
            <w:pPr>
              <w:keepNext/>
              <w:keepLines/>
              <w:spacing w:after="0"/>
              <w:rPr>
                <w:rFonts w:ascii="Arial" w:hAnsi="Arial"/>
                <w:sz w:val="18"/>
              </w:rPr>
            </w:pPr>
            <w:r w:rsidRPr="0030055D">
              <w:rPr>
                <w:rFonts w:ascii="Arial" w:hAnsi="Arial"/>
                <w:sz w:val="18"/>
              </w:rPr>
              <w:t>type: Integer</w:t>
            </w:r>
          </w:p>
          <w:p w14:paraId="245AF79D" w14:textId="77777777" w:rsidR="0030055D" w:rsidRPr="0030055D" w:rsidRDefault="0030055D" w:rsidP="0030055D">
            <w:pPr>
              <w:keepNext/>
              <w:keepLines/>
              <w:spacing w:after="0"/>
              <w:rPr>
                <w:rFonts w:ascii="Arial" w:hAnsi="Arial"/>
                <w:sz w:val="18"/>
              </w:rPr>
            </w:pPr>
            <w:r w:rsidRPr="0030055D">
              <w:rPr>
                <w:rFonts w:ascii="Arial" w:hAnsi="Arial"/>
                <w:sz w:val="18"/>
              </w:rPr>
              <w:t>multiplicity: 1</w:t>
            </w:r>
          </w:p>
          <w:p w14:paraId="50DA161B" w14:textId="77777777" w:rsidR="0030055D" w:rsidRPr="0030055D" w:rsidRDefault="0030055D" w:rsidP="0030055D">
            <w:pPr>
              <w:keepNext/>
              <w:keepLines/>
              <w:spacing w:after="0"/>
              <w:rPr>
                <w:rFonts w:ascii="Arial" w:hAnsi="Arial"/>
                <w:sz w:val="18"/>
              </w:rPr>
            </w:pPr>
            <w:proofErr w:type="spellStart"/>
            <w:r w:rsidRPr="0030055D">
              <w:rPr>
                <w:rFonts w:ascii="Arial" w:hAnsi="Arial"/>
                <w:sz w:val="18"/>
              </w:rPr>
              <w:t>isOrdered</w:t>
            </w:r>
            <w:proofErr w:type="spellEnd"/>
            <w:r w:rsidRPr="0030055D">
              <w:rPr>
                <w:rFonts w:ascii="Arial" w:hAnsi="Arial"/>
                <w:sz w:val="18"/>
              </w:rPr>
              <w:t>: N/A</w:t>
            </w:r>
          </w:p>
          <w:p w14:paraId="598EDC01" w14:textId="77777777" w:rsidR="0030055D" w:rsidRPr="0030055D" w:rsidRDefault="0030055D" w:rsidP="0030055D">
            <w:pPr>
              <w:keepNext/>
              <w:keepLines/>
              <w:spacing w:after="0"/>
              <w:rPr>
                <w:rFonts w:ascii="Arial" w:hAnsi="Arial"/>
                <w:sz w:val="18"/>
              </w:rPr>
            </w:pPr>
            <w:proofErr w:type="spellStart"/>
            <w:r w:rsidRPr="0030055D">
              <w:rPr>
                <w:rFonts w:ascii="Arial" w:hAnsi="Arial"/>
                <w:sz w:val="18"/>
              </w:rPr>
              <w:t>isUnique</w:t>
            </w:r>
            <w:proofErr w:type="spellEnd"/>
            <w:r w:rsidRPr="0030055D">
              <w:rPr>
                <w:rFonts w:ascii="Arial" w:hAnsi="Arial"/>
                <w:sz w:val="18"/>
              </w:rPr>
              <w:t>: N/A</w:t>
            </w:r>
          </w:p>
          <w:p w14:paraId="589AF62B" w14:textId="77777777" w:rsidR="0030055D" w:rsidRPr="0030055D" w:rsidRDefault="0030055D" w:rsidP="0030055D">
            <w:pPr>
              <w:keepNext/>
              <w:keepLines/>
              <w:spacing w:after="0"/>
              <w:rPr>
                <w:rFonts w:ascii="Arial" w:hAnsi="Arial"/>
                <w:sz w:val="18"/>
              </w:rPr>
            </w:pPr>
            <w:proofErr w:type="spellStart"/>
            <w:r w:rsidRPr="0030055D">
              <w:rPr>
                <w:rFonts w:ascii="Arial" w:hAnsi="Arial"/>
                <w:sz w:val="18"/>
              </w:rPr>
              <w:t>defaultValue</w:t>
            </w:r>
            <w:proofErr w:type="spellEnd"/>
            <w:r w:rsidRPr="0030055D">
              <w:rPr>
                <w:rFonts w:ascii="Arial" w:hAnsi="Arial"/>
                <w:sz w:val="18"/>
              </w:rPr>
              <w:t>: None</w:t>
            </w:r>
          </w:p>
          <w:p w14:paraId="4BE2A75D" w14:textId="77777777" w:rsidR="0030055D" w:rsidRPr="0030055D" w:rsidRDefault="0030055D" w:rsidP="0030055D">
            <w:pPr>
              <w:keepNext/>
              <w:keepLines/>
              <w:spacing w:after="0"/>
              <w:rPr>
                <w:rFonts w:ascii="Arial" w:hAnsi="Arial"/>
                <w:sz w:val="18"/>
              </w:rPr>
            </w:pPr>
            <w:r w:rsidRPr="0030055D">
              <w:rPr>
                <w:rFonts w:ascii="Arial" w:hAnsi="Arial"/>
                <w:sz w:val="18"/>
              </w:rPr>
              <w:t>allowedValues: N/A</w:t>
            </w:r>
          </w:p>
          <w:p w14:paraId="513B6929"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tc>
      </w:tr>
      <w:tr w:rsidR="0030055D" w:rsidRPr="0030055D" w14:paraId="34F51B51"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DE7F53A" w14:textId="77777777" w:rsidR="0030055D" w:rsidRPr="0030055D" w:rsidRDefault="0030055D" w:rsidP="0030055D">
            <w:pPr>
              <w:spacing w:after="0"/>
              <w:rPr>
                <w:rFonts w:ascii="Courier New" w:hAnsi="Courier New" w:cs="Courier New"/>
                <w:sz w:val="18"/>
                <w:szCs w:val="18"/>
                <w:lang w:eastAsia="zh-CN"/>
              </w:rPr>
            </w:pPr>
            <w:proofErr w:type="spellStart"/>
            <w:r w:rsidRPr="0030055D">
              <w:rPr>
                <w:rFonts w:ascii="Courier New" w:hAnsi="Courier New" w:cs="Courier New"/>
                <w:lang w:eastAsia="zh-CN"/>
              </w:rPr>
              <w:t>sD</w:t>
            </w:r>
            <w:proofErr w:type="spellEnd"/>
          </w:p>
        </w:tc>
        <w:tc>
          <w:tcPr>
            <w:tcW w:w="2917" w:type="pct"/>
            <w:tcBorders>
              <w:top w:val="single" w:sz="4" w:space="0" w:color="auto"/>
              <w:left w:val="single" w:sz="4" w:space="0" w:color="auto"/>
              <w:bottom w:val="single" w:sz="4" w:space="0" w:color="auto"/>
              <w:right w:val="single" w:sz="4" w:space="0" w:color="auto"/>
            </w:tcBorders>
          </w:tcPr>
          <w:p w14:paraId="06B793B5" w14:textId="77777777" w:rsidR="0030055D" w:rsidRPr="0030055D" w:rsidRDefault="0030055D" w:rsidP="0030055D">
            <w:pPr>
              <w:keepNext/>
              <w:keepLines/>
              <w:spacing w:after="0"/>
              <w:rPr>
                <w:rFonts w:ascii="Arial" w:hAnsi="Arial"/>
                <w:sz w:val="18"/>
                <w:lang w:val="en-US"/>
              </w:rPr>
            </w:pPr>
            <w:r w:rsidRPr="0030055D">
              <w:rPr>
                <w:rFonts w:ascii="Arial" w:hAnsi="Arial" w:cs="Arial"/>
                <w:sz w:val="18"/>
                <w:lang w:val="fr-FR"/>
              </w:rPr>
              <w:t xml:space="preserve">This </w:t>
            </w:r>
            <w:proofErr w:type="spellStart"/>
            <w:r w:rsidRPr="0030055D">
              <w:rPr>
                <w:rFonts w:ascii="Arial" w:hAnsi="Arial" w:cs="Arial"/>
                <w:sz w:val="18"/>
                <w:lang w:val="fr-FR"/>
              </w:rPr>
              <w:t>attribute</w:t>
            </w:r>
            <w:proofErr w:type="spellEnd"/>
            <w:r w:rsidRPr="0030055D">
              <w:rPr>
                <w:rFonts w:ascii="Arial" w:hAnsi="Arial" w:cs="Arial"/>
                <w:sz w:val="18"/>
                <w:lang w:val="fr-FR"/>
              </w:rPr>
              <w:t xml:space="preserve"> </w:t>
            </w:r>
            <w:proofErr w:type="spellStart"/>
            <w:r w:rsidRPr="0030055D">
              <w:rPr>
                <w:rFonts w:ascii="Arial" w:hAnsi="Arial" w:cs="Arial"/>
                <w:sz w:val="18"/>
                <w:lang w:val="fr-FR"/>
              </w:rPr>
              <w:t>specifies</w:t>
            </w:r>
            <w:proofErr w:type="spellEnd"/>
            <w:r w:rsidRPr="0030055D">
              <w:rPr>
                <w:rFonts w:ascii="Arial" w:hAnsi="Arial" w:cs="Arial"/>
                <w:sz w:val="18"/>
                <w:lang w:val="fr-FR"/>
              </w:rPr>
              <w:t xml:space="preserve"> the Slice </w:t>
            </w:r>
            <w:proofErr w:type="spellStart"/>
            <w:r w:rsidRPr="0030055D">
              <w:rPr>
                <w:rFonts w:ascii="Arial" w:hAnsi="Arial" w:cs="Arial"/>
                <w:sz w:val="18"/>
                <w:lang w:val="fr-FR"/>
              </w:rPr>
              <w:t>Differentiator</w:t>
            </w:r>
            <w:proofErr w:type="spellEnd"/>
            <w:r w:rsidRPr="0030055D">
              <w:rPr>
                <w:rFonts w:ascii="Arial" w:hAnsi="Arial" w:cs="Arial"/>
                <w:sz w:val="18"/>
                <w:lang w:val="fr-FR"/>
              </w:rPr>
              <w:t xml:space="preserve"> (SD), </w:t>
            </w:r>
            <w:proofErr w:type="spellStart"/>
            <w:r w:rsidRPr="0030055D">
              <w:rPr>
                <w:rFonts w:ascii="Arial" w:hAnsi="Arial" w:cs="Arial"/>
                <w:sz w:val="18"/>
                <w:lang w:val="fr-FR"/>
              </w:rPr>
              <w:t>which</w:t>
            </w:r>
            <w:proofErr w:type="spellEnd"/>
            <w:r w:rsidRPr="0030055D">
              <w:rPr>
                <w:rFonts w:ascii="Arial" w:hAnsi="Arial" w:cs="Arial"/>
                <w:sz w:val="18"/>
                <w:lang w:val="fr-FR"/>
              </w:rPr>
              <w:t xml:space="preserve"> </w:t>
            </w:r>
            <w:proofErr w:type="spellStart"/>
            <w:r w:rsidRPr="0030055D">
              <w:rPr>
                <w:rFonts w:ascii="Arial" w:hAnsi="Arial" w:cs="Arial"/>
                <w:sz w:val="18"/>
                <w:lang w:val="fr-FR"/>
              </w:rPr>
              <w:t>is</w:t>
            </w:r>
            <w:proofErr w:type="spellEnd"/>
            <w:r w:rsidRPr="0030055D">
              <w:rPr>
                <w:rFonts w:ascii="Arial" w:hAnsi="Arial" w:cs="Arial"/>
                <w:sz w:val="18"/>
                <w:lang w:val="fr-FR"/>
              </w:rPr>
              <w:t xml:space="preserve"> </w:t>
            </w:r>
            <w:proofErr w:type="spellStart"/>
            <w:r w:rsidRPr="0030055D">
              <w:rPr>
                <w:rFonts w:ascii="Arial" w:hAnsi="Arial" w:cs="Arial"/>
                <w:sz w:val="18"/>
                <w:lang w:val="fr-FR"/>
              </w:rPr>
              <w:t>optional</w:t>
            </w:r>
            <w:proofErr w:type="spellEnd"/>
            <w:r w:rsidRPr="0030055D">
              <w:rPr>
                <w:rFonts w:ascii="Arial" w:hAnsi="Arial" w:cs="Arial"/>
                <w:sz w:val="18"/>
                <w:lang w:val="fr-FR"/>
              </w:rPr>
              <w:t xml:space="preserve"> information </w:t>
            </w:r>
            <w:proofErr w:type="spellStart"/>
            <w:r w:rsidRPr="0030055D">
              <w:rPr>
                <w:rFonts w:ascii="Arial" w:hAnsi="Arial" w:cs="Arial"/>
                <w:sz w:val="18"/>
                <w:lang w:val="fr-FR"/>
              </w:rPr>
              <w:t>that</w:t>
            </w:r>
            <w:proofErr w:type="spellEnd"/>
            <w:r w:rsidRPr="0030055D">
              <w:rPr>
                <w:rFonts w:ascii="Arial" w:hAnsi="Arial" w:cs="Arial"/>
                <w:sz w:val="18"/>
                <w:lang w:val="fr-FR"/>
              </w:rPr>
              <w:t xml:space="preserve"> </w:t>
            </w:r>
            <w:proofErr w:type="spellStart"/>
            <w:r w:rsidRPr="0030055D">
              <w:rPr>
                <w:rFonts w:ascii="Arial" w:hAnsi="Arial" w:cs="Arial"/>
                <w:sz w:val="18"/>
                <w:lang w:val="fr-FR"/>
              </w:rPr>
              <w:t>complements</w:t>
            </w:r>
            <w:proofErr w:type="spellEnd"/>
            <w:r w:rsidRPr="0030055D">
              <w:rPr>
                <w:rFonts w:ascii="Arial" w:hAnsi="Arial" w:cs="Arial"/>
                <w:sz w:val="18"/>
                <w:lang w:val="fr-FR"/>
              </w:rPr>
              <w:t xml:space="preserve"> the slice/service type(s) to </w:t>
            </w:r>
            <w:r w:rsidRPr="0030055D">
              <w:rPr>
                <w:rFonts w:ascii="Arial" w:hAnsi="Arial" w:cs="Arial"/>
                <w:sz w:val="18"/>
                <w:lang w:val="en-US"/>
              </w:rPr>
              <w:t>differentiate amongst multiple Network Slices.</w:t>
            </w:r>
          </w:p>
          <w:p w14:paraId="4BAA2DDE" w14:textId="77777777" w:rsidR="0030055D" w:rsidRPr="0030055D" w:rsidRDefault="0030055D" w:rsidP="0030055D">
            <w:pPr>
              <w:keepNext/>
              <w:keepLines/>
              <w:spacing w:after="0"/>
              <w:rPr>
                <w:rFonts w:ascii="Arial" w:hAnsi="Arial" w:cs="Arial"/>
                <w:sz w:val="18"/>
              </w:rPr>
            </w:pPr>
          </w:p>
          <w:p w14:paraId="5AAE7071" w14:textId="77777777" w:rsidR="0030055D" w:rsidRPr="0030055D" w:rsidRDefault="0030055D" w:rsidP="0030055D">
            <w:pPr>
              <w:keepNext/>
              <w:keepLines/>
              <w:spacing w:after="0"/>
              <w:rPr>
                <w:rFonts w:ascii="Arial" w:hAnsi="Arial" w:cs="Arial"/>
                <w:sz w:val="18"/>
                <w:lang w:val="fr-FR"/>
              </w:rPr>
            </w:pPr>
            <w:proofErr w:type="spellStart"/>
            <w:r w:rsidRPr="0030055D">
              <w:rPr>
                <w:rFonts w:ascii="Arial" w:hAnsi="Arial" w:cs="Arial"/>
                <w:snapToGrid w:val="0"/>
                <w:sz w:val="18"/>
                <w:szCs w:val="18"/>
                <w:lang w:val="fr-FR"/>
              </w:rPr>
              <w:t>See</w:t>
            </w:r>
            <w:proofErr w:type="spellEnd"/>
            <w:r w:rsidRPr="0030055D">
              <w:rPr>
                <w:rFonts w:ascii="Arial" w:hAnsi="Arial" w:cs="Arial"/>
                <w:snapToGrid w:val="0"/>
                <w:sz w:val="18"/>
                <w:szCs w:val="18"/>
                <w:lang w:val="fr-FR"/>
              </w:rPr>
              <w:t xml:space="preserve"> clause 5.15.2 of 3GPP TS 23.501 [2].</w:t>
            </w:r>
          </w:p>
        </w:tc>
        <w:tc>
          <w:tcPr>
            <w:tcW w:w="1123" w:type="pct"/>
            <w:tcBorders>
              <w:top w:val="single" w:sz="4" w:space="0" w:color="auto"/>
              <w:left w:val="single" w:sz="4" w:space="0" w:color="auto"/>
              <w:bottom w:val="single" w:sz="4" w:space="0" w:color="auto"/>
              <w:right w:val="single" w:sz="4" w:space="0" w:color="auto"/>
            </w:tcBorders>
            <w:hideMark/>
          </w:tcPr>
          <w:p w14:paraId="711C943C" w14:textId="77777777" w:rsidR="0030055D" w:rsidRPr="0030055D" w:rsidRDefault="0030055D" w:rsidP="0030055D">
            <w:pPr>
              <w:keepNext/>
              <w:keepLines/>
              <w:spacing w:after="0"/>
              <w:rPr>
                <w:rFonts w:ascii="Arial" w:hAnsi="Arial"/>
                <w:sz w:val="18"/>
              </w:rPr>
            </w:pPr>
            <w:r w:rsidRPr="0030055D">
              <w:rPr>
                <w:rFonts w:ascii="Arial" w:hAnsi="Arial"/>
                <w:sz w:val="18"/>
              </w:rPr>
              <w:t>type: Integer</w:t>
            </w:r>
          </w:p>
          <w:p w14:paraId="706FC54B" w14:textId="77777777" w:rsidR="0030055D" w:rsidRPr="0030055D" w:rsidRDefault="0030055D" w:rsidP="0030055D">
            <w:pPr>
              <w:keepNext/>
              <w:keepLines/>
              <w:spacing w:after="0"/>
              <w:rPr>
                <w:rFonts w:ascii="Arial" w:hAnsi="Arial"/>
                <w:sz w:val="18"/>
              </w:rPr>
            </w:pPr>
            <w:r w:rsidRPr="0030055D">
              <w:rPr>
                <w:rFonts w:ascii="Arial" w:hAnsi="Arial"/>
                <w:sz w:val="18"/>
              </w:rPr>
              <w:t>multiplicity: 1</w:t>
            </w:r>
          </w:p>
          <w:p w14:paraId="0AF0C60F" w14:textId="77777777" w:rsidR="0030055D" w:rsidRPr="0030055D" w:rsidRDefault="0030055D" w:rsidP="0030055D">
            <w:pPr>
              <w:keepNext/>
              <w:keepLines/>
              <w:spacing w:after="0"/>
              <w:rPr>
                <w:rFonts w:ascii="Arial" w:hAnsi="Arial"/>
                <w:sz w:val="18"/>
              </w:rPr>
            </w:pPr>
            <w:proofErr w:type="spellStart"/>
            <w:r w:rsidRPr="0030055D">
              <w:rPr>
                <w:rFonts w:ascii="Arial" w:hAnsi="Arial"/>
                <w:sz w:val="18"/>
              </w:rPr>
              <w:t>isOrdered</w:t>
            </w:r>
            <w:proofErr w:type="spellEnd"/>
            <w:r w:rsidRPr="0030055D">
              <w:rPr>
                <w:rFonts w:ascii="Arial" w:hAnsi="Arial"/>
                <w:sz w:val="18"/>
              </w:rPr>
              <w:t>: N/A</w:t>
            </w:r>
          </w:p>
          <w:p w14:paraId="51EAF202" w14:textId="77777777" w:rsidR="0030055D" w:rsidRPr="0030055D" w:rsidRDefault="0030055D" w:rsidP="0030055D">
            <w:pPr>
              <w:keepNext/>
              <w:keepLines/>
              <w:spacing w:after="0"/>
              <w:rPr>
                <w:rFonts w:ascii="Arial" w:hAnsi="Arial"/>
                <w:sz w:val="18"/>
              </w:rPr>
            </w:pPr>
            <w:proofErr w:type="spellStart"/>
            <w:r w:rsidRPr="0030055D">
              <w:rPr>
                <w:rFonts w:ascii="Arial" w:hAnsi="Arial"/>
                <w:sz w:val="18"/>
              </w:rPr>
              <w:t>isUnique</w:t>
            </w:r>
            <w:proofErr w:type="spellEnd"/>
            <w:r w:rsidRPr="0030055D">
              <w:rPr>
                <w:rFonts w:ascii="Arial" w:hAnsi="Arial"/>
                <w:sz w:val="18"/>
              </w:rPr>
              <w:t>: N/A</w:t>
            </w:r>
          </w:p>
          <w:p w14:paraId="3D531849" w14:textId="77777777" w:rsidR="0030055D" w:rsidRPr="0030055D" w:rsidRDefault="0030055D" w:rsidP="0030055D">
            <w:pPr>
              <w:keepNext/>
              <w:keepLines/>
              <w:spacing w:after="0"/>
              <w:rPr>
                <w:rFonts w:ascii="Arial" w:hAnsi="Arial"/>
                <w:sz w:val="18"/>
              </w:rPr>
            </w:pPr>
            <w:proofErr w:type="spellStart"/>
            <w:r w:rsidRPr="0030055D">
              <w:rPr>
                <w:rFonts w:ascii="Arial" w:hAnsi="Arial"/>
                <w:sz w:val="18"/>
              </w:rPr>
              <w:t>defaultValue</w:t>
            </w:r>
            <w:proofErr w:type="spellEnd"/>
            <w:r w:rsidRPr="0030055D">
              <w:rPr>
                <w:rFonts w:ascii="Arial" w:hAnsi="Arial"/>
                <w:sz w:val="18"/>
              </w:rPr>
              <w:t>: None</w:t>
            </w:r>
          </w:p>
          <w:p w14:paraId="37D76F07" w14:textId="77777777" w:rsidR="0030055D" w:rsidRPr="0030055D" w:rsidRDefault="0030055D" w:rsidP="0030055D">
            <w:pPr>
              <w:keepNext/>
              <w:keepLines/>
              <w:spacing w:after="0"/>
              <w:rPr>
                <w:rFonts w:ascii="Arial" w:hAnsi="Arial"/>
                <w:sz w:val="18"/>
              </w:rPr>
            </w:pPr>
            <w:r w:rsidRPr="0030055D">
              <w:rPr>
                <w:rFonts w:ascii="Arial" w:hAnsi="Arial"/>
                <w:sz w:val="18"/>
              </w:rPr>
              <w:t>allowedValues: N/A</w:t>
            </w:r>
          </w:p>
          <w:p w14:paraId="5ECB3675"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tc>
      </w:tr>
      <w:tr w:rsidR="0030055D" w:rsidRPr="0030055D" w14:paraId="56EDA0D5"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A25D315" w14:textId="77777777" w:rsidR="0030055D" w:rsidRPr="0030055D" w:rsidRDefault="0030055D" w:rsidP="0030055D">
            <w:pPr>
              <w:spacing w:after="0"/>
              <w:rPr>
                <w:rFonts w:ascii="Courier New" w:hAnsi="Courier New" w:cs="Courier New"/>
                <w:sz w:val="18"/>
                <w:szCs w:val="18"/>
                <w:lang w:eastAsia="zh-CN"/>
              </w:rPr>
            </w:pPr>
            <w:proofErr w:type="spellStart"/>
            <w:r w:rsidRPr="0030055D">
              <w:rPr>
                <w:rFonts w:ascii="Courier New" w:hAnsi="Courier New" w:cs="Courier New"/>
                <w:sz w:val="18"/>
                <w:szCs w:val="18"/>
                <w:lang w:eastAsia="zh-CN"/>
              </w:rPr>
              <w:t>quotaType</w:t>
            </w:r>
            <w:proofErr w:type="spellEnd"/>
          </w:p>
        </w:tc>
        <w:tc>
          <w:tcPr>
            <w:tcW w:w="2917" w:type="pct"/>
            <w:tcBorders>
              <w:top w:val="single" w:sz="4" w:space="0" w:color="auto"/>
              <w:left w:val="single" w:sz="4" w:space="0" w:color="auto"/>
              <w:bottom w:val="single" w:sz="4" w:space="0" w:color="auto"/>
              <w:right w:val="single" w:sz="4" w:space="0" w:color="auto"/>
            </w:tcBorders>
          </w:tcPr>
          <w:p w14:paraId="581FB29B" w14:textId="77777777" w:rsidR="0030055D" w:rsidRPr="0030055D" w:rsidRDefault="0030055D" w:rsidP="0030055D">
            <w:pPr>
              <w:widowControl w:val="0"/>
              <w:tabs>
                <w:tab w:val="decimal" w:pos="0"/>
              </w:tabs>
              <w:overflowPunct w:val="0"/>
              <w:autoSpaceDE w:val="0"/>
              <w:autoSpaceDN w:val="0"/>
              <w:adjustRightInd w:val="0"/>
              <w:spacing w:after="0" w:line="0" w:lineRule="atLeast"/>
              <w:rPr>
                <w:rFonts w:ascii="Arial" w:eastAsia="SimSun" w:hAnsi="Arial"/>
                <w:sz w:val="18"/>
                <w:szCs w:val="18"/>
                <w:lang w:eastAsia="zh-CN"/>
              </w:rPr>
            </w:pPr>
            <w:r w:rsidRPr="0030055D">
              <w:rPr>
                <w:rFonts w:ascii="Arial" w:eastAsia="SimSun" w:hAnsi="Arial"/>
                <w:sz w:val="18"/>
                <w:szCs w:val="18"/>
                <w:lang w:eastAsia="zh-CN"/>
              </w:rPr>
              <w:t xml:space="preserve">The attribute indicates the type of the quota which allows to allocate resource as strictly usable for defined </w:t>
            </w:r>
            <w:proofErr w:type="spellStart"/>
            <w:r w:rsidRPr="0030055D">
              <w:rPr>
                <w:rFonts w:ascii="Arial" w:eastAsia="SimSun" w:hAnsi="Arial"/>
                <w:sz w:val="18"/>
                <w:szCs w:val="18"/>
                <w:lang w:eastAsia="zh-CN"/>
              </w:rPr>
              <w:t>rRMPolicyMemberList</w:t>
            </w:r>
            <w:proofErr w:type="spellEnd"/>
            <w:r w:rsidRPr="0030055D">
              <w:rPr>
                <w:rFonts w:ascii="Arial" w:eastAsia="SimSun" w:hAnsi="Arial"/>
                <w:sz w:val="18"/>
                <w:szCs w:val="18"/>
                <w:lang w:eastAsia="zh-CN"/>
              </w:rPr>
              <w:t xml:space="preserve"> (“strict quota”) or allows that resource to be used by other </w:t>
            </w:r>
            <w:proofErr w:type="spellStart"/>
            <w:r w:rsidRPr="0030055D">
              <w:rPr>
                <w:rFonts w:ascii="Arial" w:eastAsia="SimSun" w:hAnsi="Arial"/>
                <w:sz w:val="18"/>
                <w:szCs w:val="18"/>
                <w:lang w:eastAsia="zh-CN"/>
              </w:rPr>
              <w:t>rRMPolicyMemberList</w:t>
            </w:r>
            <w:proofErr w:type="spellEnd"/>
            <w:r w:rsidRPr="0030055D">
              <w:rPr>
                <w:rFonts w:ascii="Arial" w:eastAsia="SimSun" w:hAnsi="Arial"/>
                <w:sz w:val="18"/>
                <w:szCs w:val="18"/>
                <w:lang w:eastAsia="zh-CN"/>
              </w:rPr>
              <w:t xml:space="preserve">(s) when defined </w:t>
            </w:r>
            <w:proofErr w:type="spellStart"/>
            <w:proofErr w:type="gramStart"/>
            <w:r w:rsidRPr="0030055D">
              <w:rPr>
                <w:rFonts w:ascii="Arial" w:eastAsia="SimSun" w:hAnsi="Arial"/>
                <w:sz w:val="18"/>
                <w:szCs w:val="18"/>
                <w:lang w:eastAsia="zh-CN"/>
              </w:rPr>
              <w:t>rRMPolicyMemberList</w:t>
            </w:r>
            <w:proofErr w:type="spellEnd"/>
            <w:r w:rsidRPr="0030055D">
              <w:rPr>
                <w:rFonts w:ascii="Arial" w:eastAsia="SimSun" w:hAnsi="Arial"/>
                <w:sz w:val="18"/>
                <w:szCs w:val="18"/>
                <w:lang w:eastAsia="zh-CN"/>
              </w:rPr>
              <w:t xml:space="preserve">  do</w:t>
            </w:r>
            <w:proofErr w:type="gramEnd"/>
            <w:r w:rsidRPr="0030055D">
              <w:rPr>
                <w:rFonts w:ascii="Arial" w:eastAsia="SimSun" w:hAnsi="Arial"/>
                <w:sz w:val="18"/>
                <w:szCs w:val="18"/>
                <w:lang w:eastAsia="zh-CN"/>
              </w:rPr>
              <w:t xml:space="preserve"> not need them (  “float quota”).</w:t>
            </w:r>
          </w:p>
          <w:p w14:paraId="5313C650" w14:textId="77777777" w:rsidR="0030055D" w:rsidRPr="0030055D" w:rsidRDefault="0030055D" w:rsidP="0030055D">
            <w:pPr>
              <w:widowControl w:val="0"/>
              <w:tabs>
                <w:tab w:val="decimal" w:pos="0"/>
              </w:tabs>
              <w:overflowPunct w:val="0"/>
              <w:autoSpaceDE w:val="0"/>
              <w:autoSpaceDN w:val="0"/>
              <w:adjustRightInd w:val="0"/>
              <w:spacing w:after="0" w:line="0" w:lineRule="atLeast"/>
              <w:rPr>
                <w:rFonts w:ascii="Arial" w:eastAsia="SimSun" w:hAnsi="Arial"/>
                <w:sz w:val="18"/>
                <w:szCs w:val="18"/>
                <w:lang w:eastAsia="zh-CN"/>
              </w:rPr>
            </w:pPr>
          </w:p>
          <w:p w14:paraId="38ABDB61" w14:textId="77777777" w:rsidR="0030055D" w:rsidRPr="0030055D" w:rsidRDefault="0030055D" w:rsidP="0030055D">
            <w:pPr>
              <w:widowControl w:val="0"/>
              <w:tabs>
                <w:tab w:val="decimal" w:pos="0"/>
              </w:tabs>
              <w:overflowPunct w:val="0"/>
              <w:autoSpaceDE w:val="0"/>
              <w:autoSpaceDN w:val="0"/>
              <w:adjustRightInd w:val="0"/>
              <w:spacing w:after="0" w:line="0" w:lineRule="atLeast"/>
              <w:rPr>
                <w:rFonts w:ascii="Arial" w:eastAsia="SimSun" w:hAnsi="Arial"/>
                <w:sz w:val="18"/>
                <w:szCs w:val="18"/>
                <w:lang w:eastAsia="zh-CN"/>
              </w:rPr>
            </w:pPr>
            <w:r w:rsidRPr="0030055D">
              <w:rPr>
                <w:rFonts w:ascii="Arial" w:eastAsia="SimSun" w:hAnsi="Arial"/>
                <w:sz w:val="18"/>
                <w:szCs w:val="18"/>
                <w:lang w:eastAsia="zh-CN"/>
              </w:rPr>
              <w:t>allowedValues: STRICT, FLOAT.</w:t>
            </w:r>
          </w:p>
        </w:tc>
        <w:tc>
          <w:tcPr>
            <w:tcW w:w="1123" w:type="pct"/>
            <w:tcBorders>
              <w:top w:val="single" w:sz="4" w:space="0" w:color="auto"/>
              <w:left w:val="single" w:sz="4" w:space="0" w:color="auto"/>
              <w:bottom w:val="single" w:sz="4" w:space="0" w:color="auto"/>
              <w:right w:val="single" w:sz="4" w:space="0" w:color="auto"/>
            </w:tcBorders>
          </w:tcPr>
          <w:p w14:paraId="340BFCCB"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ENUM</w:t>
            </w:r>
          </w:p>
          <w:p w14:paraId="4AEDC872"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1</w:t>
            </w:r>
          </w:p>
          <w:p w14:paraId="1F2F88F2"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7DA562FC"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4CD34ACB"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60E9214A"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p w14:paraId="6AAF0206" w14:textId="77777777" w:rsidR="0030055D" w:rsidRPr="0030055D" w:rsidRDefault="0030055D" w:rsidP="0030055D">
            <w:pPr>
              <w:keepNext/>
              <w:keepLines/>
              <w:spacing w:after="0"/>
              <w:rPr>
                <w:rFonts w:ascii="Arial" w:hAnsi="Arial" w:cs="Arial"/>
                <w:sz w:val="18"/>
                <w:lang w:val="fr-FR"/>
              </w:rPr>
            </w:pPr>
          </w:p>
        </w:tc>
      </w:tr>
      <w:tr w:rsidR="0030055D" w:rsidRPr="0030055D" w14:paraId="0586931F"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53FE07F" w14:textId="77777777" w:rsidR="0030055D" w:rsidRPr="0030055D" w:rsidRDefault="0030055D" w:rsidP="0030055D">
            <w:pPr>
              <w:spacing w:after="0"/>
              <w:rPr>
                <w:rFonts w:ascii="Courier New" w:hAnsi="Courier New" w:cs="Courier New"/>
                <w:sz w:val="18"/>
                <w:szCs w:val="18"/>
                <w:lang w:eastAsia="zh-CN"/>
              </w:rPr>
            </w:pPr>
            <w:proofErr w:type="spellStart"/>
            <w:r w:rsidRPr="0030055D">
              <w:rPr>
                <w:rFonts w:ascii="Courier New" w:hAnsi="Courier New" w:cs="Courier New"/>
                <w:sz w:val="18"/>
                <w:szCs w:val="18"/>
                <w:lang w:eastAsia="zh-CN"/>
              </w:rPr>
              <w:t>rRMPolicyMaxRatio</w:t>
            </w:r>
            <w:proofErr w:type="spellEnd"/>
          </w:p>
        </w:tc>
        <w:tc>
          <w:tcPr>
            <w:tcW w:w="2917" w:type="pct"/>
            <w:tcBorders>
              <w:top w:val="single" w:sz="4" w:space="0" w:color="auto"/>
              <w:left w:val="single" w:sz="4" w:space="0" w:color="auto"/>
              <w:bottom w:val="single" w:sz="4" w:space="0" w:color="auto"/>
              <w:right w:val="single" w:sz="4" w:space="0" w:color="auto"/>
            </w:tcBorders>
          </w:tcPr>
          <w:p w14:paraId="2E944F2A" w14:textId="77777777" w:rsidR="0030055D" w:rsidRPr="0030055D" w:rsidRDefault="0030055D" w:rsidP="0030055D">
            <w:pPr>
              <w:widowControl w:val="0"/>
              <w:tabs>
                <w:tab w:val="decimal" w:pos="0"/>
              </w:tabs>
              <w:overflowPunct w:val="0"/>
              <w:autoSpaceDE w:val="0"/>
              <w:autoSpaceDN w:val="0"/>
              <w:adjustRightInd w:val="0"/>
              <w:spacing w:after="0" w:line="0" w:lineRule="atLeast"/>
              <w:rPr>
                <w:rFonts w:ascii="Arial" w:eastAsia="SimSun" w:hAnsi="Arial"/>
                <w:sz w:val="18"/>
                <w:szCs w:val="18"/>
                <w:lang w:eastAsia="zh-CN"/>
              </w:rPr>
            </w:pPr>
            <w:r w:rsidRPr="0030055D">
              <w:rPr>
                <w:rFonts w:ascii="Arial" w:eastAsia="SimSun" w:hAnsi="Arial"/>
                <w:sz w:val="18"/>
                <w:szCs w:val="18"/>
                <w:lang w:eastAsia="zh-CN"/>
              </w:rPr>
              <w:t xml:space="preserve">The RRM policy setting the maximum percentage of radio resources to be allocated to the corresponding </w:t>
            </w:r>
            <w:proofErr w:type="spellStart"/>
            <w:r w:rsidRPr="0030055D">
              <w:rPr>
                <w:rFonts w:ascii="Courier New" w:eastAsia="SimSun" w:hAnsi="Courier New" w:cs="Courier New"/>
                <w:bCs/>
                <w:color w:val="333333"/>
                <w:sz w:val="18"/>
                <w:szCs w:val="18"/>
                <w:lang w:eastAsia="zh-CN"/>
              </w:rPr>
              <w:t>rRMPolicyMemberList</w:t>
            </w:r>
            <w:proofErr w:type="spellEnd"/>
            <w:r w:rsidRPr="0030055D">
              <w:rPr>
                <w:rFonts w:ascii="Arial" w:eastAsia="SimSun" w:hAnsi="Arial"/>
                <w:sz w:val="18"/>
                <w:szCs w:val="18"/>
                <w:lang w:eastAsia="zh-CN"/>
              </w:rPr>
              <w:t>.</w:t>
            </w:r>
          </w:p>
          <w:p w14:paraId="0AADCECF" w14:textId="77777777" w:rsidR="0030055D" w:rsidRPr="0030055D" w:rsidRDefault="0030055D" w:rsidP="0030055D">
            <w:pPr>
              <w:keepNext/>
              <w:keepLines/>
              <w:spacing w:after="0"/>
              <w:rPr>
                <w:rFonts w:ascii="Arial" w:hAnsi="Arial" w:cs="Arial"/>
                <w:sz w:val="18"/>
                <w:szCs w:val="18"/>
                <w:lang w:val="fr-FR"/>
              </w:rPr>
            </w:pPr>
            <w:r w:rsidRPr="0030055D">
              <w:rPr>
                <w:rFonts w:ascii="Arial" w:eastAsia="SimSun" w:hAnsi="Arial" w:cs="Arial"/>
                <w:sz w:val="18"/>
                <w:szCs w:val="18"/>
                <w:lang w:val="fr-FR"/>
              </w:rPr>
              <w:t xml:space="preserve">This quota can </w:t>
            </w:r>
            <w:proofErr w:type="spellStart"/>
            <w:r w:rsidRPr="0030055D">
              <w:rPr>
                <w:rFonts w:ascii="Arial" w:eastAsia="SimSun" w:hAnsi="Arial" w:cs="Arial"/>
                <w:sz w:val="18"/>
                <w:szCs w:val="18"/>
                <w:lang w:val="fr-FR"/>
              </w:rPr>
              <w:t>be</w:t>
            </w:r>
            <w:proofErr w:type="spellEnd"/>
            <w:r w:rsidRPr="0030055D">
              <w:rPr>
                <w:rFonts w:ascii="Arial" w:eastAsia="SimSun" w:hAnsi="Arial" w:cs="Arial"/>
                <w:sz w:val="18"/>
                <w:szCs w:val="18"/>
                <w:lang w:val="fr-FR"/>
              </w:rPr>
              <w:t xml:space="preserve"> strict or </w:t>
            </w:r>
            <w:proofErr w:type="spellStart"/>
            <w:r w:rsidRPr="0030055D">
              <w:rPr>
                <w:rFonts w:ascii="Arial" w:eastAsia="SimSun" w:hAnsi="Arial" w:cs="Arial"/>
                <w:sz w:val="18"/>
                <w:szCs w:val="18"/>
                <w:lang w:val="fr-FR"/>
              </w:rPr>
              <w:t>float</w:t>
            </w:r>
            <w:proofErr w:type="spellEnd"/>
            <w:r w:rsidRPr="0030055D">
              <w:rPr>
                <w:rFonts w:ascii="Arial" w:eastAsia="SimSun" w:hAnsi="Arial" w:cs="Arial"/>
                <w:sz w:val="18"/>
                <w:szCs w:val="18"/>
                <w:lang w:val="fr-FR"/>
              </w:rPr>
              <w:t xml:space="preserve"> quota </w:t>
            </w:r>
            <w:r w:rsidRPr="0030055D">
              <w:rPr>
                <w:rFonts w:ascii="Arial" w:hAnsi="Arial" w:cs="Arial"/>
                <w:sz w:val="18"/>
                <w:szCs w:val="18"/>
                <w:lang w:val="fr-FR"/>
              </w:rPr>
              <w:t xml:space="preserve">: </w:t>
            </w:r>
          </w:p>
          <w:p w14:paraId="48E398CA" w14:textId="77777777" w:rsidR="0030055D" w:rsidRPr="0030055D" w:rsidRDefault="0030055D" w:rsidP="0030055D">
            <w:pPr>
              <w:keepNext/>
              <w:keepLines/>
              <w:spacing w:after="0"/>
              <w:ind w:left="284"/>
              <w:rPr>
                <w:rFonts w:ascii="Arial" w:hAnsi="Arial" w:cs="Arial"/>
                <w:sz w:val="18"/>
                <w:szCs w:val="18"/>
                <w:lang w:val="fr-FR"/>
              </w:rPr>
            </w:pPr>
            <w:r w:rsidRPr="0030055D">
              <w:rPr>
                <w:rFonts w:ascii="Arial" w:hAnsi="Arial" w:cs="Arial"/>
                <w:sz w:val="18"/>
                <w:szCs w:val="18"/>
                <w:lang w:val="fr-FR"/>
              </w:rPr>
              <w:t xml:space="preserve">- Strict quota </w:t>
            </w:r>
            <w:proofErr w:type="spellStart"/>
            <w:r w:rsidRPr="0030055D">
              <w:rPr>
                <w:rFonts w:ascii="Arial" w:hAnsi="Arial" w:cs="Arial"/>
                <w:sz w:val="18"/>
                <w:szCs w:val="18"/>
                <w:lang w:val="fr-FR"/>
              </w:rPr>
              <w:t>means</w:t>
            </w:r>
            <w:proofErr w:type="spellEnd"/>
            <w:r w:rsidRPr="0030055D">
              <w:rPr>
                <w:rFonts w:ascii="Arial" w:hAnsi="Arial" w:cs="Arial"/>
                <w:sz w:val="18"/>
                <w:szCs w:val="18"/>
                <w:lang w:val="fr-FR"/>
              </w:rPr>
              <w:t xml:space="preserve"> the </w:t>
            </w:r>
            <w:proofErr w:type="spellStart"/>
            <w:r w:rsidRPr="0030055D">
              <w:rPr>
                <w:rFonts w:ascii="Arial" w:hAnsi="Arial" w:cs="Arial"/>
                <w:sz w:val="18"/>
                <w:szCs w:val="18"/>
                <w:lang w:val="fr-FR"/>
              </w:rPr>
              <w:t>defined</w:t>
            </w:r>
            <w:proofErr w:type="spellEnd"/>
            <w:r w:rsidRPr="0030055D">
              <w:rPr>
                <w:rFonts w:ascii="Arial" w:hAnsi="Arial" w:cs="Arial"/>
                <w:sz w:val="18"/>
                <w:szCs w:val="18"/>
                <w:lang w:val="fr-FR"/>
              </w:rPr>
              <w:t xml:space="preserve"> </w:t>
            </w:r>
            <w:proofErr w:type="spellStart"/>
            <w:r w:rsidRPr="0030055D">
              <w:rPr>
                <w:rFonts w:ascii="Courier New" w:hAnsi="Courier New" w:cs="Courier New"/>
                <w:bCs/>
                <w:color w:val="333333"/>
                <w:sz w:val="18"/>
                <w:szCs w:val="18"/>
                <w:lang w:val="fr-FR"/>
              </w:rPr>
              <w:t>rRMPolicyMemberList</w:t>
            </w:r>
            <w:proofErr w:type="spellEnd"/>
            <w:r w:rsidRPr="0030055D">
              <w:rPr>
                <w:rFonts w:ascii="Courier New" w:hAnsi="Courier New" w:cs="Courier New"/>
                <w:bCs/>
                <w:color w:val="333333"/>
                <w:sz w:val="18"/>
                <w:szCs w:val="18"/>
                <w:lang w:val="fr-FR"/>
              </w:rPr>
              <w:t xml:space="preserve"> </w:t>
            </w:r>
            <w:proofErr w:type="spellStart"/>
            <w:r w:rsidRPr="0030055D">
              <w:rPr>
                <w:rFonts w:ascii="Arial" w:hAnsi="Arial" w:cs="Arial"/>
                <w:sz w:val="18"/>
                <w:szCs w:val="18"/>
                <w:lang w:val="fr-FR"/>
              </w:rPr>
              <w:t>cannot</w:t>
            </w:r>
            <w:proofErr w:type="spellEnd"/>
            <w:r w:rsidRPr="0030055D">
              <w:rPr>
                <w:rFonts w:ascii="Arial" w:hAnsi="Arial" w:cs="Arial"/>
                <w:sz w:val="18"/>
                <w:szCs w:val="18"/>
                <w:lang w:val="fr-FR"/>
              </w:rPr>
              <w:t xml:space="preserve"> </w:t>
            </w:r>
            <w:proofErr w:type="spellStart"/>
            <w:r w:rsidRPr="0030055D">
              <w:rPr>
                <w:rFonts w:ascii="Arial" w:hAnsi="Arial" w:cs="Arial"/>
                <w:sz w:val="18"/>
                <w:szCs w:val="18"/>
                <w:lang w:val="fr-FR"/>
              </w:rPr>
              <w:t>be</w:t>
            </w:r>
            <w:proofErr w:type="spellEnd"/>
            <w:r w:rsidRPr="0030055D">
              <w:rPr>
                <w:rFonts w:ascii="Arial" w:hAnsi="Arial" w:cs="Arial"/>
                <w:sz w:val="18"/>
                <w:szCs w:val="18"/>
                <w:lang w:val="fr-FR"/>
              </w:rPr>
              <w:t xml:space="preserve"> </w:t>
            </w:r>
            <w:proofErr w:type="spellStart"/>
            <w:r w:rsidRPr="0030055D">
              <w:rPr>
                <w:rFonts w:ascii="Arial" w:hAnsi="Arial" w:cs="Arial"/>
                <w:sz w:val="18"/>
                <w:szCs w:val="18"/>
                <w:lang w:val="fr-FR"/>
              </w:rPr>
              <w:t>allocated</w:t>
            </w:r>
            <w:proofErr w:type="spellEnd"/>
            <w:r w:rsidRPr="0030055D">
              <w:rPr>
                <w:rFonts w:ascii="Arial" w:hAnsi="Arial" w:cs="Arial"/>
                <w:sz w:val="18"/>
                <w:szCs w:val="18"/>
                <w:lang w:val="fr-FR"/>
              </w:rPr>
              <w:t xml:space="preserve"> </w:t>
            </w:r>
            <w:proofErr w:type="spellStart"/>
            <w:r w:rsidRPr="0030055D">
              <w:rPr>
                <w:rFonts w:ascii="Arial" w:hAnsi="Arial" w:cs="Arial"/>
                <w:sz w:val="18"/>
                <w:szCs w:val="18"/>
                <w:lang w:val="fr-FR"/>
              </w:rPr>
              <w:t>resource</w:t>
            </w:r>
            <w:proofErr w:type="spellEnd"/>
            <w:r w:rsidRPr="0030055D">
              <w:rPr>
                <w:rFonts w:ascii="Arial" w:hAnsi="Arial" w:cs="Arial"/>
                <w:sz w:val="18"/>
                <w:szCs w:val="18"/>
                <w:lang w:val="fr-FR"/>
              </w:rPr>
              <w:t xml:space="preserve"> if </w:t>
            </w:r>
            <w:proofErr w:type="spellStart"/>
            <w:r w:rsidRPr="0030055D">
              <w:rPr>
                <w:rFonts w:ascii="Arial" w:hAnsi="Arial" w:cs="Arial"/>
                <w:sz w:val="18"/>
                <w:szCs w:val="18"/>
                <w:lang w:val="fr-FR"/>
              </w:rPr>
              <w:t>its</w:t>
            </w:r>
            <w:proofErr w:type="spellEnd"/>
            <w:r w:rsidRPr="0030055D">
              <w:rPr>
                <w:rFonts w:ascii="Arial" w:hAnsi="Arial" w:cs="Arial"/>
                <w:sz w:val="18"/>
                <w:szCs w:val="18"/>
                <w:lang w:val="fr-FR"/>
              </w:rPr>
              <w:t xml:space="preserve"> </w:t>
            </w:r>
            <w:proofErr w:type="spellStart"/>
            <w:r w:rsidRPr="0030055D">
              <w:rPr>
                <w:rFonts w:ascii="Arial" w:hAnsi="Arial" w:cs="Arial"/>
                <w:sz w:val="18"/>
                <w:szCs w:val="18"/>
                <w:lang w:val="fr-FR"/>
              </w:rPr>
              <w:t>used</w:t>
            </w:r>
            <w:proofErr w:type="spellEnd"/>
            <w:r w:rsidRPr="0030055D">
              <w:rPr>
                <w:rFonts w:ascii="Arial" w:hAnsi="Arial" w:cs="Arial"/>
                <w:sz w:val="18"/>
                <w:szCs w:val="18"/>
                <w:lang w:val="fr-FR"/>
              </w:rPr>
              <w:t xml:space="preserve"> </w:t>
            </w:r>
            <w:proofErr w:type="spellStart"/>
            <w:r w:rsidRPr="0030055D">
              <w:rPr>
                <w:rFonts w:ascii="Arial" w:hAnsi="Arial" w:cs="Arial"/>
                <w:sz w:val="18"/>
                <w:szCs w:val="18"/>
                <w:lang w:val="fr-FR"/>
              </w:rPr>
              <w:t>resource</w:t>
            </w:r>
            <w:proofErr w:type="spellEnd"/>
            <w:r w:rsidRPr="0030055D">
              <w:rPr>
                <w:rFonts w:ascii="Arial" w:hAnsi="Arial" w:cs="Arial"/>
                <w:sz w:val="18"/>
                <w:szCs w:val="18"/>
                <w:lang w:val="fr-FR"/>
              </w:rPr>
              <w:t xml:space="preserve"> </w:t>
            </w:r>
            <w:proofErr w:type="spellStart"/>
            <w:r w:rsidRPr="0030055D">
              <w:rPr>
                <w:rFonts w:ascii="Arial" w:hAnsi="Arial" w:cs="Arial"/>
                <w:sz w:val="18"/>
                <w:szCs w:val="18"/>
                <w:lang w:val="fr-FR"/>
              </w:rPr>
              <w:t>reached</w:t>
            </w:r>
            <w:proofErr w:type="spellEnd"/>
            <w:r w:rsidRPr="0030055D">
              <w:rPr>
                <w:rFonts w:ascii="Arial" w:hAnsi="Arial" w:cs="Arial"/>
                <w:sz w:val="18"/>
                <w:szCs w:val="18"/>
                <w:lang w:val="fr-FR"/>
              </w:rPr>
              <w:t xml:space="preserve"> </w:t>
            </w:r>
            <w:proofErr w:type="spellStart"/>
            <w:r w:rsidRPr="0030055D">
              <w:rPr>
                <w:rFonts w:ascii="Arial" w:hAnsi="Arial" w:cs="Arial"/>
                <w:sz w:val="18"/>
                <w:szCs w:val="18"/>
                <w:lang w:val="fr-FR"/>
              </w:rPr>
              <w:t>maxRatio</w:t>
            </w:r>
            <w:proofErr w:type="spellEnd"/>
            <w:r w:rsidRPr="0030055D">
              <w:rPr>
                <w:rFonts w:ascii="Arial" w:hAnsi="Arial" w:cs="Arial"/>
                <w:sz w:val="18"/>
                <w:szCs w:val="18"/>
                <w:lang w:val="fr-FR"/>
              </w:rPr>
              <w:t>.</w:t>
            </w:r>
            <w:r w:rsidRPr="0030055D">
              <w:rPr>
                <w:rFonts w:ascii="Courier New" w:hAnsi="Courier New" w:cs="Courier New"/>
                <w:bCs/>
                <w:color w:val="333333"/>
                <w:sz w:val="18"/>
                <w:szCs w:val="18"/>
                <w:lang w:val="fr-FR"/>
              </w:rPr>
              <w:t xml:space="preserve"> </w:t>
            </w:r>
          </w:p>
          <w:p w14:paraId="5E69630F" w14:textId="77777777" w:rsidR="0030055D" w:rsidRPr="0030055D" w:rsidRDefault="0030055D" w:rsidP="0030055D">
            <w:pPr>
              <w:keepNext/>
              <w:keepLines/>
              <w:spacing w:after="0"/>
              <w:ind w:left="284"/>
              <w:rPr>
                <w:rFonts w:ascii="Arial" w:hAnsi="Arial" w:cs="Arial"/>
                <w:sz w:val="18"/>
                <w:szCs w:val="18"/>
                <w:lang w:val="fr-FR"/>
              </w:rPr>
            </w:pPr>
            <w:r w:rsidRPr="0030055D">
              <w:rPr>
                <w:rFonts w:ascii="Arial" w:hAnsi="Arial" w:cs="Arial"/>
                <w:sz w:val="18"/>
                <w:szCs w:val="18"/>
                <w:lang w:val="fr-FR"/>
              </w:rPr>
              <w:t xml:space="preserve">- </w:t>
            </w:r>
            <w:proofErr w:type="spellStart"/>
            <w:r w:rsidRPr="0030055D">
              <w:rPr>
                <w:rFonts w:ascii="Arial" w:hAnsi="Arial" w:cs="Arial"/>
                <w:sz w:val="18"/>
                <w:szCs w:val="18"/>
                <w:lang w:val="fr-FR"/>
              </w:rPr>
              <w:t>Float</w:t>
            </w:r>
            <w:proofErr w:type="spellEnd"/>
            <w:r w:rsidRPr="0030055D">
              <w:rPr>
                <w:rFonts w:ascii="Arial" w:hAnsi="Arial" w:cs="Arial"/>
                <w:sz w:val="18"/>
                <w:szCs w:val="18"/>
                <w:lang w:val="fr-FR"/>
              </w:rPr>
              <w:t xml:space="preserve"> quota </w:t>
            </w:r>
            <w:proofErr w:type="spellStart"/>
            <w:r w:rsidRPr="0030055D">
              <w:rPr>
                <w:rFonts w:ascii="Arial" w:hAnsi="Arial" w:cs="Arial"/>
                <w:sz w:val="18"/>
                <w:szCs w:val="18"/>
                <w:lang w:val="fr-FR"/>
              </w:rPr>
              <w:t>means</w:t>
            </w:r>
            <w:proofErr w:type="spellEnd"/>
            <w:r w:rsidRPr="0030055D">
              <w:rPr>
                <w:rFonts w:ascii="Arial" w:hAnsi="Arial" w:cs="Arial"/>
                <w:sz w:val="18"/>
                <w:szCs w:val="18"/>
                <w:lang w:val="fr-FR"/>
              </w:rPr>
              <w:t xml:space="preserve"> the </w:t>
            </w:r>
            <w:proofErr w:type="spellStart"/>
            <w:r w:rsidRPr="0030055D">
              <w:rPr>
                <w:rFonts w:ascii="Arial" w:hAnsi="Arial" w:cs="Arial"/>
                <w:sz w:val="18"/>
                <w:szCs w:val="18"/>
                <w:lang w:val="fr-FR"/>
              </w:rPr>
              <w:t>defined</w:t>
            </w:r>
            <w:proofErr w:type="spellEnd"/>
            <w:r w:rsidRPr="0030055D">
              <w:rPr>
                <w:rFonts w:ascii="Arial" w:hAnsi="Arial" w:cs="Arial"/>
                <w:sz w:val="18"/>
                <w:szCs w:val="18"/>
                <w:lang w:val="fr-FR"/>
              </w:rPr>
              <w:t xml:space="preserve"> </w:t>
            </w:r>
            <w:proofErr w:type="spellStart"/>
            <w:r w:rsidRPr="0030055D">
              <w:rPr>
                <w:rFonts w:ascii="Courier New" w:hAnsi="Courier New" w:cs="Courier New"/>
                <w:bCs/>
                <w:color w:val="333333"/>
                <w:sz w:val="18"/>
                <w:szCs w:val="18"/>
                <w:lang w:val="fr-FR"/>
              </w:rPr>
              <w:t>rRMPolicyMemberList</w:t>
            </w:r>
            <w:proofErr w:type="spellEnd"/>
            <w:r w:rsidRPr="0030055D">
              <w:rPr>
                <w:rFonts w:ascii="Courier New" w:hAnsi="Courier New" w:cs="Courier New"/>
                <w:bCs/>
                <w:color w:val="333333"/>
                <w:sz w:val="18"/>
                <w:szCs w:val="18"/>
                <w:lang w:val="fr-FR"/>
              </w:rPr>
              <w:t xml:space="preserve"> </w:t>
            </w:r>
            <w:r w:rsidRPr="0030055D">
              <w:rPr>
                <w:rFonts w:ascii="Arial" w:hAnsi="Arial" w:cs="Arial"/>
                <w:sz w:val="18"/>
                <w:szCs w:val="18"/>
                <w:lang w:val="fr-FR"/>
              </w:rPr>
              <w:t xml:space="preserve">can use quota </w:t>
            </w:r>
            <w:proofErr w:type="spellStart"/>
            <w:r w:rsidRPr="0030055D">
              <w:rPr>
                <w:rFonts w:ascii="Arial" w:hAnsi="Arial" w:cs="Arial"/>
                <w:sz w:val="18"/>
                <w:szCs w:val="18"/>
                <w:lang w:val="fr-FR"/>
              </w:rPr>
              <w:t>from</w:t>
            </w:r>
            <w:proofErr w:type="spellEnd"/>
            <w:r w:rsidRPr="0030055D">
              <w:rPr>
                <w:rFonts w:ascii="Arial" w:hAnsi="Arial" w:cs="Arial"/>
                <w:sz w:val="18"/>
                <w:szCs w:val="18"/>
                <w:lang w:val="fr-FR"/>
              </w:rPr>
              <w:t xml:space="preserve"> </w:t>
            </w:r>
            <w:proofErr w:type="spellStart"/>
            <w:r w:rsidRPr="0030055D">
              <w:rPr>
                <w:rFonts w:ascii="Arial" w:hAnsi="Arial" w:cs="Arial"/>
                <w:sz w:val="18"/>
                <w:szCs w:val="18"/>
                <w:lang w:val="fr-FR"/>
              </w:rPr>
              <w:t>other</w:t>
            </w:r>
            <w:proofErr w:type="spellEnd"/>
            <w:r w:rsidRPr="0030055D">
              <w:rPr>
                <w:rFonts w:ascii="Arial" w:hAnsi="Arial" w:cs="Arial"/>
                <w:sz w:val="18"/>
                <w:szCs w:val="18"/>
                <w:lang w:val="fr-FR"/>
              </w:rPr>
              <w:t xml:space="preserve"> </w:t>
            </w:r>
            <w:proofErr w:type="spellStart"/>
            <w:r w:rsidRPr="0030055D">
              <w:rPr>
                <w:rFonts w:ascii="Courier New" w:hAnsi="Courier New" w:cs="Courier New"/>
                <w:bCs/>
                <w:color w:val="333333"/>
                <w:sz w:val="18"/>
                <w:szCs w:val="18"/>
                <w:lang w:val="fr-FR"/>
              </w:rPr>
              <w:t>rRMPolicyMemberList</w:t>
            </w:r>
            <w:proofErr w:type="spellEnd"/>
            <w:r w:rsidRPr="0030055D">
              <w:rPr>
                <w:rFonts w:ascii="Courier New" w:hAnsi="Courier New" w:cs="Courier New"/>
                <w:bCs/>
                <w:color w:val="333333"/>
                <w:sz w:val="18"/>
                <w:szCs w:val="18"/>
                <w:lang w:val="fr-FR"/>
              </w:rPr>
              <w:t>(s)</w:t>
            </w:r>
            <w:r w:rsidRPr="0030055D">
              <w:rPr>
                <w:rFonts w:ascii="Arial" w:hAnsi="Arial" w:cs="Arial"/>
                <w:sz w:val="18"/>
                <w:szCs w:val="18"/>
                <w:lang w:val="fr-FR"/>
              </w:rPr>
              <w:t xml:space="preserve"> </w:t>
            </w:r>
            <w:proofErr w:type="spellStart"/>
            <w:r w:rsidRPr="0030055D">
              <w:rPr>
                <w:rFonts w:ascii="Arial" w:hAnsi="Arial" w:cs="Arial"/>
                <w:sz w:val="18"/>
                <w:szCs w:val="18"/>
                <w:lang w:val="fr-FR"/>
              </w:rPr>
              <w:t>even</w:t>
            </w:r>
            <w:proofErr w:type="spellEnd"/>
            <w:r w:rsidRPr="0030055D">
              <w:rPr>
                <w:rFonts w:ascii="Arial" w:hAnsi="Arial" w:cs="Arial"/>
                <w:sz w:val="18"/>
                <w:szCs w:val="18"/>
                <w:lang w:val="fr-FR"/>
              </w:rPr>
              <w:t xml:space="preserve"> if </w:t>
            </w:r>
            <w:proofErr w:type="spellStart"/>
            <w:r w:rsidRPr="0030055D">
              <w:rPr>
                <w:rFonts w:ascii="Arial" w:hAnsi="Arial" w:cs="Arial"/>
                <w:sz w:val="18"/>
                <w:szCs w:val="18"/>
                <w:lang w:val="fr-FR"/>
              </w:rPr>
              <w:t>its</w:t>
            </w:r>
            <w:proofErr w:type="spellEnd"/>
            <w:r w:rsidRPr="0030055D">
              <w:rPr>
                <w:rFonts w:ascii="Arial" w:hAnsi="Arial" w:cs="Arial"/>
                <w:sz w:val="18"/>
                <w:szCs w:val="18"/>
                <w:lang w:val="fr-FR"/>
              </w:rPr>
              <w:t xml:space="preserve"> </w:t>
            </w:r>
            <w:proofErr w:type="spellStart"/>
            <w:r w:rsidRPr="0030055D">
              <w:rPr>
                <w:rFonts w:ascii="Arial" w:hAnsi="Arial" w:cs="Arial"/>
                <w:sz w:val="18"/>
                <w:szCs w:val="18"/>
                <w:lang w:val="fr-FR"/>
              </w:rPr>
              <w:t>resource</w:t>
            </w:r>
            <w:proofErr w:type="spellEnd"/>
            <w:r w:rsidRPr="0030055D">
              <w:rPr>
                <w:rFonts w:ascii="Arial" w:hAnsi="Arial" w:cs="Arial"/>
                <w:sz w:val="18"/>
                <w:szCs w:val="18"/>
                <w:lang w:val="fr-FR"/>
              </w:rPr>
              <w:t xml:space="preserve"> has </w:t>
            </w:r>
            <w:proofErr w:type="spellStart"/>
            <w:r w:rsidRPr="0030055D">
              <w:rPr>
                <w:rFonts w:ascii="Arial" w:hAnsi="Arial" w:cs="Arial"/>
                <w:sz w:val="18"/>
                <w:szCs w:val="18"/>
                <w:lang w:val="fr-FR"/>
              </w:rPr>
              <w:t>reached</w:t>
            </w:r>
            <w:proofErr w:type="spellEnd"/>
            <w:r w:rsidRPr="0030055D">
              <w:rPr>
                <w:rFonts w:ascii="Arial" w:hAnsi="Arial" w:cs="Arial"/>
                <w:sz w:val="18"/>
                <w:szCs w:val="18"/>
                <w:lang w:val="fr-FR"/>
              </w:rPr>
              <w:t xml:space="preserve"> </w:t>
            </w:r>
            <w:proofErr w:type="spellStart"/>
            <w:r w:rsidRPr="0030055D">
              <w:rPr>
                <w:rFonts w:ascii="Arial" w:hAnsi="Arial" w:cs="Arial"/>
                <w:sz w:val="18"/>
                <w:szCs w:val="18"/>
                <w:lang w:val="fr-FR"/>
              </w:rPr>
              <w:t>maxRatio</w:t>
            </w:r>
            <w:proofErr w:type="spellEnd"/>
            <w:r w:rsidRPr="0030055D">
              <w:rPr>
                <w:rFonts w:ascii="Arial" w:hAnsi="Arial" w:cs="Arial"/>
                <w:sz w:val="18"/>
                <w:szCs w:val="18"/>
                <w:lang w:val="fr-FR"/>
              </w:rPr>
              <w:t xml:space="preserve">, if </w:t>
            </w:r>
            <w:proofErr w:type="spellStart"/>
            <w:r w:rsidRPr="0030055D">
              <w:rPr>
                <w:rFonts w:ascii="Arial" w:hAnsi="Arial" w:cs="Arial"/>
                <w:sz w:val="18"/>
                <w:szCs w:val="18"/>
                <w:lang w:val="fr-FR"/>
              </w:rPr>
              <w:t>there’s</w:t>
            </w:r>
            <w:proofErr w:type="spellEnd"/>
            <w:r w:rsidRPr="0030055D">
              <w:rPr>
                <w:rFonts w:ascii="Arial" w:hAnsi="Arial" w:cs="Arial"/>
                <w:sz w:val="18"/>
                <w:szCs w:val="18"/>
                <w:lang w:val="fr-FR"/>
              </w:rPr>
              <w:t xml:space="preserve"> free quota </w:t>
            </w:r>
            <w:proofErr w:type="spellStart"/>
            <w:r w:rsidRPr="0030055D">
              <w:rPr>
                <w:rFonts w:ascii="Arial" w:hAnsi="Arial" w:cs="Arial"/>
                <w:sz w:val="18"/>
                <w:szCs w:val="18"/>
                <w:lang w:val="fr-FR"/>
              </w:rPr>
              <w:t>from</w:t>
            </w:r>
            <w:proofErr w:type="spellEnd"/>
            <w:r w:rsidRPr="0030055D">
              <w:rPr>
                <w:rFonts w:ascii="Arial" w:hAnsi="Arial" w:cs="Arial"/>
                <w:sz w:val="18"/>
                <w:szCs w:val="18"/>
                <w:lang w:val="fr-FR"/>
              </w:rPr>
              <w:t xml:space="preserve"> </w:t>
            </w:r>
            <w:proofErr w:type="spellStart"/>
            <w:r w:rsidRPr="0030055D">
              <w:rPr>
                <w:rFonts w:ascii="Arial" w:hAnsi="Arial" w:cs="Arial"/>
                <w:sz w:val="18"/>
                <w:szCs w:val="18"/>
                <w:lang w:val="fr-FR"/>
              </w:rPr>
              <w:t>other</w:t>
            </w:r>
            <w:proofErr w:type="spellEnd"/>
            <w:r w:rsidRPr="0030055D">
              <w:rPr>
                <w:rFonts w:ascii="Arial" w:hAnsi="Arial" w:cs="Arial"/>
                <w:sz w:val="18"/>
                <w:szCs w:val="18"/>
                <w:lang w:val="fr-FR"/>
              </w:rPr>
              <w:t xml:space="preserve"> </w:t>
            </w:r>
            <w:proofErr w:type="spellStart"/>
            <w:r w:rsidRPr="0030055D">
              <w:rPr>
                <w:rFonts w:ascii="Courier New" w:hAnsi="Courier New" w:cs="Courier New"/>
                <w:bCs/>
                <w:color w:val="333333"/>
                <w:sz w:val="18"/>
                <w:szCs w:val="18"/>
                <w:lang w:val="fr-FR"/>
              </w:rPr>
              <w:t>rRMPolicyMemberList</w:t>
            </w:r>
            <w:proofErr w:type="spellEnd"/>
            <w:r w:rsidRPr="0030055D">
              <w:rPr>
                <w:rFonts w:ascii="Courier New" w:hAnsi="Courier New" w:cs="Courier New"/>
                <w:bCs/>
                <w:color w:val="333333"/>
                <w:sz w:val="18"/>
                <w:szCs w:val="18"/>
                <w:lang w:val="fr-FR"/>
              </w:rPr>
              <w:t xml:space="preserve">. </w:t>
            </w:r>
            <w:r w:rsidRPr="0030055D">
              <w:rPr>
                <w:rFonts w:ascii="Arial" w:hAnsi="Arial" w:cs="Arial"/>
                <w:sz w:val="18"/>
                <w:szCs w:val="18"/>
                <w:lang w:val="fr-FR"/>
              </w:rPr>
              <w:t xml:space="preserve">In </w:t>
            </w:r>
            <w:proofErr w:type="gramStart"/>
            <w:r w:rsidRPr="0030055D">
              <w:rPr>
                <w:rFonts w:ascii="Arial" w:hAnsi="Arial" w:cs="Arial"/>
                <w:sz w:val="18"/>
                <w:szCs w:val="18"/>
                <w:lang w:val="fr-FR"/>
              </w:rPr>
              <w:t xml:space="preserve">addition,  </w:t>
            </w:r>
            <w:proofErr w:type="spellStart"/>
            <w:r w:rsidRPr="0030055D">
              <w:rPr>
                <w:rFonts w:ascii="Arial" w:hAnsi="Arial" w:cs="Arial"/>
                <w:sz w:val="18"/>
                <w:szCs w:val="18"/>
                <w:lang w:val="fr-FR"/>
              </w:rPr>
              <w:t>resource</w:t>
            </w:r>
            <w:proofErr w:type="spellEnd"/>
            <w:proofErr w:type="gramEnd"/>
            <w:r w:rsidRPr="0030055D">
              <w:rPr>
                <w:rFonts w:ascii="Arial" w:hAnsi="Arial" w:cs="Arial"/>
                <w:sz w:val="18"/>
                <w:szCs w:val="18"/>
                <w:lang w:val="fr-FR"/>
              </w:rPr>
              <w:t xml:space="preserve"> of the </w:t>
            </w:r>
            <w:proofErr w:type="spellStart"/>
            <w:r w:rsidRPr="0030055D">
              <w:rPr>
                <w:rFonts w:ascii="Arial" w:hAnsi="Arial" w:cs="Arial"/>
                <w:sz w:val="18"/>
                <w:szCs w:val="18"/>
                <w:lang w:val="fr-FR"/>
              </w:rPr>
              <w:t>defined</w:t>
            </w:r>
            <w:proofErr w:type="spellEnd"/>
            <w:r w:rsidRPr="0030055D">
              <w:rPr>
                <w:rFonts w:ascii="Arial" w:hAnsi="Arial" w:cs="Arial"/>
                <w:sz w:val="18"/>
                <w:szCs w:val="18"/>
                <w:lang w:val="fr-FR"/>
              </w:rPr>
              <w:t xml:space="preserve"> </w:t>
            </w:r>
            <w:proofErr w:type="spellStart"/>
            <w:r w:rsidRPr="0030055D">
              <w:rPr>
                <w:rFonts w:ascii="Courier New" w:hAnsi="Courier New" w:cs="Courier New"/>
                <w:bCs/>
                <w:color w:val="333333"/>
                <w:sz w:val="18"/>
                <w:szCs w:val="18"/>
                <w:lang w:val="fr-FR"/>
              </w:rPr>
              <w:t>rRMPolicyMemberList</w:t>
            </w:r>
            <w:proofErr w:type="spellEnd"/>
            <w:r w:rsidRPr="0030055D">
              <w:rPr>
                <w:rFonts w:ascii="Courier New" w:hAnsi="Courier New" w:cs="Courier New"/>
                <w:bCs/>
                <w:color w:val="333333"/>
                <w:sz w:val="18"/>
                <w:szCs w:val="18"/>
                <w:lang w:val="fr-FR"/>
              </w:rPr>
              <w:t xml:space="preserve"> </w:t>
            </w:r>
            <w:r w:rsidRPr="0030055D">
              <w:rPr>
                <w:rFonts w:ascii="Arial" w:hAnsi="Arial" w:cs="Arial"/>
                <w:sz w:val="18"/>
                <w:szCs w:val="18"/>
                <w:lang w:val="fr-FR"/>
              </w:rPr>
              <w:t xml:space="preserve">can </w:t>
            </w:r>
            <w:proofErr w:type="spellStart"/>
            <w:r w:rsidRPr="0030055D">
              <w:rPr>
                <w:rFonts w:ascii="Arial" w:hAnsi="Arial" w:cs="Arial"/>
                <w:sz w:val="18"/>
                <w:szCs w:val="18"/>
                <w:lang w:val="fr-FR"/>
              </w:rPr>
              <w:t>be</w:t>
            </w:r>
            <w:proofErr w:type="spellEnd"/>
            <w:r w:rsidRPr="0030055D">
              <w:rPr>
                <w:rFonts w:ascii="Arial" w:hAnsi="Arial" w:cs="Arial"/>
                <w:sz w:val="18"/>
                <w:szCs w:val="18"/>
                <w:lang w:val="fr-FR"/>
              </w:rPr>
              <w:t xml:space="preserve"> </w:t>
            </w:r>
            <w:proofErr w:type="spellStart"/>
            <w:r w:rsidRPr="0030055D">
              <w:rPr>
                <w:rFonts w:ascii="Arial" w:hAnsi="Arial" w:cs="Arial"/>
                <w:sz w:val="18"/>
                <w:szCs w:val="18"/>
                <w:lang w:val="fr-FR"/>
              </w:rPr>
              <w:t>used</w:t>
            </w:r>
            <w:proofErr w:type="spellEnd"/>
            <w:r w:rsidRPr="0030055D">
              <w:rPr>
                <w:rFonts w:ascii="Arial" w:hAnsi="Arial" w:cs="Arial"/>
                <w:sz w:val="18"/>
                <w:szCs w:val="18"/>
                <w:lang w:val="fr-FR"/>
              </w:rPr>
              <w:t xml:space="preserve"> by </w:t>
            </w:r>
            <w:proofErr w:type="spellStart"/>
            <w:r w:rsidRPr="0030055D">
              <w:rPr>
                <w:rFonts w:ascii="Arial" w:hAnsi="Arial" w:cs="Arial"/>
                <w:sz w:val="18"/>
                <w:szCs w:val="18"/>
                <w:lang w:val="fr-FR"/>
              </w:rPr>
              <w:t>other</w:t>
            </w:r>
            <w:proofErr w:type="spellEnd"/>
            <w:r w:rsidRPr="0030055D">
              <w:rPr>
                <w:rFonts w:ascii="Courier New" w:hAnsi="Courier New" w:cs="Courier New"/>
                <w:bCs/>
                <w:color w:val="333333"/>
                <w:sz w:val="18"/>
                <w:szCs w:val="18"/>
                <w:lang w:val="fr-FR"/>
              </w:rPr>
              <w:t xml:space="preserve"> </w:t>
            </w:r>
            <w:proofErr w:type="spellStart"/>
            <w:r w:rsidRPr="0030055D">
              <w:rPr>
                <w:rFonts w:ascii="Courier New" w:hAnsi="Courier New" w:cs="Courier New"/>
                <w:bCs/>
                <w:color w:val="333333"/>
                <w:sz w:val="18"/>
                <w:szCs w:val="18"/>
                <w:lang w:val="fr-FR"/>
              </w:rPr>
              <w:t>rRMPolicyMemberList</w:t>
            </w:r>
            <w:proofErr w:type="spellEnd"/>
            <w:r w:rsidRPr="0030055D">
              <w:rPr>
                <w:rFonts w:ascii="Courier New" w:hAnsi="Courier New" w:cs="Courier New"/>
                <w:bCs/>
                <w:color w:val="333333"/>
                <w:sz w:val="18"/>
                <w:szCs w:val="18"/>
                <w:lang w:val="fr-FR"/>
              </w:rPr>
              <w:t>(s)</w:t>
            </w:r>
            <w:r w:rsidRPr="0030055D">
              <w:rPr>
                <w:rFonts w:ascii="Arial" w:hAnsi="Arial" w:cs="Arial"/>
                <w:sz w:val="18"/>
                <w:szCs w:val="18"/>
                <w:lang w:val="fr-FR"/>
              </w:rPr>
              <w:t xml:space="preserve">  </w:t>
            </w:r>
            <w:proofErr w:type="spellStart"/>
            <w:r w:rsidRPr="0030055D">
              <w:rPr>
                <w:rFonts w:ascii="Arial" w:hAnsi="Arial" w:cs="Arial"/>
                <w:sz w:val="18"/>
                <w:szCs w:val="18"/>
                <w:lang w:val="fr-FR"/>
              </w:rPr>
              <w:t>when</w:t>
            </w:r>
            <w:proofErr w:type="spellEnd"/>
            <w:r w:rsidRPr="0030055D">
              <w:rPr>
                <w:rFonts w:ascii="Arial" w:hAnsi="Arial" w:cs="Arial"/>
                <w:sz w:val="18"/>
                <w:szCs w:val="18"/>
                <w:lang w:val="fr-FR"/>
              </w:rPr>
              <w:t xml:space="preserve"> the </w:t>
            </w:r>
            <w:proofErr w:type="spellStart"/>
            <w:r w:rsidRPr="0030055D">
              <w:rPr>
                <w:rFonts w:ascii="Arial" w:hAnsi="Arial" w:cs="Arial"/>
                <w:sz w:val="18"/>
                <w:szCs w:val="18"/>
                <w:lang w:val="fr-FR"/>
              </w:rPr>
              <w:t>defined</w:t>
            </w:r>
            <w:proofErr w:type="spellEnd"/>
            <w:r w:rsidRPr="0030055D">
              <w:rPr>
                <w:rFonts w:ascii="Arial" w:hAnsi="Arial" w:cs="Arial"/>
                <w:sz w:val="18"/>
                <w:szCs w:val="18"/>
                <w:lang w:val="fr-FR"/>
              </w:rPr>
              <w:t xml:space="preserve"> </w:t>
            </w:r>
            <w:proofErr w:type="spellStart"/>
            <w:r w:rsidRPr="0030055D">
              <w:rPr>
                <w:rFonts w:ascii="Courier New" w:hAnsi="Courier New" w:cs="Courier New"/>
                <w:bCs/>
                <w:color w:val="333333"/>
                <w:sz w:val="18"/>
                <w:szCs w:val="18"/>
                <w:lang w:val="fr-FR"/>
              </w:rPr>
              <w:t>rRMPolicyMemberList</w:t>
            </w:r>
            <w:proofErr w:type="spellEnd"/>
            <w:r w:rsidRPr="0030055D">
              <w:rPr>
                <w:rFonts w:ascii="Courier New" w:hAnsi="Courier New" w:cs="Courier New"/>
                <w:bCs/>
                <w:color w:val="333333"/>
                <w:sz w:val="18"/>
                <w:szCs w:val="18"/>
                <w:lang w:val="fr-FR"/>
              </w:rPr>
              <w:t xml:space="preserve"> </w:t>
            </w:r>
            <w:r w:rsidRPr="0030055D">
              <w:rPr>
                <w:rFonts w:ascii="Arial" w:hAnsi="Arial" w:cs="Arial"/>
                <w:sz w:val="18"/>
                <w:szCs w:val="18"/>
                <w:lang w:val="fr-FR"/>
              </w:rPr>
              <w:t xml:space="preserve"> do not </w:t>
            </w:r>
            <w:proofErr w:type="spellStart"/>
            <w:r w:rsidRPr="0030055D">
              <w:rPr>
                <w:rFonts w:ascii="Arial" w:hAnsi="Arial" w:cs="Arial"/>
                <w:sz w:val="18"/>
                <w:szCs w:val="18"/>
                <w:lang w:val="fr-FR"/>
              </w:rPr>
              <w:t>need</w:t>
            </w:r>
            <w:proofErr w:type="spellEnd"/>
            <w:r w:rsidRPr="0030055D">
              <w:rPr>
                <w:rFonts w:ascii="Arial" w:hAnsi="Arial" w:cs="Arial"/>
                <w:sz w:val="18"/>
                <w:szCs w:val="18"/>
                <w:lang w:val="fr-FR"/>
              </w:rPr>
              <w:t xml:space="preserve"> </w:t>
            </w:r>
            <w:proofErr w:type="spellStart"/>
            <w:r w:rsidRPr="0030055D">
              <w:rPr>
                <w:rFonts w:ascii="Arial" w:hAnsi="Arial" w:cs="Arial"/>
                <w:sz w:val="18"/>
                <w:szCs w:val="18"/>
                <w:lang w:val="fr-FR"/>
              </w:rPr>
              <w:t>them</w:t>
            </w:r>
            <w:proofErr w:type="spellEnd"/>
            <w:r w:rsidRPr="0030055D">
              <w:rPr>
                <w:rFonts w:ascii="Arial" w:hAnsi="Arial" w:cs="Arial"/>
                <w:sz w:val="18"/>
                <w:szCs w:val="18"/>
                <w:lang w:val="fr-FR"/>
              </w:rPr>
              <w:t>.</w:t>
            </w:r>
          </w:p>
          <w:p w14:paraId="0C0A22F3" w14:textId="77777777" w:rsidR="0030055D" w:rsidRPr="0030055D" w:rsidRDefault="0030055D" w:rsidP="0030055D">
            <w:pPr>
              <w:keepNext/>
              <w:keepLines/>
              <w:spacing w:after="0"/>
              <w:rPr>
                <w:rFonts w:ascii="Arial" w:eastAsia="SimSun" w:hAnsi="Arial" w:cs="Arial"/>
                <w:sz w:val="18"/>
                <w:szCs w:val="18"/>
                <w:lang w:val="fr-FR"/>
              </w:rPr>
            </w:pPr>
          </w:p>
          <w:p w14:paraId="7BEB7859" w14:textId="77777777" w:rsidR="0030055D" w:rsidRPr="0030055D" w:rsidRDefault="0030055D" w:rsidP="0030055D">
            <w:pPr>
              <w:keepNext/>
              <w:keepLines/>
              <w:spacing w:after="0"/>
              <w:rPr>
                <w:rFonts w:ascii="Arial" w:hAnsi="Arial" w:cs="Arial"/>
                <w:sz w:val="18"/>
                <w:szCs w:val="18"/>
                <w:lang w:val="fr-FR"/>
              </w:rPr>
            </w:pPr>
            <w:r w:rsidRPr="0030055D">
              <w:rPr>
                <w:rFonts w:ascii="Arial" w:hAnsi="Arial" w:cs="Arial"/>
                <w:sz w:val="18"/>
                <w:szCs w:val="18"/>
                <w:lang w:val="fr-FR"/>
              </w:rPr>
              <w:t xml:space="preserve">Value 0 </w:t>
            </w:r>
            <w:proofErr w:type="spellStart"/>
            <w:r w:rsidRPr="0030055D">
              <w:rPr>
                <w:rFonts w:ascii="Arial" w:hAnsi="Arial" w:cs="Arial"/>
                <w:sz w:val="18"/>
                <w:szCs w:val="18"/>
                <w:lang w:val="fr-FR"/>
              </w:rPr>
              <w:t>indicates</w:t>
            </w:r>
            <w:proofErr w:type="spellEnd"/>
            <w:r w:rsidRPr="0030055D">
              <w:rPr>
                <w:rFonts w:ascii="Arial" w:hAnsi="Arial" w:cs="Arial"/>
                <w:sz w:val="18"/>
                <w:szCs w:val="18"/>
                <w:lang w:val="fr-FR"/>
              </w:rPr>
              <w:t xml:space="preserve"> </w:t>
            </w:r>
            <w:proofErr w:type="spellStart"/>
            <w:r w:rsidRPr="0030055D">
              <w:rPr>
                <w:rFonts w:ascii="Arial" w:hAnsi="Arial" w:cs="Arial"/>
                <w:sz w:val="18"/>
                <w:szCs w:val="18"/>
                <w:lang w:val="fr-FR"/>
              </w:rPr>
              <w:t>that</w:t>
            </w:r>
            <w:proofErr w:type="spellEnd"/>
            <w:r w:rsidRPr="0030055D">
              <w:rPr>
                <w:rFonts w:ascii="Arial" w:hAnsi="Arial" w:cs="Arial"/>
                <w:sz w:val="18"/>
                <w:szCs w:val="18"/>
                <w:lang w:val="fr-FR"/>
              </w:rPr>
              <w:t xml:space="preserve"> </w:t>
            </w:r>
            <w:proofErr w:type="spellStart"/>
            <w:r w:rsidRPr="0030055D">
              <w:rPr>
                <w:rFonts w:ascii="Arial" w:hAnsi="Arial" w:cs="Arial"/>
                <w:sz w:val="18"/>
                <w:szCs w:val="18"/>
                <w:lang w:val="fr-FR"/>
              </w:rPr>
              <w:t>there</w:t>
            </w:r>
            <w:proofErr w:type="spellEnd"/>
            <w:r w:rsidRPr="0030055D">
              <w:rPr>
                <w:rFonts w:ascii="Arial" w:hAnsi="Arial" w:cs="Arial"/>
                <w:sz w:val="18"/>
                <w:szCs w:val="18"/>
                <w:lang w:val="fr-FR"/>
              </w:rPr>
              <w:t xml:space="preserve"> </w:t>
            </w:r>
            <w:proofErr w:type="spellStart"/>
            <w:r w:rsidRPr="0030055D">
              <w:rPr>
                <w:rFonts w:ascii="Arial" w:hAnsi="Arial" w:cs="Arial"/>
                <w:sz w:val="18"/>
                <w:szCs w:val="18"/>
                <w:lang w:val="fr-FR"/>
              </w:rPr>
              <w:t>is</w:t>
            </w:r>
            <w:proofErr w:type="spellEnd"/>
            <w:r w:rsidRPr="0030055D">
              <w:rPr>
                <w:rFonts w:ascii="Arial" w:hAnsi="Arial" w:cs="Arial"/>
                <w:sz w:val="18"/>
                <w:szCs w:val="18"/>
                <w:lang w:val="fr-FR"/>
              </w:rPr>
              <w:t xml:space="preserve"> no maximum </w:t>
            </w:r>
            <w:proofErr w:type="spellStart"/>
            <w:r w:rsidRPr="0030055D">
              <w:rPr>
                <w:rFonts w:ascii="Arial" w:hAnsi="Arial" w:cs="Arial"/>
                <w:sz w:val="18"/>
                <w:szCs w:val="18"/>
                <w:lang w:val="fr-FR"/>
              </w:rPr>
              <w:t>limit</w:t>
            </w:r>
            <w:proofErr w:type="spellEnd"/>
            <w:r w:rsidRPr="0030055D">
              <w:rPr>
                <w:rFonts w:ascii="Arial" w:hAnsi="Arial" w:cs="Arial"/>
                <w:sz w:val="18"/>
                <w:szCs w:val="18"/>
                <w:lang w:val="fr-FR"/>
              </w:rPr>
              <w:t>.</w:t>
            </w:r>
          </w:p>
          <w:p w14:paraId="1374F7C1" w14:textId="77777777" w:rsidR="0030055D" w:rsidRPr="0030055D" w:rsidRDefault="0030055D" w:rsidP="0030055D">
            <w:pPr>
              <w:keepNext/>
              <w:keepLines/>
              <w:spacing w:after="0"/>
              <w:rPr>
                <w:rFonts w:ascii="Arial" w:hAnsi="Arial" w:cs="Arial"/>
                <w:sz w:val="18"/>
                <w:szCs w:val="18"/>
                <w:lang w:val="fr-FR"/>
              </w:rPr>
            </w:pPr>
          </w:p>
          <w:p w14:paraId="09515FB0" w14:textId="77777777" w:rsidR="0030055D" w:rsidRPr="0030055D" w:rsidRDefault="0030055D" w:rsidP="0030055D">
            <w:pPr>
              <w:keepNext/>
              <w:keepLines/>
              <w:spacing w:after="0"/>
              <w:rPr>
                <w:rFonts w:ascii="Arial" w:hAnsi="Arial" w:cs="Arial"/>
                <w:sz w:val="18"/>
                <w:szCs w:val="18"/>
                <w:lang w:val="fr-FR"/>
              </w:rPr>
            </w:pPr>
            <w:proofErr w:type="gramStart"/>
            <w:r w:rsidRPr="0030055D">
              <w:rPr>
                <w:rFonts w:ascii="Arial" w:hAnsi="Arial" w:cs="Arial"/>
                <w:sz w:val="18"/>
                <w:szCs w:val="18"/>
                <w:lang w:val="fr-FR"/>
              </w:rPr>
              <w:t>allowedValues:</w:t>
            </w:r>
            <w:proofErr w:type="gramEnd"/>
          </w:p>
          <w:p w14:paraId="11D09BBC" w14:textId="77777777" w:rsidR="0030055D" w:rsidRPr="0030055D" w:rsidRDefault="0030055D" w:rsidP="0030055D">
            <w:pPr>
              <w:keepNext/>
              <w:keepLines/>
              <w:spacing w:after="0"/>
              <w:rPr>
                <w:rFonts w:ascii="Arial" w:hAnsi="Arial" w:cs="Arial"/>
                <w:sz w:val="18"/>
                <w:szCs w:val="18"/>
                <w:lang w:val="fr-FR"/>
              </w:rPr>
            </w:pPr>
            <w:r w:rsidRPr="0030055D">
              <w:rPr>
                <w:rFonts w:ascii="Arial" w:hAnsi="Arial" w:cs="Arial"/>
                <w:sz w:val="18"/>
                <w:szCs w:val="18"/>
                <w:lang w:val="fr-FR"/>
              </w:rPr>
              <w:t>0 : 100</w:t>
            </w:r>
          </w:p>
          <w:p w14:paraId="0AF34900" w14:textId="77777777" w:rsidR="0030055D" w:rsidRPr="0030055D" w:rsidRDefault="0030055D" w:rsidP="0030055D">
            <w:pPr>
              <w:keepNext/>
              <w:keepLines/>
              <w:spacing w:after="0"/>
              <w:rPr>
                <w:rFonts w:ascii="Arial" w:hAnsi="Arial" w:cs="Arial"/>
                <w:sz w:val="18"/>
                <w:szCs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32444657"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Integer</w:t>
            </w:r>
          </w:p>
          <w:p w14:paraId="004B3A12"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0..1</w:t>
            </w:r>
          </w:p>
          <w:p w14:paraId="60FF7C6F"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44559B7F"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233B31F4"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30F816D0"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allowedValues:</w:t>
            </w:r>
            <w:proofErr w:type="gramEnd"/>
            <w:r w:rsidRPr="0030055D">
              <w:rPr>
                <w:rFonts w:ascii="Arial" w:hAnsi="Arial" w:cs="Arial"/>
                <w:sz w:val="18"/>
                <w:lang w:val="fr-FR"/>
              </w:rPr>
              <w:t xml:space="preserve"> N/A</w:t>
            </w:r>
          </w:p>
          <w:p w14:paraId="388FF3BE"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tc>
      </w:tr>
      <w:tr w:rsidR="0030055D" w:rsidRPr="0030055D" w14:paraId="08709A30"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6C6D099" w14:textId="77777777" w:rsidR="0030055D" w:rsidRPr="0030055D" w:rsidRDefault="0030055D" w:rsidP="0030055D">
            <w:pPr>
              <w:spacing w:after="0"/>
              <w:rPr>
                <w:rFonts w:ascii="Courier New" w:hAnsi="Courier New" w:cs="Courier New"/>
                <w:sz w:val="18"/>
                <w:szCs w:val="18"/>
                <w:lang w:eastAsia="zh-CN"/>
              </w:rPr>
            </w:pPr>
            <w:proofErr w:type="spellStart"/>
            <w:r w:rsidRPr="0030055D">
              <w:rPr>
                <w:rFonts w:ascii="Courier New" w:hAnsi="Courier New" w:cs="Courier New"/>
                <w:sz w:val="18"/>
                <w:szCs w:val="18"/>
                <w:lang w:eastAsia="zh-CN"/>
              </w:rPr>
              <w:t>rRMPolicyMarginMaxRatio</w:t>
            </w:r>
            <w:proofErr w:type="spellEnd"/>
          </w:p>
        </w:tc>
        <w:tc>
          <w:tcPr>
            <w:tcW w:w="2917" w:type="pct"/>
            <w:tcBorders>
              <w:top w:val="single" w:sz="4" w:space="0" w:color="auto"/>
              <w:left w:val="single" w:sz="4" w:space="0" w:color="auto"/>
              <w:bottom w:val="single" w:sz="4" w:space="0" w:color="auto"/>
              <w:right w:val="single" w:sz="4" w:space="0" w:color="auto"/>
            </w:tcBorders>
          </w:tcPr>
          <w:p w14:paraId="643D4A3B" w14:textId="77777777" w:rsidR="0030055D" w:rsidRPr="0030055D" w:rsidRDefault="0030055D" w:rsidP="0030055D">
            <w:pPr>
              <w:keepNext/>
              <w:keepLines/>
              <w:spacing w:after="0"/>
              <w:rPr>
                <w:rFonts w:ascii="Arial" w:hAnsi="Arial"/>
                <w:sz w:val="18"/>
                <w:lang w:val="fr-FR"/>
              </w:rPr>
            </w:pPr>
            <w:r w:rsidRPr="0030055D">
              <w:rPr>
                <w:rFonts w:ascii="Arial" w:hAnsi="Arial" w:cs="Arial"/>
                <w:sz w:val="18"/>
                <w:lang w:val="fr-FR"/>
              </w:rPr>
              <w:t xml:space="preserve">Maximum quota </w:t>
            </w:r>
            <w:proofErr w:type="spellStart"/>
            <w:r w:rsidRPr="0030055D">
              <w:rPr>
                <w:rFonts w:ascii="Arial" w:hAnsi="Arial" w:cs="Arial"/>
                <w:sz w:val="18"/>
                <w:lang w:val="fr-FR"/>
              </w:rPr>
              <w:t>margin</w:t>
            </w:r>
            <w:proofErr w:type="spellEnd"/>
            <w:r w:rsidRPr="0030055D">
              <w:rPr>
                <w:rFonts w:ascii="Arial" w:hAnsi="Arial" w:cs="Arial"/>
                <w:sz w:val="18"/>
                <w:lang w:val="fr-FR"/>
              </w:rPr>
              <w:t xml:space="preserve"> ratio </w:t>
            </w:r>
            <w:proofErr w:type="spellStart"/>
            <w:r w:rsidRPr="0030055D">
              <w:rPr>
                <w:rFonts w:ascii="Arial" w:hAnsi="Arial" w:cs="Arial"/>
                <w:sz w:val="18"/>
                <w:lang w:val="fr-FR"/>
              </w:rPr>
              <w:t>is</w:t>
            </w:r>
            <w:proofErr w:type="spellEnd"/>
            <w:r w:rsidRPr="0030055D">
              <w:rPr>
                <w:rFonts w:ascii="Arial" w:hAnsi="Arial" w:cs="Arial"/>
                <w:sz w:val="18"/>
                <w:lang w:val="fr-FR"/>
              </w:rPr>
              <w:t xml:space="preserve"> applicable </w:t>
            </w:r>
            <w:proofErr w:type="spellStart"/>
            <w:r w:rsidRPr="0030055D">
              <w:rPr>
                <w:rFonts w:ascii="Arial" w:hAnsi="Arial" w:cs="Arial"/>
                <w:sz w:val="18"/>
                <w:lang w:val="fr-FR"/>
              </w:rPr>
              <w:t>when</w:t>
            </w:r>
            <w:proofErr w:type="spellEnd"/>
            <w:r w:rsidRPr="0030055D">
              <w:rPr>
                <w:rFonts w:ascii="Arial" w:hAnsi="Arial" w:cs="Arial"/>
                <w:sz w:val="18"/>
                <w:lang w:val="fr-FR"/>
              </w:rPr>
              <w:t xml:space="preserve"> maximum quota </w:t>
            </w:r>
            <w:proofErr w:type="spellStart"/>
            <w:r w:rsidRPr="0030055D">
              <w:rPr>
                <w:rFonts w:ascii="Arial" w:hAnsi="Arial" w:cs="Arial"/>
                <w:sz w:val="18"/>
                <w:lang w:val="fr-FR"/>
              </w:rPr>
              <w:t>policy</w:t>
            </w:r>
            <w:proofErr w:type="spellEnd"/>
            <w:r w:rsidRPr="0030055D">
              <w:rPr>
                <w:rFonts w:ascii="Arial" w:hAnsi="Arial" w:cs="Arial"/>
                <w:sz w:val="18"/>
                <w:lang w:val="fr-FR"/>
              </w:rPr>
              <w:t xml:space="preserve"> ratio </w:t>
            </w:r>
            <w:proofErr w:type="spellStart"/>
            <w:r w:rsidRPr="0030055D">
              <w:rPr>
                <w:rFonts w:ascii="Arial" w:hAnsi="Arial" w:cs="Arial"/>
                <w:sz w:val="18"/>
                <w:lang w:val="fr-FR"/>
              </w:rPr>
              <w:t>is</w:t>
            </w:r>
            <w:proofErr w:type="spellEnd"/>
            <w:r w:rsidRPr="0030055D">
              <w:rPr>
                <w:rFonts w:ascii="Arial" w:hAnsi="Arial" w:cs="Arial"/>
                <w:sz w:val="18"/>
                <w:lang w:val="fr-FR"/>
              </w:rPr>
              <w:t xml:space="preserve"> of type “</w:t>
            </w:r>
            <w:proofErr w:type="spellStart"/>
            <w:r w:rsidRPr="0030055D">
              <w:rPr>
                <w:rFonts w:ascii="Arial" w:hAnsi="Arial" w:cs="Arial"/>
                <w:sz w:val="18"/>
                <w:lang w:val="fr-FR"/>
              </w:rPr>
              <w:t>float</w:t>
            </w:r>
            <w:proofErr w:type="spellEnd"/>
            <w:r w:rsidRPr="0030055D">
              <w:rPr>
                <w:rFonts w:ascii="Arial" w:hAnsi="Arial" w:cs="Arial"/>
                <w:sz w:val="18"/>
                <w:lang w:val="fr-FR"/>
              </w:rPr>
              <w:t xml:space="preserve"> quota”. It </w:t>
            </w:r>
            <w:proofErr w:type="spellStart"/>
            <w:r w:rsidRPr="0030055D">
              <w:rPr>
                <w:rFonts w:ascii="Arial" w:hAnsi="Arial" w:cs="Arial"/>
                <w:sz w:val="18"/>
                <w:lang w:val="fr-FR"/>
              </w:rPr>
              <w:t>defines</w:t>
            </w:r>
            <w:proofErr w:type="spellEnd"/>
            <w:r w:rsidRPr="0030055D">
              <w:rPr>
                <w:rFonts w:ascii="Arial" w:hAnsi="Arial" w:cs="Arial"/>
                <w:sz w:val="18"/>
                <w:lang w:val="fr-FR"/>
              </w:rPr>
              <w:t xml:space="preserve"> the </w:t>
            </w:r>
            <w:proofErr w:type="spellStart"/>
            <w:r w:rsidRPr="0030055D">
              <w:rPr>
                <w:rFonts w:ascii="Arial" w:hAnsi="Arial" w:cs="Arial"/>
                <w:sz w:val="18"/>
                <w:lang w:val="fr-FR"/>
              </w:rPr>
              <w:t>resource</w:t>
            </w:r>
            <w:proofErr w:type="spellEnd"/>
            <w:r w:rsidRPr="0030055D">
              <w:rPr>
                <w:rFonts w:ascii="Arial" w:hAnsi="Arial" w:cs="Arial"/>
                <w:sz w:val="18"/>
                <w:lang w:val="fr-FR"/>
              </w:rPr>
              <w:t xml:space="preserve"> quota </w:t>
            </w:r>
            <w:proofErr w:type="spellStart"/>
            <w:r w:rsidRPr="0030055D">
              <w:rPr>
                <w:rFonts w:ascii="Arial" w:hAnsi="Arial" w:cs="Arial"/>
                <w:sz w:val="18"/>
                <w:lang w:val="fr-FR"/>
              </w:rPr>
              <w:t>within</w:t>
            </w:r>
            <w:proofErr w:type="spellEnd"/>
            <w:r w:rsidRPr="0030055D">
              <w:rPr>
                <w:rFonts w:ascii="Arial" w:hAnsi="Arial" w:cs="Arial"/>
                <w:sz w:val="18"/>
                <w:lang w:val="fr-FR"/>
              </w:rPr>
              <w:t xml:space="preserve"> maximum quota to </w:t>
            </w:r>
            <w:proofErr w:type="spellStart"/>
            <w:r w:rsidRPr="0030055D">
              <w:rPr>
                <w:rFonts w:ascii="Arial" w:hAnsi="Arial" w:cs="Arial"/>
                <w:sz w:val="18"/>
                <w:lang w:val="fr-FR"/>
              </w:rPr>
              <w:t>reserve</w:t>
            </w:r>
            <w:proofErr w:type="spellEnd"/>
            <w:r w:rsidRPr="0030055D">
              <w:rPr>
                <w:rFonts w:ascii="Arial" w:hAnsi="Arial" w:cs="Arial"/>
                <w:sz w:val="18"/>
                <w:lang w:val="fr-FR"/>
              </w:rPr>
              <w:t xml:space="preserve"> buffers for new </w:t>
            </w:r>
            <w:proofErr w:type="spellStart"/>
            <w:r w:rsidRPr="0030055D">
              <w:rPr>
                <w:rFonts w:ascii="Arial" w:hAnsi="Arial" w:cs="Arial"/>
                <w:sz w:val="18"/>
                <w:lang w:val="fr-FR"/>
              </w:rPr>
              <w:t>resource</w:t>
            </w:r>
            <w:proofErr w:type="spellEnd"/>
            <w:r w:rsidRPr="0030055D">
              <w:rPr>
                <w:rFonts w:ascii="Arial" w:hAnsi="Arial" w:cs="Arial"/>
                <w:sz w:val="18"/>
                <w:lang w:val="fr-FR"/>
              </w:rPr>
              <w:t xml:space="preserve"> </w:t>
            </w:r>
            <w:proofErr w:type="spellStart"/>
            <w:r w:rsidRPr="0030055D">
              <w:rPr>
                <w:rFonts w:ascii="Arial" w:hAnsi="Arial" w:cs="Arial"/>
                <w:sz w:val="18"/>
                <w:lang w:val="fr-FR"/>
              </w:rPr>
              <w:t>requirements</w:t>
            </w:r>
            <w:proofErr w:type="spellEnd"/>
            <w:r w:rsidRPr="0030055D">
              <w:rPr>
                <w:rFonts w:ascii="Arial" w:hAnsi="Arial" w:cs="Arial"/>
                <w:sz w:val="18"/>
                <w:lang w:val="fr-FR"/>
              </w:rPr>
              <w:t xml:space="preserve"> for the </w:t>
            </w:r>
            <w:proofErr w:type="spellStart"/>
            <w:r w:rsidRPr="0030055D">
              <w:rPr>
                <w:rFonts w:ascii="Arial" w:hAnsi="Arial" w:cs="Arial"/>
                <w:sz w:val="18"/>
                <w:lang w:val="fr-FR"/>
              </w:rPr>
              <w:t>defined</w:t>
            </w:r>
            <w:proofErr w:type="spellEnd"/>
            <w:r w:rsidRPr="0030055D">
              <w:rPr>
                <w:rFonts w:ascii="Arial" w:hAnsi="Arial" w:cs="Arial"/>
                <w:sz w:val="18"/>
                <w:lang w:val="fr-FR"/>
              </w:rPr>
              <w:t xml:space="preserve"> </w:t>
            </w:r>
            <w:proofErr w:type="spellStart"/>
            <w:r w:rsidRPr="0030055D">
              <w:rPr>
                <w:rFonts w:ascii="Courier New" w:hAnsi="Courier New" w:cs="Courier New"/>
                <w:bCs/>
                <w:color w:val="333333"/>
                <w:sz w:val="18"/>
                <w:szCs w:val="18"/>
                <w:lang w:val="fr-FR"/>
              </w:rPr>
              <w:t>rRMPolicyMemberList</w:t>
            </w:r>
            <w:proofErr w:type="spellEnd"/>
            <w:r w:rsidRPr="0030055D">
              <w:rPr>
                <w:rFonts w:ascii="Arial" w:hAnsi="Arial" w:cs="Arial"/>
                <w:sz w:val="18"/>
                <w:lang w:val="fr-FR"/>
              </w:rPr>
              <w:t xml:space="preserve">. </w:t>
            </w:r>
            <w:proofErr w:type="spellStart"/>
            <w:r w:rsidRPr="0030055D">
              <w:rPr>
                <w:rFonts w:ascii="Arial" w:hAnsi="Arial" w:cs="Arial"/>
                <w:sz w:val="18"/>
                <w:lang w:val="fr-FR"/>
              </w:rPr>
              <w:t>With</w:t>
            </w:r>
            <w:proofErr w:type="spellEnd"/>
            <w:r w:rsidRPr="0030055D">
              <w:rPr>
                <w:rFonts w:ascii="Arial" w:hAnsi="Arial" w:cs="Arial"/>
                <w:sz w:val="18"/>
                <w:lang w:val="fr-FR"/>
              </w:rPr>
              <w:t xml:space="preserve"> the </w:t>
            </w:r>
            <w:proofErr w:type="spellStart"/>
            <w:r w:rsidRPr="0030055D">
              <w:rPr>
                <w:rFonts w:ascii="Arial" w:hAnsi="Arial" w:cs="Arial"/>
                <w:sz w:val="18"/>
                <w:lang w:val="fr-FR"/>
              </w:rPr>
              <w:t>margin</w:t>
            </w:r>
            <w:proofErr w:type="spellEnd"/>
            <w:r w:rsidRPr="0030055D">
              <w:rPr>
                <w:rFonts w:ascii="Arial" w:hAnsi="Arial" w:cs="Arial"/>
                <w:sz w:val="18"/>
                <w:lang w:val="fr-FR"/>
              </w:rPr>
              <w:t xml:space="preserve"> ratio, </w:t>
            </w:r>
            <w:proofErr w:type="spellStart"/>
            <w:r w:rsidRPr="0030055D">
              <w:rPr>
                <w:rFonts w:ascii="Arial" w:hAnsi="Arial" w:cs="Arial"/>
                <w:sz w:val="18"/>
                <w:lang w:val="fr-FR"/>
              </w:rPr>
              <w:t>unused</w:t>
            </w:r>
            <w:proofErr w:type="spellEnd"/>
            <w:r w:rsidRPr="0030055D">
              <w:rPr>
                <w:rFonts w:ascii="Arial" w:hAnsi="Arial" w:cs="Arial"/>
                <w:sz w:val="18"/>
                <w:lang w:val="fr-FR"/>
              </w:rPr>
              <w:t xml:space="preserve"> </w:t>
            </w:r>
            <w:proofErr w:type="spellStart"/>
            <w:r w:rsidRPr="0030055D">
              <w:rPr>
                <w:rFonts w:ascii="Arial" w:hAnsi="Arial" w:cs="Arial"/>
                <w:sz w:val="18"/>
                <w:lang w:val="fr-FR"/>
              </w:rPr>
              <w:t>resources</w:t>
            </w:r>
            <w:proofErr w:type="spellEnd"/>
            <w:r w:rsidRPr="0030055D">
              <w:rPr>
                <w:rFonts w:ascii="Arial" w:hAnsi="Arial" w:cs="Arial"/>
                <w:sz w:val="18"/>
                <w:lang w:val="fr-FR"/>
              </w:rPr>
              <w:t xml:space="preserve"> of the maximum </w:t>
            </w:r>
            <w:proofErr w:type="spellStart"/>
            <w:r w:rsidRPr="0030055D">
              <w:rPr>
                <w:rFonts w:ascii="Arial" w:hAnsi="Arial" w:cs="Arial"/>
                <w:sz w:val="18"/>
                <w:lang w:val="fr-FR"/>
              </w:rPr>
              <w:t>resource</w:t>
            </w:r>
            <w:proofErr w:type="spellEnd"/>
            <w:r w:rsidRPr="0030055D">
              <w:rPr>
                <w:rFonts w:ascii="Arial" w:hAnsi="Arial" w:cs="Arial"/>
                <w:sz w:val="18"/>
                <w:lang w:val="fr-FR"/>
              </w:rPr>
              <w:t xml:space="preserve"> quota can </w:t>
            </w:r>
            <w:proofErr w:type="spellStart"/>
            <w:r w:rsidRPr="0030055D">
              <w:rPr>
                <w:rFonts w:ascii="Arial" w:hAnsi="Arial" w:cs="Arial"/>
                <w:sz w:val="18"/>
                <w:lang w:val="fr-FR"/>
              </w:rPr>
              <w:t>be</w:t>
            </w:r>
            <w:proofErr w:type="spellEnd"/>
            <w:r w:rsidRPr="0030055D">
              <w:rPr>
                <w:rFonts w:ascii="Arial" w:hAnsi="Arial" w:cs="Arial"/>
                <w:sz w:val="18"/>
                <w:lang w:val="fr-FR"/>
              </w:rPr>
              <w:t xml:space="preserve"> </w:t>
            </w:r>
            <w:proofErr w:type="spellStart"/>
            <w:r w:rsidRPr="0030055D">
              <w:rPr>
                <w:rFonts w:ascii="Arial" w:hAnsi="Arial" w:cs="Arial"/>
                <w:sz w:val="18"/>
                <w:lang w:val="fr-FR"/>
              </w:rPr>
              <w:t>allocated</w:t>
            </w:r>
            <w:proofErr w:type="spellEnd"/>
            <w:r w:rsidRPr="0030055D">
              <w:rPr>
                <w:rFonts w:ascii="Arial" w:hAnsi="Arial" w:cs="Arial"/>
                <w:sz w:val="18"/>
                <w:lang w:val="fr-FR"/>
              </w:rPr>
              <w:t xml:space="preserve"> to </w:t>
            </w:r>
            <w:proofErr w:type="spellStart"/>
            <w:r w:rsidRPr="0030055D">
              <w:rPr>
                <w:rFonts w:ascii="Arial" w:hAnsi="Arial" w:cs="Arial"/>
                <w:sz w:val="18"/>
                <w:lang w:val="fr-FR"/>
              </w:rPr>
              <w:t>other</w:t>
            </w:r>
            <w:proofErr w:type="spellEnd"/>
            <w:r w:rsidRPr="0030055D">
              <w:rPr>
                <w:rFonts w:ascii="Arial" w:hAnsi="Arial" w:cs="Arial"/>
                <w:sz w:val="18"/>
                <w:lang w:val="fr-FR"/>
              </w:rPr>
              <w:t xml:space="preserve"> </w:t>
            </w:r>
            <w:proofErr w:type="spellStart"/>
            <w:r w:rsidRPr="0030055D">
              <w:rPr>
                <w:rFonts w:ascii="Courier New" w:hAnsi="Courier New" w:cs="Courier New"/>
                <w:bCs/>
                <w:color w:val="333333"/>
                <w:sz w:val="18"/>
                <w:szCs w:val="18"/>
                <w:lang w:val="fr-FR"/>
              </w:rPr>
              <w:t>rRMPolicyMemberList</w:t>
            </w:r>
            <w:proofErr w:type="spellEnd"/>
            <w:r w:rsidRPr="0030055D">
              <w:rPr>
                <w:rFonts w:ascii="Courier New" w:hAnsi="Courier New" w:cs="Courier New"/>
                <w:bCs/>
                <w:color w:val="333333"/>
                <w:sz w:val="18"/>
                <w:szCs w:val="18"/>
                <w:lang w:val="fr-FR"/>
              </w:rPr>
              <w:t>(s)</w:t>
            </w:r>
            <w:r w:rsidRPr="0030055D">
              <w:rPr>
                <w:rFonts w:ascii="Arial" w:hAnsi="Arial" w:cs="Arial"/>
                <w:sz w:val="18"/>
                <w:lang w:val="fr-FR"/>
              </w:rPr>
              <w:t xml:space="preserve"> </w:t>
            </w:r>
            <w:proofErr w:type="spellStart"/>
            <w:r w:rsidRPr="0030055D">
              <w:rPr>
                <w:rFonts w:ascii="Arial" w:hAnsi="Arial" w:cs="Arial"/>
                <w:sz w:val="18"/>
                <w:lang w:val="fr-FR"/>
              </w:rPr>
              <w:t>when</w:t>
            </w:r>
            <w:proofErr w:type="spellEnd"/>
            <w:r w:rsidRPr="0030055D">
              <w:rPr>
                <w:rFonts w:ascii="Arial" w:hAnsi="Arial" w:cs="Arial"/>
                <w:sz w:val="18"/>
                <w:lang w:val="fr-FR"/>
              </w:rPr>
              <w:t xml:space="preserve"> the free </w:t>
            </w:r>
            <w:proofErr w:type="spellStart"/>
            <w:r w:rsidRPr="0030055D">
              <w:rPr>
                <w:rFonts w:ascii="Arial" w:hAnsi="Arial" w:cs="Arial"/>
                <w:sz w:val="18"/>
                <w:lang w:val="fr-FR"/>
              </w:rPr>
              <w:t>resources</w:t>
            </w:r>
            <w:proofErr w:type="spellEnd"/>
            <w:r w:rsidRPr="0030055D">
              <w:rPr>
                <w:rFonts w:ascii="Arial" w:hAnsi="Arial" w:cs="Arial"/>
                <w:sz w:val="18"/>
                <w:lang w:val="fr-FR"/>
              </w:rPr>
              <w:t xml:space="preserve"> are more </w:t>
            </w:r>
            <w:proofErr w:type="spellStart"/>
            <w:r w:rsidRPr="0030055D">
              <w:rPr>
                <w:rFonts w:ascii="Arial" w:hAnsi="Arial" w:cs="Arial"/>
                <w:sz w:val="18"/>
                <w:lang w:val="fr-FR"/>
              </w:rPr>
              <w:t>than</w:t>
            </w:r>
            <w:proofErr w:type="spellEnd"/>
            <w:r w:rsidRPr="0030055D">
              <w:rPr>
                <w:rFonts w:ascii="Arial" w:hAnsi="Arial" w:cs="Arial"/>
                <w:sz w:val="18"/>
                <w:lang w:val="fr-FR"/>
              </w:rPr>
              <w:t xml:space="preserve"> </w:t>
            </w:r>
            <w:proofErr w:type="spellStart"/>
            <w:r w:rsidRPr="0030055D">
              <w:rPr>
                <w:rFonts w:ascii="Arial" w:hAnsi="Arial" w:cs="Arial"/>
                <w:sz w:val="18"/>
                <w:lang w:val="fr-FR"/>
              </w:rPr>
              <w:t>resource</w:t>
            </w:r>
            <w:proofErr w:type="spellEnd"/>
            <w:r w:rsidRPr="0030055D">
              <w:rPr>
                <w:rFonts w:ascii="Arial" w:hAnsi="Arial" w:cs="Arial"/>
                <w:sz w:val="18"/>
                <w:lang w:val="fr-FR"/>
              </w:rPr>
              <w:t xml:space="preserve"> </w:t>
            </w:r>
            <w:proofErr w:type="spellStart"/>
            <w:r w:rsidRPr="0030055D">
              <w:rPr>
                <w:rFonts w:ascii="Arial" w:hAnsi="Arial" w:cs="Arial"/>
                <w:sz w:val="18"/>
                <w:lang w:val="fr-FR"/>
              </w:rPr>
              <w:t>amount</w:t>
            </w:r>
            <w:proofErr w:type="spellEnd"/>
            <w:r w:rsidRPr="0030055D">
              <w:rPr>
                <w:rFonts w:ascii="Arial" w:hAnsi="Arial" w:cs="Arial"/>
                <w:sz w:val="18"/>
                <w:lang w:val="fr-FR"/>
              </w:rPr>
              <w:t xml:space="preserve"> </w:t>
            </w:r>
            <w:proofErr w:type="spellStart"/>
            <w:r w:rsidRPr="0030055D">
              <w:rPr>
                <w:rFonts w:ascii="Arial" w:hAnsi="Arial" w:cs="Arial"/>
                <w:sz w:val="18"/>
                <w:lang w:val="fr-FR"/>
              </w:rPr>
              <w:t>indicated</w:t>
            </w:r>
            <w:proofErr w:type="spellEnd"/>
            <w:r w:rsidRPr="0030055D">
              <w:rPr>
                <w:rFonts w:ascii="Arial" w:hAnsi="Arial" w:cs="Arial"/>
                <w:sz w:val="18"/>
                <w:lang w:val="fr-FR"/>
              </w:rPr>
              <w:t xml:space="preserve"> by the </w:t>
            </w:r>
            <w:proofErr w:type="spellStart"/>
            <w:r w:rsidRPr="0030055D">
              <w:rPr>
                <w:rFonts w:ascii="Arial" w:hAnsi="Arial" w:cs="Arial"/>
                <w:sz w:val="18"/>
                <w:lang w:val="fr-FR"/>
              </w:rPr>
              <w:t>margin</w:t>
            </w:r>
            <w:proofErr w:type="spellEnd"/>
            <w:r w:rsidRPr="0030055D">
              <w:rPr>
                <w:rFonts w:ascii="Arial" w:hAnsi="Arial" w:cs="Arial"/>
                <w:sz w:val="18"/>
                <w:lang w:val="fr-FR"/>
              </w:rPr>
              <w:t xml:space="preserve">. The </w:t>
            </w:r>
            <w:proofErr w:type="spellStart"/>
            <w:r w:rsidRPr="0030055D">
              <w:rPr>
                <w:rFonts w:ascii="Arial" w:hAnsi="Arial" w:cs="Arial"/>
                <w:sz w:val="18"/>
                <w:lang w:val="fr-FR"/>
              </w:rPr>
              <w:t>margin</w:t>
            </w:r>
            <w:proofErr w:type="spellEnd"/>
            <w:r w:rsidRPr="0030055D">
              <w:rPr>
                <w:rFonts w:ascii="Arial" w:hAnsi="Arial" w:cs="Arial"/>
                <w:sz w:val="18"/>
                <w:lang w:val="fr-FR"/>
              </w:rPr>
              <w:t xml:space="preserve"> </w:t>
            </w:r>
            <w:proofErr w:type="spellStart"/>
            <w:r w:rsidRPr="0030055D">
              <w:rPr>
                <w:rFonts w:ascii="Arial" w:hAnsi="Arial" w:cs="Arial"/>
                <w:sz w:val="18"/>
                <w:lang w:val="fr-FR"/>
              </w:rPr>
              <w:t>resource</w:t>
            </w:r>
            <w:proofErr w:type="spellEnd"/>
            <w:r w:rsidRPr="0030055D">
              <w:rPr>
                <w:rFonts w:ascii="Arial" w:hAnsi="Arial" w:cs="Arial"/>
                <w:sz w:val="18"/>
                <w:lang w:val="fr-FR"/>
              </w:rPr>
              <w:t xml:space="preserve"> quota can </w:t>
            </w:r>
            <w:proofErr w:type="spellStart"/>
            <w:r w:rsidRPr="0030055D">
              <w:rPr>
                <w:rFonts w:ascii="Arial" w:hAnsi="Arial" w:cs="Arial"/>
                <w:sz w:val="18"/>
                <w:lang w:val="fr-FR"/>
              </w:rPr>
              <w:t>only</w:t>
            </w:r>
            <w:proofErr w:type="spellEnd"/>
            <w:r w:rsidRPr="0030055D">
              <w:rPr>
                <w:rFonts w:ascii="Arial" w:hAnsi="Arial" w:cs="Arial"/>
                <w:sz w:val="18"/>
                <w:lang w:val="fr-FR"/>
              </w:rPr>
              <w:t xml:space="preserve"> </w:t>
            </w:r>
            <w:proofErr w:type="spellStart"/>
            <w:r w:rsidRPr="0030055D">
              <w:rPr>
                <w:rFonts w:ascii="Arial" w:hAnsi="Arial" w:cs="Arial"/>
                <w:sz w:val="18"/>
                <w:lang w:val="fr-FR"/>
              </w:rPr>
              <w:t>be</w:t>
            </w:r>
            <w:proofErr w:type="spellEnd"/>
            <w:r w:rsidRPr="0030055D">
              <w:rPr>
                <w:rFonts w:ascii="Arial" w:hAnsi="Arial" w:cs="Arial"/>
                <w:sz w:val="18"/>
                <w:lang w:val="fr-FR"/>
              </w:rPr>
              <w:t xml:space="preserve"> </w:t>
            </w:r>
            <w:proofErr w:type="spellStart"/>
            <w:r w:rsidRPr="0030055D">
              <w:rPr>
                <w:rFonts w:ascii="Arial" w:hAnsi="Arial" w:cs="Arial"/>
                <w:sz w:val="18"/>
                <w:lang w:val="fr-FR"/>
              </w:rPr>
              <w:t>used</w:t>
            </w:r>
            <w:proofErr w:type="spellEnd"/>
            <w:r w:rsidRPr="0030055D">
              <w:rPr>
                <w:rFonts w:ascii="Arial" w:hAnsi="Arial" w:cs="Arial"/>
                <w:sz w:val="18"/>
                <w:lang w:val="fr-FR"/>
              </w:rPr>
              <w:t xml:space="preserve"> for the </w:t>
            </w:r>
            <w:proofErr w:type="spellStart"/>
            <w:r w:rsidRPr="0030055D">
              <w:rPr>
                <w:rFonts w:ascii="Arial" w:hAnsi="Arial" w:cs="Arial"/>
                <w:sz w:val="18"/>
                <w:lang w:val="fr-FR"/>
              </w:rPr>
              <w:t>defined</w:t>
            </w:r>
            <w:proofErr w:type="spellEnd"/>
            <w:r w:rsidRPr="0030055D">
              <w:rPr>
                <w:rFonts w:ascii="Arial" w:hAnsi="Arial" w:cs="Arial"/>
                <w:sz w:val="18"/>
                <w:lang w:val="fr-FR"/>
              </w:rPr>
              <w:t xml:space="preserve"> </w:t>
            </w:r>
            <w:proofErr w:type="spellStart"/>
            <w:proofErr w:type="gramStart"/>
            <w:r w:rsidRPr="0030055D">
              <w:rPr>
                <w:rFonts w:ascii="Courier New" w:hAnsi="Courier New" w:cs="Courier New"/>
                <w:bCs/>
                <w:color w:val="333333"/>
                <w:sz w:val="18"/>
                <w:szCs w:val="18"/>
                <w:lang w:val="fr-FR"/>
              </w:rPr>
              <w:t>rRMPolicyMemberList</w:t>
            </w:r>
            <w:proofErr w:type="spellEnd"/>
            <w:r w:rsidRPr="0030055D">
              <w:rPr>
                <w:rFonts w:ascii="Arial" w:hAnsi="Arial" w:cs="Arial"/>
                <w:sz w:val="18"/>
                <w:lang w:val="fr-FR"/>
              </w:rPr>
              <w:t>..</w:t>
            </w:r>
            <w:proofErr w:type="gramEnd"/>
            <w:r w:rsidRPr="0030055D">
              <w:rPr>
                <w:rFonts w:ascii="Arial" w:hAnsi="Arial" w:cs="Arial"/>
                <w:sz w:val="18"/>
                <w:lang w:val="fr-FR"/>
              </w:rPr>
              <w:t xml:space="preserve"> Value 0 </w:t>
            </w:r>
            <w:proofErr w:type="spellStart"/>
            <w:r w:rsidRPr="0030055D">
              <w:rPr>
                <w:rFonts w:ascii="Arial" w:hAnsi="Arial" w:cs="Arial"/>
                <w:sz w:val="18"/>
                <w:lang w:val="fr-FR"/>
              </w:rPr>
              <w:t>indicates</w:t>
            </w:r>
            <w:proofErr w:type="spellEnd"/>
            <w:r w:rsidRPr="0030055D">
              <w:rPr>
                <w:rFonts w:ascii="Arial" w:hAnsi="Arial" w:cs="Arial"/>
                <w:sz w:val="18"/>
                <w:lang w:val="fr-FR"/>
              </w:rPr>
              <w:t xml:space="preserve"> </w:t>
            </w:r>
            <w:proofErr w:type="spellStart"/>
            <w:r w:rsidRPr="0030055D">
              <w:rPr>
                <w:rFonts w:ascii="Arial" w:hAnsi="Arial" w:cs="Arial"/>
                <w:sz w:val="18"/>
                <w:lang w:val="fr-FR"/>
              </w:rPr>
              <w:t>that</w:t>
            </w:r>
            <w:proofErr w:type="spellEnd"/>
            <w:r w:rsidRPr="0030055D">
              <w:rPr>
                <w:rFonts w:ascii="Arial" w:hAnsi="Arial" w:cs="Arial"/>
                <w:sz w:val="18"/>
                <w:lang w:val="fr-FR"/>
              </w:rPr>
              <w:t xml:space="preserve"> no </w:t>
            </w:r>
            <w:proofErr w:type="spellStart"/>
            <w:r w:rsidRPr="0030055D">
              <w:rPr>
                <w:rFonts w:ascii="Arial" w:hAnsi="Arial" w:cs="Arial"/>
                <w:sz w:val="18"/>
                <w:lang w:val="fr-FR"/>
              </w:rPr>
              <w:t>margin</w:t>
            </w:r>
            <w:proofErr w:type="spellEnd"/>
            <w:r w:rsidRPr="0030055D">
              <w:rPr>
                <w:rFonts w:ascii="Arial" w:hAnsi="Arial" w:cs="Arial"/>
                <w:sz w:val="18"/>
                <w:lang w:val="fr-FR"/>
              </w:rPr>
              <w:t xml:space="preserve"> </w:t>
            </w:r>
            <w:proofErr w:type="spellStart"/>
            <w:r w:rsidRPr="0030055D">
              <w:rPr>
                <w:rFonts w:ascii="Arial" w:hAnsi="Arial" w:cs="Arial"/>
                <w:sz w:val="18"/>
                <w:lang w:val="fr-FR"/>
              </w:rPr>
              <w:t>is</w:t>
            </w:r>
            <w:proofErr w:type="spellEnd"/>
            <w:r w:rsidRPr="0030055D">
              <w:rPr>
                <w:rFonts w:ascii="Arial" w:hAnsi="Arial" w:cs="Arial"/>
                <w:sz w:val="18"/>
                <w:lang w:val="fr-FR"/>
              </w:rPr>
              <w:t xml:space="preserve"> </w:t>
            </w:r>
            <w:proofErr w:type="spellStart"/>
            <w:r w:rsidRPr="0030055D">
              <w:rPr>
                <w:rFonts w:ascii="Arial" w:hAnsi="Arial" w:cs="Arial"/>
                <w:sz w:val="18"/>
                <w:lang w:val="fr-FR"/>
              </w:rPr>
              <w:t>used</w:t>
            </w:r>
            <w:proofErr w:type="spellEnd"/>
            <w:r w:rsidRPr="0030055D">
              <w:rPr>
                <w:rFonts w:ascii="Arial" w:hAnsi="Arial" w:cs="Arial"/>
                <w:sz w:val="18"/>
                <w:lang w:val="fr-FR"/>
              </w:rPr>
              <w:t>.</w:t>
            </w:r>
          </w:p>
          <w:p w14:paraId="1E55B2AC" w14:textId="77777777" w:rsidR="0030055D" w:rsidRPr="0030055D" w:rsidRDefault="0030055D" w:rsidP="0030055D">
            <w:pPr>
              <w:keepNext/>
              <w:keepLines/>
              <w:spacing w:after="0"/>
              <w:rPr>
                <w:rFonts w:ascii="Arial" w:hAnsi="Arial" w:cs="Arial"/>
                <w:sz w:val="18"/>
                <w:lang w:val="fr-FR"/>
              </w:rPr>
            </w:pPr>
          </w:p>
          <w:p w14:paraId="58B41FEA"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allowedValues:</w:t>
            </w:r>
            <w:proofErr w:type="gramEnd"/>
          </w:p>
          <w:p w14:paraId="11392D07" w14:textId="77777777" w:rsidR="0030055D" w:rsidRPr="0030055D" w:rsidRDefault="0030055D" w:rsidP="0030055D">
            <w:pPr>
              <w:keepNext/>
              <w:keepLines/>
              <w:spacing w:after="0"/>
              <w:rPr>
                <w:rFonts w:ascii="Arial" w:hAnsi="Arial" w:cs="Arial"/>
                <w:sz w:val="18"/>
                <w:lang w:val="fr-FR"/>
              </w:rPr>
            </w:pPr>
            <w:r w:rsidRPr="0030055D">
              <w:rPr>
                <w:rFonts w:ascii="Arial" w:hAnsi="Arial" w:cs="Arial"/>
                <w:sz w:val="18"/>
                <w:lang w:val="fr-FR"/>
              </w:rPr>
              <w:t>0 : 100</w:t>
            </w:r>
          </w:p>
          <w:p w14:paraId="598110ED" w14:textId="77777777" w:rsidR="0030055D" w:rsidRPr="0030055D" w:rsidRDefault="0030055D" w:rsidP="0030055D">
            <w:pPr>
              <w:keepNext/>
              <w:keepLines/>
              <w:spacing w:after="0"/>
              <w:rPr>
                <w:rFonts w:ascii="Arial"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47733475"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Integer</w:t>
            </w:r>
          </w:p>
          <w:p w14:paraId="29B0369C"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0..1</w:t>
            </w:r>
          </w:p>
          <w:p w14:paraId="682BCACC"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730FE2ED"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438190BD"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5C9A7933"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allowedValues:</w:t>
            </w:r>
            <w:proofErr w:type="gramEnd"/>
            <w:r w:rsidRPr="0030055D">
              <w:rPr>
                <w:rFonts w:ascii="Arial" w:hAnsi="Arial" w:cs="Arial"/>
                <w:sz w:val="18"/>
                <w:lang w:val="fr-FR"/>
              </w:rPr>
              <w:t xml:space="preserve"> N/A</w:t>
            </w:r>
          </w:p>
          <w:p w14:paraId="2D2891DD"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tc>
      </w:tr>
      <w:tr w:rsidR="0030055D" w:rsidRPr="0030055D" w14:paraId="5F98F337"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2D7E12D" w14:textId="77777777" w:rsidR="0030055D" w:rsidRPr="0030055D" w:rsidRDefault="0030055D" w:rsidP="0030055D">
            <w:pPr>
              <w:spacing w:after="0"/>
              <w:rPr>
                <w:rFonts w:ascii="Courier New" w:hAnsi="Courier New" w:cs="Courier New"/>
                <w:sz w:val="18"/>
                <w:szCs w:val="18"/>
                <w:lang w:eastAsia="zh-CN"/>
              </w:rPr>
            </w:pPr>
            <w:proofErr w:type="spellStart"/>
            <w:r w:rsidRPr="0030055D">
              <w:rPr>
                <w:rFonts w:ascii="Courier New" w:hAnsi="Courier New" w:cs="Courier New"/>
                <w:sz w:val="18"/>
                <w:szCs w:val="18"/>
                <w:lang w:eastAsia="zh-CN"/>
              </w:rPr>
              <w:lastRenderedPageBreak/>
              <w:t>rRMPolicyMinRatio</w:t>
            </w:r>
            <w:proofErr w:type="spellEnd"/>
          </w:p>
        </w:tc>
        <w:tc>
          <w:tcPr>
            <w:tcW w:w="2917" w:type="pct"/>
            <w:tcBorders>
              <w:top w:val="single" w:sz="4" w:space="0" w:color="auto"/>
              <w:left w:val="single" w:sz="4" w:space="0" w:color="auto"/>
              <w:bottom w:val="single" w:sz="4" w:space="0" w:color="auto"/>
              <w:right w:val="single" w:sz="4" w:space="0" w:color="auto"/>
            </w:tcBorders>
          </w:tcPr>
          <w:p w14:paraId="0EE66EF7" w14:textId="77777777" w:rsidR="0030055D" w:rsidRPr="0030055D" w:rsidRDefault="0030055D" w:rsidP="0030055D">
            <w:pPr>
              <w:keepNext/>
              <w:keepLines/>
              <w:spacing w:after="0"/>
              <w:rPr>
                <w:rFonts w:ascii="Arial" w:hAnsi="Arial"/>
                <w:sz w:val="18"/>
                <w:lang w:val="fr-FR"/>
              </w:rPr>
            </w:pPr>
            <w:r w:rsidRPr="0030055D">
              <w:rPr>
                <w:rFonts w:ascii="Arial" w:hAnsi="Arial" w:cs="Arial"/>
                <w:sz w:val="18"/>
                <w:lang w:val="fr-FR"/>
              </w:rPr>
              <w:t xml:space="preserve">The RRM </w:t>
            </w:r>
            <w:proofErr w:type="spellStart"/>
            <w:r w:rsidRPr="0030055D">
              <w:rPr>
                <w:rFonts w:ascii="Arial" w:hAnsi="Arial" w:cs="Arial"/>
                <w:sz w:val="18"/>
                <w:lang w:val="fr-FR"/>
              </w:rPr>
              <w:t>policy</w:t>
            </w:r>
            <w:proofErr w:type="spellEnd"/>
            <w:r w:rsidRPr="0030055D">
              <w:rPr>
                <w:rFonts w:ascii="Arial" w:hAnsi="Arial" w:cs="Arial"/>
                <w:sz w:val="18"/>
                <w:lang w:val="fr-FR"/>
              </w:rPr>
              <w:t xml:space="preserve"> setting the minimum percentage of radio </w:t>
            </w:r>
            <w:proofErr w:type="spellStart"/>
            <w:r w:rsidRPr="0030055D">
              <w:rPr>
                <w:rFonts w:ascii="Arial" w:hAnsi="Arial" w:cs="Arial"/>
                <w:sz w:val="18"/>
                <w:lang w:val="fr-FR"/>
              </w:rPr>
              <w:t>resources</w:t>
            </w:r>
            <w:proofErr w:type="spellEnd"/>
            <w:r w:rsidRPr="0030055D">
              <w:rPr>
                <w:rFonts w:ascii="Arial" w:hAnsi="Arial" w:cs="Arial"/>
                <w:sz w:val="18"/>
                <w:lang w:val="fr-FR"/>
              </w:rPr>
              <w:t xml:space="preserve"> to </w:t>
            </w:r>
            <w:proofErr w:type="spellStart"/>
            <w:r w:rsidRPr="0030055D">
              <w:rPr>
                <w:rFonts w:ascii="Arial" w:hAnsi="Arial" w:cs="Arial"/>
                <w:sz w:val="18"/>
                <w:lang w:val="fr-FR"/>
              </w:rPr>
              <w:t>be</w:t>
            </w:r>
            <w:proofErr w:type="spellEnd"/>
            <w:r w:rsidRPr="0030055D">
              <w:rPr>
                <w:rFonts w:ascii="Arial" w:hAnsi="Arial" w:cs="Arial"/>
                <w:sz w:val="18"/>
                <w:lang w:val="fr-FR"/>
              </w:rPr>
              <w:t xml:space="preserve"> </w:t>
            </w:r>
            <w:proofErr w:type="spellStart"/>
            <w:r w:rsidRPr="0030055D">
              <w:rPr>
                <w:rFonts w:ascii="Arial" w:hAnsi="Arial" w:cs="Arial"/>
                <w:sz w:val="18"/>
                <w:lang w:val="fr-FR"/>
              </w:rPr>
              <w:t>allocated</w:t>
            </w:r>
            <w:proofErr w:type="spellEnd"/>
            <w:r w:rsidRPr="0030055D">
              <w:rPr>
                <w:rFonts w:ascii="Arial" w:hAnsi="Arial" w:cs="Arial"/>
                <w:sz w:val="18"/>
                <w:lang w:val="fr-FR"/>
              </w:rPr>
              <w:t xml:space="preserve"> to the </w:t>
            </w:r>
            <w:proofErr w:type="spellStart"/>
            <w:r w:rsidRPr="0030055D">
              <w:rPr>
                <w:rFonts w:ascii="Arial" w:hAnsi="Arial" w:cs="Arial"/>
                <w:sz w:val="18"/>
                <w:lang w:val="fr-FR"/>
              </w:rPr>
              <w:t>corresponding</w:t>
            </w:r>
            <w:proofErr w:type="spellEnd"/>
            <w:r w:rsidRPr="0030055D">
              <w:rPr>
                <w:rFonts w:ascii="Arial" w:hAnsi="Arial" w:cs="Arial"/>
                <w:sz w:val="18"/>
                <w:lang w:val="fr-FR"/>
              </w:rPr>
              <w:t xml:space="preserve"> </w:t>
            </w:r>
            <w:proofErr w:type="spellStart"/>
            <w:r w:rsidRPr="0030055D">
              <w:rPr>
                <w:rFonts w:ascii="Courier New" w:hAnsi="Courier New" w:cs="Courier New"/>
                <w:bCs/>
                <w:color w:val="333333"/>
                <w:sz w:val="18"/>
                <w:szCs w:val="18"/>
                <w:lang w:val="fr-FR"/>
              </w:rPr>
              <w:t>rRMPolicyMemberList</w:t>
            </w:r>
            <w:proofErr w:type="spellEnd"/>
            <w:r w:rsidRPr="0030055D">
              <w:rPr>
                <w:rFonts w:ascii="Courier New" w:hAnsi="Courier New" w:cs="Courier New"/>
                <w:bCs/>
                <w:color w:val="333333"/>
                <w:sz w:val="18"/>
                <w:szCs w:val="18"/>
                <w:lang w:val="fr-FR"/>
              </w:rPr>
              <w:t xml:space="preserve">, </w:t>
            </w:r>
            <w:proofErr w:type="spellStart"/>
            <w:r w:rsidRPr="0030055D">
              <w:rPr>
                <w:rFonts w:ascii="Courier New" w:hAnsi="Courier New" w:cs="Courier New"/>
                <w:bCs/>
                <w:color w:val="333333"/>
                <w:sz w:val="18"/>
                <w:szCs w:val="18"/>
                <w:lang w:val="fr-FR"/>
              </w:rPr>
              <w:t>especially</w:t>
            </w:r>
            <w:proofErr w:type="spellEnd"/>
            <w:r w:rsidRPr="0030055D">
              <w:rPr>
                <w:rFonts w:ascii="Courier New" w:hAnsi="Courier New" w:cs="Courier New"/>
                <w:bCs/>
                <w:color w:val="333333"/>
                <w:sz w:val="18"/>
                <w:szCs w:val="18"/>
                <w:lang w:val="fr-FR"/>
              </w:rPr>
              <w:t xml:space="preserve"> in congestion situation</w:t>
            </w:r>
            <w:r w:rsidRPr="0030055D">
              <w:rPr>
                <w:rFonts w:ascii="Arial" w:hAnsi="Arial" w:cs="Arial"/>
                <w:sz w:val="18"/>
                <w:lang w:val="fr-FR"/>
              </w:rPr>
              <w:t xml:space="preserve">. </w:t>
            </w:r>
          </w:p>
          <w:p w14:paraId="393BB79F" w14:textId="77777777" w:rsidR="0030055D" w:rsidRPr="0030055D" w:rsidRDefault="0030055D" w:rsidP="0030055D">
            <w:pPr>
              <w:keepNext/>
              <w:keepLines/>
              <w:spacing w:after="0"/>
              <w:rPr>
                <w:rFonts w:ascii="Arial" w:hAnsi="Arial" w:cs="Arial"/>
                <w:sz w:val="18"/>
                <w:lang w:val="fr-FR"/>
              </w:rPr>
            </w:pPr>
            <w:r w:rsidRPr="0030055D">
              <w:rPr>
                <w:rFonts w:ascii="Arial" w:hAnsi="Arial" w:cs="Arial"/>
                <w:sz w:val="18"/>
                <w:lang w:val="fr-FR"/>
              </w:rPr>
              <w:t xml:space="preserve">This quota can </w:t>
            </w:r>
            <w:proofErr w:type="spellStart"/>
            <w:r w:rsidRPr="0030055D">
              <w:rPr>
                <w:rFonts w:ascii="Arial" w:hAnsi="Arial" w:cs="Arial"/>
                <w:sz w:val="18"/>
                <w:lang w:val="fr-FR"/>
              </w:rPr>
              <w:t>be</w:t>
            </w:r>
            <w:proofErr w:type="spellEnd"/>
            <w:r w:rsidRPr="0030055D">
              <w:rPr>
                <w:rFonts w:ascii="Arial" w:hAnsi="Arial" w:cs="Arial"/>
                <w:sz w:val="18"/>
                <w:lang w:val="fr-FR"/>
              </w:rPr>
              <w:t xml:space="preserve"> strict or </w:t>
            </w:r>
            <w:proofErr w:type="spellStart"/>
            <w:r w:rsidRPr="0030055D">
              <w:rPr>
                <w:rFonts w:ascii="Arial" w:hAnsi="Arial" w:cs="Arial"/>
                <w:sz w:val="18"/>
                <w:lang w:val="fr-FR"/>
              </w:rPr>
              <w:t>float</w:t>
            </w:r>
            <w:proofErr w:type="spellEnd"/>
            <w:r w:rsidRPr="0030055D">
              <w:rPr>
                <w:rFonts w:ascii="Arial" w:hAnsi="Arial" w:cs="Arial"/>
                <w:sz w:val="18"/>
                <w:lang w:val="fr-FR"/>
              </w:rPr>
              <w:t xml:space="preserve"> </w:t>
            </w:r>
            <w:proofErr w:type="gramStart"/>
            <w:r w:rsidRPr="0030055D">
              <w:rPr>
                <w:rFonts w:ascii="Arial" w:hAnsi="Arial" w:cs="Arial"/>
                <w:sz w:val="18"/>
                <w:lang w:val="fr-FR"/>
              </w:rPr>
              <w:t>quota:</w:t>
            </w:r>
            <w:proofErr w:type="gramEnd"/>
            <w:r w:rsidRPr="0030055D">
              <w:rPr>
                <w:rFonts w:ascii="Arial" w:hAnsi="Arial" w:cs="Arial"/>
                <w:sz w:val="18"/>
                <w:lang w:val="fr-FR"/>
              </w:rPr>
              <w:t xml:space="preserve"> </w:t>
            </w:r>
          </w:p>
          <w:p w14:paraId="430029F3" w14:textId="77777777" w:rsidR="0030055D" w:rsidRPr="0030055D" w:rsidRDefault="0030055D" w:rsidP="0030055D">
            <w:pPr>
              <w:keepNext/>
              <w:keepLines/>
              <w:spacing w:after="0"/>
              <w:ind w:left="593"/>
              <w:rPr>
                <w:rFonts w:ascii="Arial" w:hAnsi="Arial" w:cs="Arial"/>
                <w:sz w:val="18"/>
                <w:lang w:val="fr-FR"/>
              </w:rPr>
            </w:pPr>
            <w:r w:rsidRPr="0030055D">
              <w:rPr>
                <w:rFonts w:ascii="Arial" w:hAnsi="Arial" w:cs="Arial"/>
                <w:sz w:val="18"/>
                <w:lang w:val="fr-FR"/>
              </w:rPr>
              <w:t xml:space="preserve">- Strict quota </w:t>
            </w:r>
            <w:proofErr w:type="spellStart"/>
            <w:r w:rsidRPr="0030055D">
              <w:rPr>
                <w:rFonts w:ascii="Arial" w:hAnsi="Arial" w:cs="Arial"/>
                <w:sz w:val="18"/>
                <w:lang w:val="fr-FR"/>
              </w:rPr>
              <w:t>means</w:t>
            </w:r>
            <w:proofErr w:type="spellEnd"/>
            <w:r w:rsidRPr="0030055D">
              <w:rPr>
                <w:rFonts w:ascii="Arial" w:hAnsi="Arial" w:cs="Arial"/>
                <w:sz w:val="18"/>
                <w:lang w:val="fr-FR"/>
              </w:rPr>
              <w:t xml:space="preserve"> </w:t>
            </w:r>
            <w:proofErr w:type="spellStart"/>
            <w:r w:rsidRPr="0030055D">
              <w:rPr>
                <w:rFonts w:ascii="Arial" w:hAnsi="Arial" w:cs="Arial"/>
                <w:sz w:val="18"/>
                <w:lang w:val="fr-FR"/>
              </w:rPr>
              <w:t>resources</w:t>
            </w:r>
            <w:proofErr w:type="spellEnd"/>
            <w:r w:rsidRPr="0030055D">
              <w:rPr>
                <w:rFonts w:ascii="Arial" w:hAnsi="Arial" w:cs="Arial"/>
                <w:sz w:val="18"/>
                <w:lang w:val="fr-FR"/>
              </w:rPr>
              <w:t xml:space="preserve"> are not </w:t>
            </w:r>
            <w:proofErr w:type="spellStart"/>
            <w:r w:rsidRPr="0030055D">
              <w:rPr>
                <w:rFonts w:ascii="Arial" w:hAnsi="Arial" w:cs="Arial"/>
                <w:sz w:val="18"/>
                <w:lang w:val="fr-FR"/>
              </w:rPr>
              <w:t>allowed</w:t>
            </w:r>
            <w:proofErr w:type="spellEnd"/>
            <w:r w:rsidRPr="0030055D">
              <w:rPr>
                <w:rFonts w:ascii="Arial" w:hAnsi="Arial" w:cs="Arial"/>
                <w:sz w:val="18"/>
                <w:lang w:val="fr-FR"/>
              </w:rPr>
              <w:t xml:space="preserve"> for </w:t>
            </w:r>
            <w:proofErr w:type="spellStart"/>
            <w:r w:rsidRPr="0030055D">
              <w:rPr>
                <w:rFonts w:ascii="Arial" w:hAnsi="Arial" w:cs="Arial"/>
                <w:sz w:val="18"/>
                <w:lang w:val="fr-FR"/>
              </w:rPr>
              <w:t>other</w:t>
            </w:r>
            <w:proofErr w:type="spellEnd"/>
            <w:r w:rsidRPr="0030055D">
              <w:rPr>
                <w:rFonts w:ascii="Arial" w:hAnsi="Arial" w:cs="Arial"/>
                <w:sz w:val="18"/>
                <w:lang w:val="fr-FR"/>
              </w:rPr>
              <w:t xml:space="preserve"> </w:t>
            </w:r>
            <w:proofErr w:type="spellStart"/>
            <w:r w:rsidRPr="0030055D">
              <w:rPr>
                <w:rFonts w:ascii="Courier New" w:hAnsi="Courier New" w:cs="Courier New"/>
                <w:bCs/>
                <w:color w:val="333333"/>
                <w:sz w:val="18"/>
                <w:szCs w:val="18"/>
                <w:lang w:val="fr-FR"/>
              </w:rPr>
              <w:t>rRMPolicyMemberList</w:t>
            </w:r>
            <w:proofErr w:type="spellEnd"/>
            <w:r w:rsidRPr="0030055D">
              <w:rPr>
                <w:rFonts w:ascii="Courier New" w:hAnsi="Courier New" w:cs="Courier New"/>
                <w:bCs/>
                <w:color w:val="333333"/>
                <w:sz w:val="18"/>
                <w:szCs w:val="18"/>
                <w:lang w:val="fr-FR"/>
              </w:rPr>
              <w:t>(s)</w:t>
            </w:r>
            <w:r w:rsidRPr="0030055D">
              <w:rPr>
                <w:rFonts w:ascii="Arial" w:hAnsi="Arial" w:cs="Arial"/>
                <w:sz w:val="18"/>
                <w:lang w:val="fr-FR"/>
              </w:rPr>
              <w:t xml:space="preserve"> </w:t>
            </w:r>
            <w:proofErr w:type="spellStart"/>
            <w:r w:rsidRPr="0030055D">
              <w:rPr>
                <w:rFonts w:ascii="Arial" w:hAnsi="Arial" w:cs="Arial"/>
                <w:sz w:val="18"/>
                <w:lang w:val="fr-FR"/>
              </w:rPr>
              <w:t>even</w:t>
            </w:r>
            <w:proofErr w:type="spellEnd"/>
            <w:r w:rsidRPr="0030055D">
              <w:rPr>
                <w:rFonts w:ascii="Arial" w:hAnsi="Arial" w:cs="Arial"/>
                <w:sz w:val="18"/>
                <w:lang w:val="fr-FR"/>
              </w:rPr>
              <w:t xml:space="preserve"> </w:t>
            </w:r>
            <w:proofErr w:type="spellStart"/>
            <w:r w:rsidRPr="0030055D">
              <w:rPr>
                <w:rFonts w:ascii="Arial" w:hAnsi="Arial" w:cs="Arial"/>
                <w:sz w:val="18"/>
                <w:lang w:val="fr-FR"/>
              </w:rPr>
              <w:t>when</w:t>
            </w:r>
            <w:proofErr w:type="spellEnd"/>
            <w:r w:rsidRPr="0030055D">
              <w:rPr>
                <w:rFonts w:ascii="Arial" w:hAnsi="Arial" w:cs="Arial"/>
                <w:sz w:val="18"/>
                <w:lang w:val="fr-FR"/>
              </w:rPr>
              <w:t xml:space="preserve"> </w:t>
            </w:r>
            <w:proofErr w:type="spellStart"/>
            <w:r w:rsidRPr="0030055D">
              <w:rPr>
                <w:rFonts w:ascii="Arial" w:hAnsi="Arial" w:cs="Arial"/>
                <w:sz w:val="18"/>
                <w:lang w:val="fr-FR"/>
              </w:rPr>
              <w:t>they</w:t>
            </w:r>
            <w:proofErr w:type="spellEnd"/>
            <w:r w:rsidRPr="0030055D">
              <w:rPr>
                <w:rFonts w:ascii="Arial" w:hAnsi="Arial" w:cs="Arial"/>
                <w:sz w:val="18"/>
                <w:lang w:val="fr-FR"/>
              </w:rPr>
              <w:t xml:space="preserve"> are not </w:t>
            </w:r>
            <w:proofErr w:type="spellStart"/>
            <w:r w:rsidRPr="0030055D">
              <w:rPr>
                <w:rFonts w:ascii="Arial" w:hAnsi="Arial" w:cs="Arial"/>
                <w:sz w:val="18"/>
                <w:lang w:val="fr-FR"/>
              </w:rPr>
              <w:t>used</w:t>
            </w:r>
            <w:proofErr w:type="spellEnd"/>
            <w:r w:rsidRPr="0030055D">
              <w:rPr>
                <w:rFonts w:ascii="Arial" w:hAnsi="Arial" w:cs="Arial"/>
                <w:sz w:val="18"/>
                <w:lang w:val="fr-FR"/>
              </w:rPr>
              <w:t xml:space="preserve"> by the </w:t>
            </w:r>
            <w:proofErr w:type="spellStart"/>
            <w:r w:rsidRPr="0030055D">
              <w:rPr>
                <w:rFonts w:ascii="Arial" w:hAnsi="Arial" w:cs="Arial"/>
                <w:sz w:val="18"/>
                <w:lang w:val="fr-FR"/>
              </w:rPr>
              <w:t>defined</w:t>
            </w:r>
            <w:proofErr w:type="spellEnd"/>
            <w:r w:rsidRPr="0030055D">
              <w:rPr>
                <w:rFonts w:ascii="Arial" w:hAnsi="Arial" w:cs="Arial"/>
                <w:sz w:val="18"/>
                <w:lang w:val="fr-FR"/>
              </w:rPr>
              <w:t xml:space="preserve"> </w:t>
            </w:r>
            <w:proofErr w:type="spellStart"/>
            <w:r w:rsidRPr="0030055D">
              <w:rPr>
                <w:rFonts w:ascii="Courier New" w:hAnsi="Courier New" w:cs="Courier New"/>
                <w:bCs/>
                <w:color w:val="333333"/>
                <w:sz w:val="18"/>
                <w:szCs w:val="18"/>
                <w:lang w:val="fr-FR"/>
              </w:rPr>
              <w:t>rRMPolicyMemberList</w:t>
            </w:r>
            <w:proofErr w:type="spellEnd"/>
            <w:r w:rsidRPr="0030055D">
              <w:rPr>
                <w:rFonts w:ascii="Arial" w:hAnsi="Arial" w:cs="Arial"/>
                <w:sz w:val="18"/>
                <w:lang w:val="fr-FR"/>
              </w:rPr>
              <w:t xml:space="preserve">. </w:t>
            </w:r>
          </w:p>
          <w:p w14:paraId="78562B49" w14:textId="77777777" w:rsidR="0030055D" w:rsidRPr="0030055D" w:rsidRDefault="0030055D" w:rsidP="0030055D">
            <w:pPr>
              <w:keepNext/>
              <w:keepLines/>
              <w:spacing w:after="0"/>
              <w:ind w:left="568"/>
              <w:rPr>
                <w:rFonts w:ascii="Arial" w:hAnsi="Arial" w:cs="Arial"/>
                <w:sz w:val="18"/>
                <w:lang w:val="fr-FR"/>
              </w:rPr>
            </w:pPr>
            <w:r w:rsidRPr="0030055D">
              <w:rPr>
                <w:rFonts w:ascii="Arial" w:hAnsi="Arial" w:cs="Arial"/>
                <w:sz w:val="18"/>
                <w:lang w:val="fr-FR"/>
              </w:rPr>
              <w:t>-</w:t>
            </w:r>
            <w:proofErr w:type="spellStart"/>
            <w:r w:rsidRPr="0030055D">
              <w:rPr>
                <w:rFonts w:ascii="Arial" w:hAnsi="Arial" w:cs="Arial"/>
                <w:sz w:val="18"/>
                <w:lang w:val="fr-FR"/>
              </w:rPr>
              <w:t>Float</w:t>
            </w:r>
            <w:proofErr w:type="spellEnd"/>
            <w:r w:rsidRPr="0030055D">
              <w:rPr>
                <w:rFonts w:ascii="Arial" w:hAnsi="Arial" w:cs="Arial"/>
                <w:sz w:val="18"/>
                <w:lang w:val="fr-FR"/>
              </w:rPr>
              <w:t xml:space="preserve"> quota </w:t>
            </w:r>
            <w:proofErr w:type="spellStart"/>
            <w:r w:rsidRPr="0030055D">
              <w:rPr>
                <w:rFonts w:ascii="Arial" w:hAnsi="Arial" w:cs="Arial"/>
                <w:sz w:val="18"/>
                <w:lang w:val="fr-FR"/>
              </w:rPr>
              <w:t>resources</w:t>
            </w:r>
            <w:proofErr w:type="spellEnd"/>
            <w:r w:rsidRPr="0030055D">
              <w:rPr>
                <w:rFonts w:ascii="Arial" w:hAnsi="Arial" w:cs="Arial"/>
                <w:sz w:val="18"/>
                <w:lang w:val="fr-FR"/>
              </w:rPr>
              <w:t xml:space="preserve"> can </w:t>
            </w:r>
            <w:proofErr w:type="spellStart"/>
            <w:r w:rsidRPr="0030055D">
              <w:rPr>
                <w:rFonts w:ascii="Arial" w:hAnsi="Arial" w:cs="Arial"/>
                <w:sz w:val="18"/>
                <w:lang w:val="fr-FR"/>
              </w:rPr>
              <w:t>be</w:t>
            </w:r>
            <w:proofErr w:type="spellEnd"/>
            <w:r w:rsidRPr="0030055D">
              <w:rPr>
                <w:rFonts w:ascii="Arial" w:hAnsi="Arial" w:cs="Arial"/>
                <w:sz w:val="18"/>
                <w:lang w:val="fr-FR"/>
              </w:rPr>
              <w:t xml:space="preserve"> </w:t>
            </w:r>
            <w:proofErr w:type="spellStart"/>
            <w:r w:rsidRPr="0030055D">
              <w:rPr>
                <w:rFonts w:ascii="Arial" w:hAnsi="Arial" w:cs="Arial"/>
                <w:sz w:val="18"/>
                <w:lang w:val="fr-FR"/>
              </w:rPr>
              <w:t>used</w:t>
            </w:r>
            <w:proofErr w:type="spellEnd"/>
            <w:r w:rsidRPr="0030055D">
              <w:rPr>
                <w:rFonts w:ascii="Arial" w:hAnsi="Arial" w:cs="Arial"/>
                <w:sz w:val="18"/>
                <w:lang w:val="fr-FR"/>
              </w:rPr>
              <w:t xml:space="preserve"> by </w:t>
            </w:r>
            <w:proofErr w:type="spellStart"/>
            <w:r w:rsidRPr="0030055D">
              <w:rPr>
                <w:rFonts w:ascii="Arial" w:hAnsi="Arial" w:cs="Arial"/>
                <w:sz w:val="18"/>
                <w:lang w:val="fr-FR"/>
              </w:rPr>
              <w:t>other</w:t>
            </w:r>
            <w:proofErr w:type="spellEnd"/>
            <w:r w:rsidRPr="0030055D">
              <w:rPr>
                <w:rFonts w:ascii="Arial" w:hAnsi="Arial" w:cs="Arial"/>
                <w:sz w:val="18"/>
                <w:lang w:val="fr-FR"/>
              </w:rPr>
              <w:t xml:space="preserve"> </w:t>
            </w:r>
            <w:proofErr w:type="spellStart"/>
            <w:r w:rsidRPr="0030055D">
              <w:rPr>
                <w:rFonts w:ascii="Courier New" w:hAnsi="Courier New" w:cs="Courier New"/>
                <w:bCs/>
                <w:color w:val="333333"/>
                <w:sz w:val="18"/>
                <w:szCs w:val="18"/>
                <w:lang w:val="fr-FR"/>
              </w:rPr>
              <w:t>rRMPolicyMemberList</w:t>
            </w:r>
            <w:proofErr w:type="spellEnd"/>
            <w:r w:rsidRPr="0030055D">
              <w:rPr>
                <w:rFonts w:ascii="Courier New" w:hAnsi="Courier New" w:cs="Courier New"/>
                <w:bCs/>
                <w:color w:val="333333"/>
                <w:sz w:val="18"/>
                <w:szCs w:val="18"/>
                <w:lang w:val="fr-FR"/>
              </w:rPr>
              <w:t>(s)</w:t>
            </w:r>
            <w:r w:rsidRPr="0030055D">
              <w:rPr>
                <w:rFonts w:ascii="Arial" w:hAnsi="Arial" w:cs="Arial"/>
                <w:sz w:val="18"/>
                <w:lang w:val="fr-FR"/>
              </w:rPr>
              <w:t xml:space="preserve"> </w:t>
            </w:r>
            <w:proofErr w:type="spellStart"/>
            <w:r w:rsidRPr="0030055D">
              <w:rPr>
                <w:rFonts w:ascii="Arial" w:hAnsi="Arial" w:cs="Arial"/>
                <w:sz w:val="18"/>
                <w:lang w:val="fr-FR"/>
              </w:rPr>
              <w:t>when</w:t>
            </w:r>
            <w:proofErr w:type="spellEnd"/>
            <w:r w:rsidRPr="0030055D">
              <w:rPr>
                <w:rFonts w:ascii="Arial" w:hAnsi="Arial" w:cs="Arial"/>
                <w:sz w:val="18"/>
                <w:lang w:val="fr-FR"/>
              </w:rPr>
              <w:t xml:space="preserve"> the </w:t>
            </w:r>
            <w:proofErr w:type="spellStart"/>
            <w:r w:rsidRPr="0030055D">
              <w:rPr>
                <w:rFonts w:ascii="Arial" w:hAnsi="Arial" w:cs="Arial"/>
                <w:sz w:val="18"/>
                <w:lang w:val="fr-FR"/>
              </w:rPr>
              <w:t>defined</w:t>
            </w:r>
            <w:proofErr w:type="spellEnd"/>
            <w:r w:rsidRPr="0030055D">
              <w:rPr>
                <w:rFonts w:ascii="Arial" w:hAnsi="Arial" w:cs="Arial"/>
                <w:sz w:val="18"/>
                <w:lang w:val="fr-FR"/>
              </w:rPr>
              <w:t xml:space="preserve"> </w:t>
            </w:r>
            <w:proofErr w:type="spellStart"/>
            <w:r w:rsidRPr="0030055D">
              <w:rPr>
                <w:rFonts w:ascii="Courier New" w:hAnsi="Courier New" w:cs="Courier New"/>
                <w:bCs/>
                <w:color w:val="333333"/>
                <w:sz w:val="18"/>
                <w:szCs w:val="18"/>
                <w:lang w:val="fr-FR"/>
              </w:rPr>
              <w:t>rRMPolicyMemberList</w:t>
            </w:r>
            <w:proofErr w:type="spellEnd"/>
            <w:r w:rsidRPr="0030055D">
              <w:rPr>
                <w:rFonts w:ascii="Arial" w:hAnsi="Arial" w:cs="Arial"/>
                <w:sz w:val="18"/>
                <w:lang w:val="fr-FR"/>
              </w:rPr>
              <w:t xml:space="preserve"> do not </w:t>
            </w:r>
            <w:proofErr w:type="spellStart"/>
            <w:r w:rsidRPr="0030055D">
              <w:rPr>
                <w:rFonts w:ascii="Arial" w:hAnsi="Arial" w:cs="Arial"/>
                <w:sz w:val="18"/>
                <w:lang w:val="fr-FR"/>
              </w:rPr>
              <w:t>need</w:t>
            </w:r>
            <w:proofErr w:type="spellEnd"/>
            <w:r w:rsidRPr="0030055D">
              <w:rPr>
                <w:rFonts w:ascii="Arial" w:hAnsi="Arial" w:cs="Arial"/>
                <w:sz w:val="18"/>
                <w:lang w:val="fr-FR"/>
              </w:rPr>
              <w:t xml:space="preserve"> </w:t>
            </w:r>
            <w:proofErr w:type="spellStart"/>
            <w:r w:rsidRPr="0030055D">
              <w:rPr>
                <w:rFonts w:ascii="Arial" w:hAnsi="Arial" w:cs="Arial"/>
                <w:sz w:val="18"/>
                <w:lang w:val="fr-FR"/>
              </w:rPr>
              <w:t>them</w:t>
            </w:r>
            <w:proofErr w:type="spellEnd"/>
            <w:r w:rsidRPr="0030055D">
              <w:rPr>
                <w:rFonts w:ascii="Arial" w:hAnsi="Arial" w:cs="Arial"/>
                <w:sz w:val="18"/>
                <w:lang w:val="fr-FR"/>
              </w:rPr>
              <w:t>.</w:t>
            </w:r>
          </w:p>
          <w:p w14:paraId="1CC791D3" w14:textId="77777777" w:rsidR="0030055D" w:rsidRPr="0030055D" w:rsidRDefault="0030055D" w:rsidP="0030055D">
            <w:pPr>
              <w:keepNext/>
              <w:keepLines/>
              <w:spacing w:after="0"/>
              <w:rPr>
                <w:rFonts w:ascii="Arial" w:hAnsi="Arial" w:cs="Arial"/>
                <w:sz w:val="18"/>
                <w:lang w:val="fr-FR"/>
              </w:rPr>
            </w:pPr>
            <w:r w:rsidRPr="0030055D">
              <w:rPr>
                <w:rFonts w:ascii="Arial" w:hAnsi="Arial" w:cs="Arial"/>
                <w:sz w:val="18"/>
                <w:lang w:val="fr-FR"/>
              </w:rPr>
              <w:t xml:space="preserve">Value 0 </w:t>
            </w:r>
            <w:proofErr w:type="spellStart"/>
            <w:r w:rsidRPr="0030055D">
              <w:rPr>
                <w:rFonts w:ascii="Arial" w:hAnsi="Arial" w:cs="Arial"/>
                <w:sz w:val="18"/>
                <w:lang w:val="fr-FR"/>
              </w:rPr>
              <w:t>indicates</w:t>
            </w:r>
            <w:proofErr w:type="spellEnd"/>
            <w:r w:rsidRPr="0030055D">
              <w:rPr>
                <w:rFonts w:ascii="Arial" w:hAnsi="Arial" w:cs="Arial"/>
                <w:sz w:val="18"/>
                <w:lang w:val="fr-FR"/>
              </w:rPr>
              <w:t xml:space="preserve"> </w:t>
            </w:r>
            <w:proofErr w:type="spellStart"/>
            <w:r w:rsidRPr="0030055D">
              <w:rPr>
                <w:rFonts w:ascii="Arial" w:hAnsi="Arial" w:cs="Arial"/>
                <w:sz w:val="18"/>
                <w:lang w:val="fr-FR"/>
              </w:rPr>
              <w:t>that</w:t>
            </w:r>
            <w:proofErr w:type="spellEnd"/>
            <w:r w:rsidRPr="0030055D">
              <w:rPr>
                <w:rFonts w:ascii="Arial" w:hAnsi="Arial" w:cs="Arial"/>
                <w:sz w:val="18"/>
                <w:lang w:val="fr-FR"/>
              </w:rPr>
              <w:t xml:space="preserve"> </w:t>
            </w:r>
            <w:proofErr w:type="spellStart"/>
            <w:r w:rsidRPr="0030055D">
              <w:rPr>
                <w:rFonts w:ascii="Arial" w:hAnsi="Arial" w:cs="Arial"/>
                <w:sz w:val="18"/>
                <w:lang w:val="fr-FR"/>
              </w:rPr>
              <w:t>there</w:t>
            </w:r>
            <w:proofErr w:type="spellEnd"/>
            <w:r w:rsidRPr="0030055D">
              <w:rPr>
                <w:rFonts w:ascii="Arial" w:hAnsi="Arial" w:cs="Arial"/>
                <w:sz w:val="18"/>
                <w:lang w:val="fr-FR"/>
              </w:rPr>
              <w:t xml:space="preserve"> </w:t>
            </w:r>
            <w:proofErr w:type="spellStart"/>
            <w:r w:rsidRPr="0030055D">
              <w:rPr>
                <w:rFonts w:ascii="Arial" w:hAnsi="Arial" w:cs="Arial"/>
                <w:sz w:val="18"/>
                <w:lang w:val="fr-FR"/>
              </w:rPr>
              <w:t>is</w:t>
            </w:r>
            <w:proofErr w:type="spellEnd"/>
            <w:r w:rsidRPr="0030055D">
              <w:rPr>
                <w:rFonts w:ascii="Arial" w:hAnsi="Arial" w:cs="Arial"/>
                <w:sz w:val="18"/>
                <w:lang w:val="fr-FR"/>
              </w:rPr>
              <w:t xml:space="preserve"> no minimum </w:t>
            </w:r>
            <w:proofErr w:type="spellStart"/>
            <w:r w:rsidRPr="0030055D">
              <w:rPr>
                <w:rFonts w:ascii="Arial" w:hAnsi="Arial" w:cs="Arial"/>
                <w:sz w:val="18"/>
                <w:lang w:val="fr-FR"/>
              </w:rPr>
              <w:t>limit</w:t>
            </w:r>
            <w:proofErr w:type="spellEnd"/>
            <w:r w:rsidRPr="0030055D">
              <w:rPr>
                <w:rFonts w:ascii="Arial" w:hAnsi="Arial" w:cs="Arial"/>
                <w:sz w:val="18"/>
                <w:lang w:val="fr-FR"/>
              </w:rPr>
              <w:t>.</w:t>
            </w:r>
          </w:p>
          <w:p w14:paraId="2F31FA56" w14:textId="77777777" w:rsidR="0030055D" w:rsidRPr="0030055D" w:rsidRDefault="0030055D" w:rsidP="0030055D">
            <w:pPr>
              <w:keepNext/>
              <w:keepLines/>
              <w:spacing w:after="0"/>
              <w:rPr>
                <w:rFonts w:ascii="Arial" w:hAnsi="Arial" w:cs="Arial"/>
                <w:sz w:val="18"/>
                <w:lang w:val="fr-FR"/>
              </w:rPr>
            </w:pPr>
          </w:p>
          <w:p w14:paraId="2B5D6EF0"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allowedValues:</w:t>
            </w:r>
            <w:proofErr w:type="gramEnd"/>
            <w:r w:rsidRPr="0030055D">
              <w:rPr>
                <w:rFonts w:ascii="Arial" w:hAnsi="Arial" w:cs="Arial"/>
                <w:sz w:val="18"/>
                <w:lang w:val="fr-FR"/>
              </w:rPr>
              <w:t xml:space="preserve"> </w:t>
            </w:r>
          </w:p>
          <w:p w14:paraId="3A75C1C8" w14:textId="77777777" w:rsidR="0030055D" w:rsidRPr="0030055D" w:rsidRDefault="0030055D" w:rsidP="0030055D">
            <w:pPr>
              <w:keepNext/>
              <w:keepLines/>
              <w:spacing w:after="0"/>
              <w:rPr>
                <w:rFonts w:ascii="Arial" w:hAnsi="Arial" w:cs="Arial"/>
                <w:sz w:val="18"/>
                <w:lang w:val="fr-FR"/>
              </w:rPr>
            </w:pPr>
            <w:r w:rsidRPr="0030055D">
              <w:rPr>
                <w:rFonts w:ascii="Arial" w:hAnsi="Arial" w:cs="Arial"/>
                <w:sz w:val="18"/>
                <w:lang w:val="fr-FR"/>
              </w:rPr>
              <w:t>0 : 100</w:t>
            </w:r>
          </w:p>
          <w:p w14:paraId="5297F244" w14:textId="77777777" w:rsidR="0030055D" w:rsidRPr="0030055D" w:rsidRDefault="0030055D" w:rsidP="0030055D">
            <w:pPr>
              <w:keepNext/>
              <w:keepLines/>
              <w:spacing w:after="0"/>
              <w:rPr>
                <w:rFonts w:ascii="Arial" w:hAnsi="Arial" w:cs="Arial"/>
                <w:sz w:val="18"/>
                <w:lang w:val="fr-FR"/>
              </w:rPr>
            </w:pPr>
          </w:p>
          <w:p w14:paraId="2A360806"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NOTE:</w:t>
            </w:r>
            <w:proofErr w:type="gramEnd"/>
            <w:r w:rsidRPr="0030055D">
              <w:rPr>
                <w:rFonts w:ascii="Arial" w:hAnsi="Arial" w:cs="Arial"/>
                <w:sz w:val="18"/>
                <w:lang w:val="fr-FR"/>
              </w:rPr>
              <w:t xml:space="preserve"> The </w:t>
            </w:r>
            <w:proofErr w:type="spellStart"/>
            <w:r w:rsidRPr="0030055D">
              <w:rPr>
                <w:rFonts w:ascii="Arial" w:hAnsi="Arial" w:cs="Arial"/>
                <w:sz w:val="18"/>
                <w:lang w:val="fr-FR"/>
              </w:rPr>
              <w:t>averaging</w:t>
            </w:r>
            <w:proofErr w:type="spellEnd"/>
            <w:r w:rsidRPr="0030055D">
              <w:rPr>
                <w:rFonts w:ascii="Arial" w:hAnsi="Arial" w:cs="Arial"/>
                <w:sz w:val="18"/>
                <w:lang w:val="fr-FR"/>
              </w:rPr>
              <w:t xml:space="preserve"> time </w:t>
            </w:r>
            <w:proofErr w:type="spellStart"/>
            <w:r w:rsidRPr="0030055D">
              <w:rPr>
                <w:rFonts w:ascii="Arial" w:hAnsi="Arial" w:cs="Arial"/>
                <w:sz w:val="18"/>
                <w:lang w:val="fr-FR"/>
              </w:rPr>
              <w:t>interval</w:t>
            </w:r>
            <w:proofErr w:type="spellEnd"/>
            <w:r w:rsidRPr="0030055D">
              <w:rPr>
                <w:rFonts w:ascii="Arial" w:hAnsi="Arial" w:cs="Arial"/>
                <w:sz w:val="18"/>
                <w:lang w:val="fr-FR"/>
              </w:rPr>
              <w:t xml:space="preserve"> </w:t>
            </w:r>
            <w:proofErr w:type="spellStart"/>
            <w:r w:rsidRPr="0030055D">
              <w:rPr>
                <w:rFonts w:ascii="Arial" w:hAnsi="Arial" w:cs="Arial"/>
                <w:sz w:val="18"/>
                <w:lang w:val="fr-FR"/>
              </w:rPr>
              <w:t>is</w:t>
            </w:r>
            <w:proofErr w:type="spellEnd"/>
            <w:r w:rsidRPr="0030055D">
              <w:rPr>
                <w:rFonts w:ascii="Arial" w:hAnsi="Arial" w:cs="Arial"/>
                <w:sz w:val="18"/>
                <w:lang w:val="fr-FR"/>
              </w:rPr>
              <w:t xml:space="preserve"> </w:t>
            </w:r>
            <w:proofErr w:type="spellStart"/>
            <w:r w:rsidRPr="0030055D">
              <w:rPr>
                <w:rFonts w:ascii="Arial" w:hAnsi="Arial" w:cs="Arial"/>
                <w:sz w:val="18"/>
                <w:lang w:val="fr-FR"/>
              </w:rPr>
              <w:t>implementation</w:t>
            </w:r>
            <w:proofErr w:type="spellEnd"/>
            <w:r w:rsidRPr="0030055D">
              <w:rPr>
                <w:rFonts w:ascii="Arial" w:hAnsi="Arial" w:cs="Arial"/>
                <w:sz w:val="18"/>
                <w:lang w:val="fr-FR"/>
              </w:rPr>
              <w:t xml:space="preserve"> </w:t>
            </w:r>
            <w:proofErr w:type="spellStart"/>
            <w:r w:rsidRPr="0030055D">
              <w:rPr>
                <w:rFonts w:ascii="Arial" w:hAnsi="Arial" w:cs="Arial"/>
                <w:sz w:val="18"/>
                <w:lang w:val="fr-FR"/>
              </w:rPr>
              <w:t>dependent</w:t>
            </w:r>
            <w:proofErr w:type="spellEnd"/>
            <w:r w:rsidRPr="0030055D">
              <w:rPr>
                <w:rFonts w:ascii="Arial" w:hAnsi="Arial" w:cs="Arial"/>
                <w:sz w:val="18"/>
                <w:lang w:val="fr-FR"/>
              </w:rPr>
              <w:t>.</w:t>
            </w:r>
          </w:p>
          <w:p w14:paraId="75DEA88A" w14:textId="77777777" w:rsidR="0030055D" w:rsidRPr="0030055D" w:rsidRDefault="0030055D" w:rsidP="0030055D">
            <w:pPr>
              <w:keepNext/>
              <w:keepLines/>
              <w:spacing w:after="0"/>
              <w:rPr>
                <w:rFonts w:ascii="Arial"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79F4B894"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Integer</w:t>
            </w:r>
          </w:p>
          <w:p w14:paraId="3C5A0F1C"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0..1</w:t>
            </w:r>
          </w:p>
          <w:p w14:paraId="66027D10"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0884AB21"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64A5BC12"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452CE963"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allowedValues:</w:t>
            </w:r>
            <w:proofErr w:type="gramEnd"/>
            <w:r w:rsidRPr="0030055D">
              <w:rPr>
                <w:rFonts w:ascii="Arial" w:hAnsi="Arial" w:cs="Arial"/>
                <w:sz w:val="18"/>
                <w:lang w:val="fr-FR"/>
              </w:rPr>
              <w:t xml:space="preserve"> N/A</w:t>
            </w:r>
          </w:p>
          <w:p w14:paraId="6702558D"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tc>
      </w:tr>
      <w:tr w:rsidR="0030055D" w:rsidRPr="0030055D" w14:paraId="0B09B13A"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9B75B87" w14:textId="77777777" w:rsidR="0030055D" w:rsidRPr="0030055D" w:rsidRDefault="0030055D" w:rsidP="0030055D">
            <w:pPr>
              <w:spacing w:after="0"/>
              <w:rPr>
                <w:rFonts w:ascii="Courier New" w:hAnsi="Courier New" w:cs="Courier New"/>
                <w:sz w:val="18"/>
                <w:szCs w:val="18"/>
                <w:lang w:eastAsia="zh-CN"/>
              </w:rPr>
            </w:pPr>
            <w:proofErr w:type="spellStart"/>
            <w:r w:rsidRPr="0030055D">
              <w:rPr>
                <w:rFonts w:ascii="Courier New" w:hAnsi="Courier New" w:cs="Courier New"/>
                <w:sz w:val="18"/>
                <w:szCs w:val="18"/>
                <w:lang w:eastAsia="zh-CN"/>
              </w:rPr>
              <w:t>rRMPolicyMarginMinRatio</w:t>
            </w:r>
            <w:proofErr w:type="spellEnd"/>
          </w:p>
        </w:tc>
        <w:tc>
          <w:tcPr>
            <w:tcW w:w="2917" w:type="pct"/>
            <w:tcBorders>
              <w:top w:val="single" w:sz="4" w:space="0" w:color="auto"/>
              <w:left w:val="single" w:sz="4" w:space="0" w:color="auto"/>
              <w:bottom w:val="single" w:sz="4" w:space="0" w:color="auto"/>
              <w:right w:val="single" w:sz="4" w:space="0" w:color="auto"/>
            </w:tcBorders>
          </w:tcPr>
          <w:p w14:paraId="5A3EF5A6" w14:textId="77777777" w:rsidR="0030055D" w:rsidRPr="0030055D" w:rsidRDefault="0030055D" w:rsidP="0030055D">
            <w:pPr>
              <w:keepNext/>
              <w:keepLines/>
              <w:spacing w:after="0"/>
              <w:rPr>
                <w:rFonts w:ascii="Arial" w:hAnsi="Arial"/>
                <w:sz w:val="18"/>
                <w:lang w:val="fr-FR"/>
              </w:rPr>
            </w:pPr>
            <w:r w:rsidRPr="0030055D">
              <w:rPr>
                <w:rFonts w:ascii="Arial" w:hAnsi="Arial" w:cs="Arial"/>
                <w:sz w:val="18"/>
                <w:lang w:val="fr-FR"/>
              </w:rPr>
              <w:t xml:space="preserve">Minimum quota </w:t>
            </w:r>
            <w:proofErr w:type="spellStart"/>
            <w:r w:rsidRPr="0030055D">
              <w:rPr>
                <w:rFonts w:ascii="Arial" w:hAnsi="Arial" w:cs="Arial"/>
                <w:sz w:val="18"/>
                <w:lang w:val="fr-FR"/>
              </w:rPr>
              <w:t>margin</w:t>
            </w:r>
            <w:proofErr w:type="spellEnd"/>
            <w:r w:rsidRPr="0030055D">
              <w:rPr>
                <w:rFonts w:ascii="Arial" w:hAnsi="Arial" w:cs="Arial"/>
                <w:sz w:val="18"/>
                <w:lang w:val="fr-FR"/>
              </w:rPr>
              <w:t xml:space="preserve"> ratio </w:t>
            </w:r>
            <w:proofErr w:type="spellStart"/>
            <w:r w:rsidRPr="0030055D">
              <w:rPr>
                <w:rFonts w:ascii="Arial" w:hAnsi="Arial" w:cs="Arial"/>
                <w:sz w:val="18"/>
                <w:lang w:val="fr-FR"/>
              </w:rPr>
              <w:t>is</w:t>
            </w:r>
            <w:proofErr w:type="spellEnd"/>
            <w:r w:rsidRPr="0030055D">
              <w:rPr>
                <w:rFonts w:ascii="Arial" w:hAnsi="Arial" w:cs="Arial"/>
                <w:sz w:val="18"/>
                <w:lang w:val="fr-FR"/>
              </w:rPr>
              <w:t xml:space="preserve"> applicable </w:t>
            </w:r>
            <w:proofErr w:type="spellStart"/>
            <w:r w:rsidRPr="0030055D">
              <w:rPr>
                <w:rFonts w:ascii="Arial" w:hAnsi="Arial" w:cs="Arial"/>
                <w:sz w:val="18"/>
                <w:lang w:val="fr-FR"/>
              </w:rPr>
              <w:t>when</w:t>
            </w:r>
            <w:proofErr w:type="spellEnd"/>
            <w:r w:rsidRPr="0030055D">
              <w:rPr>
                <w:rFonts w:ascii="Arial" w:hAnsi="Arial" w:cs="Arial"/>
                <w:sz w:val="18"/>
                <w:lang w:val="fr-FR"/>
              </w:rPr>
              <w:t xml:space="preserve"> minimum quota </w:t>
            </w:r>
            <w:proofErr w:type="spellStart"/>
            <w:r w:rsidRPr="0030055D">
              <w:rPr>
                <w:rFonts w:ascii="Arial" w:hAnsi="Arial" w:cs="Arial"/>
                <w:sz w:val="18"/>
                <w:lang w:val="fr-FR"/>
              </w:rPr>
              <w:t>policy</w:t>
            </w:r>
            <w:proofErr w:type="spellEnd"/>
            <w:r w:rsidRPr="0030055D">
              <w:rPr>
                <w:rFonts w:ascii="Arial" w:hAnsi="Arial" w:cs="Arial"/>
                <w:sz w:val="18"/>
                <w:lang w:val="fr-FR"/>
              </w:rPr>
              <w:t xml:space="preserve"> ratio </w:t>
            </w:r>
            <w:proofErr w:type="spellStart"/>
            <w:r w:rsidRPr="0030055D">
              <w:rPr>
                <w:rFonts w:ascii="Arial" w:hAnsi="Arial" w:cs="Arial"/>
                <w:sz w:val="18"/>
                <w:lang w:val="fr-FR"/>
              </w:rPr>
              <w:t>is</w:t>
            </w:r>
            <w:proofErr w:type="spellEnd"/>
            <w:r w:rsidRPr="0030055D">
              <w:rPr>
                <w:rFonts w:ascii="Arial" w:hAnsi="Arial" w:cs="Arial"/>
                <w:sz w:val="18"/>
                <w:lang w:val="fr-FR"/>
              </w:rPr>
              <w:t xml:space="preserve"> of type “</w:t>
            </w:r>
            <w:proofErr w:type="spellStart"/>
            <w:r w:rsidRPr="0030055D">
              <w:rPr>
                <w:rFonts w:ascii="Arial" w:hAnsi="Arial" w:cs="Arial"/>
                <w:sz w:val="18"/>
                <w:lang w:val="fr-FR"/>
              </w:rPr>
              <w:t>float</w:t>
            </w:r>
            <w:proofErr w:type="spellEnd"/>
            <w:r w:rsidRPr="0030055D">
              <w:rPr>
                <w:rFonts w:ascii="Arial" w:hAnsi="Arial" w:cs="Arial"/>
                <w:sz w:val="18"/>
                <w:lang w:val="fr-FR"/>
              </w:rPr>
              <w:t xml:space="preserve"> quota”. It </w:t>
            </w:r>
            <w:proofErr w:type="spellStart"/>
            <w:r w:rsidRPr="0030055D">
              <w:rPr>
                <w:rFonts w:ascii="Arial" w:hAnsi="Arial" w:cs="Arial"/>
                <w:sz w:val="18"/>
                <w:lang w:val="fr-FR"/>
              </w:rPr>
              <w:t>defines</w:t>
            </w:r>
            <w:proofErr w:type="spellEnd"/>
            <w:r w:rsidRPr="0030055D">
              <w:rPr>
                <w:rFonts w:ascii="Arial" w:hAnsi="Arial" w:cs="Arial"/>
                <w:sz w:val="18"/>
                <w:lang w:val="fr-FR"/>
              </w:rPr>
              <w:t xml:space="preserve"> the </w:t>
            </w:r>
            <w:proofErr w:type="spellStart"/>
            <w:r w:rsidRPr="0030055D">
              <w:rPr>
                <w:rFonts w:ascii="Arial" w:hAnsi="Arial" w:cs="Arial"/>
                <w:sz w:val="18"/>
                <w:lang w:val="fr-FR"/>
              </w:rPr>
              <w:t>resource</w:t>
            </w:r>
            <w:proofErr w:type="spellEnd"/>
            <w:r w:rsidRPr="0030055D">
              <w:rPr>
                <w:rFonts w:ascii="Arial" w:hAnsi="Arial" w:cs="Arial"/>
                <w:sz w:val="18"/>
                <w:lang w:val="fr-FR"/>
              </w:rPr>
              <w:t xml:space="preserve"> quota </w:t>
            </w:r>
            <w:proofErr w:type="spellStart"/>
            <w:r w:rsidRPr="0030055D">
              <w:rPr>
                <w:rFonts w:ascii="Arial" w:hAnsi="Arial" w:cs="Arial"/>
                <w:sz w:val="18"/>
                <w:lang w:val="fr-FR"/>
              </w:rPr>
              <w:t>within</w:t>
            </w:r>
            <w:proofErr w:type="spellEnd"/>
            <w:r w:rsidRPr="0030055D">
              <w:rPr>
                <w:rFonts w:ascii="Arial" w:hAnsi="Arial" w:cs="Arial"/>
                <w:sz w:val="18"/>
                <w:lang w:val="fr-FR"/>
              </w:rPr>
              <w:t xml:space="preserve"> minimum quota to </w:t>
            </w:r>
            <w:proofErr w:type="spellStart"/>
            <w:r w:rsidRPr="0030055D">
              <w:rPr>
                <w:rFonts w:ascii="Arial" w:hAnsi="Arial" w:cs="Arial"/>
                <w:sz w:val="18"/>
                <w:lang w:val="fr-FR"/>
              </w:rPr>
              <w:t>reserve</w:t>
            </w:r>
            <w:proofErr w:type="spellEnd"/>
            <w:r w:rsidRPr="0030055D">
              <w:rPr>
                <w:rFonts w:ascii="Arial" w:hAnsi="Arial" w:cs="Arial"/>
                <w:sz w:val="18"/>
                <w:lang w:val="fr-FR"/>
              </w:rPr>
              <w:t xml:space="preserve"> buffers for new </w:t>
            </w:r>
            <w:proofErr w:type="spellStart"/>
            <w:r w:rsidRPr="0030055D">
              <w:rPr>
                <w:rFonts w:ascii="Arial" w:hAnsi="Arial" w:cs="Arial"/>
                <w:sz w:val="18"/>
                <w:lang w:val="fr-FR"/>
              </w:rPr>
              <w:t>resource</w:t>
            </w:r>
            <w:proofErr w:type="spellEnd"/>
            <w:r w:rsidRPr="0030055D">
              <w:rPr>
                <w:rFonts w:ascii="Arial" w:hAnsi="Arial" w:cs="Arial"/>
                <w:sz w:val="18"/>
                <w:lang w:val="fr-FR"/>
              </w:rPr>
              <w:t xml:space="preserve"> </w:t>
            </w:r>
            <w:proofErr w:type="spellStart"/>
            <w:r w:rsidRPr="0030055D">
              <w:rPr>
                <w:rFonts w:ascii="Arial" w:hAnsi="Arial" w:cs="Arial"/>
                <w:sz w:val="18"/>
                <w:lang w:val="fr-FR"/>
              </w:rPr>
              <w:t>requirements</w:t>
            </w:r>
            <w:proofErr w:type="spellEnd"/>
            <w:r w:rsidRPr="0030055D">
              <w:rPr>
                <w:rFonts w:ascii="Arial" w:hAnsi="Arial" w:cs="Arial"/>
                <w:sz w:val="18"/>
                <w:lang w:val="fr-FR"/>
              </w:rPr>
              <w:t xml:space="preserve"> for the </w:t>
            </w:r>
            <w:proofErr w:type="spellStart"/>
            <w:r w:rsidRPr="0030055D">
              <w:rPr>
                <w:rFonts w:ascii="Arial" w:hAnsi="Arial" w:cs="Arial"/>
                <w:sz w:val="18"/>
                <w:lang w:val="fr-FR"/>
              </w:rPr>
              <w:t>defined</w:t>
            </w:r>
            <w:proofErr w:type="spellEnd"/>
            <w:r w:rsidRPr="0030055D">
              <w:rPr>
                <w:rFonts w:ascii="Arial" w:hAnsi="Arial" w:cs="Arial"/>
                <w:sz w:val="18"/>
                <w:lang w:val="fr-FR"/>
              </w:rPr>
              <w:t xml:space="preserve"> </w:t>
            </w:r>
            <w:proofErr w:type="spellStart"/>
            <w:r w:rsidRPr="0030055D">
              <w:rPr>
                <w:rFonts w:ascii="Courier New" w:hAnsi="Courier New" w:cs="Courier New"/>
                <w:bCs/>
                <w:color w:val="333333"/>
                <w:sz w:val="18"/>
                <w:szCs w:val="18"/>
                <w:lang w:val="fr-FR"/>
              </w:rPr>
              <w:t>rRMPolicyMemberList</w:t>
            </w:r>
            <w:proofErr w:type="spellEnd"/>
            <w:r w:rsidRPr="0030055D">
              <w:rPr>
                <w:rFonts w:ascii="Arial" w:hAnsi="Arial" w:cs="Arial"/>
                <w:sz w:val="18"/>
                <w:lang w:val="fr-FR"/>
              </w:rPr>
              <w:t xml:space="preserve">. </w:t>
            </w:r>
            <w:proofErr w:type="spellStart"/>
            <w:r w:rsidRPr="0030055D">
              <w:rPr>
                <w:rFonts w:ascii="Arial" w:hAnsi="Arial" w:cs="Arial"/>
                <w:sz w:val="18"/>
                <w:lang w:val="fr-FR"/>
              </w:rPr>
              <w:t>With</w:t>
            </w:r>
            <w:proofErr w:type="spellEnd"/>
            <w:r w:rsidRPr="0030055D">
              <w:rPr>
                <w:rFonts w:ascii="Arial" w:hAnsi="Arial" w:cs="Arial"/>
                <w:sz w:val="18"/>
                <w:lang w:val="fr-FR"/>
              </w:rPr>
              <w:t xml:space="preserve"> the </w:t>
            </w:r>
            <w:proofErr w:type="spellStart"/>
            <w:r w:rsidRPr="0030055D">
              <w:rPr>
                <w:rFonts w:ascii="Arial" w:hAnsi="Arial" w:cs="Arial"/>
                <w:sz w:val="18"/>
                <w:lang w:val="fr-FR"/>
              </w:rPr>
              <w:t>margin</w:t>
            </w:r>
            <w:proofErr w:type="spellEnd"/>
            <w:r w:rsidRPr="0030055D">
              <w:rPr>
                <w:rFonts w:ascii="Arial" w:hAnsi="Arial" w:cs="Arial"/>
                <w:sz w:val="18"/>
                <w:lang w:val="fr-FR"/>
              </w:rPr>
              <w:t xml:space="preserve"> ratio, </w:t>
            </w:r>
            <w:proofErr w:type="spellStart"/>
            <w:r w:rsidRPr="0030055D">
              <w:rPr>
                <w:rFonts w:ascii="Arial" w:hAnsi="Arial" w:cs="Arial"/>
                <w:sz w:val="18"/>
                <w:lang w:val="fr-FR"/>
              </w:rPr>
              <w:t>unused</w:t>
            </w:r>
            <w:proofErr w:type="spellEnd"/>
            <w:r w:rsidRPr="0030055D">
              <w:rPr>
                <w:rFonts w:ascii="Arial" w:hAnsi="Arial" w:cs="Arial"/>
                <w:sz w:val="18"/>
                <w:lang w:val="fr-FR"/>
              </w:rPr>
              <w:t xml:space="preserve"> </w:t>
            </w:r>
            <w:proofErr w:type="spellStart"/>
            <w:r w:rsidRPr="0030055D">
              <w:rPr>
                <w:rFonts w:ascii="Arial" w:hAnsi="Arial" w:cs="Arial"/>
                <w:sz w:val="18"/>
                <w:lang w:val="fr-FR"/>
              </w:rPr>
              <w:t>resources</w:t>
            </w:r>
            <w:proofErr w:type="spellEnd"/>
            <w:r w:rsidRPr="0030055D">
              <w:rPr>
                <w:rFonts w:ascii="Arial" w:hAnsi="Arial" w:cs="Arial"/>
                <w:sz w:val="18"/>
                <w:lang w:val="fr-FR"/>
              </w:rPr>
              <w:t xml:space="preserve"> of the minimum </w:t>
            </w:r>
            <w:proofErr w:type="spellStart"/>
            <w:r w:rsidRPr="0030055D">
              <w:rPr>
                <w:rFonts w:ascii="Arial" w:hAnsi="Arial" w:cs="Arial"/>
                <w:sz w:val="18"/>
                <w:lang w:val="fr-FR"/>
              </w:rPr>
              <w:t>resource</w:t>
            </w:r>
            <w:proofErr w:type="spellEnd"/>
            <w:r w:rsidRPr="0030055D">
              <w:rPr>
                <w:rFonts w:ascii="Arial" w:hAnsi="Arial" w:cs="Arial"/>
                <w:sz w:val="18"/>
                <w:lang w:val="fr-FR"/>
              </w:rPr>
              <w:t xml:space="preserve"> quota can </w:t>
            </w:r>
            <w:proofErr w:type="spellStart"/>
            <w:r w:rsidRPr="0030055D">
              <w:rPr>
                <w:rFonts w:ascii="Arial" w:hAnsi="Arial" w:cs="Arial"/>
                <w:sz w:val="18"/>
                <w:lang w:val="fr-FR"/>
              </w:rPr>
              <w:t>be</w:t>
            </w:r>
            <w:proofErr w:type="spellEnd"/>
            <w:r w:rsidRPr="0030055D">
              <w:rPr>
                <w:rFonts w:ascii="Arial" w:hAnsi="Arial" w:cs="Arial"/>
                <w:sz w:val="18"/>
                <w:lang w:val="fr-FR"/>
              </w:rPr>
              <w:t xml:space="preserve"> </w:t>
            </w:r>
            <w:proofErr w:type="spellStart"/>
            <w:r w:rsidRPr="0030055D">
              <w:rPr>
                <w:rFonts w:ascii="Arial" w:hAnsi="Arial" w:cs="Arial"/>
                <w:sz w:val="18"/>
                <w:lang w:val="fr-FR"/>
              </w:rPr>
              <w:t>allocated</w:t>
            </w:r>
            <w:proofErr w:type="spellEnd"/>
            <w:r w:rsidRPr="0030055D">
              <w:rPr>
                <w:rFonts w:ascii="Arial" w:hAnsi="Arial" w:cs="Arial"/>
                <w:sz w:val="18"/>
                <w:lang w:val="fr-FR"/>
              </w:rPr>
              <w:t xml:space="preserve"> to </w:t>
            </w:r>
            <w:proofErr w:type="spellStart"/>
            <w:r w:rsidRPr="0030055D">
              <w:rPr>
                <w:rFonts w:ascii="Arial" w:hAnsi="Arial" w:cs="Arial"/>
                <w:sz w:val="18"/>
                <w:lang w:val="fr-FR"/>
              </w:rPr>
              <w:t>other</w:t>
            </w:r>
            <w:proofErr w:type="spellEnd"/>
            <w:r w:rsidRPr="0030055D">
              <w:rPr>
                <w:rFonts w:ascii="Arial" w:hAnsi="Arial" w:cs="Arial"/>
                <w:sz w:val="18"/>
                <w:lang w:val="fr-FR"/>
              </w:rPr>
              <w:t xml:space="preserve"> </w:t>
            </w:r>
            <w:proofErr w:type="spellStart"/>
            <w:r w:rsidRPr="0030055D">
              <w:rPr>
                <w:rFonts w:ascii="Courier New" w:hAnsi="Courier New" w:cs="Courier New"/>
                <w:bCs/>
                <w:color w:val="333333"/>
                <w:sz w:val="18"/>
                <w:szCs w:val="18"/>
                <w:lang w:val="fr-FR"/>
              </w:rPr>
              <w:t>rRMPolicyMemberList</w:t>
            </w:r>
            <w:proofErr w:type="spellEnd"/>
            <w:r w:rsidRPr="0030055D">
              <w:rPr>
                <w:rFonts w:ascii="Courier New" w:hAnsi="Courier New" w:cs="Courier New"/>
                <w:bCs/>
                <w:color w:val="333333"/>
                <w:sz w:val="18"/>
                <w:szCs w:val="18"/>
                <w:lang w:val="fr-FR"/>
              </w:rPr>
              <w:t>(s)</w:t>
            </w:r>
            <w:r w:rsidRPr="0030055D">
              <w:rPr>
                <w:rFonts w:ascii="Arial" w:hAnsi="Arial" w:cs="Arial"/>
                <w:sz w:val="18"/>
                <w:lang w:val="fr-FR"/>
              </w:rPr>
              <w:t xml:space="preserve"> </w:t>
            </w:r>
            <w:proofErr w:type="spellStart"/>
            <w:r w:rsidRPr="0030055D">
              <w:rPr>
                <w:rFonts w:ascii="Arial" w:hAnsi="Arial" w:cs="Arial"/>
                <w:sz w:val="18"/>
                <w:lang w:val="fr-FR"/>
              </w:rPr>
              <w:t>when</w:t>
            </w:r>
            <w:proofErr w:type="spellEnd"/>
            <w:r w:rsidRPr="0030055D">
              <w:rPr>
                <w:rFonts w:ascii="Arial" w:hAnsi="Arial" w:cs="Arial"/>
                <w:sz w:val="18"/>
                <w:lang w:val="fr-FR"/>
              </w:rPr>
              <w:t xml:space="preserve"> the free </w:t>
            </w:r>
            <w:proofErr w:type="spellStart"/>
            <w:r w:rsidRPr="0030055D">
              <w:rPr>
                <w:rFonts w:ascii="Arial" w:hAnsi="Arial" w:cs="Arial"/>
                <w:sz w:val="18"/>
                <w:lang w:val="fr-FR"/>
              </w:rPr>
              <w:t>resources</w:t>
            </w:r>
            <w:proofErr w:type="spellEnd"/>
            <w:r w:rsidRPr="0030055D">
              <w:rPr>
                <w:rFonts w:ascii="Arial" w:hAnsi="Arial" w:cs="Arial"/>
                <w:sz w:val="18"/>
                <w:lang w:val="fr-FR"/>
              </w:rPr>
              <w:t xml:space="preserve"> are more </w:t>
            </w:r>
            <w:proofErr w:type="spellStart"/>
            <w:r w:rsidRPr="0030055D">
              <w:rPr>
                <w:rFonts w:ascii="Arial" w:hAnsi="Arial" w:cs="Arial"/>
                <w:sz w:val="18"/>
                <w:lang w:val="fr-FR"/>
              </w:rPr>
              <w:t>than</w:t>
            </w:r>
            <w:proofErr w:type="spellEnd"/>
            <w:r w:rsidRPr="0030055D">
              <w:rPr>
                <w:rFonts w:ascii="Arial" w:hAnsi="Arial" w:cs="Arial"/>
                <w:sz w:val="18"/>
                <w:lang w:val="fr-FR"/>
              </w:rPr>
              <w:t xml:space="preserve"> </w:t>
            </w:r>
            <w:proofErr w:type="spellStart"/>
            <w:r w:rsidRPr="0030055D">
              <w:rPr>
                <w:rFonts w:ascii="Arial" w:hAnsi="Arial" w:cs="Arial"/>
                <w:sz w:val="18"/>
                <w:lang w:val="fr-FR"/>
              </w:rPr>
              <w:t>resource</w:t>
            </w:r>
            <w:proofErr w:type="spellEnd"/>
            <w:r w:rsidRPr="0030055D">
              <w:rPr>
                <w:rFonts w:ascii="Arial" w:hAnsi="Arial" w:cs="Arial"/>
                <w:sz w:val="18"/>
                <w:lang w:val="fr-FR"/>
              </w:rPr>
              <w:t xml:space="preserve"> </w:t>
            </w:r>
            <w:proofErr w:type="spellStart"/>
            <w:r w:rsidRPr="0030055D">
              <w:rPr>
                <w:rFonts w:ascii="Arial" w:hAnsi="Arial" w:cs="Arial"/>
                <w:sz w:val="18"/>
                <w:lang w:val="fr-FR"/>
              </w:rPr>
              <w:t>amount</w:t>
            </w:r>
            <w:proofErr w:type="spellEnd"/>
            <w:r w:rsidRPr="0030055D">
              <w:rPr>
                <w:rFonts w:ascii="Arial" w:hAnsi="Arial" w:cs="Arial"/>
                <w:sz w:val="18"/>
                <w:lang w:val="fr-FR"/>
              </w:rPr>
              <w:t xml:space="preserve"> </w:t>
            </w:r>
            <w:proofErr w:type="spellStart"/>
            <w:r w:rsidRPr="0030055D">
              <w:rPr>
                <w:rFonts w:ascii="Arial" w:hAnsi="Arial" w:cs="Arial"/>
                <w:sz w:val="18"/>
                <w:lang w:val="fr-FR"/>
              </w:rPr>
              <w:t>indicated</w:t>
            </w:r>
            <w:proofErr w:type="spellEnd"/>
            <w:r w:rsidRPr="0030055D">
              <w:rPr>
                <w:rFonts w:ascii="Arial" w:hAnsi="Arial" w:cs="Arial"/>
                <w:sz w:val="18"/>
                <w:lang w:val="fr-FR"/>
              </w:rPr>
              <w:t xml:space="preserve"> by the </w:t>
            </w:r>
            <w:proofErr w:type="spellStart"/>
            <w:r w:rsidRPr="0030055D">
              <w:rPr>
                <w:rFonts w:ascii="Arial" w:hAnsi="Arial" w:cs="Arial"/>
                <w:sz w:val="18"/>
                <w:lang w:val="fr-FR"/>
              </w:rPr>
              <w:t>margin</w:t>
            </w:r>
            <w:proofErr w:type="spellEnd"/>
            <w:r w:rsidRPr="0030055D">
              <w:rPr>
                <w:rFonts w:ascii="Arial" w:hAnsi="Arial" w:cs="Arial"/>
                <w:sz w:val="18"/>
                <w:lang w:val="fr-FR"/>
              </w:rPr>
              <w:t xml:space="preserve">. The </w:t>
            </w:r>
            <w:proofErr w:type="spellStart"/>
            <w:r w:rsidRPr="0030055D">
              <w:rPr>
                <w:rFonts w:ascii="Arial" w:hAnsi="Arial" w:cs="Arial"/>
                <w:sz w:val="18"/>
                <w:lang w:val="fr-FR"/>
              </w:rPr>
              <w:t>margin</w:t>
            </w:r>
            <w:proofErr w:type="spellEnd"/>
            <w:r w:rsidRPr="0030055D">
              <w:rPr>
                <w:rFonts w:ascii="Arial" w:hAnsi="Arial" w:cs="Arial"/>
                <w:sz w:val="18"/>
                <w:lang w:val="fr-FR"/>
              </w:rPr>
              <w:t xml:space="preserve"> </w:t>
            </w:r>
            <w:proofErr w:type="spellStart"/>
            <w:r w:rsidRPr="0030055D">
              <w:rPr>
                <w:rFonts w:ascii="Arial" w:hAnsi="Arial" w:cs="Arial"/>
                <w:sz w:val="18"/>
                <w:lang w:val="fr-FR"/>
              </w:rPr>
              <w:t>resource</w:t>
            </w:r>
            <w:proofErr w:type="spellEnd"/>
            <w:r w:rsidRPr="0030055D">
              <w:rPr>
                <w:rFonts w:ascii="Arial" w:hAnsi="Arial" w:cs="Arial"/>
                <w:sz w:val="18"/>
                <w:lang w:val="fr-FR"/>
              </w:rPr>
              <w:t xml:space="preserve"> quota can </w:t>
            </w:r>
            <w:proofErr w:type="spellStart"/>
            <w:r w:rsidRPr="0030055D">
              <w:rPr>
                <w:rFonts w:ascii="Arial" w:hAnsi="Arial" w:cs="Arial"/>
                <w:sz w:val="18"/>
                <w:lang w:val="fr-FR"/>
              </w:rPr>
              <w:t>only</w:t>
            </w:r>
            <w:proofErr w:type="spellEnd"/>
            <w:r w:rsidRPr="0030055D">
              <w:rPr>
                <w:rFonts w:ascii="Arial" w:hAnsi="Arial" w:cs="Arial"/>
                <w:sz w:val="18"/>
                <w:lang w:val="fr-FR"/>
              </w:rPr>
              <w:t xml:space="preserve"> </w:t>
            </w:r>
            <w:proofErr w:type="spellStart"/>
            <w:r w:rsidRPr="0030055D">
              <w:rPr>
                <w:rFonts w:ascii="Arial" w:hAnsi="Arial" w:cs="Arial"/>
                <w:sz w:val="18"/>
                <w:lang w:val="fr-FR"/>
              </w:rPr>
              <w:t>be</w:t>
            </w:r>
            <w:proofErr w:type="spellEnd"/>
            <w:r w:rsidRPr="0030055D">
              <w:rPr>
                <w:rFonts w:ascii="Arial" w:hAnsi="Arial" w:cs="Arial"/>
                <w:sz w:val="18"/>
                <w:lang w:val="fr-FR"/>
              </w:rPr>
              <w:t xml:space="preserve"> </w:t>
            </w:r>
            <w:proofErr w:type="spellStart"/>
            <w:r w:rsidRPr="0030055D">
              <w:rPr>
                <w:rFonts w:ascii="Arial" w:hAnsi="Arial" w:cs="Arial"/>
                <w:sz w:val="18"/>
                <w:lang w:val="fr-FR"/>
              </w:rPr>
              <w:t>used</w:t>
            </w:r>
            <w:proofErr w:type="spellEnd"/>
            <w:r w:rsidRPr="0030055D">
              <w:rPr>
                <w:rFonts w:ascii="Arial" w:hAnsi="Arial" w:cs="Arial"/>
                <w:sz w:val="18"/>
                <w:lang w:val="fr-FR"/>
              </w:rPr>
              <w:t xml:space="preserve"> for the </w:t>
            </w:r>
            <w:proofErr w:type="spellStart"/>
            <w:r w:rsidRPr="0030055D">
              <w:rPr>
                <w:rFonts w:ascii="Arial" w:hAnsi="Arial" w:cs="Arial"/>
                <w:sz w:val="18"/>
                <w:lang w:val="fr-FR"/>
              </w:rPr>
              <w:t>defined</w:t>
            </w:r>
            <w:proofErr w:type="spellEnd"/>
            <w:r w:rsidRPr="0030055D">
              <w:rPr>
                <w:rFonts w:ascii="Arial" w:hAnsi="Arial" w:cs="Arial"/>
                <w:sz w:val="18"/>
                <w:lang w:val="fr-FR"/>
              </w:rPr>
              <w:t xml:space="preserve"> </w:t>
            </w:r>
            <w:proofErr w:type="spellStart"/>
            <w:r w:rsidRPr="0030055D">
              <w:rPr>
                <w:rFonts w:ascii="Courier New" w:hAnsi="Courier New" w:cs="Courier New"/>
                <w:bCs/>
                <w:color w:val="333333"/>
                <w:sz w:val="18"/>
                <w:szCs w:val="18"/>
                <w:lang w:val="fr-FR"/>
              </w:rPr>
              <w:t>rRMPolicyMemberList</w:t>
            </w:r>
            <w:proofErr w:type="spellEnd"/>
            <w:r w:rsidRPr="0030055D">
              <w:rPr>
                <w:rFonts w:ascii="Arial" w:hAnsi="Arial" w:cs="Arial"/>
                <w:sz w:val="18"/>
                <w:lang w:val="fr-FR"/>
              </w:rPr>
              <w:t xml:space="preserve">. Value 0 </w:t>
            </w:r>
            <w:proofErr w:type="spellStart"/>
            <w:r w:rsidRPr="0030055D">
              <w:rPr>
                <w:rFonts w:ascii="Arial" w:hAnsi="Arial" w:cs="Arial"/>
                <w:sz w:val="18"/>
                <w:lang w:val="fr-FR"/>
              </w:rPr>
              <w:t>indicates</w:t>
            </w:r>
            <w:proofErr w:type="spellEnd"/>
            <w:r w:rsidRPr="0030055D">
              <w:rPr>
                <w:rFonts w:ascii="Arial" w:hAnsi="Arial" w:cs="Arial"/>
                <w:sz w:val="18"/>
                <w:lang w:val="fr-FR"/>
              </w:rPr>
              <w:t xml:space="preserve"> </w:t>
            </w:r>
            <w:proofErr w:type="spellStart"/>
            <w:r w:rsidRPr="0030055D">
              <w:rPr>
                <w:rFonts w:ascii="Arial" w:hAnsi="Arial" w:cs="Arial"/>
                <w:sz w:val="18"/>
                <w:lang w:val="fr-FR"/>
              </w:rPr>
              <w:t>that</w:t>
            </w:r>
            <w:proofErr w:type="spellEnd"/>
            <w:r w:rsidRPr="0030055D">
              <w:rPr>
                <w:rFonts w:ascii="Arial" w:hAnsi="Arial" w:cs="Arial"/>
                <w:sz w:val="18"/>
                <w:lang w:val="fr-FR"/>
              </w:rPr>
              <w:t xml:space="preserve"> no </w:t>
            </w:r>
            <w:proofErr w:type="spellStart"/>
            <w:r w:rsidRPr="0030055D">
              <w:rPr>
                <w:rFonts w:ascii="Arial" w:hAnsi="Arial" w:cs="Arial"/>
                <w:sz w:val="18"/>
                <w:lang w:val="fr-FR"/>
              </w:rPr>
              <w:t>margin</w:t>
            </w:r>
            <w:proofErr w:type="spellEnd"/>
            <w:r w:rsidRPr="0030055D">
              <w:rPr>
                <w:rFonts w:ascii="Arial" w:hAnsi="Arial" w:cs="Arial"/>
                <w:sz w:val="18"/>
                <w:lang w:val="fr-FR"/>
              </w:rPr>
              <w:t xml:space="preserve"> </w:t>
            </w:r>
            <w:proofErr w:type="spellStart"/>
            <w:r w:rsidRPr="0030055D">
              <w:rPr>
                <w:rFonts w:ascii="Arial" w:hAnsi="Arial" w:cs="Arial"/>
                <w:sz w:val="18"/>
                <w:lang w:val="fr-FR"/>
              </w:rPr>
              <w:t>is</w:t>
            </w:r>
            <w:proofErr w:type="spellEnd"/>
            <w:r w:rsidRPr="0030055D">
              <w:rPr>
                <w:rFonts w:ascii="Arial" w:hAnsi="Arial" w:cs="Arial"/>
                <w:sz w:val="18"/>
                <w:lang w:val="fr-FR"/>
              </w:rPr>
              <w:t xml:space="preserve"> </w:t>
            </w:r>
            <w:proofErr w:type="spellStart"/>
            <w:r w:rsidRPr="0030055D">
              <w:rPr>
                <w:rFonts w:ascii="Arial" w:hAnsi="Arial" w:cs="Arial"/>
                <w:sz w:val="18"/>
                <w:lang w:val="fr-FR"/>
              </w:rPr>
              <w:t>used</w:t>
            </w:r>
            <w:proofErr w:type="spellEnd"/>
            <w:r w:rsidRPr="0030055D">
              <w:rPr>
                <w:rFonts w:ascii="Arial" w:hAnsi="Arial" w:cs="Arial"/>
                <w:sz w:val="18"/>
                <w:lang w:val="fr-FR"/>
              </w:rPr>
              <w:t>.</w:t>
            </w:r>
          </w:p>
          <w:p w14:paraId="3C62D691" w14:textId="77777777" w:rsidR="0030055D" w:rsidRPr="0030055D" w:rsidRDefault="0030055D" w:rsidP="0030055D">
            <w:pPr>
              <w:keepNext/>
              <w:keepLines/>
              <w:spacing w:after="0"/>
              <w:rPr>
                <w:rFonts w:ascii="Arial" w:hAnsi="Arial" w:cs="Arial"/>
                <w:sz w:val="18"/>
                <w:lang w:val="fr-FR"/>
              </w:rPr>
            </w:pPr>
          </w:p>
          <w:p w14:paraId="36CE5CC8"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allowedValues:</w:t>
            </w:r>
            <w:proofErr w:type="gramEnd"/>
          </w:p>
          <w:p w14:paraId="25CA31E9" w14:textId="77777777" w:rsidR="0030055D" w:rsidRPr="0030055D" w:rsidRDefault="0030055D" w:rsidP="0030055D">
            <w:pPr>
              <w:keepNext/>
              <w:keepLines/>
              <w:spacing w:after="0"/>
              <w:rPr>
                <w:rFonts w:ascii="Arial" w:hAnsi="Arial" w:cs="Arial"/>
                <w:sz w:val="18"/>
                <w:lang w:val="fr-FR"/>
              </w:rPr>
            </w:pPr>
            <w:r w:rsidRPr="0030055D">
              <w:rPr>
                <w:rFonts w:ascii="Arial" w:hAnsi="Arial" w:cs="Arial"/>
                <w:sz w:val="18"/>
                <w:lang w:val="fr-FR"/>
              </w:rPr>
              <w:t xml:space="preserve">0 : 100 </w:t>
            </w:r>
          </w:p>
          <w:p w14:paraId="58E97589" w14:textId="77777777" w:rsidR="0030055D" w:rsidRPr="0030055D" w:rsidRDefault="0030055D" w:rsidP="0030055D">
            <w:pPr>
              <w:keepNext/>
              <w:keepLines/>
              <w:spacing w:after="0"/>
              <w:rPr>
                <w:rFonts w:ascii="Arial"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0F4EE3F6"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Integer</w:t>
            </w:r>
          </w:p>
          <w:p w14:paraId="608C0A04"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0..1</w:t>
            </w:r>
          </w:p>
          <w:p w14:paraId="77691763"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15B32C4D"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15B738DA"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310CC37C"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allowedValues:</w:t>
            </w:r>
            <w:proofErr w:type="gramEnd"/>
            <w:r w:rsidRPr="0030055D">
              <w:rPr>
                <w:rFonts w:ascii="Arial" w:hAnsi="Arial" w:cs="Arial"/>
                <w:sz w:val="18"/>
                <w:lang w:val="fr-FR"/>
              </w:rPr>
              <w:t xml:space="preserve"> N/A</w:t>
            </w:r>
          </w:p>
          <w:p w14:paraId="51B4400A"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tc>
      </w:tr>
      <w:tr w:rsidR="0030055D" w:rsidRPr="0030055D" w14:paraId="0B0DB7F0"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DE0BFA3" w14:textId="77777777" w:rsidR="0030055D" w:rsidRPr="0030055D" w:rsidRDefault="0030055D" w:rsidP="0030055D">
            <w:pPr>
              <w:spacing w:after="0"/>
              <w:rPr>
                <w:rFonts w:ascii="Courier New" w:hAnsi="Courier New" w:cs="Courier New"/>
                <w:color w:val="000000"/>
                <w:sz w:val="18"/>
                <w:szCs w:val="18"/>
              </w:rPr>
            </w:pPr>
            <w:proofErr w:type="spellStart"/>
            <w:r w:rsidRPr="0030055D">
              <w:rPr>
                <w:rFonts w:ascii="Courier New" w:hAnsi="Courier New" w:cs="Courier New"/>
                <w:sz w:val="18"/>
                <w:szCs w:val="18"/>
                <w:lang w:eastAsia="ja-JP"/>
              </w:rPr>
              <w:t>subCarrierSpacing</w:t>
            </w:r>
            <w:proofErr w:type="spellEnd"/>
          </w:p>
        </w:tc>
        <w:tc>
          <w:tcPr>
            <w:tcW w:w="2917" w:type="pct"/>
            <w:tcBorders>
              <w:top w:val="single" w:sz="4" w:space="0" w:color="auto"/>
              <w:left w:val="single" w:sz="4" w:space="0" w:color="auto"/>
              <w:bottom w:val="single" w:sz="4" w:space="0" w:color="auto"/>
              <w:right w:val="single" w:sz="4" w:space="0" w:color="auto"/>
            </w:tcBorders>
          </w:tcPr>
          <w:p w14:paraId="02248139" w14:textId="77777777" w:rsidR="0030055D" w:rsidRPr="0030055D" w:rsidRDefault="0030055D" w:rsidP="0030055D">
            <w:pPr>
              <w:keepNext/>
              <w:keepLines/>
              <w:spacing w:after="0"/>
              <w:rPr>
                <w:rFonts w:ascii="Arial" w:eastAsia="Batang" w:hAnsi="Arial"/>
                <w:sz w:val="18"/>
                <w:lang w:val="fr-FR"/>
              </w:rPr>
            </w:pPr>
            <w:proofErr w:type="spellStart"/>
            <w:r w:rsidRPr="0030055D">
              <w:rPr>
                <w:rFonts w:ascii="Arial" w:eastAsia="Batang" w:hAnsi="Arial" w:cs="Arial"/>
                <w:sz w:val="18"/>
                <w:lang w:val="fr-FR"/>
              </w:rPr>
              <w:t>Subcarrier</w:t>
            </w:r>
            <w:proofErr w:type="spellEnd"/>
            <w:r w:rsidRPr="0030055D">
              <w:rPr>
                <w:rFonts w:ascii="Arial" w:eastAsia="Batang" w:hAnsi="Arial" w:cs="Arial"/>
                <w:sz w:val="18"/>
                <w:lang w:val="fr-FR"/>
              </w:rPr>
              <w:t xml:space="preserve"> </w:t>
            </w:r>
            <w:proofErr w:type="spellStart"/>
            <w:r w:rsidRPr="0030055D">
              <w:rPr>
                <w:rFonts w:ascii="Arial" w:eastAsia="Batang" w:hAnsi="Arial" w:cs="Arial"/>
                <w:sz w:val="18"/>
                <w:lang w:val="fr-FR"/>
              </w:rPr>
              <w:t>spacing</w:t>
            </w:r>
            <w:proofErr w:type="spellEnd"/>
            <w:r w:rsidRPr="0030055D">
              <w:rPr>
                <w:rFonts w:ascii="Arial" w:eastAsia="Batang" w:hAnsi="Arial" w:cs="Arial"/>
                <w:sz w:val="18"/>
                <w:lang w:val="fr-FR"/>
              </w:rPr>
              <w:t xml:space="preserve"> configuration for a BWP. </w:t>
            </w:r>
            <w:proofErr w:type="spellStart"/>
            <w:r w:rsidRPr="0030055D">
              <w:rPr>
                <w:rFonts w:ascii="Arial" w:eastAsia="Batang" w:hAnsi="Arial" w:cs="Arial"/>
                <w:sz w:val="18"/>
                <w:lang w:val="fr-FR"/>
              </w:rPr>
              <w:t>See</w:t>
            </w:r>
            <w:proofErr w:type="spellEnd"/>
            <w:r w:rsidRPr="0030055D">
              <w:rPr>
                <w:rFonts w:ascii="Arial" w:eastAsia="Batang" w:hAnsi="Arial" w:cs="Arial"/>
                <w:sz w:val="18"/>
                <w:lang w:val="fr-FR"/>
              </w:rPr>
              <w:t xml:space="preserve"> </w:t>
            </w:r>
            <w:proofErr w:type="spellStart"/>
            <w:r w:rsidRPr="0030055D">
              <w:rPr>
                <w:rFonts w:ascii="Arial" w:eastAsia="Batang" w:hAnsi="Arial" w:cs="Arial"/>
                <w:sz w:val="18"/>
                <w:lang w:val="fr-FR"/>
              </w:rPr>
              <w:t>subclause</w:t>
            </w:r>
            <w:proofErr w:type="spellEnd"/>
            <w:r w:rsidRPr="0030055D">
              <w:rPr>
                <w:rFonts w:ascii="Arial" w:eastAsia="Batang" w:hAnsi="Arial" w:cs="Arial"/>
                <w:sz w:val="18"/>
                <w:lang w:val="fr-FR"/>
              </w:rPr>
              <w:t xml:space="preserve"> 5 in TS 38.104 [12].</w:t>
            </w:r>
          </w:p>
          <w:p w14:paraId="4D7E133D" w14:textId="77777777" w:rsidR="0030055D" w:rsidRPr="0030055D" w:rsidRDefault="0030055D" w:rsidP="0030055D">
            <w:pPr>
              <w:keepNext/>
              <w:keepLines/>
              <w:spacing w:after="0"/>
              <w:rPr>
                <w:rFonts w:ascii="Arial" w:eastAsia="Batang" w:hAnsi="Arial" w:cs="Arial"/>
                <w:sz w:val="18"/>
                <w:lang w:val="fr-FR"/>
              </w:rPr>
            </w:pPr>
          </w:p>
          <w:p w14:paraId="78B4F974" w14:textId="77777777" w:rsidR="0030055D" w:rsidRPr="0030055D" w:rsidRDefault="0030055D" w:rsidP="0030055D">
            <w:pPr>
              <w:keepNext/>
              <w:keepLines/>
              <w:spacing w:after="0"/>
              <w:rPr>
                <w:rFonts w:ascii="Arial" w:hAnsi="Arial" w:cs="Arial"/>
                <w:sz w:val="18"/>
                <w:lang w:val="fr-FR" w:eastAsia="zh-CN"/>
              </w:rPr>
            </w:pPr>
            <w:proofErr w:type="gramStart"/>
            <w:r w:rsidRPr="0030055D">
              <w:rPr>
                <w:rFonts w:ascii="Arial" w:hAnsi="Arial" w:cs="Arial"/>
                <w:sz w:val="18"/>
                <w:lang w:val="fr-FR"/>
              </w:rPr>
              <w:t>AllowedValues:</w:t>
            </w:r>
            <w:proofErr w:type="gramEnd"/>
            <w:r w:rsidRPr="0030055D">
              <w:rPr>
                <w:rFonts w:ascii="Arial" w:hAnsi="Arial" w:cs="Arial"/>
                <w:sz w:val="18"/>
                <w:lang w:val="fr-FR"/>
              </w:rPr>
              <w:t xml:space="preserve"> [15, 30, 60, 120] </w:t>
            </w:r>
            <w:proofErr w:type="spellStart"/>
            <w:r w:rsidRPr="0030055D">
              <w:rPr>
                <w:rFonts w:ascii="Arial" w:hAnsi="Arial" w:cs="Arial"/>
                <w:sz w:val="18"/>
                <w:lang w:val="fr-FR"/>
              </w:rPr>
              <w:t>depending</w:t>
            </w:r>
            <w:proofErr w:type="spellEnd"/>
            <w:r w:rsidRPr="0030055D">
              <w:rPr>
                <w:rFonts w:ascii="Arial" w:hAnsi="Arial" w:cs="Arial"/>
                <w:sz w:val="18"/>
                <w:lang w:val="fr-FR"/>
              </w:rPr>
              <w:t xml:space="preserve"> on the </w:t>
            </w:r>
            <w:proofErr w:type="spellStart"/>
            <w:r w:rsidRPr="0030055D">
              <w:rPr>
                <w:rFonts w:ascii="Arial" w:hAnsi="Arial" w:cs="Arial"/>
                <w:sz w:val="18"/>
                <w:lang w:val="fr-FR"/>
              </w:rPr>
              <w:t>frequency</w:t>
            </w:r>
            <w:proofErr w:type="spellEnd"/>
            <w:r w:rsidRPr="0030055D">
              <w:rPr>
                <w:rFonts w:ascii="Arial" w:hAnsi="Arial" w:cs="Arial"/>
                <w:sz w:val="18"/>
                <w:lang w:val="fr-FR"/>
              </w:rPr>
              <w:t xml:space="preserve"> range FR1 or FR2.</w:t>
            </w:r>
          </w:p>
        </w:tc>
        <w:tc>
          <w:tcPr>
            <w:tcW w:w="1123" w:type="pct"/>
            <w:tcBorders>
              <w:top w:val="single" w:sz="4" w:space="0" w:color="auto"/>
              <w:left w:val="single" w:sz="4" w:space="0" w:color="auto"/>
              <w:bottom w:val="single" w:sz="4" w:space="0" w:color="auto"/>
              <w:right w:val="single" w:sz="4" w:space="0" w:color="auto"/>
            </w:tcBorders>
          </w:tcPr>
          <w:p w14:paraId="51D2D65E"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Integer</w:t>
            </w:r>
          </w:p>
          <w:p w14:paraId="2076BE79"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1</w:t>
            </w:r>
          </w:p>
          <w:p w14:paraId="0675F822"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76BCF176"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49883626"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09923A6E" w14:textId="77777777" w:rsidR="0030055D" w:rsidRPr="0030055D" w:rsidRDefault="0030055D" w:rsidP="0030055D">
            <w:pPr>
              <w:keepNext/>
              <w:keepLines/>
              <w:spacing w:after="0"/>
              <w:rPr>
                <w:rFonts w:ascii="Arial" w:hAnsi="Arial"/>
                <w:sz w:val="18"/>
              </w:rPr>
            </w:pPr>
            <w:proofErr w:type="spellStart"/>
            <w:r w:rsidRPr="0030055D">
              <w:rPr>
                <w:rFonts w:ascii="Arial" w:hAnsi="Arial"/>
                <w:sz w:val="18"/>
              </w:rPr>
              <w:t>isNullable</w:t>
            </w:r>
            <w:proofErr w:type="spellEnd"/>
            <w:r w:rsidRPr="0030055D">
              <w:rPr>
                <w:rFonts w:ascii="Arial" w:hAnsi="Arial"/>
                <w:sz w:val="18"/>
              </w:rPr>
              <w:t>: False</w:t>
            </w:r>
          </w:p>
          <w:p w14:paraId="49D853A5" w14:textId="77777777" w:rsidR="0030055D" w:rsidRPr="0030055D" w:rsidRDefault="0030055D" w:rsidP="0030055D">
            <w:pPr>
              <w:keepNext/>
              <w:keepLines/>
              <w:spacing w:after="0"/>
              <w:rPr>
                <w:rFonts w:ascii="Arial" w:hAnsi="Arial" w:cs="Arial"/>
                <w:sz w:val="18"/>
                <w:lang w:val="fr-FR"/>
              </w:rPr>
            </w:pPr>
          </w:p>
        </w:tc>
      </w:tr>
      <w:tr w:rsidR="0030055D" w:rsidRPr="0030055D" w14:paraId="620E1A5D"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856213F" w14:textId="77777777" w:rsidR="0030055D" w:rsidRPr="0030055D" w:rsidRDefault="0030055D" w:rsidP="0030055D">
            <w:pPr>
              <w:spacing w:after="0"/>
              <w:rPr>
                <w:rFonts w:ascii="Courier New" w:hAnsi="Courier New" w:cs="Courier New"/>
                <w:color w:val="595959"/>
                <w:sz w:val="18"/>
                <w:szCs w:val="18"/>
                <w:lang w:eastAsia="ja-JP"/>
              </w:rPr>
            </w:pPr>
            <w:proofErr w:type="spellStart"/>
            <w:r w:rsidRPr="0030055D">
              <w:rPr>
                <w:rFonts w:ascii="Courier New" w:hAnsi="Courier New" w:cs="Courier New"/>
                <w:bCs/>
                <w:iCs/>
                <w:color w:val="595959"/>
                <w:sz w:val="18"/>
                <w:szCs w:val="18"/>
              </w:rPr>
              <w:t>txDirection</w:t>
            </w:r>
            <w:proofErr w:type="spellEnd"/>
          </w:p>
        </w:tc>
        <w:tc>
          <w:tcPr>
            <w:tcW w:w="2917" w:type="pct"/>
            <w:tcBorders>
              <w:top w:val="single" w:sz="4" w:space="0" w:color="auto"/>
              <w:left w:val="single" w:sz="4" w:space="0" w:color="auto"/>
              <w:bottom w:val="single" w:sz="4" w:space="0" w:color="auto"/>
              <w:right w:val="single" w:sz="4" w:space="0" w:color="auto"/>
            </w:tcBorders>
          </w:tcPr>
          <w:p w14:paraId="0B462410" w14:textId="77777777" w:rsidR="0030055D" w:rsidRPr="0030055D" w:rsidRDefault="0030055D" w:rsidP="0030055D">
            <w:pPr>
              <w:keepNext/>
              <w:keepLines/>
              <w:spacing w:after="0"/>
              <w:rPr>
                <w:rFonts w:ascii="Arial" w:hAnsi="Arial"/>
                <w:sz w:val="18"/>
                <w:lang w:val="fr-FR"/>
              </w:rPr>
            </w:pPr>
            <w:proofErr w:type="spellStart"/>
            <w:r w:rsidRPr="0030055D">
              <w:rPr>
                <w:rFonts w:ascii="Arial" w:hAnsi="Arial" w:cs="Arial"/>
                <w:sz w:val="18"/>
                <w:lang w:val="fr-FR"/>
              </w:rPr>
              <w:t>Indicates</w:t>
            </w:r>
            <w:proofErr w:type="spellEnd"/>
            <w:r w:rsidRPr="0030055D">
              <w:rPr>
                <w:rFonts w:ascii="Arial" w:hAnsi="Arial" w:cs="Arial"/>
                <w:sz w:val="18"/>
                <w:lang w:val="fr-FR"/>
              </w:rPr>
              <w:t xml:space="preserve"> if the transmission direction </w:t>
            </w:r>
            <w:proofErr w:type="spellStart"/>
            <w:r w:rsidRPr="0030055D">
              <w:rPr>
                <w:rFonts w:ascii="Arial" w:hAnsi="Arial" w:cs="Arial"/>
                <w:sz w:val="18"/>
                <w:lang w:val="fr-FR"/>
              </w:rPr>
              <w:t>is</w:t>
            </w:r>
            <w:proofErr w:type="spellEnd"/>
            <w:r w:rsidRPr="0030055D">
              <w:rPr>
                <w:rFonts w:ascii="Arial" w:hAnsi="Arial" w:cs="Arial"/>
                <w:sz w:val="18"/>
                <w:lang w:val="fr-FR"/>
              </w:rPr>
              <w:t xml:space="preserve"> </w:t>
            </w:r>
            <w:proofErr w:type="spellStart"/>
            <w:r w:rsidRPr="0030055D">
              <w:rPr>
                <w:rFonts w:ascii="Arial" w:hAnsi="Arial" w:cs="Arial"/>
                <w:sz w:val="18"/>
                <w:lang w:val="fr-FR"/>
              </w:rPr>
              <w:t>downlink</w:t>
            </w:r>
            <w:proofErr w:type="spellEnd"/>
            <w:r w:rsidRPr="0030055D">
              <w:rPr>
                <w:rFonts w:ascii="Arial" w:hAnsi="Arial" w:cs="Arial"/>
                <w:sz w:val="18"/>
                <w:lang w:val="fr-FR"/>
              </w:rPr>
              <w:t xml:space="preserve"> (DL), </w:t>
            </w:r>
            <w:proofErr w:type="spellStart"/>
            <w:r w:rsidRPr="0030055D">
              <w:rPr>
                <w:rFonts w:ascii="Arial" w:hAnsi="Arial" w:cs="Arial"/>
                <w:sz w:val="18"/>
                <w:lang w:val="fr-FR"/>
              </w:rPr>
              <w:t>uplink</w:t>
            </w:r>
            <w:proofErr w:type="spellEnd"/>
            <w:r w:rsidRPr="0030055D">
              <w:rPr>
                <w:rFonts w:ascii="Arial" w:hAnsi="Arial" w:cs="Arial"/>
                <w:sz w:val="18"/>
                <w:lang w:val="fr-FR"/>
              </w:rPr>
              <w:t xml:space="preserve"> (UL) or </w:t>
            </w:r>
            <w:proofErr w:type="spellStart"/>
            <w:r w:rsidRPr="0030055D">
              <w:rPr>
                <w:rFonts w:ascii="Arial" w:hAnsi="Arial" w:cs="Arial"/>
                <w:sz w:val="18"/>
                <w:lang w:val="fr-FR"/>
              </w:rPr>
              <w:t>both</w:t>
            </w:r>
            <w:proofErr w:type="spellEnd"/>
            <w:r w:rsidRPr="0030055D">
              <w:rPr>
                <w:rFonts w:ascii="Arial" w:hAnsi="Arial" w:cs="Arial"/>
                <w:sz w:val="18"/>
                <w:lang w:val="fr-FR"/>
              </w:rPr>
              <w:t xml:space="preserve"> </w:t>
            </w:r>
            <w:proofErr w:type="spellStart"/>
            <w:r w:rsidRPr="0030055D">
              <w:rPr>
                <w:rFonts w:ascii="Arial" w:hAnsi="Arial" w:cs="Arial"/>
                <w:sz w:val="18"/>
                <w:lang w:val="fr-FR"/>
              </w:rPr>
              <w:t>downlink</w:t>
            </w:r>
            <w:proofErr w:type="spellEnd"/>
            <w:r w:rsidRPr="0030055D">
              <w:rPr>
                <w:rFonts w:ascii="Arial" w:hAnsi="Arial" w:cs="Arial"/>
                <w:sz w:val="18"/>
                <w:lang w:val="fr-FR"/>
              </w:rPr>
              <w:t xml:space="preserve"> and </w:t>
            </w:r>
            <w:proofErr w:type="spellStart"/>
            <w:r w:rsidRPr="0030055D">
              <w:rPr>
                <w:rFonts w:ascii="Arial" w:hAnsi="Arial" w:cs="Arial"/>
                <w:sz w:val="18"/>
                <w:lang w:val="fr-FR"/>
              </w:rPr>
              <w:t>uplink</w:t>
            </w:r>
            <w:proofErr w:type="spellEnd"/>
            <w:r w:rsidRPr="0030055D">
              <w:rPr>
                <w:rFonts w:ascii="Arial" w:hAnsi="Arial" w:cs="Arial"/>
                <w:sz w:val="18"/>
                <w:lang w:val="fr-FR"/>
              </w:rPr>
              <w:t xml:space="preserve"> (DL and UL).</w:t>
            </w:r>
          </w:p>
          <w:p w14:paraId="1CE239CE" w14:textId="77777777" w:rsidR="0030055D" w:rsidRPr="0030055D" w:rsidRDefault="0030055D" w:rsidP="0030055D">
            <w:pPr>
              <w:keepNext/>
              <w:keepLines/>
              <w:spacing w:after="0"/>
              <w:rPr>
                <w:rFonts w:ascii="Arial" w:hAnsi="Arial" w:cs="Arial"/>
                <w:sz w:val="18"/>
                <w:lang w:val="fr-FR"/>
              </w:rPr>
            </w:pPr>
          </w:p>
          <w:p w14:paraId="2DD04BF5"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allowedValues:</w:t>
            </w:r>
            <w:proofErr w:type="gramEnd"/>
            <w:r w:rsidRPr="0030055D">
              <w:rPr>
                <w:rFonts w:ascii="Arial" w:hAnsi="Arial" w:cs="Arial"/>
                <w:sz w:val="18"/>
                <w:lang w:val="fr-FR"/>
              </w:rPr>
              <w:t xml:space="preserve"> </w:t>
            </w:r>
          </w:p>
          <w:p w14:paraId="2AFED1B8" w14:textId="77777777" w:rsidR="0030055D" w:rsidRPr="0030055D" w:rsidRDefault="0030055D" w:rsidP="0030055D">
            <w:pPr>
              <w:keepNext/>
              <w:keepLines/>
              <w:spacing w:after="0"/>
              <w:rPr>
                <w:rFonts w:ascii="Arial" w:eastAsia="Batang" w:hAnsi="Arial" w:cs="Arial"/>
                <w:sz w:val="18"/>
                <w:lang w:val="fr-FR"/>
              </w:rPr>
            </w:pPr>
            <w:r w:rsidRPr="0030055D">
              <w:rPr>
                <w:rFonts w:ascii="Arial" w:hAnsi="Arial" w:cs="Arial"/>
                <w:sz w:val="18"/>
                <w:lang w:val="fr-FR"/>
              </w:rPr>
              <w:t xml:space="preserve">     DL, UL, DL and UL</w:t>
            </w:r>
            <w:r w:rsidRPr="0030055D">
              <w:rPr>
                <w:rFonts w:ascii="Arial" w:hAnsi="Arial" w:cs="Arial"/>
                <w:b/>
                <w:i/>
                <w:sz w:val="18"/>
                <w:lang w:val="fr-FR"/>
              </w:rPr>
              <w:t xml:space="preserve"> </w:t>
            </w:r>
          </w:p>
        </w:tc>
        <w:tc>
          <w:tcPr>
            <w:tcW w:w="1123" w:type="pct"/>
            <w:tcBorders>
              <w:top w:val="single" w:sz="4" w:space="0" w:color="auto"/>
              <w:left w:val="single" w:sz="4" w:space="0" w:color="auto"/>
              <w:bottom w:val="single" w:sz="4" w:space="0" w:color="auto"/>
              <w:right w:val="single" w:sz="4" w:space="0" w:color="auto"/>
            </w:tcBorders>
          </w:tcPr>
          <w:p w14:paraId="0CC03FE9"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ENUM</w:t>
            </w:r>
          </w:p>
          <w:p w14:paraId="46608CBC"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1</w:t>
            </w:r>
          </w:p>
          <w:p w14:paraId="0103DFE4"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0CB0EE45"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7AB188A2"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07D3A3B5"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p w14:paraId="5D3C0163" w14:textId="77777777" w:rsidR="0030055D" w:rsidRPr="0030055D" w:rsidRDefault="0030055D" w:rsidP="0030055D">
            <w:pPr>
              <w:keepNext/>
              <w:keepLines/>
              <w:spacing w:after="0"/>
              <w:rPr>
                <w:rFonts w:ascii="Arial" w:hAnsi="Arial" w:cs="Arial"/>
                <w:sz w:val="18"/>
                <w:lang w:val="fr-FR"/>
              </w:rPr>
            </w:pPr>
          </w:p>
        </w:tc>
      </w:tr>
      <w:tr w:rsidR="0030055D" w:rsidRPr="0030055D" w14:paraId="1C4E98B4"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2165519" w14:textId="77777777" w:rsidR="0030055D" w:rsidRPr="0030055D" w:rsidRDefault="0030055D" w:rsidP="0030055D">
            <w:pPr>
              <w:spacing w:after="0"/>
              <w:rPr>
                <w:rFonts w:ascii="Courier New" w:hAnsi="Courier New" w:cs="Courier New"/>
                <w:bCs/>
                <w:iCs/>
                <w:color w:val="FF0000"/>
                <w:sz w:val="18"/>
                <w:szCs w:val="18"/>
                <w:u w:val="single"/>
              </w:rPr>
            </w:pPr>
            <w:proofErr w:type="spellStart"/>
            <w:r w:rsidRPr="0030055D">
              <w:rPr>
                <w:rFonts w:ascii="Courier New" w:hAnsi="Courier New" w:cs="Courier New"/>
                <w:sz w:val="18"/>
                <w:szCs w:val="18"/>
                <w:lang w:eastAsia="ja-JP"/>
              </w:rPr>
              <w:t>bwpContext</w:t>
            </w:r>
            <w:proofErr w:type="spellEnd"/>
          </w:p>
        </w:tc>
        <w:tc>
          <w:tcPr>
            <w:tcW w:w="2917" w:type="pct"/>
            <w:tcBorders>
              <w:top w:val="single" w:sz="4" w:space="0" w:color="auto"/>
              <w:left w:val="single" w:sz="4" w:space="0" w:color="auto"/>
              <w:bottom w:val="single" w:sz="4" w:space="0" w:color="auto"/>
              <w:right w:val="single" w:sz="4" w:space="0" w:color="auto"/>
            </w:tcBorders>
          </w:tcPr>
          <w:p w14:paraId="3DCB8ED4" w14:textId="77777777" w:rsidR="0030055D" w:rsidRPr="0030055D" w:rsidRDefault="0030055D" w:rsidP="0030055D">
            <w:pPr>
              <w:keepNext/>
              <w:keepLines/>
              <w:spacing w:after="0"/>
              <w:rPr>
                <w:rFonts w:ascii="Arial" w:hAnsi="Arial"/>
                <w:sz w:val="18"/>
                <w:lang w:val="fr-FR"/>
              </w:rPr>
            </w:pPr>
            <w:r w:rsidRPr="0030055D">
              <w:rPr>
                <w:rFonts w:ascii="Arial" w:hAnsi="Arial" w:cs="Arial"/>
                <w:sz w:val="18"/>
                <w:lang w:val="fr-FR"/>
              </w:rPr>
              <w:t xml:space="preserve">It </w:t>
            </w:r>
            <w:proofErr w:type="gramStart"/>
            <w:r w:rsidRPr="0030055D">
              <w:rPr>
                <w:rFonts w:ascii="Arial" w:hAnsi="Arial" w:cs="Arial"/>
                <w:sz w:val="18"/>
                <w:lang w:val="fr-FR"/>
              </w:rPr>
              <w:t>identifies</w:t>
            </w:r>
            <w:proofErr w:type="gramEnd"/>
            <w:r w:rsidRPr="0030055D">
              <w:rPr>
                <w:rFonts w:ascii="Arial" w:hAnsi="Arial" w:cs="Arial"/>
                <w:sz w:val="18"/>
                <w:lang w:val="fr-FR"/>
              </w:rPr>
              <w:t xml:space="preserve"> </w:t>
            </w:r>
            <w:proofErr w:type="spellStart"/>
            <w:r w:rsidRPr="0030055D">
              <w:rPr>
                <w:rFonts w:ascii="Arial" w:hAnsi="Arial" w:cs="Arial"/>
                <w:sz w:val="18"/>
                <w:lang w:val="fr-FR"/>
              </w:rPr>
              <w:t>whether</w:t>
            </w:r>
            <w:proofErr w:type="spellEnd"/>
            <w:r w:rsidRPr="0030055D">
              <w:rPr>
                <w:rFonts w:ascii="Arial" w:hAnsi="Arial" w:cs="Arial"/>
                <w:sz w:val="18"/>
                <w:lang w:val="fr-FR"/>
              </w:rPr>
              <w:t xml:space="preserve"> the </w:t>
            </w:r>
            <w:proofErr w:type="spellStart"/>
            <w:r w:rsidRPr="0030055D">
              <w:rPr>
                <w:rFonts w:ascii="Arial" w:hAnsi="Arial" w:cs="Arial"/>
                <w:sz w:val="18"/>
                <w:lang w:val="fr-FR"/>
              </w:rPr>
              <w:t>object</w:t>
            </w:r>
            <w:proofErr w:type="spellEnd"/>
            <w:r w:rsidRPr="0030055D">
              <w:rPr>
                <w:rFonts w:ascii="Arial" w:hAnsi="Arial" w:cs="Arial"/>
                <w:sz w:val="18"/>
                <w:lang w:val="fr-FR"/>
              </w:rPr>
              <w:t xml:space="preserve"> </w:t>
            </w:r>
            <w:proofErr w:type="spellStart"/>
            <w:r w:rsidRPr="0030055D">
              <w:rPr>
                <w:rFonts w:ascii="Arial" w:hAnsi="Arial" w:cs="Arial"/>
                <w:sz w:val="18"/>
                <w:lang w:val="fr-FR"/>
              </w:rPr>
              <w:t>is</w:t>
            </w:r>
            <w:proofErr w:type="spellEnd"/>
            <w:r w:rsidRPr="0030055D">
              <w:rPr>
                <w:rFonts w:ascii="Arial" w:hAnsi="Arial" w:cs="Arial"/>
                <w:sz w:val="18"/>
                <w:lang w:val="fr-FR"/>
              </w:rPr>
              <w:t xml:space="preserve"> </w:t>
            </w:r>
            <w:proofErr w:type="spellStart"/>
            <w:r w:rsidRPr="0030055D">
              <w:rPr>
                <w:rFonts w:ascii="Arial" w:hAnsi="Arial" w:cs="Arial"/>
                <w:sz w:val="18"/>
                <w:lang w:val="fr-FR"/>
              </w:rPr>
              <w:t>used</w:t>
            </w:r>
            <w:proofErr w:type="spellEnd"/>
            <w:r w:rsidRPr="0030055D">
              <w:rPr>
                <w:rFonts w:ascii="Arial" w:hAnsi="Arial" w:cs="Arial"/>
                <w:sz w:val="18"/>
                <w:lang w:val="fr-FR"/>
              </w:rPr>
              <w:t xml:space="preserve"> for </w:t>
            </w:r>
            <w:proofErr w:type="spellStart"/>
            <w:r w:rsidRPr="0030055D">
              <w:rPr>
                <w:rFonts w:ascii="Arial" w:hAnsi="Arial" w:cs="Arial"/>
                <w:sz w:val="18"/>
                <w:lang w:val="fr-FR"/>
              </w:rPr>
              <w:t>downlink</w:t>
            </w:r>
            <w:proofErr w:type="spellEnd"/>
            <w:r w:rsidRPr="0030055D">
              <w:rPr>
                <w:rFonts w:ascii="Arial" w:hAnsi="Arial" w:cs="Arial"/>
                <w:sz w:val="18"/>
                <w:lang w:val="fr-FR"/>
              </w:rPr>
              <w:t xml:space="preserve">, </w:t>
            </w:r>
            <w:proofErr w:type="spellStart"/>
            <w:r w:rsidRPr="0030055D">
              <w:rPr>
                <w:rFonts w:ascii="Arial" w:hAnsi="Arial" w:cs="Arial"/>
                <w:sz w:val="18"/>
                <w:lang w:val="fr-FR"/>
              </w:rPr>
              <w:t>uplink</w:t>
            </w:r>
            <w:proofErr w:type="spellEnd"/>
            <w:r w:rsidRPr="0030055D">
              <w:rPr>
                <w:rFonts w:ascii="Arial" w:hAnsi="Arial" w:cs="Arial"/>
                <w:sz w:val="18"/>
                <w:lang w:val="fr-FR"/>
              </w:rPr>
              <w:t xml:space="preserve"> or </w:t>
            </w:r>
            <w:proofErr w:type="spellStart"/>
            <w:r w:rsidRPr="0030055D">
              <w:rPr>
                <w:rFonts w:ascii="Arial" w:hAnsi="Arial" w:cs="Arial"/>
                <w:sz w:val="18"/>
                <w:lang w:val="fr-FR"/>
              </w:rPr>
              <w:t>supplementary</w:t>
            </w:r>
            <w:proofErr w:type="spellEnd"/>
            <w:r w:rsidRPr="0030055D">
              <w:rPr>
                <w:rFonts w:ascii="Arial" w:hAnsi="Arial" w:cs="Arial"/>
                <w:sz w:val="18"/>
                <w:lang w:val="fr-FR"/>
              </w:rPr>
              <w:t xml:space="preserve"> </w:t>
            </w:r>
            <w:proofErr w:type="spellStart"/>
            <w:r w:rsidRPr="0030055D">
              <w:rPr>
                <w:rFonts w:ascii="Arial" w:hAnsi="Arial" w:cs="Arial"/>
                <w:sz w:val="18"/>
                <w:lang w:val="fr-FR"/>
              </w:rPr>
              <w:t>uplink</w:t>
            </w:r>
            <w:proofErr w:type="spellEnd"/>
            <w:r w:rsidRPr="0030055D">
              <w:rPr>
                <w:rFonts w:ascii="Arial" w:hAnsi="Arial" w:cs="Arial"/>
                <w:sz w:val="18"/>
                <w:lang w:val="fr-FR"/>
              </w:rPr>
              <w:t>.</w:t>
            </w:r>
          </w:p>
          <w:p w14:paraId="45332053" w14:textId="77777777" w:rsidR="0030055D" w:rsidRPr="0030055D" w:rsidRDefault="0030055D" w:rsidP="0030055D">
            <w:pPr>
              <w:keepNext/>
              <w:keepLines/>
              <w:spacing w:after="0"/>
              <w:rPr>
                <w:rFonts w:ascii="Arial" w:hAnsi="Arial" w:cs="Arial"/>
                <w:sz w:val="18"/>
                <w:lang w:val="fr-FR"/>
              </w:rPr>
            </w:pPr>
          </w:p>
          <w:p w14:paraId="556BEAAA"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allowedValues:</w:t>
            </w:r>
            <w:proofErr w:type="gramEnd"/>
          </w:p>
          <w:p w14:paraId="281665C8" w14:textId="77777777" w:rsidR="0030055D" w:rsidRPr="0030055D" w:rsidRDefault="0030055D" w:rsidP="0030055D">
            <w:pPr>
              <w:keepNext/>
              <w:keepLines/>
              <w:spacing w:after="0"/>
              <w:rPr>
                <w:rFonts w:ascii="Arial" w:hAnsi="Arial" w:cs="Arial"/>
                <w:sz w:val="18"/>
                <w:lang w:val="fr-FR"/>
              </w:rPr>
            </w:pPr>
            <w:r w:rsidRPr="0030055D">
              <w:rPr>
                <w:rFonts w:ascii="Arial" w:hAnsi="Arial" w:cs="Arial"/>
                <w:sz w:val="18"/>
                <w:lang w:val="fr-FR"/>
              </w:rPr>
              <w:t xml:space="preserve">     DL, UL, SUL</w:t>
            </w:r>
          </w:p>
        </w:tc>
        <w:tc>
          <w:tcPr>
            <w:tcW w:w="1123" w:type="pct"/>
            <w:tcBorders>
              <w:top w:val="single" w:sz="4" w:space="0" w:color="auto"/>
              <w:left w:val="single" w:sz="4" w:space="0" w:color="auto"/>
              <w:bottom w:val="single" w:sz="4" w:space="0" w:color="auto"/>
              <w:right w:val="single" w:sz="4" w:space="0" w:color="auto"/>
            </w:tcBorders>
          </w:tcPr>
          <w:p w14:paraId="7E4B8451"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ENUM</w:t>
            </w:r>
          </w:p>
          <w:p w14:paraId="32200F63"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1</w:t>
            </w:r>
          </w:p>
          <w:p w14:paraId="12FB1B77"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4659572F"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6C726D54"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7CD925C0"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p w14:paraId="318A28DE" w14:textId="77777777" w:rsidR="0030055D" w:rsidRPr="0030055D" w:rsidRDefault="0030055D" w:rsidP="0030055D">
            <w:pPr>
              <w:keepNext/>
              <w:keepLines/>
              <w:spacing w:after="0"/>
              <w:rPr>
                <w:rFonts w:ascii="Arial" w:hAnsi="Arial" w:cs="Arial"/>
                <w:sz w:val="18"/>
                <w:lang w:val="fr-FR"/>
              </w:rPr>
            </w:pPr>
          </w:p>
        </w:tc>
      </w:tr>
      <w:tr w:rsidR="0030055D" w:rsidRPr="0030055D" w14:paraId="751668B1"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E44F2E2" w14:textId="77777777" w:rsidR="0030055D" w:rsidRPr="0030055D" w:rsidRDefault="0030055D" w:rsidP="0030055D">
            <w:pPr>
              <w:spacing w:after="0"/>
              <w:rPr>
                <w:rFonts w:ascii="Courier New" w:hAnsi="Courier New" w:cs="Courier New"/>
                <w:bCs/>
                <w:iCs/>
                <w:color w:val="FF0000"/>
                <w:sz w:val="18"/>
                <w:szCs w:val="18"/>
                <w:u w:val="single"/>
              </w:rPr>
            </w:pPr>
            <w:proofErr w:type="spellStart"/>
            <w:r w:rsidRPr="0030055D">
              <w:rPr>
                <w:rFonts w:ascii="Courier New" w:hAnsi="Courier New" w:cs="Courier New"/>
                <w:sz w:val="18"/>
                <w:szCs w:val="18"/>
                <w:lang w:eastAsia="ja-JP"/>
              </w:rPr>
              <w:t>isInitialBwp</w:t>
            </w:r>
            <w:proofErr w:type="spellEnd"/>
          </w:p>
        </w:tc>
        <w:tc>
          <w:tcPr>
            <w:tcW w:w="2917" w:type="pct"/>
            <w:tcBorders>
              <w:top w:val="single" w:sz="4" w:space="0" w:color="auto"/>
              <w:left w:val="single" w:sz="4" w:space="0" w:color="auto"/>
              <w:bottom w:val="single" w:sz="4" w:space="0" w:color="auto"/>
              <w:right w:val="single" w:sz="4" w:space="0" w:color="auto"/>
            </w:tcBorders>
          </w:tcPr>
          <w:p w14:paraId="06267224" w14:textId="77777777" w:rsidR="0030055D" w:rsidRPr="0030055D" w:rsidRDefault="0030055D" w:rsidP="0030055D">
            <w:pPr>
              <w:keepNext/>
              <w:keepLines/>
              <w:spacing w:after="0"/>
              <w:rPr>
                <w:rFonts w:ascii="Arial" w:eastAsia="Batang" w:hAnsi="Arial" w:cs="Arial"/>
                <w:sz w:val="18"/>
                <w:szCs w:val="18"/>
                <w:lang w:val="fr-FR"/>
              </w:rPr>
            </w:pPr>
            <w:r w:rsidRPr="0030055D">
              <w:rPr>
                <w:rFonts w:ascii="Arial" w:eastAsia="Batang" w:hAnsi="Arial" w:cs="Arial"/>
                <w:sz w:val="18"/>
                <w:szCs w:val="18"/>
                <w:lang w:val="fr-FR"/>
              </w:rPr>
              <w:t xml:space="preserve">It </w:t>
            </w:r>
            <w:proofErr w:type="gramStart"/>
            <w:r w:rsidRPr="0030055D">
              <w:rPr>
                <w:rFonts w:ascii="Arial" w:eastAsia="Batang" w:hAnsi="Arial" w:cs="Arial"/>
                <w:sz w:val="18"/>
                <w:szCs w:val="18"/>
                <w:lang w:val="fr-FR"/>
              </w:rPr>
              <w:t>identifies</w:t>
            </w:r>
            <w:proofErr w:type="gramEnd"/>
            <w:r w:rsidRPr="0030055D">
              <w:rPr>
                <w:rFonts w:ascii="Arial" w:eastAsia="Batang" w:hAnsi="Arial" w:cs="Arial"/>
                <w:sz w:val="18"/>
                <w:szCs w:val="18"/>
                <w:lang w:val="fr-FR"/>
              </w:rPr>
              <w:t xml:space="preserve"> </w:t>
            </w:r>
            <w:proofErr w:type="spellStart"/>
            <w:r w:rsidRPr="0030055D">
              <w:rPr>
                <w:rFonts w:ascii="Arial" w:eastAsia="Batang" w:hAnsi="Arial" w:cs="Arial"/>
                <w:sz w:val="18"/>
                <w:szCs w:val="18"/>
                <w:lang w:val="fr-FR"/>
              </w:rPr>
              <w:t>whether</w:t>
            </w:r>
            <w:proofErr w:type="spellEnd"/>
            <w:r w:rsidRPr="0030055D">
              <w:rPr>
                <w:rFonts w:ascii="Arial" w:eastAsia="Batang" w:hAnsi="Arial" w:cs="Arial"/>
                <w:sz w:val="18"/>
                <w:szCs w:val="18"/>
                <w:lang w:val="fr-FR"/>
              </w:rPr>
              <w:t xml:space="preserve"> the </w:t>
            </w:r>
            <w:proofErr w:type="spellStart"/>
            <w:r w:rsidRPr="0030055D">
              <w:rPr>
                <w:rFonts w:ascii="Arial" w:eastAsia="Batang" w:hAnsi="Arial" w:cs="Arial"/>
                <w:sz w:val="18"/>
                <w:szCs w:val="18"/>
                <w:lang w:val="fr-FR"/>
              </w:rPr>
              <w:t>object</w:t>
            </w:r>
            <w:proofErr w:type="spellEnd"/>
            <w:r w:rsidRPr="0030055D">
              <w:rPr>
                <w:rFonts w:ascii="Arial" w:eastAsia="Batang" w:hAnsi="Arial" w:cs="Arial"/>
                <w:sz w:val="18"/>
                <w:szCs w:val="18"/>
                <w:lang w:val="fr-FR"/>
              </w:rPr>
              <w:t xml:space="preserve"> </w:t>
            </w:r>
            <w:proofErr w:type="spellStart"/>
            <w:r w:rsidRPr="0030055D">
              <w:rPr>
                <w:rFonts w:ascii="Arial" w:eastAsia="Batang" w:hAnsi="Arial" w:cs="Arial"/>
                <w:sz w:val="18"/>
                <w:szCs w:val="18"/>
                <w:lang w:val="fr-FR"/>
              </w:rPr>
              <w:t>is</w:t>
            </w:r>
            <w:proofErr w:type="spellEnd"/>
            <w:r w:rsidRPr="0030055D">
              <w:rPr>
                <w:rFonts w:ascii="Arial" w:eastAsia="Batang" w:hAnsi="Arial" w:cs="Arial"/>
                <w:sz w:val="18"/>
                <w:szCs w:val="18"/>
                <w:lang w:val="fr-FR"/>
              </w:rPr>
              <w:t xml:space="preserve"> </w:t>
            </w:r>
            <w:proofErr w:type="spellStart"/>
            <w:r w:rsidRPr="0030055D">
              <w:rPr>
                <w:rFonts w:ascii="Arial" w:eastAsia="Batang" w:hAnsi="Arial" w:cs="Arial"/>
                <w:sz w:val="18"/>
                <w:szCs w:val="18"/>
                <w:lang w:val="fr-FR"/>
              </w:rPr>
              <w:t>used</w:t>
            </w:r>
            <w:proofErr w:type="spellEnd"/>
            <w:r w:rsidRPr="0030055D">
              <w:rPr>
                <w:rFonts w:ascii="Arial" w:eastAsia="Batang" w:hAnsi="Arial" w:cs="Arial"/>
                <w:sz w:val="18"/>
                <w:szCs w:val="18"/>
                <w:lang w:val="fr-FR"/>
              </w:rPr>
              <w:t xml:space="preserve"> for initial or </w:t>
            </w:r>
            <w:proofErr w:type="spellStart"/>
            <w:r w:rsidRPr="0030055D">
              <w:rPr>
                <w:rFonts w:ascii="Arial" w:eastAsia="Batang" w:hAnsi="Arial" w:cs="Arial"/>
                <w:sz w:val="18"/>
                <w:szCs w:val="18"/>
                <w:lang w:val="fr-FR"/>
              </w:rPr>
              <w:t>other</w:t>
            </w:r>
            <w:proofErr w:type="spellEnd"/>
            <w:r w:rsidRPr="0030055D">
              <w:rPr>
                <w:rFonts w:ascii="Arial" w:eastAsia="Batang" w:hAnsi="Arial" w:cs="Arial"/>
                <w:sz w:val="18"/>
                <w:szCs w:val="18"/>
                <w:lang w:val="fr-FR"/>
              </w:rPr>
              <w:t xml:space="preserve"> BWP.</w:t>
            </w:r>
          </w:p>
          <w:p w14:paraId="0BF57EBC" w14:textId="77777777" w:rsidR="0030055D" w:rsidRPr="0030055D" w:rsidRDefault="0030055D" w:rsidP="0030055D">
            <w:pPr>
              <w:keepNext/>
              <w:keepLines/>
              <w:spacing w:after="0"/>
              <w:rPr>
                <w:rFonts w:ascii="Arial" w:eastAsia="Batang" w:hAnsi="Arial" w:cs="Arial"/>
                <w:sz w:val="18"/>
                <w:szCs w:val="18"/>
                <w:lang w:val="fr-FR"/>
              </w:rPr>
            </w:pPr>
          </w:p>
          <w:p w14:paraId="640BB9DA" w14:textId="77777777" w:rsidR="0030055D" w:rsidRPr="0030055D" w:rsidRDefault="0030055D" w:rsidP="0030055D">
            <w:pPr>
              <w:keepNext/>
              <w:keepLines/>
              <w:spacing w:after="0"/>
              <w:rPr>
                <w:rFonts w:ascii="Arial" w:hAnsi="Arial"/>
                <w:sz w:val="18"/>
                <w:lang w:val="fr-FR"/>
              </w:rPr>
            </w:pPr>
            <w:proofErr w:type="gramStart"/>
            <w:r w:rsidRPr="0030055D">
              <w:rPr>
                <w:rFonts w:ascii="Arial" w:hAnsi="Arial" w:cs="Arial"/>
                <w:sz w:val="18"/>
                <w:lang w:val="fr-FR"/>
              </w:rPr>
              <w:t>allowedValues:</w:t>
            </w:r>
            <w:proofErr w:type="gramEnd"/>
          </w:p>
          <w:p w14:paraId="30E5CBF2" w14:textId="77777777" w:rsidR="0030055D" w:rsidRPr="0030055D" w:rsidRDefault="0030055D" w:rsidP="0030055D">
            <w:pPr>
              <w:keepNext/>
              <w:keepLines/>
              <w:spacing w:after="0"/>
              <w:rPr>
                <w:rFonts w:ascii="Arial" w:hAnsi="Arial" w:cs="Arial"/>
                <w:sz w:val="18"/>
                <w:lang w:val="fr-FR"/>
              </w:rPr>
            </w:pPr>
          </w:p>
          <w:p w14:paraId="7ACDBE07" w14:textId="77777777" w:rsidR="0030055D" w:rsidRPr="0030055D" w:rsidRDefault="0030055D" w:rsidP="0030055D">
            <w:pPr>
              <w:keepNext/>
              <w:keepLines/>
              <w:spacing w:after="0"/>
              <w:rPr>
                <w:rFonts w:ascii="Arial" w:hAnsi="Arial" w:cs="Arial"/>
                <w:sz w:val="18"/>
                <w:lang w:val="fr-FR"/>
              </w:rPr>
            </w:pPr>
            <w:r w:rsidRPr="0030055D">
              <w:rPr>
                <w:rFonts w:ascii="Arial" w:hAnsi="Arial" w:cs="Arial"/>
                <w:sz w:val="18"/>
                <w:lang w:val="fr-FR"/>
              </w:rPr>
              <w:t xml:space="preserve">    INITIAL, OTHER</w:t>
            </w:r>
          </w:p>
        </w:tc>
        <w:tc>
          <w:tcPr>
            <w:tcW w:w="1123" w:type="pct"/>
            <w:tcBorders>
              <w:top w:val="single" w:sz="4" w:space="0" w:color="auto"/>
              <w:left w:val="single" w:sz="4" w:space="0" w:color="auto"/>
              <w:bottom w:val="single" w:sz="4" w:space="0" w:color="auto"/>
              <w:right w:val="single" w:sz="4" w:space="0" w:color="auto"/>
            </w:tcBorders>
          </w:tcPr>
          <w:p w14:paraId="42001ECF"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ENUM</w:t>
            </w:r>
          </w:p>
          <w:p w14:paraId="19AAC63D" w14:textId="77777777" w:rsidR="0030055D" w:rsidRPr="0030055D" w:rsidRDefault="0030055D" w:rsidP="0030055D">
            <w:pPr>
              <w:keepNext/>
              <w:keepLines/>
              <w:spacing w:after="0"/>
              <w:rPr>
                <w:rFonts w:ascii="Arial" w:hAnsi="Arial" w:cs="Arial"/>
                <w:sz w:val="18"/>
                <w:lang w:val="fr-FR"/>
              </w:rPr>
            </w:pPr>
          </w:p>
          <w:p w14:paraId="4783E03C"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1</w:t>
            </w:r>
          </w:p>
          <w:p w14:paraId="293E41FA"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5475E80A"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4A53A7C4"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0657E5C5"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tc>
      </w:tr>
      <w:tr w:rsidR="0030055D" w:rsidRPr="0030055D" w14:paraId="6771524C"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7BB3BFE" w14:textId="77777777" w:rsidR="0030055D" w:rsidRPr="0030055D" w:rsidRDefault="0030055D" w:rsidP="0030055D">
            <w:pPr>
              <w:spacing w:after="0"/>
              <w:rPr>
                <w:rFonts w:ascii="Courier New" w:hAnsi="Courier New" w:cs="Courier New"/>
                <w:bCs/>
                <w:iCs/>
                <w:color w:val="FF0000"/>
                <w:sz w:val="18"/>
                <w:szCs w:val="18"/>
                <w:u w:val="single"/>
              </w:rPr>
            </w:pPr>
            <w:proofErr w:type="spellStart"/>
            <w:r w:rsidRPr="0030055D">
              <w:rPr>
                <w:rFonts w:ascii="Courier New" w:hAnsi="Courier New" w:cs="Courier New"/>
                <w:sz w:val="18"/>
                <w:szCs w:val="18"/>
                <w:lang w:eastAsia="ja-JP"/>
              </w:rPr>
              <w:lastRenderedPageBreak/>
              <w:t>startRB</w:t>
            </w:r>
            <w:proofErr w:type="spellEnd"/>
          </w:p>
        </w:tc>
        <w:tc>
          <w:tcPr>
            <w:tcW w:w="2917" w:type="pct"/>
            <w:tcBorders>
              <w:top w:val="single" w:sz="4" w:space="0" w:color="auto"/>
              <w:left w:val="single" w:sz="4" w:space="0" w:color="auto"/>
              <w:bottom w:val="single" w:sz="4" w:space="0" w:color="auto"/>
              <w:right w:val="single" w:sz="4" w:space="0" w:color="auto"/>
            </w:tcBorders>
          </w:tcPr>
          <w:p w14:paraId="64F97C7A" w14:textId="77777777" w:rsidR="0030055D" w:rsidRPr="0030055D" w:rsidRDefault="0030055D" w:rsidP="0030055D">
            <w:pPr>
              <w:keepNext/>
              <w:keepLines/>
              <w:spacing w:after="0"/>
              <w:rPr>
                <w:rFonts w:ascii="Arial" w:hAnsi="Arial"/>
                <w:sz w:val="18"/>
                <w:lang w:val="fr-FR"/>
              </w:rPr>
            </w:pPr>
            <w:r w:rsidRPr="0030055D">
              <w:rPr>
                <w:rFonts w:ascii="Arial" w:hAnsi="Arial" w:cs="Arial"/>
                <w:sz w:val="18"/>
                <w:lang w:val="fr-FR"/>
              </w:rPr>
              <w:t xml:space="preserve">Offset in </w:t>
            </w:r>
            <w:proofErr w:type="spellStart"/>
            <w:r w:rsidRPr="0030055D">
              <w:rPr>
                <w:rFonts w:ascii="Arial" w:hAnsi="Arial" w:cs="Arial"/>
                <w:sz w:val="18"/>
                <w:lang w:val="fr-FR"/>
              </w:rPr>
              <w:t>common</w:t>
            </w:r>
            <w:proofErr w:type="spellEnd"/>
            <w:r w:rsidRPr="0030055D">
              <w:rPr>
                <w:rFonts w:ascii="Arial" w:hAnsi="Arial" w:cs="Arial"/>
                <w:sz w:val="18"/>
                <w:lang w:val="fr-FR"/>
              </w:rPr>
              <w:t xml:space="preserve"> </w:t>
            </w:r>
            <w:proofErr w:type="spellStart"/>
            <w:r w:rsidRPr="0030055D">
              <w:rPr>
                <w:rFonts w:ascii="Arial" w:hAnsi="Arial" w:cs="Arial"/>
                <w:sz w:val="18"/>
                <w:lang w:val="fr-FR"/>
              </w:rPr>
              <w:t>resource</w:t>
            </w:r>
            <w:proofErr w:type="spellEnd"/>
            <w:r w:rsidRPr="0030055D">
              <w:rPr>
                <w:rFonts w:ascii="Arial" w:hAnsi="Arial" w:cs="Arial"/>
                <w:sz w:val="18"/>
                <w:lang w:val="fr-FR"/>
              </w:rPr>
              <w:t xml:space="preserve"> blocks to </w:t>
            </w:r>
            <w:proofErr w:type="spellStart"/>
            <w:r w:rsidRPr="0030055D">
              <w:rPr>
                <w:rFonts w:ascii="Arial" w:hAnsi="Arial" w:cs="Arial"/>
                <w:sz w:val="18"/>
                <w:lang w:val="fr-FR"/>
              </w:rPr>
              <w:t>common</w:t>
            </w:r>
            <w:proofErr w:type="spellEnd"/>
            <w:r w:rsidRPr="0030055D">
              <w:rPr>
                <w:rFonts w:ascii="Arial" w:hAnsi="Arial" w:cs="Arial"/>
                <w:sz w:val="18"/>
                <w:lang w:val="fr-FR"/>
              </w:rPr>
              <w:t xml:space="preserve"> </w:t>
            </w:r>
            <w:proofErr w:type="spellStart"/>
            <w:r w:rsidRPr="0030055D">
              <w:rPr>
                <w:rFonts w:ascii="Arial" w:hAnsi="Arial" w:cs="Arial"/>
                <w:sz w:val="18"/>
                <w:lang w:val="fr-FR"/>
              </w:rPr>
              <w:t>resource</w:t>
            </w:r>
            <w:proofErr w:type="spellEnd"/>
            <w:r w:rsidRPr="0030055D">
              <w:rPr>
                <w:rFonts w:ascii="Arial" w:hAnsi="Arial" w:cs="Arial"/>
                <w:sz w:val="18"/>
                <w:lang w:val="fr-FR"/>
              </w:rPr>
              <w:t xml:space="preserve"> block 0 for the applicable </w:t>
            </w:r>
            <w:proofErr w:type="spellStart"/>
            <w:r w:rsidRPr="0030055D">
              <w:rPr>
                <w:rFonts w:ascii="Arial" w:hAnsi="Arial" w:cs="Arial"/>
                <w:sz w:val="18"/>
                <w:lang w:val="fr-FR"/>
              </w:rPr>
              <w:t>subcarrier</w:t>
            </w:r>
            <w:proofErr w:type="spellEnd"/>
            <w:r w:rsidRPr="0030055D">
              <w:rPr>
                <w:rFonts w:ascii="Arial" w:hAnsi="Arial" w:cs="Arial"/>
                <w:sz w:val="18"/>
                <w:lang w:val="fr-FR"/>
              </w:rPr>
              <w:t xml:space="preserve"> </w:t>
            </w:r>
            <w:proofErr w:type="spellStart"/>
            <w:r w:rsidRPr="0030055D">
              <w:rPr>
                <w:rFonts w:ascii="Arial" w:hAnsi="Arial" w:cs="Arial"/>
                <w:sz w:val="18"/>
                <w:lang w:val="fr-FR"/>
              </w:rPr>
              <w:t>spacing</w:t>
            </w:r>
            <w:proofErr w:type="spellEnd"/>
            <w:r w:rsidRPr="0030055D">
              <w:rPr>
                <w:rFonts w:ascii="Arial" w:hAnsi="Arial" w:cs="Arial"/>
                <w:sz w:val="18"/>
                <w:lang w:val="fr-FR"/>
              </w:rPr>
              <w:t xml:space="preserve"> for a BWP. This </w:t>
            </w:r>
            <w:proofErr w:type="gramStart"/>
            <w:r w:rsidRPr="0030055D">
              <w:rPr>
                <w:rFonts w:ascii="Arial" w:hAnsi="Arial" w:cs="Arial"/>
                <w:sz w:val="18"/>
                <w:lang w:val="fr-FR"/>
              </w:rPr>
              <w:t>corresponds</w:t>
            </w:r>
            <w:proofErr w:type="gramEnd"/>
            <w:r w:rsidRPr="0030055D">
              <w:rPr>
                <w:rFonts w:ascii="Arial" w:hAnsi="Arial" w:cs="Arial"/>
                <w:sz w:val="18"/>
                <w:lang w:val="fr-FR"/>
              </w:rPr>
              <w:t xml:space="preserve"> to </w:t>
            </w:r>
            <w:proofErr w:type="spellStart"/>
            <w:r w:rsidRPr="0030055D">
              <w:rPr>
                <w:rFonts w:ascii="Arial" w:hAnsi="Arial" w:cs="Arial"/>
                <w:sz w:val="18"/>
                <w:lang w:val="fr-FR"/>
              </w:rPr>
              <w:t>N_BWP_start</w:t>
            </w:r>
            <w:proofErr w:type="spellEnd"/>
            <w:r w:rsidRPr="0030055D">
              <w:rPr>
                <w:rFonts w:ascii="Arial" w:hAnsi="Arial" w:cs="Arial"/>
                <w:sz w:val="18"/>
                <w:lang w:val="fr-FR"/>
              </w:rPr>
              <w:t xml:space="preserve">, </w:t>
            </w:r>
            <w:proofErr w:type="spellStart"/>
            <w:r w:rsidRPr="0030055D">
              <w:rPr>
                <w:rFonts w:ascii="Arial" w:hAnsi="Arial" w:cs="Arial"/>
                <w:sz w:val="18"/>
                <w:lang w:val="fr-FR"/>
              </w:rPr>
              <w:t>see</w:t>
            </w:r>
            <w:proofErr w:type="spellEnd"/>
            <w:r w:rsidRPr="0030055D">
              <w:rPr>
                <w:rFonts w:ascii="Arial" w:hAnsi="Arial" w:cs="Arial"/>
                <w:sz w:val="18"/>
                <w:lang w:val="fr-FR"/>
              </w:rPr>
              <w:t xml:space="preserve"> </w:t>
            </w:r>
            <w:proofErr w:type="spellStart"/>
            <w:r w:rsidRPr="0030055D">
              <w:rPr>
                <w:rFonts w:ascii="Arial" w:hAnsi="Arial" w:cs="Arial"/>
                <w:sz w:val="18"/>
                <w:lang w:val="fr-FR"/>
              </w:rPr>
              <w:t>subclause</w:t>
            </w:r>
            <w:proofErr w:type="spellEnd"/>
            <w:r w:rsidRPr="0030055D">
              <w:rPr>
                <w:rFonts w:ascii="Arial" w:hAnsi="Arial" w:cs="Arial"/>
                <w:sz w:val="18"/>
                <w:lang w:val="fr-FR"/>
              </w:rPr>
              <w:t xml:space="preserve"> 4.4.5 in TS 38.211 [32]. </w:t>
            </w:r>
          </w:p>
          <w:p w14:paraId="5229423D" w14:textId="77777777" w:rsidR="0030055D" w:rsidRPr="0030055D" w:rsidRDefault="0030055D" w:rsidP="0030055D">
            <w:pPr>
              <w:keepNext/>
              <w:keepLines/>
              <w:spacing w:after="0"/>
              <w:rPr>
                <w:rFonts w:ascii="Arial" w:hAnsi="Arial" w:cs="Arial"/>
                <w:sz w:val="18"/>
                <w:lang w:val="fr-FR"/>
              </w:rPr>
            </w:pPr>
          </w:p>
          <w:p w14:paraId="13DF09E9"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allowedValues:</w:t>
            </w:r>
            <w:proofErr w:type="gramEnd"/>
          </w:p>
          <w:p w14:paraId="6E8BEAC3" w14:textId="77777777" w:rsidR="0030055D" w:rsidRPr="0030055D" w:rsidRDefault="0030055D" w:rsidP="0030055D">
            <w:pPr>
              <w:keepNext/>
              <w:keepLines/>
              <w:spacing w:after="0"/>
              <w:rPr>
                <w:rFonts w:ascii="Arial" w:hAnsi="Arial" w:cs="Arial"/>
                <w:sz w:val="18"/>
                <w:lang w:val="fr-FR"/>
              </w:rPr>
            </w:pPr>
            <w:r w:rsidRPr="0030055D">
              <w:rPr>
                <w:rFonts w:ascii="Arial" w:hAnsi="Arial" w:cs="Arial"/>
                <w:sz w:val="18"/>
                <w:lang w:val="fr-FR"/>
              </w:rPr>
              <w:t xml:space="preserve">0 to </w:t>
            </w:r>
            <w:proofErr w:type="spellStart"/>
            <w:r w:rsidRPr="0030055D">
              <w:rPr>
                <w:rFonts w:ascii="Arial" w:hAnsi="Arial" w:cs="Arial"/>
                <w:sz w:val="18"/>
                <w:lang w:val="fr-FR"/>
              </w:rPr>
              <w:t>N_grid_size</w:t>
            </w:r>
            <w:proofErr w:type="spellEnd"/>
            <w:r w:rsidRPr="0030055D">
              <w:rPr>
                <w:rFonts w:ascii="Arial" w:hAnsi="Arial" w:cs="Arial"/>
                <w:sz w:val="18"/>
                <w:lang w:val="fr-FR"/>
              </w:rPr>
              <w:t xml:space="preserve"> – 1, </w:t>
            </w:r>
            <w:proofErr w:type="spellStart"/>
            <w:r w:rsidRPr="0030055D">
              <w:rPr>
                <w:rFonts w:ascii="Arial" w:hAnsi="Arial" w:cs="Arial"/>
                <w:sz w:val="18"/>
                <w:lang w:val="fr-FR"/>
              </w:rPr>
              <w:t>where</w:t>
            </w:r>
            <w:proofErr w:type="spellEnd"/>
            <w:r w:rsidRPr="0030055D">
              <w:rPr>
                <w:rFonts w:ascii="Arial" w:hAnsi="Arial" w:cs="Arial"/>
                <w:sz w:val="18"/>
                <w:lang w:val="fr-FR"/>
              </w:rPr>
              <w:t xml:space="preserve"> </w:t>
            </w:r>
            <w:proofErr w:type="spellStart"/>
            <w:r w:rsidRPr="0030055D">
              <w:rPr>
                <w:rFonts w:ascii="Arial" w:hAnsi="Arial" w:cs="Arial"/>
                <w:sz w:val="18"/>
                <w:lang w:val="fr-FR"/>
              </w:rPr>
              <w:t>N_grid_size</w:t>
            </w:r>
            <w:proofErr w:type="spellEnd"/>
            <w:r w:rsidRPr="0030055D">
              <w:rPr>
                <w:rFonts w:ascii="Arial" w:hAnsi="Arial" w:cs="Arial"/>
                <w:sz w:val="18"/>
                <w:lang w:val="fr-FR"/>
              </w:rPr>
              <w:t xml:space="preserve"> </w:t>
            </w:r>
            <w:proofErr w:type="spellStart"/>
            <w:r w:rsidRPr="0030055D">
              <w:rPr>
                <w:rFonts w:ascii="Arial" w:hAnsi="Arial" w:cs="Arial"/>
                <w:sz w:val="18"/>
                <w:lang w:val="fr-FR"/>
              </w:rPr>
              <w:t>equals</w:t>
            </w:r>
            <w:proofErr w:type="spellEnd"/>
            <w:r w:rsidRPr="0030055D">
              <w:rPr>
                <w:rFonts w:ascii="Arial" w:hAnsi="Arial" w:cs="Arial"/>
                <w:sz w:val="18"/>
                <w:lang w:val="fr-FR"/>
              </w:rPr>
              <w:t xml:space="preserve"> the </w:t>
            </w:r>
            <w:proofErr w:type="spellStart"/>
            <w:r w:rsidRPr="0030055D">
              <w:rPr>
                <w:rFonts w:ascii="Arial" w:hAnsi="Arial" w:cs="Arial"/>
                <w:sz w:val="18"/>
                <w:lang w:val="fr-FR"/>
              </w:rPr>
              <w:t>number</w:t>
            </w:r>
            <w:proofErr w:type="spellEnd"/>
            <w:r w:rsidRPr="0030055D">
              <w:rPr>
                <w:rFonts w:ascii="Arial" w:hAnsi="Arial" w:cs="Arial"/>
                <w:sz w:val="18"/>
                <w:lang w:val="fr-FR"/>
              </w:rPr>
              <w:t xml:space="preserve"> of </w:t>
            </w:r>
            <w:proofErr w:type="spellStart"/>
            <w:r w:rsidRPr="0030055D">
              <w:rPr>
                <w:rFonts w:ascii="Arial" w:hAnsi="Arial" w:cs="Arial"/>
                <w:sz w:val="18"/>
                <w:lang w:val="fr-FR"/>
              </w:rPr>
              <w:t>resource</w:t>
            </w:r>
            <w:proofErr w:type="spellEnd"/>
            <w:r w:rsidRPr="0030055D">
              <w:rPr>
                <w:rFonts w:ascii="Arial" w:hAnsi="Arial" w:cs="Arial"/>
                <w:sz w:val="18"/>
                <w:lang w:val="fr-FR"/>
              </w:rPr>
              <w:t xml:space="preserve"> blocks for the BS </w:t>
            </w:r>
            <w:proofErr w:type="spellStart"/>
            <w:r w:rsidRPr="0030055D">
              <w:rPr>
                <w:rFonts w:ascii="Arial" w:hAnsi="Arial" w:cs="Arial"/>
                <w:sz w:val="18"/>
                <w:lang w:val="fr-FR"/>
              </w:rPr>
              <w:t>channel</w:t>
            </w:r>
            <w:proofErr w:type="spellEnd"/>
            <w:r w:rsidRPr="0030055D">
              <w:rPr>
                <w:rFonts w:ascii="Arial" w:hAnsi="Arial" w:cs="Arial"/>
                <w:sz w:val="18"/>
                <w:lang w:val="fr-FR"/>
              </w:rPr>
              <w:t xml:space="preserve"> </w:t>
            </w:r>
            <w:proofErr w:type="spellStart"/>
            <w:r w:rsidRPr="0030055D">
              <w:rPr>
                <w:rFonts w:ascii="Arial" w:hAnsi="Arial" w:cs="Arial"/>
                <w:sz w:val="18"/>
                <w:lang w:val="fr-FR"/>
              </w:rPr>
              <w:t>bandwidth</w:t>
            </w:r>
            <w:proofErr w:type="spellEnd"/>
            <w:r w:rsidRPr="0030055D">
              <w:rPr>
                <w:rFonts w:ascii="Arial" w:hAnsi="Arial" w:cs="Arial"/>
                <w:sz w:val="18"/>
                <w:lang w:val="fr-FR"/>
              </w:rPr>
              <w:t xml:space="preserve">, </w:t>
            </w:r>
            <w:proofErr w:type="spellStart"/>
            <w:r w:rsidRPr="0030055D">
              <w:rPr>
                <w:rFonts w:ascii="Arial" w:hAnsi="Arial" w:cs="Arial"/>
                <w:sz w:val="18"/>
                <w:lang w:val="fr-FR"/>
              </w:rPr>
              <w:t>given</w:t>
            </w:r>
            <w:proofErr w:type="spellEnd"/>
            <w:r w:rsidRPr="0030055D">
              <w:rPr>
                <w:rFonts w:ascii="Arial" w:hAnsi="Arial" w:cs="Arial"/>
                <w:sz w:val="18"/>
                <w:lang w:val="fr-FR"/>
              </w:rPr>
              <w:t xml:space="preserve"> the </w:t>
            </w:r>
            <w:proofErr w:type="spellStart"/>
            <w:r w:rsidRPr="0030055D">
              <w:rPr>
                <w:rFonts w:ascii="Arial" w:hAnsi="Arial" w:cs="Arial"/>
                <w:sz w:val="18"/>
                <w:lang w:val="fr-FR"/>
              </w:rPr>
              <w:t>subcarrier</w:t>
            </w:r>
            <w:proofErr w:type="spellEnd"/>
            <w:r w:rsidRPr="0030055D">
              <w:rPr>
                <w:rFonts w:ascii="Arial" w:hAnsi="Arial" w:cs="Arial"/>
                <w:sz w:val="18"/>
                <w:lang w:val="fr-FR"/>
              </w:rPr>
              <w:t xml:space="preserve"> </w:t>
            </w:r>
            <w:proofErr w:type="spellStart"/>
            <w:r w:rsidRPr="0030055D">
              <w:rPr>
                <w:rFonts w:ascii="Arial" w:hAnsi="Arial" w:cs="Arial"/>
                <w:sz w:val="18"/>
                <w:lang w:val="fr-FR"/>
              </w:rPr>
              <w:t>spacing</w:t>
            </w:r>
            <w:proofErr w:type="spellEnd"/>
            <w:r w:rsidRPr="0030055D">
              <w:rPr>
                <w:rFonts w:ascii="Arial" w:hAnsi="Arial" w:cs="Arial"/>
                <w:sz w:val="18"/>
                <w:lang w:val="fr-FR"/>
              </w:rPr>
              <w:t xml:space="preserve"> of the BWP.</w:t>
            </w:r>
          </w:p>
          <w:p w14:paraId="08BA20BF" w14:textId="77777777" w:rsidR="0030055D" w:rsidRPr="0030055D" w:rsidRDefault="0030055D" w:rsidP="0030055D">
            <w:pPr>
              <w:keepNext/>
              <w:keepLines/>
              <w:spacing w:after="0"/>
              <w:rPr>
                <w:rFonts w:ascii="Arial"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6786F40F"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Integer</w:t>
            </w:r>
          </w:p>
          <w:p w14:paraId="3F4DD7E3"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1</w:t>
            </w:r>
          </w:p>
          <w:p w14:paraId="286003A5"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0678A52A"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5D64F607"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053F461C"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tc>
      </w:tr>
      <w:tr w:rsidR="0030055D" w:rsidRPr="0030055D" w14:paraId="05EB170B"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16F1B4F" w14:textId="77777777" w:rsidR="0030055D" w:rsidRPr="0030055D" w:rsidRDefault="0030055D" w:rsidP="0030055D">
            <w:pPr>
              <w:spacing w:after="0"/>
              <w:rPr>
                <w:rFonts w:ascii="Courier New" w:hAnsi="Courier New" w:cs="Courier New"/>
                <w:bCs/>
                <w:iCs/>
                <w:color w:val="FF0000"/>
                <w:sz w:val="18"/>
                <w:szCs w:val="18"/>
                <w:u w:val="single"/>
              </w:rPr>
            </w:pPr>
            <w:proofErr w:type="spellStart"/>
            <w:r w:rsidRPr="0030055D">
              <w:rPr>
                <w:rFonts w:ascii="Courier New" w:hAnsi="Courier New" w:cs="Courier New"/>
                <w:sz w:val="18"/>
                <w:szCs w:val="18"/>
                <w:lang w:eastAsia="ja-JP"/>
              </w:rPr>
              <w:t>numberOfRBs</w:t>
            </w:r>
            <w:proofErr w:type="spellEnd"/>
          </w:p>
        </w:tc>
        <w:tc>
          <w:tcPr>
            <w:tcW w:w="2917" w:type="pct"/>
            <w:tcBorders>
              <w:top w:val="single" w:sz="4" w:space="0" w:color="auto"/>
              <w:left w:val="single" w:sz="4" w:space="0" w:color="auto"/>
              <w:bottom w:val="single" w:sz="4" w:space="0" w:color="auto"/>
              <w:right w:val="single" w:sz="4" w:space="0" w:color="auto"/>
            </w:tcBorders>
          </w:tcPr>
          <w:p w14:paraId="1E77562E" w14:textId="77777777" w:rsidR="0030055D" w:rsidRPr="0030055D" w:rsidRDefault="0030055D" w:rsidP="0030055D">
            <w:pPr>
              <w:keepNext/>
              <w:keepLines/>
              <w:spacing w:after="0"/>
              <w:rPr>
                <w:rFonts w:ascii="Arial" w:hAnsi="Arial"/>
                <w:sz w:val="18"/>
                <w:lang w:val="fr-FR"/>
              </w:rPr>
            </w:pPr>
            <w:proofErr w:type="spellStart"/>
            <w:r w:rsidRPr="0030055D">
              <w:rPr>
                <w:rFonts w:ascii="Arial" w:hAnsi="Arial" w:cs="Arial"/>
                <w:sz w:val="18"/>
                <w:lang w:val="fr-FR"/>
              </w:rPr>
              <w:t>Number</w:t>
            </w:r>
            <w:proofErr w:type="spellEnd"/>
            <w:r w:rsidRPr="0030055D">
              <w:rPr>
                <w:rFonts w:ascii="Arial" w:hAnsi="Arial" w:cs="Arial"/>
                <w:sz w:val="18"/>
                <w:lang w:val="fr-FR"/>
              </w:rPr>
              <w:t xml:space="preserve"> of </w:t>
            </w:r>
            <w:proofErr w:type="spellStart"/>
            <w:r w:rsidRPr="0030055D">
              <w:rPr>
                <w:rFonts w:ascii="Arial" w:hAnsi="Arial" w:cs="Arial"/>
                <w:sz w:val="18"/>
                <w:lang w:val="fr-FR"/>
              </w:rPr>
              <w:t>physical</w:t>
            </w:r>
            <w:proofErr w:type="spellEnd"/>
            <w:r w:rsidRPr="0030055D">
              <w:rPr>
                <w:rFonts w:ascii="Arial" w:hAnsi="Arial" w:cs="Arial"/>
                <w:sz w:val="18"/>
                <w:lang w:val="fr-FR"/>
              </w:rPr>
              <w:t xml:space="preserve"> </w:t>
            </w:r>
            <w:proofErr w:type="spellStart"/>
            <w:r w:rsidRPr="0030055D">
              <w:rPr>
                <w:rFonts w:ascii="Arial" w:hAnsi="Arial" w:cs="Arial"/>
                <w:sz w:val="18"/>
                <w:lang w:val="fr-FR"/>
              </w:rPr>
              <w:t>resource</w:t>
            </w:r>
            <w:proofErr w:type="spellEnd"/>
            <w:r w:rsidRPr="0030055D">
              <w:rPr>
                <w:rFonts w:ascii="Arial" w:hAnsi="Arial" w:cs="Arial"/>
                <w:sz w:val="18"/>
                <w:lang w:val="fr-FR"/>
              </w:rPr>
              <w:t xml:space="preserve"> blocks for a BWP. This </w:t>
            </w:r>
            <w:proofErr w:type="gramStart"/>
            <w:r w:rsidRPr="0030055D">
              <w:rPr>
                <w:rFonts w:ascii="Arial" w:hAnsi="Arial" w:cs="Arial"/>
                <w:sz w:val="18"/>
                <w:lang w:val="fr-FR"/>
              </w:rPr>
              <w:t>corresponds</w:t>
            </w:r>
            <w:proofErr w:type="gramEnd"/>
            <w:r w:rsidRPr="0030055D">
              <w:rPr>
                <w:rFonts w:ascii="Arial" w:hAnsi="Arial" w:cs="Arial"/>
                <w:sz w:val="18"/>
                <w:lang w:val="fr-FR"/>
              </w:rPr>
              <w:t xml:space="preserve"> to </w:t>
            </w:r>
            <w:proofErr w:type="spellStart"/>
            <w:r w:rsidRPr="0030055D">
              <w:rPr>
                <w:rFonts w:ascii="Arial" w:hAnsi="Arial" w:cs="Arial"/>
                <w:sz w:val="18"/>
                <w:lang w:val="fr-FR"/>
              </w:rPr>
              <w:t>N_BWP_size</w:t>
            </w:r>
            <w:proofErr w:type="spellEnd"/>
            <w:r w:rsidRPr="0030055D">
              <w:rPr>
                <w:rFonts w:ascii="Arial" w:hAnsi="Arial" w:cs="Arial"/>
                <w:sz w:val="18"/>
                <w:lang w:val="fr-FR"/>
              </w:rPr>
              <w:t xml:space="preserve">, </w:t>
            </w:r>
            <w:proofErr w:type="spellStart"/>
            <w:r w:rsidRPr="0030055D">
              <w:rPr>
                <w:rFonts w:ascii="Arial" w:hAnsi="Arial" w:cs="Arial"/>
                <w:sz w:val="18"/>
                <w:lang w:val="fr-FR"/>
              </w:rPr>
              <w:t>see</w:t>
            </w:r>
            <w:proofErr w:type="spellEnd"/>
            <w:r w:rsidRPr="0030055D">
              <w:rPr>
                <w:rFonts w:ascii="Arial" w:hAnsi="Arial" w:cs="Arial"/>
                <w:sz w:val="18"/>
                <w:lang w:val="fr-FR"/>
              </w:rPr>
              <w:t xml:space="preserve"> </w:t>
            </w:r>
            <w:proofErr w:type="spellStart"/>
            <w:r w:rsidRPr="0030055D">
              <w:rPr>
                <w:rFonts w:ascii="Arial" w:hAnsi="Arial" w:cs="Arial"/>
                <w:sz w:val="18"/>
                <w:lang w:val="fr-FR"/>
              </w:rPr>
              <w:t>subclause</w:t>
            </w:r>
            <w:proofErr w:type="spellEnd"/>
            <w:r w:rsidRPr="0030055D">
              <w:rPr>
                <w:rFonts w:ascii="Arial" w:hAnsi="Arial" w:cs="Arial"/>
                <w:sz w:val="18"/>
                <w:lang w:val="fr-FR"/>
              </w:rPr>
              <w:t xml:space="preserve"> 4.4.5 in TS 38.211 [32].</w:t>
            </w:r>
          </w:p>
          <w:p w14:paraId="6331EA31" w14:textId="77777777" w:rsidR="0030055D" w:rsidRPr="0030055D" w:rsidRDefault="0030055D" w:rsidP="0030055D">
            <w:pPr>
              <w:keepNext/>
              <w:keepLines/>
              <w:spacing w:after="0"/>
              <w:rPr>
                <w:rFonts w:ascii="Arial" w:hAnsi="Arial" w:cs="Arial"/>
                <w:sz w:val="18"/>
                <w:lang w:val="fr-FR"/>
              </w:rPr>
            </w:pPr>
          </w:p>
          <w:p w14:paraId="0CF24A16"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allowedValues:</w:t>
            </w:r>
            <w:proofErr w:type="gramEnd"/>
          </w:p>
          <w:p w14:paraId="4610D58E" w14:textId="77777777" w:rsidR="0030055D" w:rsidRPr="0030055D" w:rsidRDefault="0030055D" w:rsidP="0030055D">
            <w:pPr>
              <w:keepNext/>
              <w:keepLines/>
              <w:spacing w:after="0"/>
              <w:rPr>
                <w:rFonts w:ascii="Arial" w:hAnsi="Arial" w:cs="Arial"/>
                <w:sz w:val="18"/>
                <w:lang w:val="fr-FR"/>
              </w:rPr>
            </w:pPr>
            <w:r w:rsidRPr="0030055D">
              <w:rPr>
                <w:rFonts w:ascii="Arial" w:hAnsi="Arial" w:cs="Arial"/>
                <w:sz w:val="18"/>
                <w:lang w:val="fr-FR"/>
              </w:rPr>
              <w:t xml:space="preserve">1 to </w:t>
            </w:r>
            <w:proofErr w:type="spellStart"/>
            <w:r w:rsidRPr="0030055D">
              <w:rPr>
                <w:rFonts w:ascii="Arial" w:hAnsi="Arial" w:cs="Arial"/>
                <w:sz w:val="18"/>
                <w:lang w:val="fr-FR"/>
              </w:rPr>
              <w:t>N_grid_size</w:t>
            </w:r>
            <w:proofErr w:type="spellEnd"/>
            <w:r w:rsidRPr="0030055D">
              <w:rPr>
                <w:rFonts w:ascii="Arial" w:hAnsi="Arial" w:cs="Arial"/>
                <w:sz w:val="18"/>
                <w:lang w:val="fr-FR"/>
              </w:rPr>
              <w:t xml:space="preserve"> – </w:t>
            </w:r>
            <w:proofErr w:type="spellStart"/>
            <w:r w:rsidRPr="0030055D">
              <w:rPr>
                <w:rFonts w:ascii="Arial" w:hAnsi="Arial" w:cs="Arial"/>
                <w:sz w:val="18"/>
                <w:lang w:val="fr-FR"/>
              </w:rPr>
              <w:t>startRB</w:t>
            </w:r>
            <w:proofErr w:type="spellEnd"/>
            <w:r w:rsidRPr="0030055D">
              <w:rPr>
                <w:rFonts w:ascii="Arial" w:hAnsi="Arial" w:cs="Arial"/>
                <w:sz w:val="18"/>
                <w:lang w:val="fr-FR"/>
              </w:rPr>
              <w:t xml:space="preserve"> of the BWP. Se </w:t>
            </w:r>
            <w:proofErr w:type="spellStart"/>
            <w:r w:rsidRPr="0030055D">
              <w:rPr>
                <w:rFonts w:ascii="Arial" w:hAnsi="Arial" w:cs="Arial"/>
                <w:sz w:val="18"/>
                <w:lang w:val="fr-FR"/>
              </w:rPr>
              <w:t>startRB</w:t>
            </w:r>
            <w:proofErr w:type="spellEnd"/>
            <w:r w:rsidRPr="0030055D">
              <w:rPr>
                <w:rFonts w:ascii="Arial" w:hAnsi="Arial" w:cs="Arial"/>
                <w:sz w:val="18"/>
                <w:lang w:val="fr-FR"/>
              </w:rPr>
              <w:t xml:space="preserve"> for </w:t>
            </w:r>
            <w:proofErr w:type="spellStart"/>
            <w:r w:rsidRPr="0030055D">
              <w:rPr>
                <w:rFonts w:ascii="Arial" w:hAnsi="Arial" w:cs="Arial"/>
                <w:sz w:val="18"/>
                <w:lang w:val="fr-FR"/>
              </w:rPr>
              <w:t>definition</w:t>
            </w:r>
            <w:proofErr w:type="spellEnd"/>
            <w:r w:rsidRPr="0030055D">
              <w:rPr>
                <w:rFonts w:ascii="Arial" w:hAnsi="Arial" w:cs="Arial"/>
                <w:sz w:val="18"/>
                <w:lang w:val="fr-FR"/>
              </w:rPr>
              <w:t xml:space="preserve"> of </w:t>
            </w:r>
            <w:proofErr w:type="spellStart"/>
            <w:r w:rsidRPr="0030055D">
              <w:rPr>
                <w:rFonts w:ascii="Arial" w:hAnsi="Arial" w:cs="Arial"/>
                <w:sz w:val="18"/>
                <w:lang w:val="fr-FR"/>
              </w:rPr>
              <w:t>N_grid_size</w:t>
            </w:r>
            <w:proofErr w:type="spellEnd"/>
            <w:r w:rsidRPr="0030055D">
              <w:rPr>
                <w:rFonts w:ascii="Arial" w:hAnsi="Arial" w:cs="Arial"/>
                <w:sz w:val="18"/>
                <w:lang w:val="fr-FR"/>
              </w:rPr>
              <w:t>.</w:t>
            </w:r>
          </w:p>
          <w:p w14:paraId="0EDD7ED5" w14:textId="77777777" w:rsidR="0030055D" w:rsidRPr="0030055D" w:rsidRDefault="0030055D" w:rsidP="0030055D">
            <w:pPr>
              <w:keepNext/>
              <w:keepLines/>
              <w:spacing w:after="0"/>
              <w:rPr>
                <w:rFonts w:ascii="Arial"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6257677A"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Integer</w:t>
            </w:r>
          </w:p>
          <w:p w14:paraId="4E2992B4"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1</w:t>
            </w:r>
          </w:p>
          <w:p w14:paraId="2BEDE5FF"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609D42F9"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0C1F3469"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242A4D7A"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tc>
      </w:tr>
      <w:tr w:rsidR="0030055D" w:rsidRPr="0030055D" w14:paraId="7CF5AC12"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6DFACAE" w14:textId="77777777" w:rsidR="0030055D" w:rsidRPr="0030055D" w:rsidRDefault="0030055D" w:rsidP="0030055D">
            <w:pPr>
              <w:spacing w:after="0"/>
              <w:rPr>
                <w:rFonts w:ascii="Courier New" w:hAnsi="Courier New" w:cs="Courier New"/>
                <w:sz w:val="18"/>
                <w:szCs w:val="18"/>
                <w:lang w:eastAsia="ja-JP"/>
              </w:rPr>
            </w:pPr>
            <w:proofErr w:type="spellStart"/>
            <w:r w:rsidRPr="0030055D">
              <w:rPr>
                <w:rFonts w:ascii="Courier New" w:hAnsi="Courier New"/>
                <w:sz w:val="18"/>
                <w:szCs w:val="18"/>
                <w:lang w:val="en-US" w:eastAsia="zh-CN"/>
              </w:rPr>
              <w:t>nRTCI</w:t>
            </w:r>
            <w:proofErr w:type="spellEnd"/>
          </w:p>
        </w:tc>
        <w:tc>
          <w:tcPr>
            <w:tcW w:w="2917" w:type="pct"/>
            <w:tcBorders>
              <w:top w:val="single" w:sz="4" w:space="0" w:color="auto"/>
              <w:left w:val="single" w:sz="4" w:space="0" w:color="auto"/>
              <w:bottom w:val="single" w:sz="4" w:space="0" w:color="auto"/>
              <w:right w:val="single" w:sz="4" w:space="0" w:color="auto"/>
            </w:tcBorders>
          </w:tcPr>
          <w:p w14:paraId="6DF06514" w14:textId="77777777" w:rsidR="0030055D" w:rsidRPr="0030055D" w:rsidRDefault="0030055D" w:rsidP="0030055D">
            <w:pPr>
              <w:keepNext/>
              <w:keepLines/>
              <w:spacing w:after="0"/>
              <w:rPr>
                <w:rFonts w:ascii="Arial" w:hAnsi="Arial" w:cs="Arial"/>
                <w:sz w:val="18"/>
                <w:lang w:val="fr-FR"/>
              </w:rPr>
            </w:pPr>
            <w:r w:rsidRPr="0030055D">
              <w:rPr>
                <w:rFonts w:ascii="Arial" w:hAnsi="Arial" w:cs="Arial"/>
                <w:sz w:val="18"/>
                <w:lang w:val="en-US"/>
              </w:rPr>
              <w:t xml:space="preserve">This is the Target NR Cell Identifier.  It consists of NR </w:t>
            </w:r>
            <w:proofErr w:type="spellStart"/>
            <w:r w:rsidRPr="0030055D">
              <w:rPr>
                <w:rFonts w:ascii="Arial" w:hAnsi="Arial" w:cs="Arial"/>
                <w:sz w:val="18"/>
                <w:lang w:val="fr-FR"/>
              </w:rPr>
              <w:t>Cell</w:t>
            </w:r>
            <w:proofErr w:type="spellEnd"/>
            <w:r w:rsidRPr="0030055D">
              <w:rPr>
                <w:rFonts w:ascii="Arial" w:hAnsi="Arial" w:cs="Arial"/>
                <w:sz w:val="18"/>
                <w:lang w:val="fr-FR"/>
              </w:rPr>
              <w:t xml:space="preserve"> Identifier (NCI) and Physical </w:t>
            </w:r>
            <w:proofErr w:type="spellStart"/>
            <w:r w:rsidRPr="0030055D">
              <w:rPr>
                <w:rFonts w:ascii="Arial" w:hAnsi="Arial" w:cs="Arial"/>
                <w:sz w:val="18"/>
                <w:lang w:val="fr-FR"/>
              </w:rPr>
              <w:t>Cell</w:t>
            </w:r>
            <w:proofErr w:type="spellEnd"/>
            <w:r w:rsidRPr="0030055D">
              <w:rPr>
                <w:rFonts w:ascii="Arial" w:hAnsi="Arial" w:cs="Arial"/>
                <w:sz w:val="18"/>
                <w:lang w:val="fr-FR"/>
              </w:rPr>
              <w:t xml:space="preserve"> Identifier of the </w:t>
            </w:r>
            <w:proofErr w:type="spellStart"/>
            <w:r w:rsidRPr="0030055D">
              <w:rPr>
                <w:rFonts w:ascii="Arial" w:hAnsi="Arial" w:cs="Arial"/>
                <w:sz w:val="18"/>
                <w:lang w:val="fr-FR"/>
              </w:rPr>
              <w:t>target</w:t>
            </w:r>
            <w:proofErr w:type="spellEnd"/>
            <w:r w:rsidRPr="0030055D">
              <w:rPr>
                <w:rFonts w:ascii="Arial" w:hAnsi="Arial" w:cs="Arial"/>
                <w:sz w:val="18"/>
                <w:lang w:val="fr-FR"/>
              </w:rPr>
              <w:t xml:space="preserve"> NR </w:t>
            </w:r>
            <w:proofErr w:type="spellStart"/>
            <w:r w:rsidRPr="0030055D">
              <w:rPr>
                <w:rFonts w:ascii="Arial" w:hAnsi="Arial" w:cs="Arial"/>
                <w:sz w:val="18"/>
                <w:lang w:val="fr-FR"/>
              </w:rPr>
              <w:t>cell</w:t>
            </w:r>
            <w:proofErr w:type="spellEnd"/>
            <w:r w:rsidRPr="0030055D">
              <w:rPr>
                <w:rFonts w:ascii="Arial" w:hAnsi="Arial" w:cs="Arial"/>
                <w:sz w:val="18"/>
                <w:lang w:val="fr-FR"/>
              </w:rPr>
              <w:t xml:space="preserve"> (</w:t>
            </w:r>
            <w:proofErr w:type="spellStart"/>
            <w:r w:rsidRPr="0030055D">
              <w:rPr>
                <w:rFonts w:ascii="Arial" w:hAnsi="Arial" w:cs="Arial"/>
                <w:sz w:val="18"/>
                <w:lang w:val="fr-FR"/>
              </w:rPr>
              <w:t>nRPCI</w:t>
            </w:r>
            <w:proofErr w:type="spellEnd"/>
            <w:r w:rsidRPr="0030055D">
              <w:rPr>
                <w:rFonts w:ascii="Arial" w:hAnsi="Arial" w:cs="Arial"/>
                <w:sz w:val="18"/>
                <w:lang w:val="fr-FR"/>
              </w:rPr>
              <w:t>).</w:t>
            </w:r>
          </w:p>
          <w:p w14:paraId="3A629040" w14:textId="77777777" w:rsidR="0030055D" w:rsidRPr="0030055D" w:rsidRDefault="0030055D" w:rsidP="0030055D">
            <w:pPr>
              <w:keepNext/>
              <w:keepLines/>
              <w:spacing w:after="0"/>
              <w:rPr>
                <w:rFonts w:ascii="Arial" w:hAnsi="Arial" w:cs="Arial"/>
                <w:sz w:val="18"/>
                <w:lang w:val="fr-FR"/>
              </w:rPr>
            </w:pPr>
          </w:p>
          <w:p w14:paraId="7244B4F3" w14:textId="77777777" w:rsidR="0030055D" w:rsidRPr="0030055D" w:rsidRDefault="0030055D" w:rsidP="0030055D">
            <w:pPr>
              <w:keepNext/>
              <w:keepLines/>
              <w:spacing w:after="0"/>
              <w:rPr>
                <w:rFonts w:ascii="Arial" w:hAnsi="Arial" w:cs="Arial"/>
                <w:sz w:val="18"/>
                <w:lang w:val="fr-FR"/>
              </w:rPr>
            </w:pPr>
            <w:r w:rsidRPr="0030055D">
              <w:rPr>
                <w:rFonts w:ascii="Arial" w:hAnsi="Arial" w:cs="Arial"/>
                <w:sz w:val="18"/>
                <w:lang w:val="fr-FR"/>
              </w:rPr>
              <w:t xml:space="preserve">The </w:t>
            </w:r>
            <w:proofErr w:type="spellStart"/>
            <w:r w:rsidRPr="0030055D">
              <w:rPr>
                <w:rFonts w:ascii="Arial" w:hAnsi="Arial" w:cs="Arial"/>
                <w:sz w:val="18"/>
                <w:lang w:val="fr-FR"/>
              </w:rPr>
              <w:t>NRRelation.nRTCI</w:t>
            </w:r>
            <w:proofErr w:type="spellEnd"/>
            <w:r w:rsidRPr="0030055D">
              <w:rPr>
                <w:rFonts w:ascii="Arial" w:hAnsi="Arial" w:cs="Arial"/>
                <w:sz w:val="18"/>
                <w:lang w:val="fr-FR"/>
              </w:rPr>
              <w:t xml:space="preserve"> identifies the </w:t>
            </w:r>
            <w:proofErr w:type="spellStart"/>
            <w:r w:rsidRPr="0030055D">
              <w:rPr>
                <w:rFonts w:ascii="Arial" w:hAnsi="Arial" w:cs="Arial"/>
                <w:sz w:val="18"/>
                <w:lang w:val="fr-FR"/>
              </w:rPr>
              <w:t>target</w:t>
            </w:r>
            <w:proofErr w:type="spellEnd"/>
            <w:r w:rsidRPr="0030055D">
              <w:rPr>
                <w:rFonts w:ascii="Arial" w:hAnsi="Arial" w:cs="Arial"/>
                <w:sz w:val="18"/>
                <w:lang w:val="fr-FR"/>
              </w:rPr>
              <w:t xml:space="preserve"> </w:t>
            </w:r>
            <w:proofErr w:type="spellStart"/>
            <w:r w:rsidRPr="0030055D">
              <w:rPr>
                <w:rFonts w:ascii="Arial" w:hAnsi="Arial" w:cs="Arial"/>
                <w:sz w:val="18"/>
                <w:lang w:val="fr-FR"/>
              </w:rPr>
              <w:t>cell</w:t>
            </w:r>
            <w:proofErr w:type="spellEnd"/>
            <w:r w:rsidRPr="0030055D">
              <w:rPr>
                <w:rFonts w:ascii="Arial" w:hAnsi="Arial" w:cs="Arial"/>
                <w:sz w:val="18"/>
                <w:lang w:val="fr-FR"/>
              </w:rPr>
              <w:t xml:space="preserve"> </w:t>
            </w:r>
            <w:proofErr w:type="spellStart"/>
            <w:r w:rsidRPr="0030055D">
              <w:rPr>
                <w:rFonts w:ascii="Arial" w:hAnsi="Arial" w:cs="Arial"/>
                <w:sz w:val="18"/>
                <w:lang w:val="fr-FR"/>
              </w:rPr>
              <w:t>from</w:t>
            </w:r>
            <w:proofErr w:type="spellEnd"/>
            <w:r w:rsidRPr="0030055D">
              <w:rPr>
                <w:rFonts w:ascii="Arial" w:hAnsi="Arial" w:cs="Arial"/>
                <w:sz w:val="18"/>
                <w:lang w:val="fr-FR"/>
              </w:rPr>
              <w:t xml:space="preserve"> the perspective of the </w:t>
            </w:r>
            <w:proofErr w:type="spellStart"/>
            <w:r w:rsidRPr="0030055D">
              <w:rPr>
                <w:rFonts w:ascii="Arial" w:hAnsi="Arial" w:cs="Arial"/>
                <w:sz w:val="18"/>
                <w:lang w:val="fr-FR"/>
              </w:rPr>
              <w:t>NRCell</w:t>
            </w:r>
            <w:proofErr w:type="spellEnd"/>
            <w:r w:rsidRPr="0030055D">
              <w:rPr>
                <w:rFonts w:ascii="Arial" w:hAnsi="Arial" w:cs="Arial"/>
                <w:sz w:val="18"/>
                <w:lang w:val="fr-FR"/>
              </w:rPr>
              <w:t xml:space="preserve">, the </w:t>
            </w:r>
            <w:proofErr w:type="spellStart"/>
            <w:r w:rsidRPr="0030055D">
              <w:rPr>
                <w:rFonts w:ascii="Arial" w:hAnsi="Arial" w:cs="Arial"/>
                <w:sz w:val="18"/>
                <w:lang w:val="fr-FR"/>
              </w:rPr>
              <w:t>name-containing</w:t>
            </w:r>
            <w:proofErr w:type="spellEnd"/>
            <w:r w:rsidRPr="0030055D">
              <w:rPr>
                <w:rFonts w:ascii="Arial" w:hAnsi="Arial" w:cs="Arial"/>
                <w:sz w:val="18"/>
                <w:lang w:val="fr-FR"/>
              </w:rPr>
              <w:t xml:space="preserve"> instance of the </w:t>
            </w:r>
            <w:proofErr w:type="spellStart"/>
            <w:r w:rsidRPr="0030055D">
              <w:rPr>
                <w:rFonts w:ascii="Arial" w:hAnsi="Arial" w:cs="Arial"/>
                <w:sz w:val="18"/>
                <w:lang w:val="fr-FR"/>
              </w:rPr>
              <w:t>subject</w:t>
            </w:r>
            <w:proofErr w:type="spellEnd"/>
            <w:r w:rsidRPr="0030055D">
              <w:rPr>
                <w:rFonts w:ascii="Arial" w:hAnsi="Arial" w:cs="Arial"/>
                <w:sz w:val="18"/>
                <w:lang w:val="fr-FR"/>
              </w:rPr>
              <w:t xml:space="preserve"> </w:t>
            </w:r>
            <w:proofErr w:type="spellStart"/>
            <w:r w:rsidRPr="0030055D">
              <w:rPr>
                <w:rFonts w:ascii="Arial" w:hAnsi="Arial" w:cs="Arial"/>
                <w:sz w:val="18"/>
                <w:lang w:val="fr-FR"/>
              </w:rPr>
              <w:t>NRCellCU</w:t>
            </w:r>
            <w:proofErr w:type="spellEnd"/>
            <w:r w:rsidRPr="0030055D">
              <w:rPr>
                <w:rFonts w:ascii="Arial" w:hAnsi="Arial" w:cs="Arial"/>
                <w:sz w:val="18"/>
                <w:lang w:val="fr-FR"/>
              </w:rPr>
              <w:t xml:space="preserve"> instance.</w:t>
            </w:r>
          </w:p>
          <w:p w14:paraId="50DEB5FA" w14:textId="77777777" w:rsidR="0030055D" w:rsidRPr="0030055D" w:rsidRDefault="0030055D" w:rsidP="0030055D">
            <w:pPr>
              <w:keepNext/>
              <w:keepLines/>
              <w:spacing w:after="0"/>
              <w:rPr>
                <w:rFonts w:ascii="Arial" w:hAnsi="Arial" w:cs="Arial"/>
                <w:sz w:val="18"/>
                <w:szCs w:val="18"/>
                <w:lang w:val="fr-FR"/>
              </w:rPr>
            </w:pPr>
          </w:p>
          <w:p w14:paraId="0AF820A6" w14:textId="77777777" w:rsidR="0030055D" w:rsidRPr="0030055D" w:rsidRDefault="0030055D" w:rsidP="0030055D">
            <w:pPr>
              <w:keepNext/>
              <w:keepLines/>
              <w:spacing w:after="0"/>
              <w:rPr>
                <w:rFonts w:ascii="Arial" w:hAnsi="Arial" w:cs="Arial"/>
                <w:sz w:val="18"/>
                <w:szCs w:val="18"/>
                <w:lang w:val="fr-FR"/>
              </w:rPr>
            </w:pPr>
            <w:proofErr w:type="gramStart"/>
            <w:r w:rsidRPr="0030055D">
              <w:rPr>
                <w:rFonts w:ascii="Arial" w:hAnsi="Arial" w:cs="Arial"/>
                <w:sz w:val="18"/>
                <w:szCs w:val="18"/>
                <w:lang w:val="fr-FR" w:eastAsia="zh-CN"/>
              </w:rPr>
              <w:t>allowedValues:</w:t>
            </w:r>
            <w:proofErr w:type="gramEnd"/>
            <w:r w:rsidRPr="0030055D">
              <w:rPr>
                <w:rFonts w:ascii="Arial" w:hAnsi="Arial" w:cs="Arial"/>
                <w:sz w:val="18"/>
                <w:szCs w:val="18"/>
                <w:lang w:val="fr-FR" w:eastAsia="zh-CN"/>
              </w:rPr>
              <w:t xml:space="preserve"> </w:t>
            </w:r>
            <w:r w:rsidRPr="0030055D">
              <w:rPr>
                <w:rFonts w:ascii="Arial" w:hAnsi="Arial" w:cs="Arial"/>
                <w:sz w:val="18"/>
                <w:lang w:val="fr-FR" w:eastAsia="zh-CN"/>
              </w:rPr>
              <w:t>Not applicable.</w:t>
            </w:r>
          </w:p>
          <w:p w14:paraId="6C093833" w14:textId="77777777" w:rsidR="0030055D" w:rsidRPr="0030055D" w:rsidRDefault="0030055D" w:rsidP="0030055D">
            <w:pPr>
              <w:keepNext/>
              <w:keepLines/>
              <w:spacing w:after="0"/>
              <w:rPr>
                <w:rFonts w:ascii="Arial" w:hAnsi="Arial"/>
                <w:sz w:val="18"/>
                <w:lang w:val="fr-FR"/>
              </w:rPr>
            </w:pPr>
          </w:p>
        </w:tc>
        <w:tc>
          <w:tcPr>
            <w:tcW w:w="1123" w:type="pct"/>
            <w:tcBorders>
              <w:top w:val="single" w:sz="4" w:space="0" w:color="auto"/>
              <w:left w:val="single" w:sz="4" w:space="0" w:color="auto"/>
              <w:bottom w:val="single" w:sz="4" w:space="0" w:color="auto"/>
              <w:right w:val="single" w:sz="4" w:space="0" w:color="auto"/>
            </w:tcBorders>
            <w:hideMark/>
          </w:tcPr>
          <w:p w14:paraId="38BDE9B3"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Integer</w:t>
            </w:r>
          </w:p>
          <w:p w14:paraId="68BB4487"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1</w:t>
            </w:r>
          </w:p>
          <w:p w14:paraId="7340DA56"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1A0519A5"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50B580EB"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5E1F9721" w14:textId="77777777" w:rsidR="0030055D" w:rsidRPr="0030055D" w:rsidRDefault="0030055D" w:rsidP="0030055D">
            <w:pPr>
              <w:keepNext/>
              <w:keepLines/>
              <w:spacing w:after="0"/>
              <w:rPr>
                <w:rFonts w:ascii="Arial" w:hAnsi="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w:t>
            </w:r>
            <w:r w:rsidRPr="0030055D">
              <w:rPr>
                <w:rFonts w:ascii="Arial" w:hAnsi="Arial" w:cs="Arial"/>
                <w:sz w:val="18"/>
                <w:lang w:val="en-US"/>
              </w:rPr>
              <w:t>False</w:t>
            </w:r>
          </w:p>
        </w:tc>
      </w:tr>
      <w:tr w:rsidR="0030055D" w:rsidRPr="0030055D" w14:paraId="3950CD02"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7D71BA2" w14:textId="77777777" w:rsidR="0030055D" w:rsidRPr="0030055D" w:rsidRDefault="0030055D" w:rsidP="0030055D">
            <w:pPr>
              <w:spacing w:after="0"/>
              <w:rPr>
                <w:rFonts w:ascii="Courier New" w:hAnsi="Courier New" w:cs="Courier New"/>
                <w:sz w:val="18"/>
                <w:szCs w:val="18"/>
                <w:lang w:eastAsia="ja-JP"/>
              </w:rPr>
            </w:pPr>
            <w:proofErr w:type="spellStart"/>
            <w:r w:rsidRPr="0030055D">
              <w:rPr>
                <w:rFonts w:ascii="Courier New" w:hAnsi="Courier New" w:cs="Courier New"/>
                <w:bCs/>
                <w:color w:val="333333"/>
                <w:sz w:val="18"/>
                <w:szCs w:val="18"/>
                <w:lang w:eastAsia="zh-CN"/>
              </w:rPr>
              <w:t>adjacentCellRef</w:t>
            </w:r>
            <w:proofErr w:type="spellEnd"/>
          </w:p>
        </w:tc>
        <w:tc>
          <w:tcPr>
            <w:tcW w:w="2917" w:type="pct"/>
            <w:tcBorders>
              <w:top w:val="single" w:sz="4" w:space="0" w:color="auto"/>
              <w:left w:val="single" w:sz="4" w:space="0" w:color="auto"/>
              <w:bottom w:val="single" w:sz="4" w:space="0" w:color="auto"/>
              <w:right w:val="single" w:sz="4" w:space="0" w:color="auto"/>
            </w:tcBorders>
          </w:tcPr>
          <w:p w14:paraId="124C01AD" w14:textId="77777777" w:rsidR="0030055D" w:rsidRPr="0030055D" w:rsidRDefault="0030055D" w:rsidP="0030055D">
            <w:pPr>
              <w:keepNext/>
              <w:keepLines/>
              <w:spacing w:after="0"/>
              <w:rPr>
                <w:rFonts w:ascii="Arial" w:hAnsi="Arial" w:cs="Arial"/>
                <w:sz w:val="18"/>
                <w:lang w:val="fr-FR" w:eastAsia="zh-CN"/>
              </w:rPr>
            </w:pPr>
            <w:r w:rsidRPr="0030055D">
              <w:rPr>
                <w:rFonts w:ascii="Arial" w:hAnsi="Arial" w:cs="Arial"/>
                <w:sz w:val="18"/>
                <w:lang w:val="fr-FR"/>
              </w:rPr>
              <w:t xml:space="preserve">This </w:t>
            </w:r>
            <w:proofErr w:type="spellStart"/>
            <w:r w:rsidRPr="0030055D">
              <w:rPr>
                <w:rFonts w:ascii="Arial" w:hAnsi="Arial" w:cs="Arial"/>
                <w:sz w:val="18"/>
                <w:lang w:val="fr-FR"/>
              </w:rPr>
              <w:t>attribute</w:t>
            </w:r>
            <w:proofErr w:type="spellEnd"/>
            <w:r w:rsidRPr="0030055D">
              <w:rPr>
                <w:rFonts w:ascii="Arial" w:hAnsi="Arial" w:cs="Arial"/>
                <w:sz w:val="18"/>
                <w:lang w:val="fr-FR"/>
              </w:rPr>
              <w:t xml:space="preserve"> </w:t>
            </w:r>
            <w:proofErr w:type="spellStart"/>
            <w:r w:rsidRPr="0030055D">
              <w:rPr>
                <w:rFonts w:ascii="Arial" w:hAnsi="Arial" w:cs="Arial"/>
                <w:sz w:val="18"/>
                <w:lang w:val="fr-FR"/>
              </w:rPr>
              <w:t>contains</w:t>
            </w:r>
            <w:proofErr w:type="spellEnd"/>
            <w:r w:rsidRPr="0030055D">
              <w:rPr>
                <w:rFonts w:ascii="Arial" w:hAnsi="Arial" w:cs="Arial"/>
                <w:sz w:val="18"/>
                <w:lang w:val="fr-FR"/>
              </w:rPr>
              <w:t xml:space="preserve"> the DN of an </w:t>
            </w:r>
            <w:proofErr w:type="spellStart"/>
            <w:r w:rsidRPr="0030055D">
              <w:rPr>
                <w:rFonts w:ascii="Arial" w:hAnsi="Arial" w:cs="Arial"/>
                <w:sz w:val="18"/>
                <w:lang w:val="fr-FR"/>
              </w:rPr>
              <w:t>adjacentNRCell</w:t>
            </w:r>
            <w:proofErr w:type="spellEnd"/>
            <w:r w:rsidRPr="0030055D">
              <w:rPr>
                <w:rFonts w:ascii="Arial" w:hAnsi="Arial" w:cs="Arial"/>
                <w:sz w:val="18"/>
                <w:lang w:val="fr-FR"/>
              </w:rPr>
              <w:t xml:space="preserve"> (</w:t>
            </w:r>
            <w:proofErr w:type="spellStart"/>
            <w:r w:rsidRPr="0030055D">
              <w:rPr>
                <w:rFonts w:ascii="Courier New" w:hAnsi="Courier New" w:cs="Courier New"/>
                <w:sz w:val="18"/>
                <w:lang w:val="fr-FR"/>
              </w:rPr>
              <w:t>NRCellCU</w:t>
            </w:r>
            <w:proofErr w:type="spellEnd"/>
            <w:r w:rsidRPr="0030055D">
              <w:rPr>
                <w:rFonts w:ascii="Arial" w:hAnsi="Arial" w:cs="Courier New"/>
                <w:sz w:val="18"/>
                <w:lang w:val="fr-FR"/>
              </w:rPr>
              <w:t xml:space="preserve"> </w:t>
            </w:r>
            <w:r w:rsidRPr="0030055D">
              <w:rPr>
                <w:rFonts w:ascii="Arial" w:hAnsi="Arial" w:cs="Arial"/>
                <w:sz w:val="18"/>
                <w:lang w:val="fr-FR"/>
              </w:rPr>
              <w:t xml:space="preserve">or </w:t>
            </w:r>
            <w:proofErr w:type="spellStart"/>
            <w:r w:rsidRPr="0030055D">
              <w:rPr>
                <w:rFonts w:ascii="Courier New" w:hAnsi="Courier New" w:cs="Courier New"/>
                <w:sz w:val="18"/>
                <w:lang w:val="fr-FR"/>
              </w:rPr>
              <w:t>ExternalNRCellCU</w:t>
            </w:r>
            <w:proofErr w:type="spellEnd"/>
            <w:r w:rsidRPr="0030055D">
              <w:rPr>
                <w:rFonts w:ascii="Arial" w:hAnsi="Arial" w:cs="Arial"/>
                <w:sz w:val="18"/>
                <w:lang w:val="fr-FR"/>
              </w:rPr>
              <w:t xml:space="preserve">) </w:t>
            </w:r>
          </w:p>
          <w:p w14:paraId="08E90C03" w14:textId="77777777" w:rsidR="0030055D" w:rsidRPr="0030055D" w:rsidRDefault="0030055D" w:rsidP="0030055D">
            <w:pPr>
              <w:keepNext/>
              <w:keepLines/>
              <w:spacing w:after="0"/>
              <w:rPr>
                <w:rFonts w:ascii="Arial" w:hAnsi="Arial"/>
                <w:sz w:val="18"/>
                <w:szCs w:val="18"/>
                <w:lang w:val="fr-FR"/>
              </w:rPr>
            </w:pPr>
          </w:p>
          <w:p w14:paraId="6F7E9179" w14:textId="77777777" w:rsidR="0030055D" w:rsidRPr="0030055D" w:rsidRDefault="0030055D" w:rsidP="0030055D">
            <w:pPr>
              <w:keepNext/>
              <w:keepLines/>
              <w:spacing w:after="0"/>
              <w:rPr>
                <w:rFonts w:ascii="Arial" w:hAnsi="Arial" w:cs="Arial"/>
                <w:sz w:val="18"/>
                <w:szCs w:val="18"/>
                <w:lang w:val="fr-FR" w:eastAsia="zh-CN"/>
              </w:rPr>
            </w:pPr>
            <w:proofErr w:type="gramStart"/>
            <w:r w:rsidRPr="0030055D">
              <w:rPr>
                <w:rFonts w:ascii="Arial" w:hAnsi="Arial" w:cs="Arial"/>
                <w:sz w:val="18"/>
                <w:szCs w:val="18"/>
                <w:lang w:val="fr-FR" w:eastAsia="zh-CN"/>
              </w:rPr>
              <w:t>allowedValues:</w:t>
            </w:r>
            <w:proofErr w:type="gramEnd"/>
            <w:r w:rsidRPr="0030055D">
              <w:rPr>
                <w:rFonts w:ascii="Arial" w:hAnsi="Arial" w:cs="Arial"/>
                <w:sz w:val="18"/>
                <w:szCs w:val="18"/>
                <w:lang w:val="fr-FR" w:eastAsia="zh-CN"/>
              </w:rPr>
              <w:t xml:space="preserve"> Not applicable.</w:t>
            </w:r>
          </w:p>
          <w:p w14:paraId="659FCC9C" w14:textId="77777777" w:rsidR="0030055D" w:rsidRPr="0030055D" w:rsidRDefault="0030055D" w:rsidP="0030055D">
            <w:pPr>
              <w:keepNext/>
              <w:keepLines/>
              <w:spacing w:after="0"/>
              <w:rPr>
                <w:rFonts w:ascii="Arial"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3E796E0A" w14:textId="77777777" w:rsidR="0030055D" w:rsidRPr="0030055D" w:rsidRDefault="0030055D" w:rsidP="0030055D">
            <w:pPr>
              <w:keepNext/>
              <w:keepLines/>
              <w:spacing w:after="0"/>
              <w:rPr>
                <w:rFonts w:ascii="Arial" w:hAnsi="Arial" w:cs="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DN</w:t>
            </w:r>
          </w:p>
          <w:p w14:paraId="537F48A7"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1</w:t>
            </w:r>
          </w:p>
          <w:p w14:paraId="55131266"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57B5A3D4" w14:textId="77777777" w:rsidR="0030055D" w:rsidRPr="0030055D" w:rsidRDefault="0030055D" w:rsidP="0030055D">
            <w:pPr>
              <w:keepNext/>
              <w:keepLines/>
              <w:spacing w:after="0"/>
              <w:rPr>
                <w:rFonts w:ascii="Arial" w:hAnsi="Arial" w:cs="Arial"/>
                <w:sz w:val="18"/>
                <w:lang w:val="fr-FR" w:eastAsia="zh-CN"/>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w:t>
            </w:r>
            <w:proofErr w:type="spellStart"/>
            <w:r w:rsidRPr="0030055D">
              <w:rPr>
                <w:rFonts w:ascii="Arial" w:hAnsi="Arial" w:cs="Arial"/>
                <w:sz w:val="18"/>
                <w:lang w:val="fr-FR"/>
              </w:rPr>
              <w:t>T</w:t>
            </w:r>
            <w:r w:rsidRPr="0030055D">
              <w:rPr>
                <w:rFonts w:ascii="Arial" w:hAnsi="Arial" w:cs="Arial"/>
                <w:sz w:val="18"/>
                <w:lang w:val="fr-FR" w:eastAsia="zh-CN"/>
              </w:rPr>
              <w:t>rue</w:t>
            </w:r>
            <w:proofErr w:type="spellEnd"/>
          </w:p>
          <w:p w14:paraId="6E5ACE82"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2CB150E8" w14:textId="77777777" w:rsidR="0030055D" w:rsidRPr="0030055D" w:rsidRDefault="0030055D" w:rsidP="0030055D">
            <w:pPr>
              <w:keepNext/>
              <w:keepLines/>
              <w:spacing w:after="0"/>
              <w:rPr>
                <w:rFonts w:ascii="Arial" w:hAnsi="Arial" w:cs="Arial"/>
                <w:sz w:val="18"/>
                <w:szCs w:val="18"/>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w:t>
            </w:r>
            <w:r w:rsidRPr="0030055D">
              <w:rPr>
                <w:rFonts w:ascii="Arial" w:hAnsi="Arial" w:cs="Arial"/>
                <w:sz w:val="18"/>
                <w:szCs w:val="18"/>
                <w:lang w:val="fr-FR"/>
              </w:rPr>
              <w:t>False</w:t>
            </w:r>
          </w:p>
          <w:p w14:paraId="29799B8A" w14:textId="77777777" w:rsidR="0030055D" w:rsidRPr="0030055D" w:rsidRDefault="0030055D" w:rsidP="0030055D">
            <w:pPr>
              <w:keepNext/>
              <w:keepLines/>
              <w:spacing w:after="0"/>
              <w:rPr>
                <w:rFonts w:ascii="Arial" w:hAnsi="Arial"/>
                <w:sz w:val="18"/>
                <w:lang w:val="fr-FR"/>
              </w:rPr>
            </w:pPr>
          </w:p>
        </w:tc>
      </w:tr>
      <w:tr w:rsidR="0030055D" w:rsidRPr="0030055D" w14:paraId="5783759B"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BD59154" w14:textId="77777777" w:rsidR="0030055D" w:rsidRPr="0030055D" w:rsidRDefault="0030055D" w:rsidP="0030055D">
            <w:pPr>
              <w:spacing w:after="0"/>
              <w:rPr>
                <w:rFonts w:ascii="Courier New" w:hAnsi="Courier New" w:cs="Courier New"/>
                <w:bCs/>
                <w:color w:val="333333"/>
                <w:lang w:eastAsia="zh-CN"/>
              </w:rPr>
            </w:pPr>
            <w:r w:rsidRPr="0030055D">
              <w:rPr>
                <w:rFonts w:ascii="Courier New" w:hAnsi="Courier New" w:cs="Courier New"/>
                <w:sz w:val="18"/>
                <w:lang w:val="sv-SE"/>
              </w:rPr>
              <w:t>ssbFrequency</w:t>
            </w:r>
          </w:p>
        </w:tc>
        <w:tc>
          <w:tcPr>
            <w:tcW w:w="2917" w:type="pct"/>
            <w:tcBorders>
              <w:top w:val="single" w:sz="4" w:space="0" w:color="auto"/>
              <w:left w:val="single" w:sz="4" w:space="0" w:color="auto"/>
              <w:bottom w:val="single" w:sz="4" w:space="0" w:color="auto"/>
              <w:right w:val="single" w:sz="4" w:space="0" w:color="auto"/>
            </w:tcBorders>
            <w:hideMark/>
          </w:tcPr>
          <w:p w14:paraId="7B3527EB" w14:textId="77777777" w:rsidR="0030055D" w:rsidRPr="0030055D" w:rsidRDefault="0030055D" w:rsidP="0030055D">
            <w:pPr>
              <w:rPr>
                <w:rFonts w:ascii="Arial" w:hAnsi="Arial" w:cs="Arial"/>
                <w:sz w:val="18"/>
                <w:szCs w:val="18"/>
                <w:lang w:val="en-US"/>
              </w:rPr>
            </w:pPr>
            <w:r w:rsidRPr="0030055D">
              <w:rPr>
                <w:rFonts w:ascii="Arial" w:hAnsi="Arial" w:cs="Arial"/>
                <w:sz w:val="18"/>
                <w:szCs w:val="18"/>
                <w:lang w:val="en-US"/>
              </w:rPr>
              <w:t xml:space="preserve">Indicates </w:t>
            </w:r>
            <w:r w:rsidRPr="0030055D">
              <w:rPr>
                <w:rFonts w:ascii="Arial" w:hAnsi="Arial" w:cs="Arial"/>
                <w:sz w:val="18"/>
                <w:szCs w:val="18"/>
              </w:rPr>
              <w:t>cell defining SSB</w:t>
            </w:r>
            <w:r w:rsidRPr="0030055D">
              <w:rPr>
                <w:rFonts w:ascii="Arial" w:hAnsi="Arial" w:cs="Arial"/>
                <w:sz w:val="18"/>
                <w:szCs w:val="18"/>
                <w:lang w:val="en-US"/>
              </w:rPr>
              <w:t xml:space="preserve"> frequency domain position</w:t>
            </w:r>
          </w:p>
          <w:p w14:paraId="41494B7F" w14:textId="77777777" w:rsidR="0030055D" w:rsidRPr="0030055D" w:rsidRDefault="0030055D" w:rsidP="0030055D">
            <w:pPr>
              <w:rPr>
                <w:rFonts w:ascii="Arial" w:hAnsi="Arial" w:cs="Arial"/>
                <w:sz w:val="18"/>
                <w:szCs w:val="18"/>
                <w:lang w:val="en-US"/>
              </w:rPr>
            </w:pPr>
            <w:r w:rsidRPr="0030055D">
              <w:rPr>
                <w:rFonts w:ascii="Arial" w:hAnsi="Arial" w:cs="Arial"/>
                <w:sz w:val="18"/>
                <w:szCs w:val="18"/>
                <w:lang w:val="en-US"/>
              </w:rPr>
              <w:t xml:space="preserve">Frequency of the cell defining SSB transmission.  The frequency provided in this attribute identifies the position of resource element RE=#0 (subcarrier #0) of resource block RB#10 of the SS block. The frequency must be positioned on the NR global frequency raster, as defined in TS 38.101 [42] subclause 5.4.2. and within </w:t>
            </w:r>
            <w:proofErr w:type="spellStart"/>
            <w:r w:rsidRPr="0030055D">
              <w:rPr>
                <w:rFonts w:ascii="Courier New" w:hAnsi="Courier New" w:cs="Courier New"/>
                <w:sz w:val="18"/>
                <w:szCs w:val="18"/>
                <w:lang w:val="en-US"/>
              </w:rPr>
              <w:t>bSChannelBwDL</w:t>
            </w:r>
            <w:proofErr w:type="spellEnd"/>
            <w:r w:rsidRPr="0030055D">
              <w:rPr>
                <w:rFonts w:ascii="Arial" w:hAnsi="Arial" w:cs="Arial"/>
                <w:sz w:val="18"/>
                <w:szCs w:val="18"/>
                <w:lang w:val="en-US"/>
              </w:rPr>
              <w:t>.</w:t>
            </w:r>
          </w:p>
          <w:p w14:paraId="33E21AFC" w14:textId="77777777" w:rsidR="0030055D" w:rsidRPr="0030055D" w:rsidRDefault="0030055D" w:rsidP="0030055D">
            <w:pPr>
              <w:keepNext/>
              <w:keepLines/>
              <w:spacing w:after="0"/>
              <w:rPr>
                <w:rFonts w:ascii="Arial" w:hAnsi="Arial" w:cs="Arial"/>
                <w:sz w:val="18"/>
              </w:rPr>
            </w:pPr>
            <w:proofErr w:type="gramStart"/>
            <w:r w:rsidRPr="0030055D">
              <w:rPr>
                <w:rFonts w:ascii="Arial" w:hAnsi="Arial" w:cs="Arial"/>
                <w:sz w:val="18"/>
                <w:szCs w:val="18"/>
                <w:lang w:val="fr-FR"/>
              </w:rPr>
              <w:t>allowedValues:</w:t>
            </w:r>
            <w:proofErr w:type="gramEnd"/>
            <w:r w:rsidRPr="0030055D">
              <w:rPr>
                <w:rFonts w:ascii="Arial" w:hAnsi="Arial" w:cs="Arial"/>
                <w:sz w:val="18"/>
                <w:szCs w:val="18"/>
                <w:lang w:val="fr-FR"/>
              </w:rPr>
              <w:t xml:space="preserve"> 0..3279165</w:t>
            </w:r>
          </w:p>
        </w:tc>
        <w:tc>
          <w:tcPr>
            <w:tcW w:w="1123" w:type="pct"/>
            <w:tcBorders>
              <w:top w:val="single" w:sz="4" w:space="0" w:color="auto"/>
              <w:left w:val="single" w:sz="4" w:space="0" w:color="auto"/>
              <w:bottom w:val="single" w:sz="4" w:space="0" w:color="auto"/>
              <w:right w:val="single" w:sz="4" w:space="0" w:color="auto"/>
            </w:tcBorders>
          </w:tcPr>
          <w:p w14:paraId="0431F2D8" w14:textId="77777777" w:rsidR="0030055D" w:rsidRPr="0030055D" w:rsidRDefault="0030055D" w:rsidP="0030055D">
            <w:pPr>
              <w:keepNext/>
              <w:keepLines/>
              <w:spacing w:after="0"/>
              <w:rPr>
                <w:rFonts w:ascii="Arial" w:hAnsi="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Integer</w:t>
            </w:r>
          </w:p>
          <w:p w14:paraId="0B3DEBEA"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1</w:t>
            </w:r>
          </w:p>
          <w:p w14:paraId="61902043"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71328347"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39E32BEF"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5B195474"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p w14:paraId="75C9BDCE" w14:textId="77777777" w:rsidR="0030055D" w:rsidRPr="0030055D" w:rsidRDefault="0030055D" w:rsidP="0030055D">
            <w:pPr>
              <w:keepNext/>
              <w:keepLines/>
              <w:spacing w:after="0"/>
              <w:rPr>
                <w:rFonts w:ascii="Arial" w:hAnsi="Arial" w:cs="Arial"/>
                <w:sz w:val="18"/>
                <w:lang w:val="fr-FR"/>
              </w:rPr>
            </w:pPr>
          </w:p>
        </w:tc>
      </w:tr>
      <w:tr w:rsidR="0030055D" w:rsidRPr="0030055D" w14:paraId="35A5A535"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9439931" w14:textId="77777777" w:rsidR="0030055D" w:rsidRPr="0030055D" w:rsidRDefault="0030055D" w:rsidP="0030055D">
            <w:pPr>
              <w:spacing w:after="0"/>
              <w:rPr>
                <w:rFonts w:ascii="Courier New" w:hAnsi="Courier New" w:cs="Courier New"/>
                <w:sz w:val="18"/>
                <w:lang w:val="sv-SE"/>
              </w:rPr>
            </w:pPr>
            <w:proofErr w:type="spellStart"/>
            <w:r w:rsidRPr="0030055D">
              <w:rPr>
                <w:rFonts w:ascii="Courier New" w:hAnsi="Courier New" w:cs="Courier New"/>
                <w:bCs/>
                <w:color w:val="333333"/>
                <w:sz w:val="18"/>
                <w:szCs w:val="18"/>
                <w:lang w:val="en-US" w:eastAsia="zh-CN"/>
              </w:rPr>
              <w:t>nRFrequencyRef</w:t>
            </w:r>
            <w:proofErr w:type="spellEnd"/>
          </w:p>
        </w:tc>
        <w:tc>
          <w:tcPr>
            <w:tcW w:w="2917" w:type="pct"/>
            <w:tcBorders>
              <w:top w:val="single" w:sz="4" w:space="0" w:color="auto"/>
              <w:left w:val="single" w:sz="4" w:space="0" w:color="auto"/>
              <w:bottom w:val="single" w:sz="4" w:space="0" w:color="auto"/>
              <w:right w:val="single" w:sz="4" w:space="0" w:color="auto"/>
            </w:tcBorders>
          </w:tcPr>
          <w:p w14:paraId="6158DD7E" w14:textId="77777777" w:rsidR="0030055D" w:rsidRPr="0030055D" w:rsidRDefault="0030055D" w:rsidP="0030055D">
            <w:pPr>
              <w:keepNext/>
              <w:keepLines/>
              <w:spacing w:after="0"/>
              <w:rPr>
                <w:rFonts w:ascii="Arial" w:hAnsi="Arial" w:cs="Arial"/>
                <w:sz w:val="18"/>
                <w:lang w:val="en-US"/>
              </w:rPr>
            </w:pPr>
            <w:r w:rsidRPr="0030055D">
              <w:rPr>
                <w:rFonts w:ascii="Arial" w:hAnsi="Arial" w:cs="Arial"/>
                <w:sz w:val="18"/>
                <w:lang w:val="en-US"/>
              </w:rPr>
              <w:t xml:space="preserve">This attribute contains the DN of the referenced </w:t>
            </w:r>
            <w:proofErr w:type="spellStart"/>
            <w:r w:rsidRPr="0030055D">
              <w:rPr>
                <w:rFonts w:ascii="Courier New" w:hAnsi="Courier New" w:cs="Courier New"/>
                <w:sz w:val="18"/>
                <w:lang w:val="en-US"/>
              </w:rPr>
              <w:t>NRFrequency</w:t>
            </w:r>
            <w:proofErr w:type="spellEnd"/>
            <w:r w:rsidRPr="0030055D">
              <w:rPr>
                <w:rFonts w:ascii="Arial" w:hAnsi="Arial" w:cs="Arial"/>
                <w:sz w:val="18"/>
                <w:lang w:val="en-US"/>
              </w:rPr>
              <w:t>.</w:t>
            </w:r>
          </w:p>
          <w:p w14:paraId="29360BCF" w14:textId="77777777" w:rsidR="0030055D" w:rsidRPr="0030055D" w:rsidRDefault="0030055D" w:rsidP="0030055D">
            <w:pPr>
              <w:keepNext/>
              <w:keepLines/>
              <w:spacing w:after="0"/>
              <w:rPr>
                <w:rFonts w:ascii="Arial" w:hAnsi="Arial" w:cs="Arial"/>
                <w:sz w:val="18"/>
                <w:lang w:val="en-US"/>
              </w:rPr>
            </w:pPr>
          </w:p>
          <w:p w14:paraId="196FC04B"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 xml:space="preserve">allowedValues: </w:t>
            </w:r>
            <w:r w:rsidRPr="0030055D">
              <w:rPr>
                <w:rFonts w:ascii="Arial" w:hAnsi="Arial" w:cs="Arial"/>
                <w:sz w:val="18"/>
                <w:szCs w:val="18"/>
                <w:lang w:val="en-US" w:eastAsia="zh-CN"/>
              </w:rPr>
              <w:t>Not applicable.</w:t>
            </w:r>
          </w:p>
          <w:p w14:paraId="6F30CAA5" w14:textId="77777777" w:rsidR="0030055D" w:rsidRPr="0030055D" w:rsidRDefault="0030055D" w:rsidP="0030055D">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DDB0E22" w14:textId="77777777" w:rsidR="0030055D" w:rsidRPr="0030055D" w:rsidRDefault="0030055D" w:rsidP="0030055D">
            <w:pPr>
              <w:keepNext/>
              <w:keepLines/>
              <w:spacing w:after="0"/>
              <w:rPr>
                <w:rFonts w:ascii="Arial" w:hAnsi="Arial" w:cs="Arial"/>
                <w:sz w:val="18"/>
                <w:lang w:val="en-US"/>
              </w:rPr>
            </w:pPr>
            <w:r w:rsidRPr="0030055D">
              <w:rPr>
                <w:rFonts w:ascii="Arial" w:hAnsi="Arial" w:cs="Arial"/>
                <w:sz w:val="18"/>
                <w:lang w:val="en-US"/>
              </w:rPr>
              <w:t>type: DN</w:t>
            </w:r>
          </w:p>
          <w:p w14:paraId="17BA014D" w14:textId="77777777" w:rsidR="0030055D" w:rsidRPr="0030055D" w:rsidRDefault="0030055D" w:rsidP="0030055D">
            <w:pPr>
              <w:keepNext/>
              <w:keepLines/>
              <w:spacing w:after="0"/>
              <w:rPr>
                <w:rFonts w:ascii="Arial" w:hAnsi="Arial" w:cs="Arial"/>
                <w:sz w:val="18"/>
                <w:lang w:val="en-US"/>
              </w:rPr>
            </w:pPr>
            <w:r w:rsidRPr="0030055D">
              <w:rPr>
                <w:rFonts w:ascii="Arial" w:hAnsi="Arial" w:cs="Arial"/>
                <w:sz w:val="18"/>
                <w:lang w:val="en-US"/>
              </w:rPr>
              <w:t>multiplicity: 1</w:t>
            </w:r>
          </w:p>
          <w:p w14:paraId="55D09D5F" w14:textId="77777777" w:rsidR="0030055D" w:rsidRPr="0030055D" w:rsidRDefault="0030055D" w:rsidP="0030055D">
            <w:pPr>
              <w:keepNext/>
              <w:keepLines/>
              <w:spacing w:after="0"/>
              <w:rPr>
                <w:rFonts w:ascii="Arial" w:hAnsi="Arial" w:cs="Arial"/>
                <w:sz w:val="18"/>
                <w:lang w:val="en-US"/>
              </w:rPr>
            </w:pPr>
            <w:proofErr w:type="spellStart"/>
            <w:r w:rsidRPr="0030055D">
              <w:rPr>
                <w:rFonts w:ascii="Arial" w:hAnsi="Arial" w:cs="Arial"/>
                <w:sz w:val="18"/>
                <w:lang w:val="en-US"/>
              </w:rPr>
              <w:t>isOrdered</w:t>
            </w:r>
            <w:proofErr w:type="spellEnd"/>
            <w:r w:rsidRPr="0030055D">
              <w:rPr>
                <w:rFonts w:ascii="Arial" w:hAnsi="Arial" w:cs="Arial"/>
                <w:sz w:val="18"/>
                <w:lang w:val="en-US"/>
              </w:rPr>
              <w:t>: N/A</w:t>
            </w:r>
          </w:p>
          <w:p w14:paraId="3F321A68" w14:textId="77777777" w:rsidR="0030055D" w:rsidRPr="0030055D" w:rsidRDefault="0030055D" w:rsidP="0030055D">
            <w:pPr>
              <w:keepNext/>
              <w:keepLines/>
              <w:spacing w:after="0"/>
              <w:rPr>
                <w:rFonts w:ascii="Arial" w:hAnsi="Arial" w:cs="Arial"/>
                <w:sz w:val="18"/>
                <w:lang w:val="fr-FR" w:eastAsia="zh-CN"/>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w:t>
            </w:r>
            <w:proofErr w:type="spellStart"/>
            <w:r w:rsidRPr="0030055D">
              <w:rPr>
                <w:rFonts w:ascii="Arial" w:hAnsi="Arial" w:cs="Arial"/>
                <w:sz w:val="18"/>
                <w:lang w:val="fr-FR"/>
              </w:rPr>
              <w:t>T</w:t>
            </w:r>
            <w:r w:rsidRPr="0030055D">
              <w:rPr>
                <w:rFonts w:ascii="Arial" w:hAnsi="Arial" w:cs="Arial"/>
                <w:sz w:val="18"/>
                <w:lang w:val="fr-FR" w:eastAsia="zh-CN"/>
              </w:rPr>
              <w:t>rue</w:t>
            </w:r>
            <w:proofErr w:type="spellEnd"/>
          </w:p>
          <w:p w14:paraId="002BD9E8"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2D534FC1" w14:textId="77777777" w:rsidR="0030055D" w:rsidRPr="0030055D" w:rsidRDefault="0030055D" w:rsidP="0030055D">
            <w:pPr>
              <w:keepNext/>
              <w:keepLines/>
              <w:spacing w:after="0"/>
              <w:rPr>
                <w:rFonts w:ascii="Arial" w:hAnsi="Arial" w:cs="Arial"/>
                <w:sz w:val="18"/>
                <w:szCs w:val="18"/>
                <w:lang w:val="en-US"/>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w:t>
            </w:r>
            <w:r w:rsidRPr="0030055D">
              <w:rPr>
                <w:rFonts w:ascii="Arial" w:hAnsi="Arial" w:cs="Arial"/>
                <w:sz w:val="18"/>
                <w:szCs w:val="18"/>
                <w:lang w:val="en-US"/>
              </w:rPr>
              <w:t>False</w:t>
            </w:r>
          </w:p>
          <w:p w14:paraId="70277AF9" w14:textId="77777777" w:rsidR="0030055D" w:rsidRPr="0030055D" w:rsidRDefault="0030055D" w:rsidP="0030055D">
            <w:pPr>
              <w:keepNext/>
              <w:keepLines/>
              <w:spacing w:after="0"/>
              <w:rPr>
                <w:rFonts w:ascii="Arial" w:hAnsi="Arial"/>
                <w:sz w:val="18"/>
              </w:rPr>
            </w:pPr>
          </w:p>
        </w:tc>
      </w:tr>
      <w:tr w:rsidR="0030055D" w:rsidRPr="0030055D" w14:paraId="2AD6984B"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EBFBABF" w14:textId="77777777" w:rsidR="0030055D" w:rsidRPr="0030055D" w:rsidRDefault="0030055D" w:rsidP="0030055D">
            <w:pPr>
              <w:spacing w:after="0"/>
              <w:rPr>
                <w:rFonts w:ascii="Courier New" w:hAnsi="Courier New" w:cs="Courier New"/>
                <w:sz w:val="18"/>
                <w:lang w:val="sv-SE"/>
              </w:rPr>
            </w:pPr>
            <w:proofErr w:type="spellStart"/>
            <w:r w:rsidRPr="0030055D">
              <w:rPr>
                <w:rFonts w:ascii="Courier New" w:hAnsi="Courier New" w:cs="Courier New"/>
                <w:sz w:val="18"/>
                <w:szCs w:val="18"/>
                <w:lang w:val="en-US"/>
              </w:rPr>
              <w:t>nRSectorCarrierRef</w:t>
            </w:r>
            <w:proofErr w:type="spellEnd"/>
          </w:p>
        </w:tc>
        <w:tc>
          <w:tcPr>
            <w:tcW w:w="2917" w:type="pct"/>
            <w:tcBorders>
              <w:top w:val="single" w:sz="4" w:space="0" w:color="auto"/>
              <w:left w:val="single" w:sz="4" w:space="0" w:color="auto"/>
              <w:bottom w:val="single" w:sz="4" w:space="0" w:color="auto"/>
              <w:right w:val="single" w:sz="4" w:space="0" w:color="auto"/>
            </w:tcBorders>
          </w:tcPr>
          <w:p w14:paraId="0C6BF8B9" w14:textId="77777777" w:rsidR="0030055D" w:rsidRPr="0030055D" w:rsidRDefault="0030055D" w:rsidP="0030055D">
            <w:pPr>
              <w:keepNext/>
              <w:keepLines/>
              <w:spacing w:after="0"/>
              <w:rPr>
                <w:rFonts w:ascii="Courier New" w:hAnsi="Courier New" w:cs="Courier New"/>
                <w:sz w:val="18"/>
                <w:lang w:val="en-US"/>
              </w:rPr>
            </w:pPr>
            <w:r w:rsidRPr="0030055D">
              <w:rPr>
                <w:rFonts w:ascii="Arial" w:hAnsi="Arial" w:cs="Arial"/>
                <w:sz w:val="18"/>
                <w:lang w:val="en-US"/>
              </w:rPr>
              <w:t xml:space="preserve">This attribute contains the DN of the referenced </w:t>
            </w:r>
            <w:proofErr w:type="spellStart"/>
            <w:r w:rsidRPr="0030055D">
              <w:rPr>
                <w:rFonts w:ascii="Courier New" w:hAnsi="Courier New" w:cs="Courier New"/>
                <w:sz w:val="18"/>
                <w:lang w:val="en-US"/>
              </w:rPr>
              <w:t>NRSectorCarrier</w:t>
            </w:r>
            <w:proofErr w:type="spellEnd"/>
            <w:r w:rsidRPr="0030055D">
              <w:rPr>
                <w:rFonts w:ascii="Courier New" w:hAnsi="Courier New" w:cs="Courier New"/>
                <w:sz w:val="18"/>
                <w:lang w:val="en-US"/>
              </w:rPr>
              <w:t>.</w:t>
            </w:r>
          </w:p>
          <w:p w14:paraId="253181B0" w14:textId="77777777" w:rsidR="0030055D" w:rsidRPr="0030055D" w:rsidRDefault="0030055D" w:rsidP="0030055D">
            <w:pPr>
              <w:keepNext/>
              <w:keepLines/>
              <w:spacing w:after="0"/>
              <w:rPr>
                <w:rFonts w:ascii="Arial" w:hAnsi="Arial" w:cs="Arial"/>
                <w:sz w:val="18"/>
                <w:lang w:val="en-US"/>
              </w:rPr>
            </w:pPr>
          </w:p>
          <w:p w14:paraId="7749046B"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 xml:space="preserve">allowedValues: </w:t>
            </w:r>
            <w:r w:rsidRPr="0030055D">
              <w:rPr>
                <w:rFonts w:ascii="Arial" w:hAnsi="Arial" w:cs="Arial"/>
                <w:sz w:val="18"/>
                <w:szCs w:val="18"/>
                <w:lang w:val="en-US" w:eastAsia="zh-CN"/>
              </w:rPr>
              <w:t>Not applicable.</w:t>
            </w:r>
          </w:p>
          <w:p w14:paraId="473B61A6" w14:textId="77777777" w:rsidR="0030055D" w:rsidRPr="0030055D" w:rsidRDefault="0030055D" w:rsidP="0030055D">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C1E02FB" w14:textId="77777777" w:rsidR="0030055D" w:rsidRPr="0030055D" w:rsidRDefault="0030055D" w:rsidP="0030055D">
            <w:pPr>
              <w:keepNext/>
              <w:keepLines/>
              <w:spacing w:after="0"/>
              <w:rPr>
                <w:rFonts w:ascii="Arial" w:hAnsi="Arial" w:cs="Arial"/>
                <w:sz w:val="18"/>
                <w:lang w:val="en-US"/>
              </w:rPr>
            </w:pPr>
            <w:r w:rsidRPr="0030055D">
              <w:rPr>
                <w:rFonts w:ascii="Arial" w:hAnsi="Arial" w:cs="Arial"/>
                <w:sz w:val="18"/>
                <w:lang w:val="en-US"/>
              </w:rPr>
              <w:t>type: DN</w:t>
            </w:r>
          </w:p>
          <w:p w14:paraId="366543AE" w14:textId="77777777" w:rsidR="0030055D" w:rsidRPr="0030055D" w:rsidRDefault="0030055D" w:rsidP="0030055D">
            <w:pPr>
              <w:keepNext/>
              <w:keepLines/>
              <w:spacing w:after="0"/>
              <w:rPr>
                <w:rFonts w:ascii="Arial" w:hAnsi="Arial" w:cs="Arial"/>
                <w:sz w:val="18"/>
                <w:lang w:val="en-US"/>
              </w:rPr>
            </w:pPr>
            <w:r w:rsidRPr="0030055D">
              <w:rPr>
                <w:rFonts w:ascii="Arial" w:hAnsi="Arial" w:cs="Arial"/>
                <w:sz w:val="18"/>
                <w:lang w:val="en-US"/>
              </w:rPr>
              <w:t>multiplicity: 1</w:t>
            </w:r>
          </w:p>
          <w:p w14:paraId="65E244A6" w14:textId="77777777" w:rsidR="0030055D" w:rsidRPr="0030055D" w:rsidRDefault="0030055D" w:rsidP="0030055D">
            <w:pPr>
              <w:keepNext/>
              <w:keepLines/>
              <w:spacing w:after="0"/>
              <w:rPr>
                <w:rFonts w:ascii="Arial" w:hAnsi="Arial" w:cs="Arial"/>
                <w:sz w:val="18"/>
                <w:lang w:val="en-US"/>
              </w:rPr>
            </w:pPr>
            <w:proofErr w:type="spellStart"/>
            <w:r w:rsidRPr="0030055D">
              <w:rPr>
                <w:rFonts w:ascii="Arial" w:hAnsi="Arial" w:cs="Arial"/>
                <w:sz w:val="18"/>
                <w:lang w:val="en-US"/>
              </w:rPr>
              <w:t>isOrdered</w:t>
            </w:r>
            <w:proofErr w:type="spellEnd"/>
            <w:r w:rsidRPr="0030055D">
              <w:rPr>
                <w:rFonts w:ascii="Arial" w:hAnsi="Arial" w:cs="Arial"/>
                <w:sz w:val="18"/>
                <w:lang w:val="en-US"/>
              </w:rPr>
              <w:t>: N/A</w:t>
            </w:r>
          </w:p>
          <w:p w14:paraId="3470775C" w14:textId="77777777" w:rsidR="0030055D" w:rsidRPr="0030055D" w:rsidRDefault="0030055D" w:rsidP="0030055D">
            <w:pPr>
              <w:keepNext/>
              <w:keepLines/>
              <w:spacing w:after="0"/>
              <w:rPr>
                <w:rFonts w:ascii="Arial" w:hAnsi="Arial" w:cs="Arial"/>
                <w:sz w:val="18"/>
                <w:lang w:val="fr-FR" w:eastAsia="zh-CN"/>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w:t>
            </w:r>
            <w:proofErr w:type="spellStart"/>
            <w:r w:rsidRPr="0030055D">
              <w:rPr>
                <w:rFonts w:ascii="Arial" w:hAnsi="Arial" w:cs="Arial"/>
                <w:sz w:val="18"/>
                <w:lang w:val="fr-FR"/>
              </w:rPr>
              <w:t>T</w:t>
            </w:r>
            <w:r w:rsidRPr="0030055D">
              <w:rPr>
                <w:rFonts w:ascii="Arial" w:hAnsi="Arial" w:cs="Arial"/>
                <w:sz w:val="18"/>
                <w:lang w:val="fr-FR" w:eastAsia="zh-CN"/>
              </w:rPr>
              <w:t>rue</w:t>
            </w:r>
            <w:proofErr w:type="spellEnd"/>
          </w:p>
          <w:p w14:paraId="599FE334"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65DC3979" w14:textId="77777777" w:rsidR="0030055D" w:rsidRPr="0030055D" w:rsidRDefault="0030055D" w:rsidP="0030055D">
            <w:pPr>
              <w:keepNext/>
              <w:keepLines/>
              <w:spacing w:after="0"/>
              <w:rPr>
                <w:rFonts w:ascii="Arial" w:hAnsi="Arial" w:cs="Arial"/>
                <w:sz w:val="18"/>
                <w:szCs w:val="18"/>
                <w:lang w:val="en-US"/>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w:t>
            </w:r>
            <w:r w:rsidRPr="0030055D">
              <w:rPr>
                <w:rFonts w:ascii="Arial" w:hAnsi="Arial" w:cs="Arial"/>
                <w:sz w:val="18"/>
                <w:szCs w:val="18"/>
                <w:lang w:val="en-US"/>
              </w:rPr>
              <w:t>False</w:t>
            </w:r>
          </w:p>
          <w:p w14:paraId="4C95D343" w14:textId="77777777" w:rsidR="0030055D" w:rsidRPr="0030055D" w:rsidRDefault="0030055D" w:rsidP="0030055D">
            <w:pPr>
              <w:keepNext/>
              <w:keepLines/>
              <w:spacing w:after="0"/>
              <w:rPr>
                <w:rFonts w:ascii="Arial" w:hAnsi="Arial"/>
                <w:sz w:val="18"/>
              </w:rPr>
            </w:pPr>
          </w:p>
        </w:tc>
      </w:tr>
      <w:tr w:rsidR="0030055D" w:rsidRPr="0030055D" w14:paraId="15CFE36E"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59D3EC1" w14:textId="77777777" w:rsidR="0030055D" w:rsidRPr="0030055D" w:rsidRDefault="0030055D" w:rsidP="0030055D">
            <w:pPr>
              <w:spacing w:after="0"/>
              <w:rPr>
                <w:rFonts w:ascii="Courier New" w:hAnsi="Courier New" w:cs="Courier New"/>
                <w:sz w:val="18"/>
                <w:lang w:val="sv-SE"/>
              </w:rPr>
            </w:pPr>
            <w:proofErr w:type="spellStart"/>
            <w:r w:rsidRPr="0030055D">
              <w:rPr>
                <w:rFonts w:ascii="Courier New" w:hAnsi="Courier New" w:cs="Courier New"/>
                <w:sz w:val="18"/>
                <w:szCs w:val="18"/>
                <w:lang w:val="en-US"/>
              </w:rPr>
              <w:t>bWPRef</w:t>
            </w:r>
            <w:proofErr w:type="spellEnd"/>
          </w:p>
        </w:tc>
        <w:tc>
          <w:tcPr>
            <w:tcW w:w="2917" w:type="pct"/>
            <w:tcBorders>
              <w:top w:val="single" w:sz="4" w:space="0" w:color="auto"/>
              <w:left w:val="single" w:sz="4" w:space="0" w:color="auto"/>
              <w:bottom w:val="single" w:sz="4" w:space="0" w:color="auto"/>
              <w:right w:val="single" w:sz="4" w:space="0" w:color="auto"/>
            </w:tcBorders>
          </w:tcPr>
          <w:p w14:paraId="7C7D2CDB" w14:textId="77777777" w:rsidR="0030055D" w:rsidRPr="0030055D" w:rsidRDefault="0030055D" w:rsidP="0030055D">
            <w:pPr>
              <w:keepNext/>
              <w:keepLines/>
              <w:spacing w:after="0"/>
              <w:rPr>
                <w:rFonts w:ascii="Courier New" w:hAnsi="Courier New" w:cs="Courier New"/>
                <w:sz w:val="18"/>
                <w:lang w:val="en-US"/>
              </w:rPr>
            </w:pPr>
            <w:r w:rsidRPr="0030055D">
              <w:rPr>
                <w:rFonts w:ascii="Arial" w:hAnsi="Arial" w:cs="Arial"/>
                <w:sz w:val="18"/>
                <w:lang w:val="en-US"/>
              </w:rPr>
              <w:t xml:space="preserve">This attribute contains the DN of the referenced </w:t>
            </w:r>
            <w:r w:rsidRPr="0030055D">
              <w:rPr>
                <w:rFonts w:ascii="Courier New" w:hAnsi="Courier New" w:cs="Courier New"/>
                <w:sz w:val="18"/>
                <w:lang w:val="en-US"/>
              </w:rPr>
              <w:t>BWP.</w:t>
            </w:r>
          </w:p>
          <w:p w14:paraId="692EB6FB" w14:textId="77777777" w:rsidR="0030055D" w:rsidRPr="0030055D" w:rsidRDefault="0030055D" w:rsidP="0030055D">
            <w:pPr>
              <w:keepNext/>
              <w:keepLines/>
              <w:spacing w:after="0"/>
              <w:rPr>
                <w:rFonts w:ascii="Arial" w:hAnsi="Arial" w:cs="Arial"/>
                <w:sz w:val="18"/>
                <w:lang w:val="en-US"/>
              </w:rPr>
            </w:pPr>
          </w:p>
          <w:p w14:paraId="402EAAE7"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 xml:space="preserve">allowedValues: </w:t>
            </w:r>
            <w:r w:rsidRPr="0030055D">
              <w:rPr>
                <w:rFonts w:ascii="Arial" w:hAnsi="Arial" w:cs="Arial"/>
                <w:sz w:val="18"/>
                <w:szCs w:val="18"/>
                <w:lang w:val="en-US" w:eastAsia="zh-CN"/>
              </w:rPr>
              <w:t>Not applicable.</w:t>
            </w:r>
          </w:p>
          <w:p w14:paraId="595F3316" w14:textId="77777777" w:rsidR="0030055D" w:rsidRPr="0030055D" w:rsidRDefault="0030055D" w:rsidP="0030055D">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437C4A9" w14:textId="77777777" w:rsidR="0030055D" w:rsidRPr="0030055D" w:rsidRDefault="0030055D" w:rsidP="0030055D">
            <w:pPr>
              <w:keepNext/>
              <w:keepLines/>
              <w:spacing w:after="0"/>
              <w:rPr>
                <w:rFonts w:ascii="Arial" w:hAnsi="Arial" w:cs="Arial"/>
                <w:sz w:val="18"/>
                <w:lang w:val="en-US"/>
              </w:rPr>
            </w:pPr>
            <w:r w:rsidRPr="0030055D">
              <w:rPr>
                <w:rFonts w:ascii="Arial" w:hAnsi="Arial" w:cs="Arial"/>
                <w:sz w:val="18"/>
                <w:lang w:val="en-US"/>
              </w:rPr>
              <w:t>type: DN</w:t>
            </w:r>
          </w:p>
          <w:p w14:paraId="5A804FEC" w14:textId="77777777" w:rsidR="0030055D" w:rsidRPr="0030055D" w:rsidRDefault="0030055D" w:rsidP="0030055D">
            <w:pPr>
              <w:keepNext/>
              <w:keepLines/>
              <w:spacing w:after="0"/>
              <w:rPr>
                <w:rFonts w:ascii="Arial" w:hAnsi="Arial" w:cs="Arial"/>
                <w:sz w:val="18"/>
                <w:lang w:val="en-US"/>
              </w:rPr>
            </w:pPr>
            <w:r w:rsidRPr="0030055D">
              <w:rPr>
                <w:rFonts w:ascii="Arial" w:hAnsi="Arial" w:cs="Arial"/>
                <w:sz w:val="18"/>
                <w:lang w:val="en-US"/>
              </w:rPr>
              <w:t>multiplicity: 1</w:t>
            </w:r>
          </w:p>
          <w:p w14:paraId="07870A59" w14:textId="77777777" w:rsidR="0030055D" w:rsidRPr="0030055D" w:rsidRDefault="0030055D" w:rsidP="0030055D">
            <w:pPr>
              <w:keepNext/>
              <w:keepLines/>
              <w:spacing w:after="0"/>
              <w:rPr>
                <w:rFonts w:ascii="Arial" w:hAnsi="Arial" w:cs="Arial"/>
                <w:sz w:val="18"/>
                <w:lang w:val="en-US"/>
              </w:rPr>
            </w:pPr>
            <w:proofErr w:type="spellStart"/>
            <w:r w:rsidRPr="0030055D">
              <w:rPr>
                <w:rFonts w:ascii="Arial" w:hAnsi="Arial" w:cs="Arial"/>
                <w:sz w:val="18"/>
                <w:lang w:val="en-US"/>
              </w:rPr>
              <w:t>isOrdered</w:t>
            </w:r>
            <w:proofErr w:type="spellEnd"/>
            <w:r w:rsidRPr="0030055D">
              <w:rPr>
                <w:rFonts w:ascii="Arial" w:hAnsi="Arial" w:cs="Arial"/>
                <w:sz w:val="18"/>
                <w:lang w:val="en-US"/>
              </w:rPr>
              <w:t>: N/A</w:t>
            </w:r>
          </w:p>
          <w:p w14:paraId="62A4A43D" w14:textId="77777777" w:rsidR="0030055D" w:rsidRPr="0030055D" w:rsidRDefault="0030055D" w:rsidP="0030055D">
            <w:pPr>
              <w:keepNext/>
              <w:keepLines/>
              <w:spacing w:after="0"/>
              <w:rPr>
                <w:rFonts w:ascii="Arial" w:hAnsi="Arial" w:cs="Arial"/>
                <w:sz w:val="18"/>
                <w:lang w:val="fr-FR" w:eastAsia="zh-CN"/>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w:t>
            </w:r>
            <w:proofErr w:type="spellStart"/>
            <w:r w:rsidRPr="0030055D">
              <w:rPr>
                <w:rFonts w:ascii="Arial" w:hAnsi="Arial" w:cs="Arial"/>
                <w:sz w:val="18"/>
                <w:lang w:val="fr-FR"/>
              </w:rPr>
              <w:t>T</w:t>
            </w:r>
            <w:r w:rsidRPr="0030055D">
              <w:rPr>
                <w:rFonts w:ascii="Arial" w:hAnsi="Arial" w:cs="Arial"/>
                <w:sz w:val="18"/>
                <w:lang w:val="fr-FR" w:eastAsia="zh-CN"/>
              </w:rPr>
              <w:t>rue</w:t>
            </w:r>
            <w:proofErr w:type="spellEnd"/>
          </w:p>
          <w:p w14:paraId="613DA2EE"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14A07E72" w14:textId="77777777" w:rsidR="0030055D" w:rsidRPr="0030055D" w:rsidRDefault="0030055D" w:rsidP="0030055D">
            <w:pPr>
              <w:keepNext/>
              <w:keepLines/>
              <w:spacing w:after="0"/>
              <w:rPr>
                <w:rFonts w:ascii="Arial" w:hAnsi="Arial" w:cs="Arial"/>
                <w:sz w:val="18"/>
                <w:szCs w:val="18"/>
                <w:lang w:val="en-US"/>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w:t>
            </w:r>
            <w:r w:rsidRPr="0030055D">
              <w:rPr>
                <w:rFonts w:ascii="Arial" w:hAnsi="Arial" w:cs="Arial"/>
                <w:sz w:val="18"/>
                <w:szCs w:val="18"/>
                <w:lang w:val="en-US"/>
              </w:rPr>
              <w:t>False</w:t>
            </w:r>
          </w:p>
          <w:p w14:paraId="6C1FAA29" w14:textId="77777777" w:rsidR="0030055D" w:rsidRPr="0030055D" w:rsidRDefault="0030055D" w:rsidP="0030055D">
            <w:pPr>
              <w:keepNext/>
              <w:keepLines/>
              <w:spacing w:after="0"/>
              <w:rPr>
                <w:rFonts w:ascii="Arial" w:hAnsi="Arial"/>
                <w:sz w:val="18"/>
              </w:rPr>
            </w:pPr>
          </w:p>
        </w:tc>
      </w:tr>
      <w:tr w:rsidR="0030055D" w:rsidRPr="0030055D" w14:paraId="53B0AE12"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354A23D" w14:textId="77777777" w:rsidR="0030055D" w:rsidRPr="0030055D" w:rsidRDefault="0030055D" w:rsidP="0030055D">
            <w:pPr>
              <w:spacing w:after="0"/>
              <w:rPr>
                <w:rFonts w:ascii="Courier New" w:hAnsi="Courier New" w:cs="Courier New"/>
                <w:sz w:val="18"/>
                <w:lang w:val="sv-SE"/>
              </w:rPr>
            </w:pPr>
            <w:proofErr w:type="spellStart"/>
            <w:r w:rsidRPr="0030055D">
              <w:rPr>
                <w:rFonts w:ascii="Courier New" w:hAnsi="Courier New" w:cs="Courier New"/>
                <w:sz w:val="18"/>
                <w:szCs w:val="18"/>
                <w:lang w:val="en-US"/>
              </w:rPr>
              <w:lastRenderedPageBreak/>
              <w:t>sectorEquipmentFunctionRef</w:t>
            </w:r>
            <w:proofErr w:type="spellEnd"/>
          </w:p>
        </w:tc>
        <w:tc>
          <w:tcPr>
            <w:tcW w:w="2917" w:type="pct"/>
            <w:tcBorders>
              <w:top w:val="single" w:sz="4" w:space="0" w:color="auto"/>
              <w:left w:val="single" w:sz="4" w:space="0" w:color="auto"/>
              <w:bottom w:val="single" w:sz="4" w:space="0" w:color="auto"/>
              <w:right w:val="single" w:sz="4" w:space="0" w:color="auto"/>
            </w:tcBorders>
          </w:tcPr>
          <w:p w14:paraId="40E0EF9A" w14:textId="77777777" w:rsidR="0030055D" w:rsidRPr="0030055D" w:rsidRDefault="0030055D" w:rsidP="0030055D">
            <w:pPr>
              <w:keepNext/>
              <w:keepLines/>
              <w:spacing w:after="0"/>
              <w:rPr>
                <w:rFonts w:ascii="Courier New" w:hAnsi="Courier New" w:cs="Courier New"/>
                <w:sz w:val="18"/>
                <w:lang w:val="en-US"/>
              </w:rPr>
            </w:pPr>
            <w:r w:rsidRPr="0030055D">
              <w:rPr>
                <w:rFonts w:ascii="Arial" w:hAnsi="Arial" w:cs="Arial"/>
                <w:sz w:val="18"/>
                <w:lang w:val="en-US"/>
              </w:rPr>
              <w:t xml:space="preserve">This attribute contains the DN of the referenced </w:t>
            </w:r>
            <w:proofErr w:type="spellStart"/>
            <w:r w:rsidRPr="0030055D">
              <w:rPr>
                <w:rFonts w:ascii="Courier New" w:hAnsi="Courier New" w:cs="Courier New"/>
                <w:sz w:val="18"/>
                <w:lang w:val="en-US"/>
              </w:rPr>
              <w:t>NSectorEquipmentFunction</w:t>
            </w:r>
            <w:proofErr w:type="spellEnd"/>
            <w:r w:rsidRPr="0030055D">
              <w:rPr>
                <w:rFonts w:ascii="Courier New" w:hAnsi="Courier New" w:cs="Courier New"/>
                <w:sz w:val="18"/>
                <w:lang w:val="en-US"/>
              </w:rPr>
              <w:t>.</w:t>
            </w:r>
          </w:p>
          <w:p w14:paraId="1054C0F0" w14:textId="77777777" w:rsidR="0030055D" w:rsidRPr="0030055D" w:rsidRDefault="0030055D" w:rsidP="0030055D">
            <w:pPr>
              <w:keepNext/>
              <w:keepLines/>
              <w:spacing w:after="0"/>
              <w:rPr>
                <w:rFonts w:ascii="Arial" w:hAnsi="Arial" w:cs="Arial"/>
                <w:sz w:val="18"/>
                <w:lang w:val="en-US"/>
              </w:rPr>
            </w:pPr>
          </w:p>
          <w:p w14:paraId="1E7A706F"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 xml:space="preserve">allowedValues: </w:t>
            </w:r>
            <w:r w:rsidRPr="0030055D">
              <w:rPr>
                <w:rFonts w:ascii="Arial" w:hAnsi="Arial" w:cs="Arial"/>
                <w:sz w:val="18"/>
                <w:szCs w:val="18"/>
                <w:lang w:val="en-US" w:eastAsia="zh-CN"/>
              </w:rPr>
              <w:t>Not applicable.</w:t>
            </w:r>
          </w:p>
          <w:p w14:paraId="5A382378" w14:textId="77777777" w:rsidR="0030055D" w:rsidRPr="0030055D" w:rsidRDefault="0030055D" w:rsidP="0030055D">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6B5A7EF" w14:textId="77777777" w:rsidR="0030055D" w:rsidRPr="0030055D" w:rsidRDefault="0030055D" w:rsidP="0030055D">
            <w:pPr>
              <w:keepNext/>
              <w:keepLines/>
              <w:spacing w:after="0"/>
              <w:rPr>
                <w:rFonts w:ascii="Arial" w:hAnsi="Arial" w:cs="Arial"/>
                <w:sz w:val="18"/>
                <w:lang w:val="en-US"/>
              </w:rPr>
            </w:pPr>
            <w:r w:rsidRPr="0030055D">
              <w:rPr>
                <w:rFonts w:ascii="Arial" w:hAnsi="Arial" w:cs="Arial"/>
                <w:sz w:val="18"/>
                <w:lang w:val="en-US"/>
              </w:rPr>
              <w:t>type: DN</w:t>
            </w:r>
          </w:p>
          <w:p w14:paraId="71F84088" w14:textId="77777777" w:rsidR="0030055D" w:rsidRPr="0030055D" w:rsidRDefault="0030055D" w:rsidP="0030055D">
            <w:pPr>
              <w:keepNext/>
              <w:keepLines/>
              <w:spacing w:after="0"/>
              <w:rPr>
                <w:rFonts w:ascii="Arial" w:hAnsi="Arial" w:cs="Arial"/>
                <w:sz w:val="18"/>
                <w:lang w:val="en-US"/>
              </w:rPr>
            </w:pPr>
            <w:r w:rsidRPr="0030055D">
              <w:rPr>
                <w:rFonts w:ascii="Arial" w:hAnsi="Arial" w:cs="Arial"/>
                <w:sz w:val="18"/>
                <w:lang w:val="en-US"/>
              </w:rPr>
              <w:t>multiplicity: 1</w:t>
            </w:r>
          </w:p>
          <w:p w14:paraId="5BD090E6" w14:textId="77777777" w:rsidR="0030055D" w:rsidRPr="0030055D" w:rsidRDefault="0030055D" w:rsidP="0030055D">
            <w:pPr>
              <w:keepNext/>
              <w:keepLines/>
              <w:spacing w:after="0"/>
              <w:rPr>
                <w:rFonts w:ascii="Arial" w:hAnsi="Arial" w:cs="Arial"/>
                <w:sz w:val="18"/>
                <w:lang w:val="en-US"/>
              </w:rPr>
            </w:pPr>
            <w:proofErr w:type="spellStart"/>
            <w:r w:rsidRPr="0030055D">
              <w:rPr>
                <w:rFonts w:ascii="Arial" w:hAnsi="Arial" w:cs="Arial"/>
                <w:sz w:val="18"/>
                <w:lang w:val="en-US"/>
              </w:rPr>
              <w:t>isOrdered</w:t>
            </w:r>
            <w:proofErr w:type="spellEnd"/>
            <w:r w:rsidRPr="0030055D">
              <w:rPr>
                <w:rFonts w:ascii="Arial" w:hAnsi="Arial" w:cs="Arial"/>
                <w:sz w:val="18"/>
                <w:lang w:val="en-US"/>
              </w:rPr>
              <w:t>: N/A</w:t>
            </w:r>
          </w:p>
          <w:p w14:paraId="6B53AC2E" w14:textId="77777777" w:rsidR="0030055D" w:rsidRPr="0030055D" w:rsidRDefault="0030055D" w:rsidP="0030055D">
            <w:pPr>
              <w:keepNext/>
              <w:keepLines/>
              <w:spacing w:after="0"/>
              <w:rPr>
                <w:rFonts w:ascii="Arial" w:hAnsi="Arial" w:cs="Arial"/>
                <w:sz w:val="18"/>
                <w:lang w:val="fr-FR" w:eastAsia="zh-CN"/>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w:t>
            </w:r>
            <w:proofErr w:type="spellStart"/>
            <w:r w:rsidRPr="0030055D">
              <w:rPr>
                <w:rFonts w:ascii="Arial" w:hAnsi="Arial" w:cs="Arial"/>
                <w:sz w:val="18"/>
                <w:lang w:val="fr-FR"/>
              </w:rPr>
              <w:t>T</w:t>
            </w:r>
            <w:r w:rsidRPr="0030055D">
              <w:rPr>
                <w:rFonts w:ascii="Arial" w:hAnsi="Arial" w:cs="Arial"/>
                <w:sz w:val="18"/>
                <w:lang w:val="fr-FR" w:eastAsia="zh-CN"/>
              </w:rPr>
              <w:t>rue</w:t>
            </w:r>
            <w:proofErr w:type="spellEnd"/>
          </w:p>
          <w:p w14:paraId="04015EBF"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439C6694" w14:textId="77777777" w:rsidR="0030055D" w:rsidRPr="0030055D" w:rsidRDefault="0030055D" w:rsidP="0030055D">
            <w:pPr>
              <w:keepNext/>
              <w:keepLines/>
              <w:spacing w:after="0"/>
              <w:rPr>
                <w:rFonts w:ascii="Arial" w:hAnsi="Arial" w:cs="Arial"/>
                <w:sz w:val="18"/>
                <w:szCs w:val="18"/>
                <w:lang w:val="en-US"/>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w:t>
            </w:r>
            <w:r w:rsidRPr="0030055D">
              <w:rPr>
                <w:rFonts w:ascii="Arial" w:hAnsi="Arial" w:cs="Arial"/>
                <w:sz w:val="18"/>
                <w:szCs w:val="18"/>
                <w:lang w:val="en-US"/>
              </w:rPr>
              <w:t>False</w:t>
            </w:r>
          </w:p>
          <w:p w14:paraId="62182783" w14:textId="77777777" w:rsidR="0030055D" w:rsidRPr="0030055D" w:rsidRDefault="0030055D" w:rsidP="0030055D">
            <w:pPr>
              <w:keepNext/>
              <w:keepLines/>
              <w:spacing w:after="0"/>
              <w:rPr>
                <w:rFonts w:ascii="Arial" w:hAnsi="Arial"/>
                <w:sz w:val="18"/>
              </w:rPr>
            </w:pPr>
          </w:p>
        </w:tc>
      </w:tr>
      <w:tr w:rsidR="0030055D" w:rsidRPr="0030055D" w14:paraId="6AD60A37"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C12CE71" w14:textId="77777777" w:rsidR="0030055D" w:rsidRPr="0030055D" w:rsidRDefault="0030055D" w:rsidP="0030055D">
            <w:pPr>
              <w:spacing w:after="0"/>
              <w:rPr>
                <w:rFonts w:ascii="Courier New" w:hAnsi="Courier New" w:cs="Courier New"/>
                <w:sz w:val="18"/>
                <w:lang w:val="sv-SE"/>
              </w:rPr>
            </w:pPr>
            <w:proofErr w:type="spellStart"/>
            <w:r w:rsidRPr="0030055D">
              <w:rPr>
                <w:rFonts w:ascii="Courier New" w:hAnsi="Courier New" w:cs="Courier New"/>
                <w:bCs/>
                <w:sz w:val="18"/>
                <w:szCs w:val="18"/>
                <w:lang w:val="en-US"/>
              </w:rPr>
              <w:t>offsetMO</w:t>
            </w:r>
            <w:proofErr w:type="spellEnd"/>
          </w:p>
        </w:tc>
        <w:tc>
          <w:tcPr>
            <w:tcW w:w="2917" w:type="pct"/>
            <w:tcBorders>
              <w:top w:val="single" w:sz="4" w:space="0" w:color="auto"/>
              <w:left w:val="single" w:sz="4" w:space="0" w:color="auto"/>
              <w:bottom w:val="single" w:sz="4" w:space="0" w:color="auto"/>
              <w:right w:val="single" w:sz="4" w:space="0" w:color="auto"/>
            </w:tcBorders>
          </w:tcPr>
          <w:p w14:paraId="3886A017" w14:textId="77777777" w:rsidR="0030055D" w:rsidRPr="0030055D" w:rsidRDefault="0030055D" w:rsidP="0030055D">
            <w:pPr>
              <w:keepNext/>
              <w:keepLines/>
              <w:spacing w:after="0"/>
              <w:rPr>
                <w:rFonts w:ascii="Arial" w:hAnsi="Arial" w:cs="Arial"/>
                <w:sz w:val="18"/>
                <w:szCs w:val="18"/>
                <w:lang w:val="en-US"/>
              </w:rPr>
            </w:pPr>
            <w:r w:rsidRPr="0030055D">
              <w:rPr>
                <w:rFonts w:ascii="Arial" w:eastAsia="DengXian" w:hAnsi="Arial" w:cs="Arial"/>
                <w:sz w:val="18"/>
                <w:szCs w:val="18"/>
                <w:lang w:val="en-US"/>
              </w:rPr>
              <w:t>It is a list of off</w:t>
            </w:r>
            <w:r w:rsidRPr="0030055D">
              <w:rPr>
                <w:rFonts w:ascii="Arial" w:hAnsi="Arial" w:cs="Arial"/>
                <w:sz w:val="18"/>
                <w:lang w:val="en-US" w:eastAsia="en-GB"/>
              </w:rPr>
              <w:t xml:space="preserve">set values applicable to all measured cells with reference signal(s) indicated in this </w:t>
            </w:r>
            <w:proofErr w:type="spellStart"/>
            <w:r w:rsidRPr="0030055D">
              <w:rPr>
                <w:rFonts w:ascii="Arial" w:hAnsi="Arial" w:cs="Arial"/>
                <w:i/>
                <w:sz w:val="18"/>
                <w:lang w:val="en-US" w:eastAsia="en-GB"/>
              </w:rPr>
              <w:t>MeasObjectNR</w:t>
            </w:r>
            <w:proofErr w:type="spellEnd"/>
            <w:r w:rsidRPr="0030055D">
              <w:rPr>
                <w:rFonts w:ascii="Arial" w:hAnsi="Arial" w:cs="Arial"/>
                <w:sz w:val="18"/>
                <w:lang w:val="en-US" w:eastAsia="en-GB"/>
              </w:rPr>
              <w:t xml:space="preserve">. </w:t>
            </w:r>
            <w:r w:rsidRPr="0030055D">
              <w:rPr>
                <w:rFonts w:ascii="Arial" w:hAnsi="Arial" w:cs="Arial"/>
                <w:sz w:val="18"/>
                <w:szCs w:val="18"/>
                <w:lang w:val="en-US"/>
              </w:rPr>
              <w:t xml:space="preserve">See </w:t>
            </w:r>
            <w:proofErr w:type="spellStart"/>
            <w:r w:rsidRPr="0030055D">
              <w:rPr>
                <w:rFonts w:ascii="Arial" w:hAnsi="Arial" w:cs="Arial"/>
                <w:sz w:val="18"/>
                <w:szCs w:val="18"/>
                <w:lang w:val="en-US"/>
              </w:rPr>
              <w:t>offsetMO</w:t>
            </w:r>
            <w:proofErr w:type="spellEnd"/>
            <w:r w:rsidRPr="0030055D">
              <w:rPr>
                <w:rFonts w:ascii="Arial" w:hAnsi="Arial" w:cs="Arial"/>
                <w:sz w:val="18"/>
                <w:lang w:val="en-US"/>
              </w:rPr>
              <w:t xml:space="preserve"> of</w:t>
            </w:r>
            <w:r w:rsidRPr="0030055D">
              <w:rPr>
                <w:rFonts w:ascii="Arial" w:hAnsi="Arial" w:cs="Arial"/>
                <w:sz w:val="18"/>
                <w:szCs w:val="18"/>
                <w:lang w:val="en-US"/>
              </w:rPr>
              <w:t xml:space="preserve"> subclause 5.5.4 of TS 38.331 [31].</w:t>
            </w:r>
          </w:p>
          <w:p w14:paraId="1FB8606F" w14:textId="77777777" w:rsidR="0030055D" w:rsidRPr="0030055D" w:rsidRDefault="0030055D" w:rsidP="0030055D">
            <w:pPr>
              <w:rPr>
                <w:rFonts w:eastAsia="DengXian" w:cs="Arial"/>
                <w:szCs w:val="18"/>
                <w:lang w:val="en-US"/>
              </w:rPr>
            </w:pPr>
          </w:p>
          <w:p w14:paraId="7F584023"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 xml:space="preserve">allowedValues: </w:t>
            </w:r>
            <w:r w:rsidRPr="0030055D">
              <w:rPr>
                <w:rFonts w:ascii="Arial" w:hAnsi="Arial" w:cs="Arial"/>
                <w:sz w:val="18"/>
                <w:szCs w:val="18"/>
                <w:lang w:val="en-US" w:eastAsia="zh-CN"/>
              </w:rPr>
              <w:t>Not applicable.</w:t>
            </w:r>
          </w:p>
          <w:p w14:paraId="77A1794B" w14:textId="77777777" w:rsidR="0030055D" w:rsidRPr="0030055D" w:rsidRDefault="0030055D" w:rsidP="0030055D">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8B738BF" w14:textId="77777777" w:rsidR="0030055D" w:rsidRPr="0030055D" w:rsidRDefault="0030055D" w:rsidP="0030055D">
            <w:pPr>
              <w:keepNext/>
              <w:keepLines/>
              <w:spacing w:after="0"/>
              <w:rPr>
                <w:rFonts w:ascii="Arial" w:hAnsi="Arial"/>
                <w:sz w:val="18"/>
                <w:szCs w:val="18"/>
                <w:lang w:val="en-US" w:eastAsia="zh-CN"/>
              </w:rPr>
            </w:pPr>
            <w:r w:rsidRPr="0030055D">
              <w:rPr>
                <w:rFonts w:ascii="Arial" w:hAnsi="Arial" w:cs="Arial"/>
                <w:sz w:val="18"/>
                <w:szCs w:val="18"/>
                <w:lang w:val="en-US"/>
              </w:rPr>
              <w:t xml:space="preserve">type: </w:t>
            </w:r>
            <w:proofErr w:type="spellStart"/>
            <w:r w:rsidRPr="0030055D">
              <w:rPr>
                <w:rFonts w:ascii="Arial" w:hAnsi="Arial" w:cs="Arial"/>
                <w:sz w:val="18"/>
                <w:szCs w:val="18"/>
                <w:lang w:val="en-US"/>
              </w:rPr>
              <w:t>QOffsetRangeList</w:t>
            </w:r>
            <w:proofErr w:type="spellEnd"/>
          </w:p>
          <w:p w14:paraId="7808ACA8"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multiplicity: 1</w:t>
            </w:r>
          </w:p>
          <w:p w14:paraId="7FD4AEDA"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isOrdered</w:t>
            </w:r>
            <w:proofErr w:type="spellEnd"/>
            <w:r w:rsidRPr="0030055D">
              <w:rPr>
                <w:rFonts w:ascii="Arial" w:hAnsi="Arial" w:cs="Arial"/>
                <w:sz w:val="18"/>
                <w:szCs w:val="18"/>
                <w:lang w:val="en-US"/>
              </w:rPr>
              <w:t>: N/A</w:t>
            </w:r>
          </w:p>
          <w:p w14:paraId="1D44CAEC"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isUnique</w:t>
            </w:r>
            <w:proofErr w:type="spellEnd"/>
            <w:r w:rsidRPr="0030055D">
              <w:rPr>
                <w:rFonts w:ascii="Arial" w:hAnsi="Arial" w:cs="Arial"/>
                <w:sz w:val="18"/>
                <w:szCs w:val="18"/>
                <w:lang w:val="en-US"/>
              </w:rPr>
              <w:t>: N/A</w:t>
            </w:r>
          </w:p>
          <w:p w14:paraId="73297E99"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defaultValue</w:t>
            </w:r>
            <w:proofErr w:type="spellEnd"/>
            <w:r w:rsidRPr="0030055D">
              <w:rPr>
                <w:rFonts w:ascii="Arial" w:hAnsi="Arial" w:cs="Arial"/>
                <w:sz w:val="18"/>
                <w:szCs w:val="18"/>
                <w:lang w:val="en-US"/>
              </w:rPr>
              <w:t>: N/A</w:t>
            </w:r>
          </w:p>
          <w:p w14:paraId="19EA9CA2"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isNullable</w:t>
            </w:r>
            <w:proofErr w:type="spellEnd"/>
            <w:r w:rsidRPr="0030055D">
              <w:rPr>
                <w:rFonts w:ascii="Arial" w:hAnsi="Arial" w:cs="Arial"/>
                <w:sz w:val="18"/>
                <w:szCs w:val="18"/>
                <w:lang w:val="en-US"/>
              </w:rPr>
              <w:t>: False</w:t>
            </w:r>
          </w:p>
          <w:p w14:paraId="5887BFCD" w14:textId="77777777" w:rsidR="0030055D" w:rsidRPr="0030055D" w:rsidRDefault="0030055D" w:rsidP="0030055D">
            <w:pPr>
              <w:keepNext/>
              <w:keepLines/>
              <w:spacing w:after="0"/>
              <w:rPr>
                <w:rFonts w:ascii="Arial" w:hAnsi="Arial"/>
                <w:sz w:val="18"/>
              </w:rPr>
            </w:pPr>
          </w:p>
        </w:tc>
      </w:tr>
      <w:tr w:rsidR="0030055D" w:rsidRPr="0030055D" w14:paraId="3D3C63E8"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52CBA7" w14:textId="77777777" w:rsidR="0030055D" w:rsidRPr="0030055D" w:rsidRDefault="0030055D" w:rsidP="0030055D">
            <w:pPr>
              <w:spacing w:after="0"/>
              <w:rPr>
                <w:rFonts w:ascii="Courier New" w:hAnsi="Courier New" w:cs="Courier New"/>
                <w:sz w:val="18"/>
                <w:lang w:val="sv-SE"/>
              </w:rPr>
            </w:pPr>
            <w:proofErr w:type="spellStart"/>
            <w:r w:rsidRPr="0030055D">
              <w:rPr>
                <w:rFonts w:ascii="Courier New" w:hAnsi="Courier New" w:cs="Courier New"/>
                <w:bCs/>
                <w:sz w:val="18"/>
                <w:szCs w:val="18"/>
                <w:lang w:val="en-US"/>
              </w:rPr>
              <w:t>cellIndividualOffset</w:t>
            </w:r>
            <w:proofErr w:type="spellEnd"/>
          </w:p>
        </w:tc>
        <w:tc>
          <w:tcPr>
            <w:tcW w:w="2917" w:type="pct"/>
            <w:tcBorders>
              <w:top w:val="single" w:sz="4" w:space="0" w:color="auto"/>
              <w:left w:val="single" w:sz="4" w:space="0" w:color="auto"/>
              <w:bottom w:val="single" w:sz="4" w:space="0" w:color="auto"/>
              <w:right w:val="single" w:sz="4" w:space="0" w:color="auto"/>
            </w:tcBorders>
          </w:tcPr>
          <w:p w14:paraId="735BA041" w14:textId="77777777" w:rsidR="0030055D" w:rsidRPr="0030055D" w:rsidRDefault="0030055D" w:rsidP="0030055D">
            <w:pPr>
              <w:rPr>
                <w:rFonts w:eastAsia="DengXian" w:cs="Arial"/>
                <w:sz w:val="18"/>
                <w:szCs w:val="18"/>
                <w:lang w:val="en-US"/>
              </w:rPr>
            </w:pPr>
            <w:r w:rsidRPr="0030055D">
              <w:rPr>
                <w:rFonts w:ascii="Arial" w:eastAsia="DengXian" w:hAnsi="Arial" w:cs="Arial"/>
                <w:sz w:val="18"/>
                <w:szCs w:val="18"/>
                <w:lang w:val="en-US"/>
              </w:rPr>
              <w:t xml:space="preserve">It is a list of offset values for the neighbour cell. Used when UE is in connected mode. </w:t>
            </w:r>
            <w:r w:rsidRPr="0030055D">
              <w:rPr>
                <w:rFonts w:ascii="Arial" w:hAnsi="Arial" w:cs="Arial"/>
                <w:sz w:val="18"/>
                <w:szCs w:val="18"/>
                <w:lang w:val="en-US"/>
              </w:rPr>
              <w:t>The unit is 1dB. It is d</w:t>
            </w:r>
            <w:r w:rsidRPr="0030055D">
              <w:rPr>
                <w:rFonts w:ascii="Arial" w:eastAsia="DengXian" w:hAnsi="Arial" w:cs="Arial"/>
                <w:sz w:val="18"/>
                <w:szCs w:val="18"/>
                <w:lang w:val="en-US"/>
              </w:rPr>
              <w:t>efined for</w:t>
            </w:r>
            <w:r w:rsidRPr="0030055D">
              <w:rPr>
                <w:rFonts w:ascii="Arial" w:hAnsi="Arial" w:cs="Arial"/>
                <w:sz w:val="18"/>
                <w:szCs w:val="18"/>
                <w:lang w:val="en-US"/>
              </w:rPr>
              <w:t xml:space="preserve"> </w:t>
            </w:r>
            <w:proofErr w:type="spellStart"/>
            <w:r w:rsidRPr="0030055D">
              <w:rPr>
                <w:rFonts w:ascii="Arial" w:eastAsia="DengXian" w:hAnsi="Arial" w:cs="Arial"/>
                <w:sz w:val="18"/>
                <w:szCs w:val="18"/>
                <w:lang w:val="en-US"/>
              </w:rPr>
              <w:t>rsrpOffsetSSB</w:t>
            </w:r>
            <w:proofErr w:type="spellEnd"/>
            <w:r w:rsidRPr="0030055D">
              <w:rPr>
                <w:rFonts w:ascii="Arial" w:eastAsia="DengXian" w:hAnsi="Arial" w:cs="Arial"/>
                <w:sz w:val="18"/>
                <w:szCs w:val="18"/>
                <w:lang w:val="en-US"/>
              </w:rPr>
              <w:t xml:space="preserve">, </w:t>
            </w:r>
            <w:proofErr w:type="spellStart"/>
            <w:r w:rsidRPr="0030055D">
              <w:rPr>
                <w:rFonts w:ascii="Arial" w:eastAsia="DengXian" w:hAnsi="Arial" w:cs="Arial"/>
                <w:sz w:val="18"/>
                <w:szCs w:val="18"/>
                <w:lang w:val="en-US"/>
              </w:rPr>
              <w:t>rsrqOffsetSSB</w:t>
            </w:r>
            <w:proofErr w:type="spellEnd"/>
            <w:r w:rsidRPr="0030055D">
              <w:rPr>
                <w:rFonts w:ascii="Arial" w:eastAsia="DengXian" w:hAnsi="Arial" w:cs="Arial"/>
                <w:sz w:val="18"/>
                <w:szCs w:val="18"/>
                <w:lang w:val="en-US"/>
              </w:rPr>
              <w:t xml:space="preserve">, </w:t>
            </w:r>
            <w:proofErr w:type="spellStart"/>
            <w:r w:rsidRPr="0030055D">
              <w:rPr>
                <w:rFonts w:ascii="Arial" w:eastAsia="DengXian" w:hAnsi="Arial" w:cs="Arial"/>
                <w:sz w:val="18"/>
                <w:szCs w:val="18"/>
                <w:lang w:val="en-US"/>
              </w:rPr>
              <w:t>sinrOffsetSSB</w:t>
            </w:r>
            <w:proofErr w:type="spellEnd"/>
            <w:r w:rsidRPr="0030055D">
              <w:rPr>
                <w:rFonts w:ascii="Arial" w:eastAsia="DengXian" w:hAnsi="Arial" w:cs="Arial"/>
                <w:sz w:val="18"/>
                <w:szCs w:val="18"/>
                <w:lang w:val="en-US"/>
              </w:rPr>
              <w:t xml:space="preserve">, </w:t>
            </w:r>
            <w:proofErr w:type="spellStart"/>
            <w:r w:rsidRPr="0030055D">
              <w:rPr>
                <w:rFonts w:ascii="Arial" w:eastAsia="DengXian" w:hAnsi="Arial" w:cs="Arial"/>
                <w:sz w:val="18"/>
                <w:szCs w:val="18"/>
                <w:lang w:val="en-US"/>
              </w:rPr>
              <w:t>rsrpOffsetCSI</w:t>
            </w:r>
            <w:proofErr w:type="spellEnd"/>
            <w:r w:rsidRPr="0030055D">
              <w:rPr>
                <w:rFonts w:ascii="Arial" w:eastAsia="DengXian" w:hAnsi="Arial" w:cs="Arial"/>
                <w:sz w:val="18"/>
                <w:szCs w:val="18"/>
                <w:lang w:val="en-US"/>
              </w:rPr>
              <w:t xml:space="preserve">-RS, </w:t>
            </w:r>
            <w:proofErr w:type="spellStart"/>
            <w:r w:rsidRPr="0030055D">
              <w:rPr>
                <w:rFonts w:ascii="Arial" w:eastAsia="DengXian" w:hAnsi="Arial" w:cs="Arial"/>
                <w:sz w:val="18"/>
                <w:szCs w:val="18"/>
                <w:lang w:val="en-US"/>
              </w:rPr>
              <w:t>rsrqOffsetCSI</w:t>
            </w:r>
            <w:proofErr w:type="spellEnd"/>
            <w:r w:rsidRPr="0030055D">
              <w:rPr>
                <w:rFonts w:ascii="Arial" w:eastAsia="DengXian" w:hAnsi="Arial" w:cs="Arial"/>
                <w:sz w:val="18"/>
                <w:szCs w:val="18"/>
                <w:lang w:val="en-US"/>
              </w:rPr>
              <w:t xml:space="preserve">-RS and </w:t>
            </w:r>
            <w:proofErr w:type="spellStart"/>
            <w:r w:rsidRPr="0030055D">
              <w:rPr>
                <w:rFonts w:ascii="Arial" w:eastAsia="DengXian" w:hAnsi="Arial" w:cs="Arial"/>
                <w:sz w:val="18"/>
                <w:szCs w:val="18"/>
                <w:lang w:val="en-US"/>
              </w:rPr>
              <w:t>sinrOffsetCSI</w:t>
            </w:r>
            <w:proofErr w:type="spellEnd"/>
            <w:r w:rsidRPr="0030055D">
              <w:rPr>
                <w:rFonts w:ascii="Arial" w:eastAsia="DengXian" w:hAnsi="Arial" w:cs="Arial"/>
                <w:sz w:val="18"/>
                <w:szCs w:val="18"/>
                <w:lang w:val="en-US"/>
              </w:rPr>
              <w:t>-RS.</w:t>
            </w:r>
            <w:r w:rsidRPr="0030055D">
              <w:rPr>
                <w:rFonts w:ascii="Arial" w:hAnsi="Arial" w:cs="Arial"/>
                <w:sz w:val="18"/>
                <w:szCs w:val="18"/>
                <w:lang w:val="en-US"/>
              </w:rPr>
              <w:t xml:space="preserve"> See TS 38.331 [31].</w:t>
            </w:r>
            <w:r w:rsidRPr="0030055D">
              <w:rPr>
                <w:rFonts w:eastAsia="DengXian" w:cs="Arial"/>
                <w:sz w:val="18"/>
                <w:szCs w:val="18"/>
                <w:lang w:val="en-US"/>
              </w:rPr>
              <w:t xml:space="preserve">  </w:t>
            </w:r>
          </w:p>
          <w:p w14:paraId="1D1FCE9C"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 xml:space="preserve">allowedValues: </w:t>
            </w:r>
            <w:r w:rsidRPr="0030055D">
              <w:rPr>
                <w:rFonts w:ascii="Arial" w:hAnsi="Arial" w:cs="Arial"/>
                <w:sz w:val="18"/>
                <w:szCs w:val="18"/>
                <w:lang w:val="en-US" w:eastAsia="zh-CN"/>
              </w:rPr>
              <w:t>Not applicable.</w:t>
            </w:r>
          </w:p>
          <w:p w14:paraId="6845E6D9" w14:textId="77777777" w:rsidR="0030055D" w:rsidRPr="0030055D" w:rsidRDefault="0030055D" w:rsidP="0030055D">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5CB60B2A" w14:textId="77777777" w:rsidR="0030055D" w:rsidRPr="0030055D" w:rsidRDefault="0030055D" w:rsidP="0030055D">
            <w:pPr>
              <w:keepNext/>
              <w:keepLines/>
              <w:spacing w:after="0"/>
              <w:rPr>
                <w:rFonts w:ascii="Arial" w:hAnsi="Arial"/>
                <w:sz w:val="18"/>
                <w:szCs w:val="18"/>
                <w:lang w:val="en-US" w:eastAsia="zh-CN"/>
              </w:rPr>
            </w:pPr>
            <w:r w:rsidRPr="0030055D">
              <w:rPr>
                <w:rFonts w:ascii="Arial" w:hAnsi="Arial" w:cs="Arial"/>
                <w:sz w:val="18"/>
                <w:szCs w:val="18"/>
                <w:lang w:val="en-US"/>
              </w:rPr>
              <w:t xml:space="preserve">type: </w:t>
            </w:r>
            <w:r w:rsidRPr="0030055D">
              <w:rPr>
                <w:rFonts w:ascii="Arial" w:hAnsi="Arial" w:cs="Arial"/>
                <w:sz w:val="18"/>
                <w:szCs w:val="18"/>
                <w:lang w:val="en-US" w:eastAsia="zh-CN"/>
              </w:rPr>
              <w:t>Integer</w:t>
            </w:r>
          </w:p>
          <w:p w14:paraId="4ED73F85"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multiplicity: 6</w:t>
            </w:r>
          </w:p>
          <w:p w14:paraId="32ACB56C"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isOrdered</w:t>
            </w:r>
            <w:proofErr w:type="spellEnd"/>
            <w:r w:rsidRPr="0030055D">
              <w:rPr>
                <w:rFonts w:ascii="Arial" w:hAnsi="Arial" w:cs="Arial"/>
                <w:sz w:val="18"/>
                <w:szCs w:val="18"/>
                <w:lang w:val="en-US"/>
              </w:rPr>
              <w:t>: True</w:t>
            </w:r>
          </w:p>
          <w:p w14:paraId="26B8BD7D"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isUnique</w:t>
            </w:r>
            <w:proofErr w:type="spellEnd"/>
            <w:r w:rsidRPr="0030055D">
              <w:rPr>
                <w:rFonts w:ascii="Arial" w:hAnsi="Arial" w:cs="Arial"/>
                <w:sz w:val="18"/>
                <w:szCs w:val="18"/>
                <w:lang w:val="en-US"/>
              </w:rPr>
              <w:t>: N/A</w:t>
            </w:r>
          </w:p>
          <w:p w14:paraId="184A224E"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defaultValue</w:t>
            </w:r>
            <w:proofErr w:type="spellEnd"/>
            <w:r w:rsidRPr="0030055D">
              <w:rPr>
                <w:rFonts w:ascii="Arial" w:hAnsi="Arial" w:cs="Arial"/>
                <w:sz w:val="18"/>
                <w:szCs w:val="18"/>
                <w:lang w:val="en-US"/>
              </w:rPr>
              <w:t>: 0</w:t>
            </w:r>
          </w:p>
          <w:p w14:paraId="6F12BF28" w14:textId="77777777" w:rsidR="0030055D" w:rsidRPr="0030055D" w:rsidRDefault="0030055D" w:rsidP="0030055D">
            <w:pPr>
              <w:keepNext/>
              <w:keepLines/>
              <w:spacing w:after="0"/>
              <w:rPr>
                <w:rFonts w:ascii="Arial" w:hAnsi="Arial" w:cs="Arial"/>
                <w:sz w:val="18"/>
              </w:rPr>
            </w:pPr>
            <w:proofErr w:type="spellStart"/>
            <w:r w:rsidRPr="0030055D">
              <w:rPr>
                <w:rFonts w:ascii="Arial" w:hAnsi="Arial" w:cs="Arial"/>
                <w:sz w:val="18"/>
                <w:szCs w:val="18"/>
                <w:lang w:val="en-US"/>
              </w:rPr>
              <w:t>isNullable</w:t>
            </w:r>
            <w:proofErr w:type="spellEnd"/>
            <w:r w:rsidRPr="0030055D">
              <w:rPr>
                <w:rFonts w:ascii="Arial" w:hAnsi="Arial" w:cs="Arial"/>
                <w:sz w:val="18"/>
                <w:szCs w:val="18"/>
                <w:lang w:val="en-US"/>
              </w:rPr>
              <w:t>: False</w:t>
            </w:r>
          </w:p>
        </w:tc>
      </w:tr>
      <w:tr w:rsidR="0030055D" w:rsidRPr="0030055D" w14:paraId="544EA2B7"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0D19738" w14:textId="77777777" w:rsidR="0030055D" w:rsidRPr="0030055D" w:rsidRDefault="0030055D" w:rsidP="0030055D">
            <w:pPr>
              <w:spacing w:after="0"/>
              <w:rPr>
                <w:rFonts w:ascii="Courier New" w:hAnsi="Courier New" w:cs="Courier New"/>
                <w:sz w:val="18"/>
                <w:lang w:val="sv-SE"/>
              </w:rPr>
            </w:pPr>
            <w:proofErr w:type="spellStart"/>
            <w:r w:rsidRPr="0030055D">
              <w:rPr>
                <w:rFonts w:ascii="Courier New" w:hAnsi="Courier New" w:cs="Courier New"/>
                <w:bCs/>
                <w:sz w:val="18"/>
                <w:szCs w:val="18"/>
                <w:lang w:val="en-US"/>
              </w:rPr>
              <w:t>blackListEntry</w:t>
            </w:r>
            <w:proofErr w:type="spellEnd"/>
          </w:p>
        </w:tc>
        <w:tc>
          <w:tcPr>
            <w:tcW w:w="2917" w:type="pct"/>
            <w:tcBorders>
              <w:top w:val="single" w:sz="4" w:space="0" w:color="auto"/>
              <w:left w:val="single" w:sz="4" w:space="0" w:color="auto"/>
              <w:bottom w:val="single" w:sz="4" w:space="0" w:color="auto"/>
              <w:right w:val="single" w:sz="4" w:space="0" w:color="auto"/>
            </w:tcBorders>
          </w:tcPr>
          <w:p w14:paraId="13A31451" w14:textId="77777777" w:rsidR="0030055D" w:rsidRPr="0030055D" w:rsidRDefault="0030055D" w:rsidP="0030055D">
            <w:pPr>
              <w:spacing w:after="0"/>
              <w:rPr>
                <w:rFonts w:ascii="Arial" w:hAnsi="Arial" w:cs="Arial"/>
                <w:sz w:val="18"/>
                <w:szCs w:val="18"/>
                <w:lang w:val="en-US"/>
              </w:rPr>
            </w:pPr>
            <w:r w:rsidRPr="0030055D">
              <w:rPr>
                <w:rFonts w:ascii="Arial" w:hAnsi="Arial" w:cs="Arial"/>
                <w:sz w:val="18"/>
                <w:szCs w:val="18"/>
                <w:lang w:val="en-US"/>
              </w:rPr>
              <w:t xml:space="preserve">It specifies a list of </w:t>
            </w:r>
            <w:proofErr w:type="gramStart"/>
            <w:r w:rsidRPr="0030055D">
              <w:rPr>
                <w:rFonts w:ascii="Arial" w:hAnsi="Arial" w:cs="Arial"/>
                <w:sz w:val="18"/>
                <w:szCs w:val="18"/>
                <w:lang w:val="en-US"/>
              </w:rPr>
              <w:t>PCI</w:t>
            </w:r>
            <w:proofErr w:type="gramEnd"/>
            <w:r w:rsidRPr="0030055D">
              <w:rPr>
                <w:rFonts w:ascii="Arial" w:hAnsi="Arial" w:cs="Arial"/>
                <w:sz w:val="18"/>
                <w:szCs w:val="18"/>
                <w:lang w:val="en-US"/>
              </w:rPr>
              <w:t xml:space="preserve"> (physical cell identity) that are blacklisted in EUTRAN measurements as described in 3GPP TS 38.331 [31].</w:t>
            </w:r>
          </w:p>
          <w:p w14:paraId="724F1A26" w14:textId="77777777" w:rsidR="0030055D" w:rsidRPr="0030055D" w:rsidRDefault="0030055D" w:rsidP="0030055D">
            <w:pPr>
              <w:spacing w:after="0"/>
              <w:rPr>
                <w:rFonts w:ascii="Arial" w:hAnsi="Arial" w:cs="Arial"/>
                <w:sz w:val="18"/>
                <w:szCs w:val="18"/>
                <w:lang w:val="en-US"/>
              </w:rPr>
            </w:pPr>
          </w:p>
          <w:p w14:paraId="5FAB22E2" w14:textId="77777777" w:rsidR="0030055D" w:rsidRPr="0030055D" w:rsidRDefault="0030055D" w:rsidP="0030055D">
            <w:pPr>
              <w:rPr>
                <w:rFonts w:ascii="Arial" w:hAnsi="Arial" w:cs="Arial"/>
                <w:sz w:val="18"/>
                <w:szCs w:val="18"/>
                <w:lang w:val="en-US"/>
              </w:rPr>
            </w:pPr>
            <w:r w:rsidRPr="0030055D">
              <w:rPr>
                <w:rFonts w:ascii="Arial" w:hAnsi="Arial" w:cs="Arial"/>
                <w:szCs w:val="18"/>
                <w:lang w:val="en-US"/>
              </w:rPr>
              <w:t>allowedValues</w:t>
            </w:r>
            <w:r w:rsidRPr="0030055D">
              <w:rPr>
                <w:rFonts w:cs="Arial"/>
                <w:szCs w:val="18"/>
                <w:lang w:val="en-US"/>
              </w:rPr>
              <w:t>: { 0…1007 }</w:t>
            </w:r>
          </w:p>
        </w:tc>
        <w:tc>
          <w:tcPr>
            <w:tcW w:w="1123" w:type="pct"/>
            <w:tcBorders>
              <w:top w:val="single" w:sz="4" w:space="0" w:color="auto"/>
              <w:left w:val="single" w:sz="4" w:space="0" w:color="auto"/>
              <w:bottom w:val="single" w:sz="4" w:space="0" w:color="auto"/>
              <w:right w:val="single" w:sz="4" w:space="0" w:color="auto"/>
            </w:tcBorders>
          </w:tcPr>
          <w:p w14:paraId="43661457" w14:textId="77777777" w:rsidR="0030055D" w:rsidRPr="0030055D" w:rsidRDefault="0030055D" w:rsidP="0030055D">
            <w:pPr>
              <w:keepNext/>
              <w:keepLines/>
              <w:spacing w:after="0"/>
              <w:rPr>
                <w:rFonts w:ascii="Arial" w:hAnsi="Arial"/>
                <w:sz w:val="18"/>
                <w:szCs w:val="18"/>
                <w:lang w:val="en-US" w:eastAsia="zh-CN"/>
              </w:rPr>
            </w:pPr>
            <w:r w:rsidRPr="0030055D">
              <w:rPr>
                <w:rFonts w:ascii="Arial" w:hAnsi="Arial" w:cs="Arial"/>
                <w:sz w:val="18"/>
                <w:szCs w:val="18"/>
                <w:lang w:val="en-US"/>
              </w:rPr>
              <w:t>type: Integer</w:t>
            </w:r>
          </w:p>
          <w:p w14:paraId="3E271816"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multiplicity: *</w:t>
            </w:r>
          </w:p>
          <w:p w14:paraId="7CD3CC98"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isOrdered</w:t>
            </w:r>
            <w:proofErr w:type="spellEnd"/>
            <w:r w:rsidRPr="0030055D">
              <w:rPr>
                <w:rFonts w:ascii="Arial" w:hAnsi="Arial" w:cs="Arial"/>
                <w:sz w:val="18"/>
                <w:szCs w:val="18"/>
                <w:lang w:val="en-US"/>
              </w:rPr>
              <w:t>: N/A</w:t>
            </w:r>
          </w:p>
          <w:p w14:paraId="645CE3CB"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isUnique</w:t>
            </w:r>
            <w:proofErr w:type="spellEnd"/>
            <w:r w:rsidRPr="0030055D">
              <w:rPr>
                <w:rFonts w:ascii="Arial" w:hAnsi="Arial" w:cs="Arial"/>
                <w:sz w:val="18"/>
                <w:szCs w:val="18"/>
                <w:lang w:val="en-US"/>
              </w:rPr>
              <w:t>: N/A</w:t>
            </w:r>
          </w:p>
          <w:p w14:paraId="5A9BD742"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defaultValue</w:t>
            </w:r>
            <w:proofErr w:type="spellEnd"/>
            <w:r w:rsidRPr="0030055D">
              <w:rPr>
                <w:rFonts w:ascii="Arial" w:hAnsi="Arial" w:cs="Arial"/>
                <w:sz w:val="18"/>
                <w:szCs w:val="18"/>
                <w:lang w:val="en-US"/>
              </w:rPr>
              <w:t>: None</w:t>
            </w:r>
          </w:p>
          <w:p w14:paraId="279DEA20"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isNullable</w:t>
            </w:r>
            <w:proofErr w:type="spellEnd"/>
            <w:r w:rsidRPr="0030055D">
              <w:rPr>
                <w:rFonts w:ascii="Arial" w:hAnsi="Arial" w:cs="Arial"/>
                <w:sz w:val="18"/>
                <w:szCs w:val="18"/>
                <w:lang w:val="en-US"/>
              </w:rPr>
              <w:t>: False</w:t>
            </w:r>
          </w:p>
          <w:p w14:paraId="702B9DB9" w14:textId="77777777" w:rsidR="0030055D" w:rsidRPr="0030055D" w:rsidRDefault="0030055D" w:rsidP="0030055D">
            <w:pPr>
              <w:keepNext/>
              <w:keepLines/>
              <w:spacing w:after="0"/>
              <w:rPr>
                <w:rFonts w:ascii="Arial" w:hAnsi="Arial"/>
                <w:sz w:val="18"/>
              </w:rPr>
            </w:pPr>
          </w:p>
        </w:tc>
      </w:tr>
      <w:tr w:rsidR="0030055D" w:rsidRPr="0030055D" w14:paraId="3DAAC54B"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7C51E85" w14:textId="77777777" w:rsidR="0030055D" w:rsidRPr="0030055D" w:rsidRDefault="0030055D" w:rsidP="0030055D">
            <w:pPr>
              <w:spacing w:after="0"/>
              <w:rPr>
                <w:rFonts w:ascii="Courier New" w:hAnsi="Courier New" w:cs="Courier New"/>
                <w:sz w:val="18"/>
                <w:lang w:val="sv-SE"/>
              </w:rPr>
            </w:pPr>
            <w:proofErr w:type="spellStart"/>
            <w:r w:rsidRPr="0030055D">
              <w:rPr>
                <w:rFonts w:ascii="Courier New" w:hAnsi="Courier New" w:cs="Courier New"/>
                <w:bCs/>
                <w:sz w:val="18"/>
                <w:szCs w:val="18"/>
                <w:lang w:val="en-US"/>
              </w:rPr>
              <w:t>blackListEntryIdleMode</w:t>
            </w:r>
            <w:proofErr w:type="spellEnd"/>
          </w:p>
        </w:tc>
        <w:tc>
          <w:tcPr>
            <w:tcW w:w="2917" w:type="pct"/>
            <w:tcBorders>
              <w:top w:val="single" w:sz="4" w:space="0" w:color="auto"/>
              <w:left w:val="single" w:sz="4" w:space="0" w:color="auto"/>
              <w:bottom w:val="single" w:sz="4" w:space="0" w:color="auto"/>
              <w:right w:val="single" w:sz="4" w:space="0" w:color="auto"/>
            </w:tcBorders>
          </w:tcPr>
          <w:p w14:paraId="1030BE91" w14:textId="77777777" w:rsidR="0030055D" w:rsidRPr="0030055D" w:rsidRDefault="0030055D" w:rsidP="0030055D">
            <w:pPr>
              <w:spacing w:after="0"/>
              <w:rPr>
                <w:rFonts w:ascii="Arial" w:hAnsi="Arial" w:cs="Arial"/>
                <w:sz w:val="18"/>
                <w:szCs w:val="18"/>
                <w:lang w:val="en-US"/>
              </w:rPr>
            </w:pPr>
            <w:r w:rsidRPr="0030055D">
              <w:rPr>
                <w:rFonts w:ascii="Arial" w:hAnsi="Arial" w:cs="Arial"/>
                <w:sz w:val="18"/>
                <w:szCs w:val="18"/>
                <w:lang w:val="en-US"/>
              </w:rPr>
              <w:t xml:space="preserve">It specifies a list of </w:t>
            </w:r>
            <w:proofErr w:type="gramStart"/>
            <w:r w:rsidRPr="0030055D">
              <w:rPr>
                <w:rFonts w:ascii="Arial" w:hAnsi="Arial" w:cs="Arial"/>
                <w:sz w:val="18"/>
                <w:szCs w:val="18"/>
                <w:lang w:val="en-US"/>
              </w:rPr>
              <w:t>PCI</w:t>
            </w:r>
            <w:proofErr w:type="gramEnd"/>
            <w:r w:rsidRPr="0030055D">
              <w:rPr>
                <w:rFonts w:ascii="Arial" w:hAnsi="Arial" w:cs="Arial"/>
                <w:sz w:val="18"/>
                <w:szCs w:val="18"/>
                <w:lang w:val="en-US"/>
              </w:rPr>
              <w:t xml:space="preserve"> (physical cell identity) that are blacklisted in SIB4 and SIB5.</w:t>
            </w:r>
          </w:p>
          <w:p w14:paraId="390B89E2" w14:textId="77777777" w:rsidR="0030055D" w:rsidRPr="0030055D" w:rsidRDefault="0030055D" w:rsidP="0030055D">
            <w:pPr>
              <w:spacing w:after="0"/>
              <w:rPr>
                <w:rFonts w:ascii="Arial" w:hAnsi="Arial" w:cs="Arial"/>
                <w:sz w:val="18"/>
                <w:szCs w:val="18"/>
                <w:lang w:val="en-US"/>
              </w:rPr>
            </w:pPr>
          </w:p>
          <w:p w14:paraId="0AB56857" w14:textId="77777777" w:rsidR="0030055D" w:rsidRPr="0030055D" w:rsidRDefault="0030055D" w:rsidP="0030055D">
            <w:pPr>
              <w:rPr>
                <w:rFonts w:ascii="Arial" w:hAnsi="Arial" w:cs="Arial"/>
                <w:sz w:val="18"/>
                <w:szCs w:val="18"/>
                <w:lang w:val="en-US"/>
              </w:rPr>
            </w:pPr>
            <w:r w:rsidRPr="0030055D">
              <w:rPr>
                <w:rFonts w:ascii="Arial" w:hAnsi="Arial" w:cs="Arial"/>
                <w:szCs w:val="18"/>
                <w:lang w:val="en-US"/>
              </w:rPr>
              <w:t>allowedValues: { 0…1007 }</w:t>
            </w:r>
          </w:p>
        </w:tc>
        <w:tc>
          <w:tcPr>
            <w:tcW w:w="1123" w:type="pct"/>
            <w:tcBorders>
              <w:top w:val="single" w:sz="4" w:space="0" w:color="auto"/>
              <w:left w:val="single" w:sz="4" w:space="0" w:color="auto"/>
              <w:bottom w:val="single" w:sz="4" w:space="0" w:color="auto"/>
              <w:right w:val="single" w:sz="4" w:space="0" w:color="auto"/>
            </w:tcBorders>
          </w:tcPr>
          <w:p w14:paraId="6C707EC9" w14:textId="77777777" w:rsidR="0030055D" w:rsidRPr="0030055D" w:rsidRDefault="0030055D" w:rsidP="0030055D">
            <w:pPr>
              <w:keepNext/>
              <w:keepLines/>
              <w:spacing w:after="0"/>
              <w:rPr>
                <w:rFonts w:ascii="Arial" w:hAnsi="Arial"/>
                <w:sz w:val="18"/>
                <w:szCs w:val="18"/>
                <w:lang w:val="en-US" w:eastAsia="zh-CN"/>
              </w:rPr>
            </w:pPr>
            <w:r w:rsidRPr="0030055D">
              <w:rPr>
                <w:rFonts w:ascii="Arial" w:hAnsi="Arial" w:cs="Arial"/>
                <w:sz w:val="18"/>
                <w:szCs w:val="18"/>
                <w:lang w:val="en-US"/>
              </w:rPr>
              <w:t xml:space="preserve">type: </w:t>
            </w:r>
            <w:r w:rsidRPr="0030055D">
              <w:rPr>
                <w:rFonts w:ascii="Arial" w:hAnsi="Arial" w:cs="Arial"/>
                <w:sz w:val="18"/>
                <w:szCs w:val="18"/>
                <w:lang w:val="en-US" w:eastAsia="zh-CN"/>
              </w:rPr>
              <w:t>Integer</w:t>
            </w:r>
          </w:p>
          <w:p w14:paraId="32BCD32A"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multiplicity: 1</w:t>
            </w:r>
          </w:p>
          <w:p w14:paraId="10FDCCB3"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isOrdered</w:t>
            </w:r>
            <w:proofErr w:type="spellEnd"/>
            <w:r w:rsidRPr="0030055D">
              <w:rPr>
                <w:rFonts w:ascii="Arial" w:hAnsi="Arial" w:cs="Arial"/>
                <w:sz w:val="18"/>
                <w:szCs w:val="18"/>
                <w:lang w:val="en-US"/>
              </w:rPr>
              <w:t>: N/A</w:t>
            </w:r>
          </w:p>
          <w:p w14:paraId="73A2ABB7"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isUnique</w:t>
            </w:r>
            <w:proofErr w:type="spellEnd"/>
            <w:r w:rsidRPr="0030055D">
              <w:rPr>
                <w:rFonts w:ascii="Arial" w:hAnsi="Arial" w:cs="Arial"/>
                <w:sz w:val="18"/>
                <w:szCs w:val="18"/>
                <w:lang w:val="en-US"/>
              </w:rPr>
              <w:t>: N/A</w:t>
            </w:r>
          </w:p>
          <w:p w14:paraId="42A290A1"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defaultValue</w:t>
            </w:r>
            <w:proofErr w:type="spellEnd"/>
            <w:r w:rsidRPr="0030055D">
              <w:rPr>
                <w:rFonts w:ascii="Arial" w:hAnsi="Arial" w:cs="Arial"/>
                <w:sz w:val="18"/>
                <w:szCs w:val="18"/>
                <w:lang w:val="en-US"/>
              </w:rPr>
              <w:t>: None</w:t>
            </w:r>
          </w:p>
          <w:p w14:paraId="719341C8"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isNullable</w:t>
            </w:r>
            <w:proofErr w:type="spellEnd"/>
            <w:r w:rsidRPr="0030055D">
              <w:rPr>
                <w:rFonts w:ascii="Arial" w:hAnsi="Arial" w:cs="Arial"/>
                <w:sz w:val="18"/>
                <w:szCs w:val="18"/>
                <w:lang w:val="en-US"/>
              </w:rPr>
              <w:t>: False</w:t>
            </w:r>
          </w:p>
          <w:p w14:paraId="394F98EE" w14:textId="77777777" w:rsidR="0030055D" w:rsidRPr="0030055D" w:rsidRDefault="0030055D" w:rsidP="0030055D">
            <w:pPr>
              <w:keepNext/>
              <w:keepLines/>
              <w:spacing w:after="0"/>
              <w:rPr>
                <w:rFonts w:ascii="Arial" w:hAnsi="Arial"/>
                <w:sz w:val="18"/>
              </w:rPr>
            </w:pPr>
          </w:p>
        </w:tc>
      </w:tr>
      <w:tr w:rsidR="0030055D" w:rsidRPr="0030055D" w14:paraId="30408695"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B5F9820" w14:textId="77777777" w:rsidR="0030055D" w:rsidRPr="0030055D" w:rsidRDefault="0030055D" w:rsidP="0030055D">
            <w:pPr>
              <w:spacing w:after="0"/>
              <w:rPr>
                <w:rFonts w:ascii="Courier New" w:hAnsi="Courier New" w:cs="Courier New"/>
                <w:sz w:val="18"/>
                <w:lang w:val="sv-SE"/>
              </w:rPr>
            </w:pPr>
            <w:proofErr w:type="spellStart"/>
            <w:r w:rsidRPr="0030055D">
              <w:rPr>
                <w:rFonts w:ascii="Courier New" w:hAnsi="Courier New" w:cs="Courier New"/>
                <w:bCs/>
                <w:sz w:val="18"/>
                <w:szCs w:val="18"/>
                <w:lang w:val="en-US"/>
              </w:rPr>
              <w:t>cellReselectionPriority</w:t>
            </w:r>
            <w:proofErr w:type="spellEnd"/>
          </w:p>
        </w:tc>
        <w:tc>
          <w:tcPr>
            <w:tcW w:w="2917" w:type="pct"/>
            <w:tcBorders>
              <w:top w:val="single" w:sz="4" w:space="0" w:color="auto"/>
              <w:left w:val="single" w:sz="4" w:space="0" w:color="auto"/>
              <w:bottom w:val="single" w:sz="4" w:space="0" w:color="auto"/>
              <w:right w:val="single" w:sz="4" w:space="0" w:color="auto"/>
            </w:tcBorders>
          </w:tcPr>
          <w:p w14:paraId="7D5BE135" w14:textId="77777777" w:rsidR="0030055D" w:rsidRPr="0030055D" w:rsidRDefault="0030055D" w:rsidP="0030055D">
            <w:pPr>
              <w:rPr>
                <w:rFonts w:ascii="Arial" w:hAnsi="Arial" w:cs="Arial"/>
                <w:sz w:val="18"/>
                <w:szCs w:val="18"/>
                <w:lang w:val="en-US"/>
              </w:rPr>
            </w:pPr>
            <w:r w:rsidRPr="0030055D">
              <w:rPr>
                <w:rFonts w:ascii="Arial" w:hAnsi="Arial" w:cs="Arial"/>
                <w:sz w:val="18"/>
                <w:szCs w:val="18"/>
                <w:lang w:val="en-US"/>
              </w:rPr>
              <w:t xml:space="preserve">It is the absolute priority of the carrier frequency used by the cell reselection procedure. See </w:t>
            </w:r>
            <w:proofErr w:type="spellStart"/>
            <w:r w:rsidRPr="0030055D">
              <w:rPr>
                <w:rFonts w:ascii="Arial" w:hAnsi="Arial" w:cs="Arial"/>
                <w:i/>
                <w:sz w:val="18"/>
                <w:szCs w:val="18"/>
                <w:lang w:val="en-US"/>
              </w:rPr>
              <w:t>CellReselectionPriority</w:t>
            </w:r>
            <w:proofErr w:type="spellEnd"/>
            <w:r w:rsidRPr="0030055D">
              <w:rPr>
                <w:rFonts w:ascii="Arial" w:hAnsi="Arial" w:cs="Arial"/>
                <w:sz w:val="18"/>
                <w:szCs w:val="18"/>
                <w:lang w:val="en-US"/>
              </w:rPr>
              <w:t xml:space="preserve"> IE in TS 38.331 [31].</w:t>
            </w:r>
          </w:p>
          <w:p w14:paraId="48DBA970" w14:textId="77777777" w:rsidR="0030055D" w:rsidRPr="0030055D" w:rsidRDefault="0030055D" w:rsidP="0030055D">
            <w:pPr>
              <w:rPr>
                <w:rFonts w:ascii="Arial" w:hAnsi="Arial" w:cs="Arial"/>
                <w:sz w:val="18"/>
                <w:szCs w:val="18"/>
                <w:lang w:val="en-US"/>
              </w:rPr>
            </w:pPr>
            <w:r w:rsidRPr="0030055D">
              <w:rPr>
                <w:rFonts w:ascii="Arial" w:hAnsi="Arial" w:cs="Arial"/>
                <w:sz w:val="18"/>
                <w:szCs w:val="18"/>
                <w:lang w:val="en-US"/>
              </w:rPr>
              <w:t>It corresponds to the parameter priority in 3GPP TS 38.304 [49].</w:t>
            </w:r>
            <w:r w:rsidRPr="0030055D">
              <w:rPr>
                <w:rFonts w:ascii="Arial" w:hAnsi="Arial" w:cs="Arial"/>
                <w:sz w:val="18"/>
                <w:szCs w:val="18"/>
                <w:lang w:val="en-US"/>
              </w:rPr>
              <w:br/>
            </w:r>
            <w:r w:rsidRPr="0030055D">
              <w:rPr>
                <w:rFonts w:ascii="Arial" w:hAnsi="Arial" w:cs="Arial"/>
                <w:sz w:val="18"/>
                <w:szCs w:val="18"/>
                <w:lang w:val="en-US"/>
              </w:rPr>
              <w:br/>
              <w:t xml:space="preserve">Value 0 means lowest priority. The UE </w:t>
            </w:r>
            <w:proofErr w:type="spellStart"/>
            <w:r w:rsidRPr="0030055D">
              <w:rPr>
                <w:rFonts w:ascii="Arial" w:hAnsi="Arial" w:cs="Arial"/>
                <w:sz w:val="18"/>
                <w:szCs w:val="18"/>
                <w:lang w:val="en-US"/>
              </w:rPr>
              <w:t>behaviour</w:t>
            </w:r>
            <w:proofErr w:type="spellEnd"/>
            <w:r w:rsidRPr="0030055D">
              <w:rPr>
                <w:rFonts w:ascii="Arial" w:hAnsi="Arial" w:cs="Arial"/>
                <w:sz w:val="18"/>
                <w:szCs w:val="18"/>
                <w:lang w:val="en-US"/>
              </w:rPr>
              <w:t xml:space="preserve"> when no value is entered is specified in subclause 5.2.4.1 of 3GPP TS 38.304 [49]. </w:t>
            </w:r>
          </w:p>
          <w:p w14:paraId="2DFFF8D8" w14:textId="77777777" w:rsidR="0030055D" w:rsidRPr="0030055D" w:rsidRDefault="0030055D" w:rsidP="0030055D">
            <w:pPr>
              <w:rPr>
                <w:rFonts w:ascii="Arial" w:hAnsi="Arial" w:cs="Arial"/>
                <w:sz w:val="18"/>
                <w:szCs w:val="18"/>
                <w:lang w:val="en-US"/>
              </w:rPr>
            </w:pPr>
            <w:r w:rsidRPr="0030055D">
              <w:rPr>
                <w:rFonts w:ascii="Arial" w:hAnsi="Arial" w:cs="Arial"/>
                <w:sz w:val="18"/>
                <w:szCs w:val="18"/>
                <w:lang w:val="en-US"/>
              </w:rPr>
              <w:t>The value must not already used by other RAT, i.e. equal priorities between RATs are not supported.</w:t>
            </w:r>
          </w:p>
          <w:p w14:paraId="4FFA3110"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allowedValues: N/A</w:t>
            </w:r>
          </w:p>
          <w:p w14:paraId="4C390E4D" w14:textId="77777777" w:rsidR="0030055D" w:rsidRPr="0030055D" w:rsidRDefault="0030055D" w:rsidP="0030055D">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43E6717F" w14:textId="77777777" w:rsidR="0030055D" w:rsidRPr="0030055D" w:rsidRDefault="0030055D" w:rsidP="0030055D">
            <w:pPr>
              <w:keepNext/>
              <w:keepLines/>
              <w:spacing w:after="0"/>
              <w:rPr>
                <w:rFonts w:ascii="Arial" w:hAnsi="Arial"/>
                <w:sz w:val="18"/>
                <w:szCs w:val="18"/>
                <w:lang w:val="en-US" w:eastAsia="zh-CN"/>
              </w:rPr>
            </w:pPr>
            <w:r w:rsidRPr="0030055D">
              <w:rPr>
                <w:rFonts w:ascii="Arial" w:hAnsi="Arial" w:cs="Arial"/>
                <w:sz w:val="18"/>
                <w:szCs w:val="18"/>
                <w:lang w:val="en-US"/>
              </w:rPr>
              <w:t xml:space="preserve">type: </w:t>
            </w:r>
            <w:r w:rsidRPr="0030055D">
              <w:rPr>
                <w:rFonts w:ascii="Arial" w:hAnsi="Arial" w:cs="Arial"/>
                <w:sz w:val="18"/>
                <w:szCs w:val="18"/>
                <w:lang w:val="en-US" w:eastAsia="zh-CN"/>
              </w:rPr>
              <w:t>Integer</w:t>
            </w:r>
          </w:p>
          <w:p w14:paraId="7A9CE096"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multiplicity: 1</w:t>
            </w:r>
          </w:p>
          <w:p w14:paraId="6F60D752"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isOrdered</w:t>
            </w:r>
            <w:proofErr w:type="spellEnd"/>
            <w:r w:rsidRPr="0030055D">
              <w:rPr>
                <w:rFonts w:ascii="Arial" w:hAnsi="Arial" w:cs="Arial"/>
                <w:sz w:val="18"/>
                <w:szCs w:val="18"/>
                <w:lang w:val="en-US"/>
              </w:rPr>
              <w:t>: N/A</w:t>
            </w:r>
          </w:p>
          <w:p w14:paraId="7131564E"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isUnique</w:t>
            </w:r>
            <w:proofErr w:type="spellEnd"/>
            <w:r w:rsidRPr="0030055D">
              <w:rPr>
                <w:rFonts w:ascii="Arial" w:hAnsi="Arial" w:cs="Arial"/>
                <w:sz w:val="18"/>
                <w:szCs w:val="18"/>
                <w:lang w:val="en-US"/>
              </w:rPr>
              <w:t>: N/A</w:t>
            </w:r>
          </w:p>
          <w:p w14:paraId="0CC8CF5F"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defaultValue</w:t>
            </w:r>
            <w:proofErr w:type="spellEnd"/>
            <w:r w:rsidRPr="0030055D">
              <w:rPr>
                <w:rFonts w:ascii="Arial" w:hAnsi="Arial" w:cs="Arial"/>
                <w:sz w:val="18"/>
                <w:szCs w:val="18"/>
                <w:lang w:val="en-US"/>
              </w:rPr>
              <w:t>: 0None</w:t>
            </w:r>
          </w:p>
          <w:p w14:paraId="0EC82BAF" w14:textId="77777777" w:rsidR="0030055D" w:rsidRPr="0030055D" w:rsidRDefault="0030055D" w:rsidP="0030055D">
            <w:pPr>
              <w:keepNext/>
              <w:keepLines/>
              <w:spacing w:after="0"/>
              <w:rPr>
                <w:rFonts w:ascii="Arial" w:hAnsi="Arial" w:cs="Arial"/>
                <w:sz w:val="18"/>
              </w:rPr>
            </w:pPr>
            <w:proofErr w:type="spellStart"/>
            <w:r w:rsidRPr="0030055D">
              <w:rPr>
                <w:rFonts w:ascii="Arial" w:hAnsi="Arial" w:cs="Arial"/>
                <w:sz w:val="18"/>
                <w:szCs w:val="18"/>
                <w:lang w:val="en-US"/>
              </w:rPr>
              <w:t>isNullable</w:t>
            </w:r>
            <w:proofErr w:type="spellEnd"/>
            <w:r w:rsidRPr="0030055D">
              <w:rPr>
                <w:rFonts w:ascii="Arial" w:hAnsi="Arial" w:cs="Arial"/>
                <w:sz w:val="18"/>
                <w:szCs w:val="18"/>
                <w:lang w:val="en-US"/>
              </w:rPr>
              <w:t>: False</w:t>
            </w:r>
          </w:p>
        </w:tc>
      </w:tr>
      <w:tr w:rsidR="0030055D" w:rsidRPr="0030055D" w14:paraId="2ADB9BDA"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677C9D6" w14:textId="77777777" w:rsidR="0030055D" w:rsidRPr="0030055D" w:rsidRDefault="0030055D" w:rsidP="0030055D">
            <w:pPr>
              <w:spacing w:after="0"/>
              <w:rPr>
                <w:rFonts w:ascii="Courier New" w:hAnsi="Courier New" w:cs="Courier New"/>
                <w:sz w:val="18"/>
                <w:lang w:val="sv-SE"/>
              </w:rPr>
            </w:pPr>
            <w:proofErr w:type="spellStart"/>
            <w:r w:rsidRPr="0030055D">
              <w:rPr>
                <w:rFonts w:ascii="Courier New" w:hAnsi="Courier New" w:cs="Courier New"/>
                <w:bCs/>
                <w:sz w:val="18"/>
                <w:szCs w:val="18"/>
                <w:lang w:val="en-US"/>
              </w:rPr>
              <w:t>cellReselectionSubPriority</w:t>
            </w:r>
            <w:proofErr w:type="spellEnd"/>
          </w:p>
        </w:tc>
        <w:tc>
          <w:tcPr>
            <w:tcW w:w="2917" w:type="pct"/>
            <w:tcBorders>
              <w:top w:val="single" w:sz="4" w:space="0" w:color="auto"/>
              <w:left w:val="single" w:sz="4" w:space="0" w:color="auto"/>
              <w:bottom w:val="single" w:sz="4" w:space="0" w:color="auto"/>
              <w:right w:val="single" w:sz="4" w:space="0" w:color="auto"/>
            </w:tcBorders>
          </w:tcPr>
          <w:p w14:paraId="2C86EA10" w14:textId="77777777" w:rsidR="0030055D" w:rsidRPr="0030055D" w:rsidRDefault="0030055D" w:rsidP="0030055D">
            <w:pPr>
              <w:rPr>
                <w:rFonts w:ascii="Arial" w:hAnsi="Arial" w:cs="Arial"/>
                <w:sz w:val="18"/>
                <w:szCs w:val="18"/>
                <w:lang w:val="en-US"/>
              </w:rPr>
            </w:pPr>
            <w:r w:rsidRPr="0030055D">
              <w:rPr>
                <w:rFonts w:ascii="Arial" w:hAnsi="Arial" w:cs="Arial"/>
                <w:sz w:val="18"/>
                <w:szCs w:val="18"/>
                <w:lang w:val="en-US"/>
              </w:rPr>
              <w:t xml:space="preserve">It indicates a fractional value to be added to the value of </w:t>
            </w:r>
            <w:proofErr w:type="spellStart"/>
            <w:r w:rsidRPr="0030055D">
              <w:rPr>
                <w:rFonts w:ascii="Arial" w:hAnsi="Arial" w:cs="Arial"/>
                <w:sz w:val="18"/>
                <w:szCs w:val="18"/>
                <w:lang w:val="en-US"/>
              </w:rPr>
              <w:t>cellReselectionPriority</w:t>
            </w:r>
            <w:proofErr w:type="spellEnd"/>
            <w:r w:rsidRPr="0030055D">
              <w:rPr>
                <w:rFonts w:ascii="Arial" w:hAnsi="Arial" w:cs="Arial"/>
                <w:sz w:val="18"/>
                <w:szCs w:val="18"/>
                <w:lang w:val="en-US"/>
              </w:rPr>
              <w:t xml:space="preserve"> to obtain the absolute priority of the concerned carrier frequency for E-UTRA</w:t>
            </w:r>
            <w:r w:rsidRPr="0030055D">
              <w:rPr>
                <w:rFonts w:ascii="Arial" w:hAnsi="Arial" w:cs="Arial"/>
                <w:sz w:val="18"/>
                <w:szCs w:val="18"/>
                <w:lang w:val="en-US" w:eastAsia="zh-CN"/>
              </w:rPr>
              <w:t xml:space="preserve"> and NR</w:t>
            </w:r>
            <w:r w:rsidRPr="0030055D">
              <w:rPr>
                <w:rFonts w:ascii="Arial" w:hAnsi="Arial" w:cs="Arial"/>
                <w:sz w:val="18"/>
                <w:szCs w:val="18"/>
                <w:lang w:val="en-US"/>
              </w:rPr>
              <w:t>.</w:t>
            </w:r>
            <w:r w:rsidRPr="0030055D">
              <w:rPr>
                <w:rFonts w:ascii="Arial" w:hAnsi="Arial" w:cs="Arial"/>
                <w:sz w:val="18"/>
                <w:szCs w:val="18"/>
                <w:lang w:val="en-US" w:eastAsia="zh-CN"/>
              </w:rPr>
              <w:t xml:space="preserve"> </w:t>
            </w:r>
            <w:r w:rsidRPr="0030055D">
              <w:rPr>
                <w:rFonts w:ascii="Arial" w:hAnsi="Arial" w:cs="Arial"/>
                <w:sz w:val="18"/>
                <w:szCs w:val="18"/>
                <w:lang w:val="en-US"/>
              </w:rPr>
              <w:t xml:space="preserve">See </w:t>
            </w:r>
            <w:proofErr w:type="spellStart"/>
            <w:r w:rsidRPr="0030055D">
              <w:rPr>
                <w:rFonts w:ascii="Arial" w:hAnsi="Arial" w:cs="Arial"/>
                <w:i/>
                <w:sz w:val="18"/>
                <w:szCs w:val="18"/>
                <w:lang w:val="en-US"/>
              </w:rPr>
              <w:t>CellReselectionSubPriority</w:t>
            </w:r>
            <w:proofErr w:type="spellEnd"/>
            <w:r w:rsidRPr="0030055D">
              <w:rPr>
                <w:rFonts w:ascii="Arial" w:hAnsi="Arial" w:cs="Arial"/>
                <w:sz w:val="18"/>
                <w:szCs w:val="18"/>
                <w:lang w:val="en-US"/>
              </w:rPr>
              <w:t xml:space="preserve"> IE in TS 38.331 [31].</w:t>
            </w:r>
          </w:p>
          <w:p w14:paraId="4ECE410D" w14:textId="77777777" w:rsidR="0030055D" w:rsidRPr="0030055D" w:rsidRDefault="0030055D" w:rsidP="0030055D">
            <w:pPr>
              <w:spacing w:after="0"/>
              <w:rPr>
                <w:rFonts w:ascii="Arial" w:eastAsia="Calibri" w:hAnsi="Arial" w:cs="Arial"/>
                <w:sz w:val="18"/>
                <w:szCs w:val="18"/>
                <w:lang w:val="en-US"/>
              </w:rPr>
            </w:pPr>
            <w:r w:rsidRPr="0030055D">
              <w:rPr>
                <w:rFonts w:ascii="Arial" w:hAnsi="Arial" w:cs="Arial"/>
                <w:sz w:val="18"/>
                <w:szCs w:val="18"/>
                <w:lang w:val="en-US"/>
              </w:rPr>
              <w:t>allowedValues: { 0.2, 0.4, 0.6, 0.8 }.</w:t>
            </w:r>
          </w:p>
          <w:p w14:paraId="59A27660" w14:textId="77777777" w:rsidR="0030055D" w:rsidRPr="0030055D" w:rsidRDefault="0030055D" w:rsidP="0030055D">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48A414DF" w14:textId="77777777" w:rsidR="0030055D" w:rsidRPr="0030055D" w:rsidRDefault="0030055D" w:rsidP="0030055D">
            <w:pPr>
              <w:keepNext/>
              <w:keepLines/>
              <w:spacing w:after="0"/>
              <w:rPr>
                <w:rFonts w:ascii="Arial" w:hAnsi="Arial"/>
                <w:sz w:val="18"/>
                <w:szCs w:val="18"/>
                <w:lang w:val="en-US" w:eastAsia="zh-CN"/>
              </w:rPr>
            </w:pPr>
            <w:r w:rsidRPr="0030055D">
              <w:rPr>
                <w:rFonts w:ascii="Arial" w:hAnsi="Arial" w:cs="Arial"/>
                <w:sz w:val="18"/>
                <w:szCs w:val="18"/>
                <w:lang w:val="en-US"/>
              </w:rPr>
              <w:t>type: Short</w:t>
            </w:r>
          </w:p>
          <w:p w14:paraId="59C17A3D"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multiplicity: 1</w:t>
            </w:r>
          </w:p>
          <w:p w14:paraId="6E7B5E15"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isOrdered</w:t>
            </w:r>
            <w:proofErr w:type="spellEnd"/>
            <w:r w:rsidRPr="0030055D">
              <w:rPr>
                <w:rFonts w:ascii="Arial" w:hAnsi="Arial" w:cs="Arial"/>
                <w:sz w:val="18"/>
                <w:szCs w:val="18"/>
                <w:lang w:val="en-US"/>
              </w:rPr>
              <w:t>: N/A</w:t>
            </w:r>
          </w:p>
          <w:p w14:paraId="0DD5495D"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isUnique</w:t>
            </w:r>
            <w:proofErr w:type="spellEnd"/>
            <w:r w:rsidRPr="0030055D">
              <w:rPr>
                <w:rFonts w:ascii="Arial" w:hAnsi="Arial" w:cs="Arial"/>
                <w:sz w:val="18"/>
                <w:szCs w:val="18"/>
                <w:lang w:val="en-US"/>
              </w:rPr>
              <w:t>: N/A</w:t>
            </w:r>
          </w:p>
          <w:p w14:paraId="4A6C2078"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defaultValue</w:t>
            </w:r>
            <w:proofErr w:type="spellEnd"/>
            <w:r w:rsidRPr="0030055D">
              <w:rPr>
                <w:rFonts w:ascii="Arial" w:hAnsi="Arial" w:cs="Arial"/>
                <w:sz w:val="18"/>
                <w:szCs w:val="18"/>
                <w:lang w:val="en-US"/>
              </w:rPr>
              <w:t>: None</w:t>
            </w:r>
          </w:p>
          <w:p w14:paraId="31267176" w14:textId="77777777" w:rsidR="0030055D" w:rsidRPr="0030055D" w:rsidRDefault="0030055D" w:rsidP="0030055D">
            <w:pPr>
              <w:keepNext/>
              <w:keepLines/>
              <w:spacing w:after="0"/>
              <w:rPr>
                <w:rFonts w:ascii="Arial" w:hAnsi="Arial" w:cs="Arial"/>
                <w:sz w:val="18"/>
              </w:rPr>
            </w:pPr>
            <w:proofErr w:type="spellStart"/>
            <w:r w:rsidRPr="0030055D">
              <w:rPr>
                <w:rFonts w:ascii="Arial" w:hAnsi="Arial" w:cs="Arial"/>
                <w:sz w:val="18"/>
                <w:szCs w:val="18"/>
                <w:lang w:val="en-US"/>
              </w:rPr>
              <w:t>isNullable</w:t>
            </w:r>
            <w:proofErr w:type="spellEnd"/>
            <w:r w:rsidRPr="0030055D">
              <w:rPr>
                <w:rFonts w:ascii="Arial" w:hAnsi="Arial" w:cs="Arial"/>
                <w:sz w:val="18"/>
                <w:szCs w:val="18"/>
                <w:lang w:val="en-US"/>
              </w:rPr>
              <w:t>: False</w:t>
            </w:r>
          </w:p>
        </w:tc>
      </w:tr>
      <w:tr w:rsidR="0030055D" w:rsidRPr="0030055D" w14:paraId="63D4ECCE"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5F6C7D2" w14:textId="77777777" w:rsidR="0030055D" w:rsidRPr="0030055D" w:rsidRDefault="0030055D" w:rsidP="0030055D">
            <w:pPr>
              <w:spacing w:after="0"/>
              <w:rPr>
                <w:rFonts w:ascii="Courier New" w:hAnsi="Courier New" w:cs="Courier New"/>
                <w:sz w:val="18"/>
                <w:lang w:val="sv-SE"/>
              </w:rPr>
            </w:pPr>
            <w:proofErr w:type="spellStart"/>
            <w:r w:rsidRPr="0030055D">
              <w:rPr>
                <w:rFonts w:ascii="Courier New" w:hAnsi="Courier New" w:cs="Courier New"/>
                <w:bCs/>
                <w:sz w:val="18"/>
                <w:szCs w:val="18"/>
                <w:lang w:val="en-US"/>
              </w:rPr>
              <w:t>pMax</w:t>
            </w:r>
            <w:proofErr w:type="spellEnd"/>
          </w:p>
        </w:tc>
        <w:tc>
          <w:tcPr>
            <w:tcW w:w="2917" w:type="pct"/>
            <w:tcBorders>
              <w:top w:val="single" w:sz="4" w:space="0" w:color="auto"/>
              <w:left w:val="single" w:sz="4" w:space="0" w:color="auto"/>
              <w:bottom w:val="single" w:sz="4" w:space="0" w:color="auto"/>
              <w:right w:val="single" w:sz="4" w:space="0" w:color="auto"/>
            </w:tcBorders>
          </w:tcPr>
          <w:p w14:paraId="275CA406" w14:textId="77777777" w:rsidR="0030055D" w:rsidRPr="0030055D" w:rsidRDefault="0030055D" w:rsidP="0030055D">
            <w:pPr>
              <w:rPr>
                <w:rFonts w:ascii="Arial" w:hAnsi="Arial" w:cs="Arial"/>
                <w:sz w:val="18"/>
                <w:szCs w:val="18"/>
                <w:lang w:val="en-US"/>
              </w:rPr>
            </w:pPr>
            <w:r w:rsidRPr="0030055D">
              <w:rPr>
                <w:rFonts w:ascii="Arial" w:hAnsi="Arial" w:cs="Arial"/>
                <w:sz w:val="18"/>
                <w:szCs w:val="18"/>
                <w:lang w:val="en-US"/>
              </w:rPr>
              <w:t xml:space="preserve">It calculates the parameter </w:t>
            </w:r>
            <w:proofErr w:type="spellStart"/>
            <w:r w:rsidRPr="0030055D">
              <w:rPr>
                <w:rFonts w:ascii="Arial" w:hAnsi="Arial" w:cs="Arial"/>
                <w:sz w:val="18"/>
                <w:szCs w:val="18"/>
                <w:lang w:val="en-US"/>
              </w:rPr>
              <w:t>Pcompensation</w:t>
            </w:r>
            <w:proofErr w:type="spellEnd"/>
            <w:r w:rsidRPr="0030055D">
              <w:rPr>
                <w:rFonts w:ascii="Arial" w:hAnsi="Arial" w:cs="Arial"/>
                <w:sz w:val="18"/>
                <w:szCs w:val="18"/>
                <w:lang w:val="en-US"/>
              </w:rPr>
              <w:t xml:space="preserve"> (defined in 3GPP TS 38.304 [49]), at cell reselection to </w:t>
            </w:r>
            <w:proofErr w:type="gramStart"/>
            <w:r w:rsidRPr="0030055D">
              <w:rPr>
                <w:rFonts w:ascii="Arial" w:hAnsi="Arial" w:cs="Arial"/>
                <w:sz w:val="18"/>
                <w:szCs w:val="18"/>
                <w:lang w:val="en-US"/>
              </w:rPr>
              <w:t>an</w:t>
            </w:r>
            <w:proofErr w:type="gramEnd"/>
            <w:r w:rsidRPr="0030055D">
              <w:rPr>
                <w:rFonts w:ascii="Arial" w:hAnsi="Arial" w:cs="Arial"/>
                <w:sz w:val="18"/>
                <w:szCs w:val="18"/>
                <w:lang w:val="en-US"/>
              </w:rPr>
              <w:t xml:space="preserve"> Cell. Its unit is 1 dBm. It corresponds to parameter PEMAX in 3GPP TS 38.101 [??]. </w:t>
            </w:r>
          </w:p>
          <w:p w14:paraId="280D40C4" w14:textId="77777777" w:rsidR="0030055D" w:rsidRPr="0030055D" w:rsidRDefault="0030055D" w:rsidP="0030055D">
            <w:pPr>
              <w:spacing w:after="0"/>
              <w:rPr>
                <w:rFonts w:ascii="Arial" w:eastAsia="DengXian" w:hAnsi="Arial" w:cs="Arial"/>
                <w:sz w:val="18"/>
                <w:szCs w:val="18"/>
                <w:lang w:val="en-US"/>
              </w:rPr>
            </w:pPr>
            <w:r w:rsidRPr="0030055D">
              <w:rPr>
                <w:rFonts w:ascii="Arial" w:hAnsi="Arial" w:cs="Arial"/>
                <w:sz w:val="18"/>
                <w:szCs w:val="18"/>
                <w:lang w:val="en-US"/>
              </w:rPr>
              <w:t>allowedValues:  { -</w:t>
            </w:r>
            <w:proofErr w:type="gramStart"/>
            <w:r w:rsidRPr="0030055D">
              <w:rPr>
                <w:rFonts w:ascii="Arial" w:hAnsi="Arial" w:cs="Arial"/>
                <w:sz w:val="18"/>
                <w:szCs w:val="18"/>
                <w:lang w:val="en-US"/>
              </w:rPr>
              <w:t>30..</w:t>
            </w:r>
            <w:proofErr w:type="gramEnd"/>
            <w:r w:rsidRPr="0030055D">
              <w:rPr>
                <w:rFonts w:ascii="Arial" w:hAnsi="Arial" w:cs="Arial"/>
                <w:sz w:val="18"/>
                <w:szCs w:val="18"/>
                <w:lang w:val="en-US"/>
              </w:rPr>
              <w:t xml:space="preserve">33 }. </w:t>
            </w:r>
          </w:p>
          <w:p w14:paraId="1F7A56BA" w14:textId="77777777" w:rsidR="0030055D" w:rsidRPr="0030055D" w:rsidRDefault="0030055D" w:rsidP="0030055D">
            <w:pPr>
              <w:spacing w:after="0"/>
              <w:rPr>
                <w:rFonts w:ascii="Arial" w:hAnsi="Arial" w:cs="Arial"/>
                <w:sz w:val="18"/>
                <w:szCs w:val="18"/>
                <w:highlight w:val="yellow"/>
                <w:lang w:val="en-US"/>
              </w:rPr>
            </w:pPr>
          </w:p>
          <w:p w14:paraId="335DE7E6" w14:textId="77777777" w:rsidR="0030055D" w:rsidRPr="0030055D" w:rsidRDefault="0030055D" w:rsidP="0030055D">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34964396" w14:textId="77777777" w:rsidR="0030055D" w:rsidRPr="0030055D" w:rsidRDefault="0030055D" w:rsidP="0030055D">
            <w:pPr>
              <w:keepNext/>
              <w:keepLines/>
              <w:spacing w:after="0"/>
              <w:rPr>
                <w:rFonts w:ascii="Arial" w:hAnsi="Arial"/>
                <w:sz w:val="18"/>
                <w:szCs w:val="18"/>
                <w:lang w:val="en-US" w:eastAsia="zh-CN"/>
              </w:rPr>
            </w:pPr>
            <w:r w:rsidRPr="0030055D">
              <w:rPr>
                <w:rFonts w:ascii="Arial" w:hAnsi="Arial" w:cs="Arial"/>
                <w:sz w:val="18"/>
                <w:szCs w:val="18"/>
                <w:lang w:val="en-US"/>
              </w:rPr>
              <w:t xml:space="preserve">type: </w:t>
            </w:r>
            <w:r w:rsidRPr="0030055D">
              <w:rPr>
                <w:rFonts w:ascii="Arial" w:hAnsi="Arial" w:cs="Arial"/>
                <w:sz w:val="18"/>
                <w:szCs w:val="18"/>
                <w:lang w:val="en-US" w:eastAsia="zh-CN"/>
              </w:rPr>
              <w:t>Integer</w:t>
            </w:r>
          </w:p>
          <w:p w14:paraId="03ABB3F4"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multiplicity: 1</w:t>
            </w:r>
          </w:p>
          <w:p w14:paraId="6D233EAD"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isOrdered</w:t>
            </w:r>
            <w:proofErr w:type="spellEnd"/>
            <w:r w:rsidRPr="0030055D">
              <w:rPr>
                <w:rFonts w:ascii="Arial" w:hAnsi="Arial" w:cs="Arial"/>
                <w:sz w:val="18"/>
                <w:szCs w:val="18"/>
                <w:lang w:val="en-US"/>
              </w:rPr>
              <w:t>: N/A</w:t>
            </w:r>
          </w:p>
          <w:p w14:paraId="7C286509"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isUnique</w:t>
            </w:r>
            <w:proofErr w:type="spellEnd"/>
            <w:r w:rsidRPr="0030055D">
              <w:rPr>
                <w:rFonts w:ascii="Arial" w:hAnsi="Arial" w:cs="Arial"/>
                <w:sz w:val="18"/>
                <w:szCs w:val="18"/>
                <w:lang w:val="en-US"/>
              </w:rPr>
              <w:t>: N/A</w:t>
            </w:r>
          </w:p>
          <w:p w14:paraId="34B90394"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defaultValue</w:t>
            </w:r>
            <w:proofErr w:type="spellEnd"/>
            <w:r w:rsidRPr="0030055D">
              <w:rPr>
                <w:rFonts w:ascii="Arial" w:hAnsi="Arial" w:cs="Arial"/>
                <w:sz w:val="18"/>
                <w:szCs w:val="18"/>
                <w:lang w:val="en-US"/>
              </w:rPr>
              <w:t>: None</w:t>
            </w:r>
          </w:p>
          <w:p w14:paraId="38CB219A" w14:textId="77777777" w:rsidR="0030055D" w:rsidRPr="0030055D" w:rsidRDefault="0030055D" w:rsidP="0030055D">
            <w:pPr>
              <w:keepNext/>
              <w:keepLines/>
              <w:spacing w:after="0"/>
              <w:rPr>
                <w:rFonts w:ascii="Arial" w:hAnsi="Arial" w:cs="Arial"/>
                <w:sz w:val="18"/>
              </w:rPr>
            </w:pPr>
            <w:proofErr w:type="spellStart"/>
            <w:r w:rsidRPr="0030055D">
              <w:rPr>
                <w:rFonts w:ascii="Arial" w:hAnsi="Arial" w:cs="Arial"/>
                <w:sz w:val="18"/>
                <w:szCs w:val="18"/>
                <w:lang w:val="en-US"/>
              </w:rPr>
              <w:t>isNullable</w:t>
            </w:r>
            <w:proofErr w:type="spellEnd"/>
            <w:r w:rsidRPr="0030055D">
              <w:rPr>
                <w:rFonts w:ascii="Arial" w:hAnsi="Arial" w:cs="Arial"/>
                <w:sz w:val="18"/>
                <w:szCs w:val="18"/>
                <w:lang w:val="en-US"/>
              </w:rPr>
              <w:t>: False</w:t>
            </w:r>
          </w:p>
        </w:tc>
      </w:tr>
      <w:tr w:rsidR="0030055D" w:rsidRPr="0030055D" w14:paraId="64CA9B81"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A8D8F32" w14:textId="77777777" w:rsidR="0030055D" w:rsidRPr="0030055D" w:rsidRDefault="0030055D" w:rsidP="0030055D">
            <w:pPr>
              <w:spacing w:after="0"/>
              <w:rPr>
                <w:rFonts w:ascii="Courier New" w:hAnsi="Courier New" w:cs="Courier New"/>
                <w:sz w:val="18"/>
                <w:lang w:val="sv-SE"/>
              </w:rPr>
            </w:pPr>
            <w:proofErr w:type="spellStart"/>
            <w:r w:rsidRPr="0030055D">
              <w:rPr>
                <w:rFonts w:ascii="Courier New" w:hAnsi="Courier New" w:cs="Courier New"/>
                <w:bCs/>
                <w:sz w:val="18"/>
                <w:szCs w:val="18"/>
                <w:lang w:val="en-US"/>
              </w:rPr>
              <w:lastRenderedPageBreak/>
              <w:t>qOffsetFreq</w:t>
            </w:r>
            <w:proofErr w:type="spellEnd"/>
          </w:p>
        </w:tc>
        <w:tc>
          <w:tcPr>
            <w:tcW w:w="2917" w:type="pct"/>
            <w:tcBorders>
              <w:top w:val="single" w:sz="4" w:space="0" w:color="auto"/>
              <w:left w:val="single" w:sz="4" w:space="0" w:color="auto"/>
              <w:bottom w:val="single" w:sz="4" w:space="0" w:color="auto"/>
              <w:right w:val="single" w:sz="4" w:space="0" w:color="auto"/>
            </w:tcBorders>
          </w:tcPr>
          <w:p w14:paraId="23BB74BD" w14:textId="77777777" w:rsidR="0030055D" w:rsidRPr="0030055D" w:rsidRDefault="0030055D" w:rsidP="0030055D">
            <w:pPr>
              <w:spacing w:after="0"/>
              <w:rPr>
                <w:rFonts w:ascii="Arial" w:hAnsi="Arial" w:cs="Arial"/>
                <w:color w:val="FFFFFF"/>
                <w:sz w:val="18"/>
                <w:szCs w:val="18"/>
                <w:lang w:val="en-US"/>
              </w:rPr>
            </w:pPr>
            <w:r w:rsidRPr="0030055D">
              <w:rPr>
                <w:rFonts w:ascii="Arial" w:hAnsi="Arial" w:cs="Arial"/>
                <w:sz w:val="18"/>
                <w:szCs w:val="18"/>
                <w:lang w:val="en-US"/>
              </w:rPr>
              <w:t xml:space="preserve">It is the frequency specific offset applied when evaluating candidates for cell reselection. </w:t>
            </w:r>
            <w:r w:rsidRPr="0030055D">
              <w:rPr>
                <w:rFonts w:ascii="Arial" w:hAnsi="Arial" w:cs="Arial"/>
                <w:color w:val="FFFFFF"/>
                <w:sz w:val="18"/>
                <w:szCs w:val="18"/>
                <w:lang w:val="en-US"/>
              </w:rPr>
              <w:t>See TS 38.331 [49]. Its unit is 1 </w:t>
            </w:r>
            <w:proofErr w:type="spellStart"/>
            <w:r w:rsidRPr="0030055D">
              <w:rPr>
                <w:rFonts w:ascii="Arial" w:hAnsi="Arial" w:cs="Arial"/>
                <w:color w:val="FFFFFF"/>
                <w:sz w:val="18"/>
                <w:szCs w:val="18"/>
                <w:lang w:val="en-US"/>
              </w:rPr>
              <w:t>dB.</w:t>
            </w:r>
            <w:proofErr w:type="spellEnd"/>
          </w:p>
          <w:p w14:paraId="697A4F00" w14:textId="77777777" w:rsidR="0030055D" w:rsidRPr="0030055D" w:rsidRDefault="0030055D" w:rsidP="0030055D">
            <w:pPr>
              <w:spacing w:after="0"/>
              <w:rPr>
                <w:rFonts w:ascii="Arial" w:hAnsi="Arial" w:cs="Arial"/>
                <w:sz w:val="18"/>
                <w:szCs w:val="18"/>
                <w:lang w:val="en-US"/>
              </w:rPr>
            </w:pPr>
          </w:p>
          <w:p w14:paraId="143592C3" w14:textId="77777777" w:rsidR="0030055D" w:rsidRPr="0030055D" w:rsidRDefault="0030055D" w:rsidP="0030055D">
            <w:pPr>
              <w:spacing w:after="0"/>
              <w:rPr>
                <w:rFonts w:ascii="Arial" w:hAnsi="Arial" w:cs="Arial"/>
                <w:color w:val="FFFFFF"/>
                <w:sz w:val="18"/>
                <w:szCs w:val="18"/>
                <w:lang w:val="en-US"/>
              </w:rPr>
            </w:pPr>
            <w:r w:rsidRPr="0030055D">
              <w:rPr>
                <w:rFonts w:ascii="Arial" w:hAnsi="Arial" w:cs="Arial"/>
                <w:color w:val="FFFFFF"/>
                <w:sz w:val="18"/>
                <w:szCs w:val="18"/>
                <w:lang w:val="en-US"/>
              </w:rPr>
              <w:t>allowedValues:</w:t>
            </w:r>
          </w:p>
          <w:p w14:paraId="664BFB8F" w14:textId="77777777" w:rsidR="0030055D" w:rsidRPr="0030055D" w:rsidRDefault="0030055D" w:rsidP="0030055D">
            <w:pPr>
              <w:spacing w:after="0"/>
              <w:ind w:left="284"/>
              <w:rPr>
                <w:rFonts w:ascii="Arial" w:hAnsi="Arial" w:cs="Arial"/>
                <w:color w:val="FFFFFF"/>
                <w:sz w:val="18"/>
                <w:szCs w:val="18"/>
                <w:lang w:val="en-US"/>
              </w:rPr>
            </w:pPr>
            <w:r w:rsidRPr="0030055D">
              <w:rPr>
                <w:rFonts w:ascii="Arial" w:hAnsi="Arial" w:cs="Arial"/>
                <w:color w:val="FFFFFF"/>
                <w:sz w:val="18"/>
                <w:szCs w:val="18"/>
                <w:lang w:val="en-US"/>
              </w:rPr>
              <w:t>{ -24, -22, -20, -18, -16, -14, -12, -10, -8, -6, -5, -4, -3, -2, -1, 0, 1, 2, 3, 4, 5, 6, 8, 10, 12, 14, 16, 20, 22, 24 }</w:t>
            </w:r>
          </w:p>
          <w:p w14:paraId="0BFE8A0C" w14:textId="77777777" w:rsidR="0030055D" w:rsidRPr="0030055D" w:rsidRDefault="0030055D" w:rsidP="0030055D">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F02B3D1" w14:textId="77777777" w:rsidR="0030055D" w:rsidRPr="0030055D" w:rsidRDefault="0030055D" w:rsidP="0030055D">
            <w:pPr>
              <w:keepNext/>
              <w:keepLines/>
              <w:spacing w:after="0"/>
              <w:rPr>
                <w:rFonts w:ascii="Arial" w:hAnsi="Arial"/>
                <w:sz w:val="18"/>
                <w:szCs w:val="18"/>
                <w:lang w:val="en-US" w:eastAsia="zh-CN"/>
              </w:rPr>
            </w:pPr>
            <w:r w:rsidRPr="0030055D">
              <w:rPr>
                <w:rFonts w:ascii="Arial" w:hAnsi="Arial" w:cs="Arial"/>
                <w:sz w:val="18"/>
                <w:szCs w:val="18"/>
                <w:lang w:val="en-US"/>
              </w:rPr>
              <w:t>type: Real</w:t>
            </w:r>
          </w:p>
          <w:p w14:paraId="65B94160"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multiplicity: 1</w:t>
            </w:r>
          </w:p>
          <w:p w14:paraId="0F0DE1A9"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isOrdered</w:t>
            </w:r>
            <w:proofErr w:type="spellEnd"/>
            <w:r w:rsidRPr="0030055D">
              <w:rPr>
                <w:rFonts w:ascii="Arial" w:hAnsi="Arial" w:cs="Arial"/>
                <w:sz w:val="18"/>
                <w:szCs w:val="18"/>
                <w:lang w:val="en-US"/>
              </w:rPr>
              <w:t>: N/A</w:t>
            </w:r>
          </w:p>
          <w:p w14:paraId="2296C572"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isUnique</w:t>
            </w:r>
            <w:proofErr w:type="spellEnd"/>
            <w:r w:rsidRPr="0030055D">
              <w:rPr>
                <w:rFonts w:ascii="Arial" w:hAnsi="Arial" w:cs="Arial"/>
                <w:sz w:val="18"/>
                <w:szCs w:val="18"/>
                <w:lang w:val="en-US"/>
              </w:rPr>
              <w:t>: N/A</w:t>
            </w:r>
          </w:p>
          <w:p w14:paraId="0D2170F9"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defaultValue</w:t>
            </w:r>
            <w:proofErr w:type="spellEnd"/>
            <w:r w:rsidRPr="0030055D">
              <w:rPr>
                <w:rFonts w:ascii="Arial" w:hAnsi="Arial" w:cs="Arial"/>
                <w:sz w:val="18"/>
                <w:szCs w:val="18"/>
                <w:lang w:val="en-US"/>
              </w:rPr>
              <w:t>: 0</w:t>
            </w:r>
          </w:p>
          <w:p w14:paraId="56F7A9AB"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isNullable</w:t>
            </w:r>
            <w:proofErr w:type="spellEnd"/>
            <w:r w:rsidRPr="0030055D">
              <w:rPr>
                <w:rFonts w:ascii="Arial" w:hAnsi="Arial" w:cs="Arial"/>
                <w:sz w:val="18"/>
                <w:szCs w:val="18"/>
                <w:lang w:val="en-US"/>
              </w:rPr>
              <w:t>: False</w:t>
            </w:r>
          </w:p>
          <w:p w14:paraId="7634DB36" w14:textId="77777777" w:rsidR="0030055D" w:rsidRPr="0030055D" w:rsidRDefault="0030055D" w:rsidP="0030055D">
            <w:pPr>
              <w:keepNext/>
              <w:keepLines/>
              <w:spacing w:after="0"/>
              <w:rPr>
                <w:rFonts w:ascii="Arial" w:hAnsi="Arial"/>
                <w:sz w:val="18"/>
              </w:rPr>
            </w:pPr>
          </w:p>
        </w:tc>
      </w:tr>
      <w:tr w:rsidR="0030055D" w:rsidRPr="0030055D" w14:paraId="0E5B165F"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BBC8B7D" w14:textId="77777777" w:rsidR="0030055D" w:rsidRPr="0030055D" w:rsidRDefault="0030055D" w:rsidP="0030055D">
            <w:pPr>
              <w:spacing w:after="0"/>
              <w:rPr>
                <w:rFonts w:ascii="Courier New" w:hAnsi="Courier New" w:cs="Courier New"/>
                <w:sz w:val="18"/>
                <w:lang w:val="sv-SE"/>
              </w:rPr>
            </w:pPr>
            <w:proofErr w:type="spellStart"/>
            <w:r w:rsidRPr="0030055D">
              <w:rPr>
                <w:rFonts w:ascii="Courier New" w:hAnsi="Courier New" w:cs="Courier New"/>
                <w:bCs/>
                <w:sz w:val="18"/>
                <w:szCs w:val="18"/>
                <w:lang w:val="en-US"/>
              </w:rPr>
              <w:t>qOffsetRangeList</w:t>
            </w:r>
            <w:proofErr w:type="spellEnd"/>
          </w:p>
        </w:tc>
        <w:tc>
          <w:tcPr>
            <w:tcW w:w="2917" w:type="pct"/>
            <w:tcBorders>
              <w:top w:val="single" w:sz="4" w:space="0" w:color="auto"/>
              <w:left w:val="single" w:sz="4" w:space="0" w:color="auto"/>
              <w:bottom w:val="single" w:sz="4" w:space="0" w:color="auto"/>
              <w:right w:val="single" w:sz="4" w:space="0" w:color="auto"/>
            </w:tcBorders>
          </w:tcPr>
          <w:p w14:paraId="1B401C45" w14:textId="77777777" w:rsidR="0030055D" w:rsidRPr="0030055D" w:rsidRDefault="0030055D" w:rsidP="0030055D">
            <w:pPr>
              <w:rPr>
                <w:lang w:val="en-US"/>
              </w:rPr>
            </w:pPr>
            <w:r w:rsidRPr="0030055D">
              <w:rPr>
                <w:lang w:val="en-US"/>
              </w:rPr>
              <w:t xml:space="preserve">It is used to indicate a cell, beam or measurement object specific offset to be applied when evaluating candidates for cell re-selection or when evaluating triggering conditions for measurement reporting. The value in </w:t>
            </w:r>
            <w:proofErr w:type="spellStart"/>
            <w:r w:rsidRPr="0030055D">
              <w:rPr>
                <w:lang w:val="en-US"/>
              </w:rPr>
              <w:t>dB.</w:t>
            </w:r>
            <w:proofErr w:type="spellEnd"/>
            <w:r w:rsidRPr="0030055D">
              <w:rPr>
                <w:lang w:val="en-US"/>
              </w:rPr>
              <w:t xml:space="preserve"> Value dB-24 corresponds to -24 dB, dB-22 corresponds to -22 dB and so on.</w:t>
            </w:r>
          </w:p>
          <w:p w14:paraId="05893F16" w14:textId="77777777" w:rsidR="0030055D" w:rsidRPr="0030055D" w:rsidRDefault="0030055D" w:rsidP="0030055D">
            <w:pPr>
              <w:rPr>
                <w:lang w:val="en-US"/>
              </w:rPr>
            </w:pPr>
          </w:p>
          <w:p w14:paraId="7D45F56C" w14:textId="77777777" w:rsidR="0030055D" w:rsidRPr="0030055D" w:rsidRDefault="0030055D" w:rsidP="0030055D">
            <w:pPr>
              <w:keepNext/>
              <w:keepLines/>
              <w:spacing w:after="0"/>
              <w:rPr>
                <w:rFonts w:ascii="Arial" w:hAnsi="Arial" w:cs="Arial"/>
                <w:sz w:val="18"/>
                <w:lang w:val="en-US"/>
              </w:rPr>
            </w:pPr>
            <w:r w:rsidRPr="0030055D">
              <w:rPr>
                <w:rFonts w:ascii="Arial" w:hAnsi="Arial" w:cs="Arial"/>
                <w:color w:val="000000"/>
                <w:sz w:val="18"/>
                <w:lang w:val="en-US"/>
              </w:rPr>
              <w:t xml:space="preserve">This is a list of </w:t>
            </w:r>
            <w:proofErr w:type="spellStart"/>
            <w:r w:rsidRPr="0030055D">
              <w:rPr>
                <w:rFonts w:ascii="Arial" w:hAnsi="Arial" w:cs="Arial"/>
                <w:color w:val="000000"/>
                <w:sz w:val="18"/>
                <w:lang w:val="en-US"/>
              </w:rPr>
              <w:t>enum</w:t>
            </w:r>
            <w:proofErr w:type="spellEnd"/>
            <w:r w:rsidRPr="0030055D">
              <w:rPr>
                <w:rFonts w:ascii="Arial" w:hAnsi="Arial" w:cs="Arial"/>
                <w:color w:val="000000"/>
                <w:sz w:val="18"/>
                <w:lang w:val="en-US"/>
              </w:rPr>
              <w:t xml:space="preserve"> values representing, in sequence: </w:t>
            </w:r>
            <w:proofErr w:type="spellStart"/>
            <w:r w:rsidRPr="0030055D">
              <w:rPr>
                <w:rFonts w:ascii="Arial" w:hAnsi="Arial" w:cs="Arial"/>
                <w:color w:val="000000"/>
                <w:sz w:val="18"/>
                <w:lang w:val="en-US"/>
              </w:rPr>
              <w:t>rsrpOffsetSSB</w:t>
            </w:r>
            <w:proofErr w:type="spellEnd"/>
            <w:r w:rsidRPr="0030055D">
              <w:rPr>
                <w:rFonts w:ascii="Arial" w:hAnsi="Arial" w:cs="Arial"/>
                <w:color w:val="000000"/>
                <w:sz w:val="18"/>
                <w:lang w:val="en-US"/>
              </w:rPr>
              <w:t xml:space="preserve">, </w:t>
            </w:r>
            <w:proofErr w:type="spellStart"/>
            <w:r w:rsidRPr="0030055D">
              <w:rPr>
                <w:rFonts w:ascii="Arial" w:hAnsi="Arial" w:cs="Arial"/>
                <w:color w:val="000000"/>
                <w:sz w:val="18"/>
                <w:lang w:val="en-US"/>
              </w:rPr>
              <w:t>rsrqOffsetSSB</w:t>
            </w:r>
            <w:proofErr w:type="spellEnd"/>
            <w:r w:rsidRPr="0030055D">
              <w:rPr>
                <w:rFonts w:ascii="Arial" w:hAnsi="Arial" w:cs="Arial"/>
                <w:color w:val="000000"/>
                <w:sz w:val="18"/>
                <w:lang w:val="en-US"/>
              </w:rPr>
              <w:t xml:space="preserve">, </w:t>
            </w:r>
            <w:proofErr w:type="spellStart"/>
            <w:r w:rsidRPr="0030055D">
              <w:rPr>
                <w:rFonts w:ascii="Arial" w:hAnsi="Arial" w:cs="Arial"/>
                <w:color w:val="000000"/>
                <w:sz w:val="18"/>
                <w:lang w:val="en-US"/>
              </w:rPr>
              <w:t>sinrOffsetSSB</w:t>
            </w:r>
            <w:proofErr w:type="spellEnd"/>
            <w:r w:rsidRPr="0030055D">
              <w:rPr>
                <w:rFonts w:ascii="Arial" w:hAnsi="Arial" w:cs="Arial"/>
                <w:color w:val="000000"/>
                <w:sz w:val="18"/>
                <w:lang w:val="en-US"/>
              </w:rPr>
              <w:t xml:space="preserve">, </w:t>
            </w:r>
            <w:proofErr w:type="spellStart"/>
            <w:r w:rsidRPr="0030055D">
              <w:rPr>
                <w:rFonts w:ascii="Arial" w:hAnsi="Arial" w:cs="Arial"/>
                <w:color w:val="000000"/>
                <w:sz w:val="18"/>
                <w:lang w:val="en-US"/>
              </w:rPr>
              <w:t>rsrpOffsetCSI</w:t>
            </w:r>
            <w:proofErr w:type="spellEnd"/>
            <w:r w:rsidRPr="0030055D">
              <w:rPr>
                <w:rFonts w:ascii="Arial" w:hAnsi="Arial" w:cs="Arial"/>
                <w:color w:val="000000"/>
                <w:sz w:val="18"/>
                <w:lang w:val="en-US"/>
              </w:rPr>
              <w:t xml:space="preserve">-RS, </w:t>
            </w:r>
            <w:proofErr w:type="spellStart"/>
            <w:r w:rsidRPr="0030055D">
              <w:rPr>
                <w:rFonts w:ascii="Arial" w:hAnsi="Arial" w:cs="Arial"/>
                <w:color w:val="000000"/>
                <w:sz w:val="18"/>
                <w:lang w:val="en-US"/>
              </w:rPr>
              <w:t>srqOffsetCSI</w:t>
            </w:r>
            <w:proofErr w:type="spellEnd"/>
            <w:r w:rsidRPr="0030055D">
              <w:rPr>
                <w:rFonts w:ascii="Arial" w:hAnsi="Arial" w:cs="Arial"/>
                <w:color w:val="000000"/>
                <w:sz w:val="18"/>
                <w:lang w:val="en-US"/>
              </w:rPr>
              <w:t xml:space="preserve">-RS, </w:t>
            </w:r>
            <w:proofErr w:type="spellStart"/>
            <w:r w:rsidRPr="0030055D">
              <w:rPr>
                <w:rFonts w:ascii="Arial" w:hAnsi="Arial" w:cs="Arial"/>
                <w:color w:val="000000"/>
                <w:sz w:val="18"/>
                <w:lang w:val="en-US"/>
              </w:rPr>
              <w:t>sinrOffsetCSI</w:t>
            </w:r>
            <w:proofErr w:type="spellEnd"/>
            <w:r w:rsidRPr="0030055D">
              <w:rPr>
                <w:rFonts w:ascii="Arial" w:hAnsi="Arial" w:cs="Arial"/>
                <w:color w:val="000000"/>
                <w:sz w:val="18"/>
                <w:lang w:val="en-US"/>
              </w:rPr>
              <w:t>-RS.</w:t>
            </w:r>
            <w:r w:rsidRPr="0030055D">
              <w:rPr>
                <w:rFonts w:ascii="Arial" w:hAnsi="Arial" w:cs="Arial"/>
                <w:sz w:val="18"/>
                <w:lang w:val="en-US"/>
              </w:rPr>
              <w:t xml:space="preserve"> </w:t>
            </w:r>
          </w:p>
          <w:p w14:paraId="7FE5268B" w14:textId="77777777" w:rsidR="0030055D" w:rsidRPr="0030055D" w:rsidRDefault="0030055D" w:rsidP="0030055D">
            <w:pPr>
              <w:keepNext/>
              <w:keepLines/>
              <w:spacing w:after="0"/>
              <w:rPr>
                <w:rFonts w:ascii="Arial" w:hAnsi="Arial" w:cs="Arial"/>
                <w:sz w:val="18"/>
                <w:lang w:val="en-US"/>
              </w:rPr>
            </w:pPr>
          </w:p>
          <w:p w14:paraId="15049B82" w14:textId="77777777" w:rsidR="0030055D" w:rsidRPr="0030055D" w:rsidRDefault="0030055D" w:rsidP="0030055D">
            <w:pPr>
              <w:keepNext/>
              <w:keepLines/>
              <w:spacing w:after="0"/>
              <w:rPr>
                <w:rFonts w:ascii="Arial" w:hAnsi="Arial" w:cs="Arial"/>
                <w:sz w:val="18"/>
                <w:lang w:val="en-US"/>
              </w:rPr>
            </w:pPr>
            <w:r w:rsidRPr="0030055D">
              <w:rPr>
                <w:rFonts w:ascii="Arial" w:hAnsi="Arial" w:cs="Arial"/>
                <w:sz w:val="18"/>
                <w:lang w:val="en-US"/>
              </w:rPr>
              <w:t>See Q-</w:t>
            </w:r>
            <w:proofErr w:type="spellStart"/>
            <w:r w:rsidRPr="0030055D">
              <w:rPr>
                <w:rFonts w:ascii="Arial" w:hAnsi="Arial" w:cs="Arial"/>
                <w:sz w:val="18"/>
                <w:lang w:val="en-US"/>
              </w:rPr>
              <w:t>OffsetRangeList</w:t>
            </w:r>
            <w:proofErr w:type="spellEnd"/>
            <w:r w:rsidRPr="0030055D">
              <w:rPr>
                <w:rFonts w:ascii="Arial" w:hAnsi="Arial" w:cs="Arial"/>
                <w:sz w:val="18"/>
                <w:lang w:val="en-US"/>
              </w:rPr>
              <w:t xml:space="preserve"> in subclause of subclause 6.3.1 of TS 38.311 [31].</w:t>
            </w:r>
          </w:p>
          <w:p w14:paraId="6CCE8B30" w14:textId="77777777" w:rsidR="0030055D" w:rsidRPr="0030055D" w:rsidRDefault="0030055D" w:rsidP="0030055D">
            <w:pPr>
              <w:keepNext/>
              <w:keepLines/>
              <w:spacing w:after="0"/>
              <w:rPr>
                <w:rFonts w:ascii="Arial" w:hAnsi="Arial" w:cs="Arial"/>
                <w:sz w:val="18"/>
                <w:lang w:val="en-US"/>
              </w:rPr>
            </w:pPr>
          </w:p>
          <w:p w14:paraId="4ABE9CC9"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 xml:space="preserve">allowedValues: </w:t>
            </w:r>
          </w:p>
          <w:p w14:paraId="0D9197AD" w14:textId="77777777" w:rsidR="0030055D" w:rsidRPr="0030055D" w:rsidRDefault="0030055D" w:rsidP="0030055D">
            <w:pPr>
              <w:keepNext/>
              <w:keepLines/>
              <w:spacing w:after="0"/>
              <w:ind w:left="284"/>
              <w:rPr>
                <w:rFonts w:ascii="Arial" w:hAnsi="Arial" w:cs="Arial"/>
                <w:sz w:val="18"/>
                <w:szCs w:val="18"/>
                <w:lang w:val="en-US"/>
              </w:rPr>
            </w:pPr>
            <w:r w:rsidRPr="0030055D">
              <w:rPr>
                <w:rFonts w:ascii="Arial" w:hAnsi="Arial" w:cs="Arial"/>
                <w:sz w:val="18"/>
                <w:szCs w:val="18"/>
                <w:lang w:val="en-US"/>
              </w:rPr>
              <w:t xml:space="preserve">{ -24, -22, -20, -18, -16, -14, -12, -10, -8, -6, -5, -4, -3, -2, -1, 0, 1, 2, 3, 4, 5, 6, 8, 10, 12, 14, 16, 18, 20, 22, 24 } </w:t>
            </w:r>
          </w:p>
          <w:p w14:paraId="2574745B" w14:textId="77777777" w:rsidR="0030055D" w:rsidRPr="0030055D" w:rsidRDefault="0030055D" w:rsidP="0030055D">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7FA09CD9" w14:textId="77777777" w:rsidR="0030055D" w:rsidRPr="0030055D" w:rsidRDefault="0030055D" w:rsidP="0030055D">
            <w:pPr>
              <w:keepNext/>
              <w:keepLines/>
              <w:spacing w:after="0"/>
              <w:rPr>
                <w:rFonts w:ascii="Arial" w:hAnsi="Arial"/>
                <w:sz w:val="18"/>
                <w:lang w:val="en-US"/>
              </w:rPr>
            </w:pPr>
            <w:r w:rsidRPr="0030055D">
              <w:rPr>
                <w:rFonts w:ascii="Arial" w:hAnsi="Arial" w:cs="Arial"/>
                <w:sz w:val="18"/>
                <w:lang w:val="en-US"/>
              </w:rPr>
              <w:t>type: ENUM</w:t>
            </w:r>
          </w:p>
          <w:p w14:paraId="4FAE3036" w14:textId="77777777" w:rsidR="0030055D" w:rsidRPr="0030055D" w:rsidRDefault="0030055D" w:rsidP="0030055D">
            <w:pPr>
              <w:keepNext/>
              <w:keepLines/>
              <w:spacing w:after="0"/>
              <w:rPr>
                <w:rFonts w:ascii="Arial" w:hAnsi="Arial" w:cs="Arial"/>
                <w:sz w:val="18"/>
                <w:lang w:val="en-US"/>
              </w:rPr>
            </w:pPr>
            <w:r w:rsidRPr="0030055D">
              <w:rPr>
                <w:rFonts w:ascii="Arial" w:hAnsi="Arial" w:cs="Arial"/>
                <w:sz w:val="18"/>
                <w:lang w:val="en-US"/>
              </w:rPr>
              <w:t>multiplicity: 6</w:t>
            </w:r>
          </w:p>
          <w:p w14:paraId="687C595D" w14:textId="77777777" w:rsidR="0030055D" w:rsidRPr="0030055D" w:rsidRDefault="0030055D" w:rsidP="0030055D">
            <w:pPr>
              <w:keepNext/>
              <w:keepLines/>
              <w:spacing w:after="0"/>
              <w:rPr>
                <w:rFonts w:ascii="Arial" w:hAnsi="Arial" w:cs="Arial"/>
                <w:sz w:val="18"/>
                <w:lang w:val="en-US"/>
              </w:rPr>
            </w:pPr>
            <w:proofErr w:type="spellStart"/>
            <w:r w:rsidRPr="0030055D">
              <w:rPr>
                <w:rFonts w:ascii="Arial" w:hAnsi="Arial" w:cs="Arial"/>
                <w:sz w:val="18"/>
                <w:lang w:val="en-US"/>
              </w:rPr>
              <w:t>isOrdered</w:t>
            </w:r>
            <w:proofErr w:type="spellEnd"/>
            <w:r w:rsidRPr="0030055D">
              <w:rPr>
                <w:rFonts w:ascii="Arial" w:hAnsi="Arial" w:cs="Arial"/>
                <w:sz w:val="18"/>
                <w:lang w:val="en-US"/>
              </w:rPr>
              <w:t>: True</w:t>
            </w:r>
          </w:p>
          <w:p w14:paraId="057D2526" w14:textId="77777777" w:rsidR="0030055D" w:rsidRPr="0030055D" w:rsidRDefault="0030055D" w:rsidP="0030055D">
            <w:pPr>
              <w:keepNext/>
              <w:keepLines/>
              <w:spacing w:after="0"/>
              <w:rPr>
                <w:rFonts w:ascii="Arial" w:hAnsi="Arial" w:cs="Arial"/>
                <w:sz w:val="18"/>
                <w:lang w:val="en-US"/>
              </w:rPr>
            </w:pPr>
            <w:proofErr w:type="spellStart"/>
            <w:r w:rsidRPr="0030055D">
              <w:rPr>
                <w:rFonts w:ascii="Arial" w:hAnsi="Arial" w:cs="Arial"/>
                <w:sz w:val="18"/>
                <w:lang w:val="en-US"/>
              </w:rPr>
              <w:t>isUnique</w:t>
            </w:r>
            <w:proofErr w:type="spellEnd"/>
            <w:r w:rsidRPr="0030055D">
              <w:rPr>
                <w:rFonts w:ascii="Arial" w:hAnsi="Arial" w:cs="Arial"/>
                <w:sz w:val="18"/>
                <w:lang w:val="en-US"/>
              </w:rPr>
              <w:t>: N/A</w:t>
            </w:r>
          </w:p>
          <w:p w14:paraId="2D06C68C" w14:textId="77777777" w:rsidR="0030055D" w:rsidRPr="0030055D" w:rsidRDefault="0030055D" w:rsidP="0030055D">
            <w:pPr>
              <w:keepNext/>
              <w:keepLines/>
              <w:spacing w:after="0"/>
              <w:rPr>
                <w:rFonts w:ascii="Arial" w:hAnsi="Arial" w:cs="Arial"/>
                <w:sz w:val="18"/>
                <w:lang w:val="en-US"/>
              </w:rPr>
            </w:pPr>
            <w:proofErr w:type="spellStart"/>
            <w:r w:rsidRPr="0030055D">
              <w:rPr>
                <w:rFonts w:ascii="Arial" w:hAnsi="Arial" w:cs="Arial"/>
                <w:sz w:val="18"/>
                <w:lang w:val="en-US"/>
              </w:rPr>
              <w:t>defaultValue</w:t>
            </w:r>
            <w:proofErr w:type="spellEnd"/>
            <w:r w:rsidRPr="0030055D">
              <w:rPr>
                <w:rFonts w:ascii="Arial" w:hAnsi="Arial" w:cs="Arial"/>
                <w:sz w:val="18"/>
                <w:lang w:val="en-US"/>
              </w:rPr>
              <w:t>: 0</w:t>
            </w:r>
          </w:p>
          <w:p w14:paraId="77FBB4FC" w14:textId="77777777" w:rsidR="0030055D" w:rsidRPr="0030055D" w:rsidRDefault="0030055D" w:rsidP="0030055D">
            <w:pPr>
              <w:keepNext/>
              <w:keepLines/>
              <w:spacing w:after="0"/>
              <w:rPr>
                <w:rFonts w:ascii="Arial" w:hAnsi="Arial" w:cs="Arial"/>
                <w:sz w:val="18"/>
              </w:rPr>
            </w:pPr>
            <w:proofErr w:type="spellStart"/>
            <w:r w:rsidRPr="0030055D">
              <w:rPr>
                <w:rFonts w:ascii="Arial" w:hAnsi="Arial" w:cs="Arial"/>
                <w:sz w:val="18"/>
                <w:lang w:val="en-US"/>
              </w:rPr>
              <w:t>isNullable</w:t>
            </w:r>
            <w:proofErr w:type="spellEnd"/>
            <w:r w:rsidRPr="0030055D">
              <w:rPr>
                <w:rFonts w:ascii="Arial" w:hAnsi="Arial" w:cs="Arial"/>
                <w:sz w:val="18"/>
                <w:lang w:val="en-US"/>
              </w:rPr>
              <w:t>: False</w:t>
            </w:r>
          </w:p>
        </w:tc>
      </w:tr>
      <w:tr w:rsidR="0030055D" w:rsidRPr="0030055D" w14:paraId="46067980"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775E080" w14:textId="77777777" w:rsidR="0030055D" w:rsidRPr="0030055D" w:rsidRDefault="0030055D" w:rsidP="0030055D">
            <w:pPr>
              <w:spacing w:after="0"/>
              <w:rPr>
                <w:rFonts w:ascii="Courier New" w:hAnsi="Courier New" w:cs="Courier New"/>
                <w:sz w:val="18"/>
                <w:lang w:val="sv-SE"/>
              </w:rPr>
            </w:pPr>
            <w:proofErr w:type="spellStart"/>
            <w:r w:rsidRPr="0030055D">
              <w:rPr>
                <w:rFonts w:ascii="Courier New" w:hAnsi="Courier New" w:cs="Courier New"/>
                <w:bCs/>
                <w:sz w:val="18"/>
                <w:szCs w:val="18"/>
                <w:lang w:val="en-US"/>
              </w:rPr>
              <w:t>qQualMin</w:t>
            </w:r>
            <w:proofErr w:type="spellEnd"/>
          </w:p>
        </w:tc>
        <w:tc>
          <w:tcPr>
            <w:tcW w:w="2917" w:type="pct"/>
            <w:tcBorders>
              <w:top w:val="single" w:sz="4" w:space="0" w:color="auto"/>
              <w:left w:val="single" w:sz="4" w:space="0" w:color="auto"/>
              <w:bottom w:val="single" w:sz="4" w:space="0" w:color="auto"/>
              <w:right w:val="single" w:sz="4" w:space="0" w:color="auto"/>
            </w:tcBorders>
          </w:tcPr>
          <w:p w14:paraId="60326BDC" w14:textId="77777777" w:rsidR="0030055D" w:rsidRPr="0030055D" w:rsidRDefault="0030055D" w:rsidP="0030055D">
            <w:pPr>
              <w:spacing w:after="0"/>
              <w:rPr>
                <w:sz w:val="18"/>
                <w:szCs w:val="18"/>
                <w:lang w:val="en-US"/>
              </w:rPr>
            </w:pPr>
            <w:r w:rsidRPr="0030055D">
              <w:rPr>
                <w:rFonts w:ascii="Arial" w:hAnsi="Arial" w:cs="Arial"/>
                <w:sz w:val="18"/>
                <w:szCs w:val="18"/>
                <w:lang w:val="en-US"/>
              </w:rPr>
              <w:t xml:space="preserve">It indicates the minimum required </w:t>
            </w:r>
            <w:r w:rsidRPr="0030055D">
              <w:rPr>
                <w:rFonts w:ascii="Arial" w:hAnsi="Arial" w:cs="Arial"/>
                <w:sz w:val="18"/>
                <w:szCs w:val="18"/>
                <w:lang w:val="en-US" w:eastAsia="ja-JP"/>
              </w:rPr>
              <w:t>quality</w:t>
            </w:r>
            <w:r w:rsidRPr="0030055D">
              <w:rPr>
                <w:rFonts w:ascii="Arial" w:hAnsi="Arial" w:cs="Arial"/>
                <w:sz w:val="18"/>
                <w:szCs w:val="18"/>
                <w:lang w:val="en-US"/>
              </w:rPr>
              <w:t xml:space="preserve"> </w:t>
            </w:r>
            <w:r w:rsidRPr="0030055D">
              <w:rPr>
                <w:rFonts w:ascii="Arial" w:hAnsi="Arial" w:cs="Arial"/>
                <w:sz w:val="18"/>
                <w:szCs w:val="18"/>
                <w:lang w:val="en-US" w:eastAsia="ja-JP"/>
              </w:rPr>
              <w:t xml:space="preserve">level </w:t>
            </w:r>
            <w:r w:rsidRPr="0030055D">
              <w:rPr>
                <w:rFonts w:ascii="Arial" w:hAnsi="Arial" w:cs="Arial"/>
                <w:sz w:val="18"/>
                <w:szCs w:val="18"/>
                <w:lang w:val="en-US"/>
              </w:rPr>
              <w:t xml:space="preserve">in the cell (dB). See </w:t>
            </w:r>
            <w:proofErr w:type="spellStart"/>
            <w:r w:rsidRPr="0030055D">
              <w:rPr>
                <w:rFonts w:ascii="Arial" w:hAnsi="Arial" w:cs="Arial"/>
                <w:sz w:val="18"/>
                <w:szCs w:val="18"/>
                <w:lang w:val="en-US"/>
              </w:rPr>
              <w:t>qQualMin</w:t>
            </w:r>
            <w:proofErr w:type="spellEnd"/>
            <w:r w:rsidRPr="0030055D">
              <w:rPr>
                <w:rFonts w:ascii="Arial" w:hAnsi="Arial" w:cs="Arial"/>
                <w:sz w:val="18"/>
                <w:szCs w:val="18"/>
                <w:lang w:val="en-US"/>
              </w:rPr>
              <w:t xml:space="preserve"> in TS 38.304 [49]. Unit is 1 </w:t>
            </w:r>
            <w:proofErr w:type="spellStart"/>
            <w:r w:rsidRPr="0030055D">
              <w:rPr>
                <w:rFonts w:ascii="Arial" w:hAnsi="Arial" w:cs="Arial"/>
                <w:sz w:val="18"/>
                <w:szCs w:val="18"/>
                <w:lang w:val="en-US"/>
              </w:rPr>
              <w:t>dB.</w:t>
            </w:r>
            <w:proofErr w:type="spellEnd"/>
            <w:r w:rsidRPr="0030055D">
              <w:rPr>
                <w:rFonts w:ascii="Arial" w:hAnsi="Arial" w:cs="Arial"/>
                <w:sz w:val="18"/>
                <w:szCs w:val="18"/>
                <w:lang w:val="en-US"/>
              </w:rPr>
              <w:br/>
            </w:r>
            <w:r w:rsidRPr="0030055D">
              <w:rPr>
                <w:sz w:val="18"/>
                <w:szCs w:val="18"/>
                <w:lang w:val="en-US"/>
              </w:rPr>
              <w:br/>
            </w:r>
            <w:r w:rsidRPr="0030055D">
              <w:rPr>
                <w:rFonts w:ascii="Arial" w:hAnsi="Arial" w:cs="Arial"/>
                <w:sz w:val="18"/>
                <w:szCs w:val="18"/>
                <w:lang w:val="en-US"/>
              </w:rPr>
              <w:t xml:space="preserve">Value 0 means that it is not </w:t>
            </w:r>
            <w:proofErr w:type="gramStart"/>
            <w:r w:rsidRPr="0030055D">
              <w:rPr>
                <w:rFonts w:ascii="Arial" w:hAnsi="Arial" w:cs="Arial"/>
                <w:sz w:val="18"/>
                <w:szCs w:val="18"/>
                <w:lang w:val="en-US"/>
              </w:rPr>
              <w:t>sent</w:t>
            </w:r>
            <w:proofErr w:type="gramEnd"/>
            <w:r w:rsidRPr="0030055D">
              <w:rPr>
                <w:rFonts w:ascii="Arial" w:hAnsi="Arial" w:cs="Arial"/>
                <w:sz w:val="18"/>
                <w:szCs w:val="18"/>
                <w:lang w:val="en-US"/>
              </w:rPr>
              <w:t xml:space="preserve"> and UE applies in such case the (default) value of negative infinity for </w:t>
            </w:r>
            <w:proofErr w:type="spellStart"/>
            <w:r w:rsidRPr="0030055D">
              <w:rPr>
                <w:rFonts w:ascii="Arial" w:hAnsi="Arial" w:cs="Arial"/>
                <w:sz w:val="18"/>
                <w:szCs w:val="18"/>
                <w:lang w:val="en-US"/>
              </w:rPr>
              <w:t>Qqualmin</w:t>
            </w:r>
            <w:proofErr w:type="spellEnd"/>
            <w:r w:rsidRPr="0030055D">
              <w:rPr>
                <w:rFonts w:ascii="Arial" w:hAnsi="Arial" w:cs="Arial"/>
                <w:sz w:val="18"/>
                <w:szCs w:val="18"/>
                <w:lang w:val="en-US"/>
              </w:rPr>
              <w:t>. Sent in SIB3 or SIB5.</w:t>
            </w:r>
            <w:r w:rsidRPr="0030055D">
              <w:rPr>
                <w:sz w:val="18"/>
                <w:szCs w:val="18"/>
                <w:lang w:val="en-US"/>
              </w:rPr>
              <w:br/>
            </w:r>
          </w:p>
          <w:p w14:paraId="0960BD34"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allowedValues: { -</w:t>
            </w:r>
            <w:proofErr w:type="gramStart"/>
            <w:r w:rsidRPr="0030055D">
              <w:rPr>
                <w:rFonts w:ascii="Arial" w:hAnsi="Arial" w:cs="Arial"/>
                <w:sz w:val="18"/>
                <w:szCs w:val="18"/>
                <w:lang w:val="en-US"/>
              </w:rPr>
              <w:t>34..</w:t>
            </w:r>
            <w:proofErr w:type="gramEnd"/>
            <w:r w:rsidRPr="0030055D">
              <w:rPr>
                <w:rFonts w:ascii="Arial" w:hAnsi="Arial" w:cs="Arial"/>
                <w:sz w:val="18"/>
                <w:szCs w:val="18"/>
                <w:lang w:val="en-US"/>
              </w:rPr>
              <w:t xml:space="preserve">-3, 0 } </w:t>
            </w:r>
          </w:p>
          <w:p w14:paraId="5F47250B" w14:textId="77777777" w:rsidR="0030055D" w:rsidRPr="0030055D" w:rsidRDefault="0030055D" w:rsidP="0030055D">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4764F6D4" w14:textId="77777777" w:rsidR="0030055D" w:rsidRPr="0030055D" w:rsidRDefault="0030055D" w:rsidP="0030055D">
            <w:pPr>
              <w:keepNext/>
              <w:keepLines/>
              <w:spacing w:after="0"/>
              <w:rPr>
                <w:rFonts w:ascii="Arial" w:hAnsi="Arial"/>
                <w:sz w:val="18"/>
                <w:szCs w:val="18"/>
                <w:lang w:val="en-US" w:eastAsia="zh-CN"/>
              </w:rPr>
            </w:pPr>
            <w:r w:rsidRPr="0030055D">
              <w:rPr>
                <w:rFonts w:ascii="Arial" w:hAnsi="Arial" w:cs="Arial"/>
                <w:sz w:val="18"/>
                <w:szCs w:val="18"/>
                <w:lang w:val="en-US"/>
              </w:rPr>
              <w:t xml:space="preserve">type: </w:t>
            </w:r>
            <w:r w:rsidRPr="0030055D">
              <w:rPr>
                <w:rFonts w:ascii="Arial" w:hAnsi="Arial" w:cs="Arial"/>
                <w:sz w:val="18"/>
                <w:szCs w:val="18"/>
                <w:lang w:val="en-US" w:eastAsia="zh-CN"/>
              </w:rPr>
              <w:t>Real</w:t>
            </w:r>
          </w:p>
          <w:p w14:paraId="075E0912"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multiplicity: 1</w:t>
            </w:r>
          </w:p>
          <w:p w14:paraId="3D8EBA27"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isOrdered</w:t>
            </w:r>
            <w:proofErr w:type="spellEnd"/>
            <w:r w:rsidRPr="0030055D">
              <w:rPr>
                <w:rFonts w:ascii="Arial" w:hAnsi="Arial" w:cs="Arial"/>
                <w:sz w:val="18"/>
                <w:szCs w:val="18"/>
                <w:lang w:val="en-US"/>
              </w:rPr>
              <w:t>: N/A</w:t>
            </w:r>
          </w:p>
          <w:p w14:paraId="27883001"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isUnique</w:t>
            </w:r>
            <w:proofErr w:type="spellEnd"/>
            <w:r w:rsidRPr="0030055D">
              <w:rPr>
                <w:rFonts w:ascii="Arial" w:hAnsi="Arial" w:cs="Arial"/>
                <w:sz w:val="18"/>
                <w:szCs w:val="18"/>
                <w:lang w:val="en-US"/>
              </w:rPr>
              <w:t>: N/A</w:t>
            </w:r>
          </w:p>
          <w:p w14:paraId="2EA654EE"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defaultValue</w:t>
            </w:r>
            <w:proofErr w:type="spellEnd"/>
            <w:r w:rsidRPr="0030055D">
              <w:rPr>
                <w:rFonts w:ascii="Arial" w:hAnsi="Arial" w:cs="Arial"/>
                <w:sz w:val="18"/>
                <w:szCs w:val="18"/>
                <w:lang w:val="en-US"/>
              </w:rPr>
              <w:t>: None</w:t>
            </w:r>
          </w:p>
          <w:p w14:paraId="3E14FBA3" w14:textId="77777777" w:rsidR="0030055D" w:rsidRPr="0030055D" w:rsidRDefault="0030055D" w:rsidP="0030055D">
            <w:pPr>
              <w:keepNext/>
              <w:keepLines/>
              <w:spacing w:after="0"/>
              <w:rPr>
                <w:rFonts w:ascii="Arial" w:hAnsi="Arial" w:cs="Arial"/>
                <w:sz w:val="18"/>
              </w:rPr>
            </w:pPr>
            <w:proofErr w:type="spellStart"/>
            <w:r w:rsidRPr="0030055D">
              <w:rPr>
                <w:rFonts w:ascii="Arial" w:hAnsi="Arial" w:cs="Arial"/>
                <w:sz w:val="18"/>
                <w:szCs w:val="18"/>
                <w:lang w:val="en-US"/>
              </w:rPr>
              <w:t>isNullable</w:t>
            </w:r>
            <w:proofErr w:type="spellEnd"/>
            <w:r w:rsidRPr="0030055D">
              <w:rPr>
                <w:rFonts w:ascii="Arial" w:hAnsi="Arial" w:cs="Arial"/>
                <w:sz w:val="18"/>
                <w:szCs w:val="18"/>
                <w:lang w:val="en-US"/>
              </w:rPr>
              <w:t>: False</w:t>
            </w:r>
          </w:p>
        </w:tc>
      </w:tr>
      <w:tr w:rsidR="0030055D" w:rsidRPr="0030055D" w14:paraId="4E1AA70B"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17002D0" w14:textId="77777777" w:rsidR="0030055D" w:rsidRPr="0030055D" w:rsidRDefault="0030055D" w:rsidP="0030055D">
            <w:pPr>
              <w:spacing w:after="0"/>
              <w:rPr>
                <w:rFonts w:ascii="Courier New" w:hAnsi="Courier New" w:cs="Courier New"/>
                <w:sz w:val="18"/>
                <w:lang w:val="sv-SE"/>
              </w:rPr>
            </w:pPr>
            <w:proofErr w:type="spellStart"/>
            <w:r w:rsidRPr="0030055D">
              <w:rPr>
                <w:rFonts w:ascii="Courier New" w:hAnsi="Courier New" w:cs="Courier New"/>
                <w:bCs/>
                <w:sz w:val="18"/>
                <w:szCs w:val="18"/>
                <w:lang w:val="en-US"/>
              </w:rPr>
              <w:t>qRxLevMin</w:t>
            </w:r>
            <w:proofErr w:type="spellEnd"/>
          </w:p>
        </w:tc>
        <w:tc>
          <w:tcPr>
            <w:tcW w:w="2917" w:type="pct"/>
            <w:tcBorders>
              <w:top w:val="single" w:sz="4" w:space="0" w:color="auto"/>
              <w:left w:val="single" w:sz="4" w:space="0" w:color="auto"/>
              <w:bottom w:val="single" w:sz="4" w:space="0" w:color="auto"/>
              <w:right w:val="single" w:sz="4" w:space="0" w:color="auto"/>
            </w:tcBorders>
          </w:tcPr>
          <w:p w14:paraId="41289AD6" w14:textId="77777777" w:rsidR="0030055D" w:rsidRPr="0030055D" w:rsidRDefault="0030055D" w:rsidP="0030055D">
            <w:pPr>
              <w:spacing w:after="0"/>
              <w:rPr>
                <w:rFonts w:ascii="Arial" w:hAnsi="Arial" w:cs="Arial"/>
                <w:sz w:val="18"/>
                <w:szCs w:val="18"/>
                <w:lang w:val="en-US"/>
              </w:rPr>
            </w:pPr>
            <w:r w:rsidRPr="0030055D">
              <w:rPr>
                <w:rFonts w:ascii="Arial" w:hAnsi="Arial" w:cs="Arial"/>
                <w:sz w:val="18"/>
                <w:szCs w:val="18"/>
                <w:lang w:val="en-US"/>
              </w:rPr>
              <w:t xml:space="preserve">It indicates the required minimum received Reference Symbol Received Power (RSRP) level in the (E-UTRA) frequency for cell reselection. It corresponds to </w:t>
            </w:r>
            <w:proofErr w:type="spellStart"/>
            <w:r w:rsidRPr="0030055D">
              <w:rPr>
                <w:rFonts w:ascii="Arial" w:hAnsi="Arial" w:cs="Arial"/>
                <w:sz w:val="18"/>
                <w:szCs w:val="18"/>
                <w:lang w:val="en-US"/>
              </w:rPr>
              <w:t>Qrxlevmin</w:t>
            </w:r>
            <w:proofErr w:type="spellEnd"/>
            <w:r w:rsidRPr="0030055D">
              <w:rPr>
                <w:rFonts w:ascii="Arial" w:hAnsi="Arial" w:cs="Arial"/>
                <w:sz w:val="18"/>
                <w:szCs w:val="18"/>
                <w:lang w:val="en-US"/>
              </w:rPr>
              <w:t xml:space="preserve"> defined in 3GPP TS 38.304 [49]. It is broadcast in SIB3 or SIB5, depending on whether the related frequency is intra- or inter-frequency. Its unit is 1 dBm and resolution is 2.</w:t>
            </w:r>
          </w:p>
          <w:p w14:paraId="4DC8E334" w14:textId="77777777" w:rsidR="0030055D" w:rsidRPr="0030055D" w:rsidRDefault="0030055D" w:rsidP="0030055D">
            <w:pPr>
              <w:spacing w:after="0"/>
              <w:rPr>
                <w:sz w:val="18"/>
                <w:szCs w:val="18"/>
                <w:lang w:val="en-US"/>
              </w:rPr>
            </w:pPr>
          </w:p>
          <w:p w14:paraId="2EC11091"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allowedValues: { -</w:t>
            </w:r>
            <w:proofErr w:type="gramStart"/>
            <w:r w:rsidRPr="0030055D">
              <w:rPr>
                <w:rFonts w:ascii="Arial" w:hAnsi="Arial" w:cs="Arial"/>
                <w:sz w:val="18"/>
                <w:szCs w:val="18"/>
                <w:lang w:val="en-US"/>
              </w:rPr>
              <w:t>140..</w:t>
            </w:r>
            <w:proofErr w:type="gramEnd"/>
            <w:r w:rsidRPr="0030055D">
              <w:rPr>
                <w:rFonts w:ascii="Arial" w:hAnsi="Arial" w:cs="Arial"/>
                <w:sz w:val="18"/>
                <w:szCs w:val="18"/>
                <w:lang w:val="en-US"/>
              </w:rPr>
              <w:t>-44 }.</w:t>
            </w:r>
          </w:p>
          <w:p w14:paraId="3FA559E0" w14:textId="77777777" w:rsidR="0030055D" w:rsidRPr="0030055D" w:rsidRDefault="0030055D" w:rsidP="0030055D">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4575BFFD" w14:textId="77777777" w:rsidR="0030055D" w:rsidRPr="0030055D" w:rsidRDefault="0030055D" w:rsidP="0030055D">
            <w:pPr>
              <w:keepNext/>
              <w:keepLines/>
              <w:spacing w:after="0"/>
              <w:rPr>
                <w:rFonts w:ascii="Arial" w:hAnsi="Arial"/>
                <w:sz w:val="18"/>
                <w:szCs w:val="18"/>
                <w:lang w:val="en-US" w:eastAsia="zh-CN"/>
              </w:rPr>
            </w:pPr>
            <w:r w:rsidRPr="0030055D">
              <w:rPr>
                <w:rFonts w:ascii="Arial" w:hAnsi="Arial" w:cs="Arial"/>
                <w:sz w:val="18"/>
                <w:szCs w:val="18"/>
                <w:lang w:val="en-US"/>
              </w:rPr>
              <w:t xml:space="preserve">type: </w:t>
            </w:r>
            <w:r w:rsidRPr="0030055D">
              <w:rPr>
                <w:rFonts w:ascii="Arial" w:hAnsi="Arial" w:cs="Arial"/>
                <w:sz w:val="18"/>
                <w:szCs w:val="18"/>
                <w:lang w:val="en-US" w:eastAsia="zh-CN"/>
              </w:rPr>
              <w:t>Integer</w:t>
            </w:r>
          </w:p>
          <w:p w14:paraId="5153300A"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multiplicity: 1</w:t>
            </w:r>
          </w:p>
          <w:p w14:paraId="7F66D562"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isOrdered</w:t>
            </w:r>
            <w:proofErr w:type="spellEnd"/>
            <w:r w:rsidRPr="0030055D">
              <w:rPr>
                <w:rFonts w:ascii="Arial" w:hAnsi="Arial" w:cs="Arial"/>
                <w:sz w:val="18"/>
                <w:szCs w:val="18"/>
                <w:lang w:val="en-US"/>
              </w:rPr>
              <w:t>: N/A</w:t>
            </w:r>
          </w:p>
          <w:p w14:paraId="27150411"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isUnique</w:t>
            </w:r>
            <w:proofErr w:type="spellEnd"/>
            <w:r w:rsidRPr="0030055D">
              <w:rPr>
                <w:rFonts w:ascii="Arial" w:hAnsi="Arial" w:cs="Arial"/>
                <w:sz w:val="18"/>
                <w:szCs w:val="18"/>
                <w:lang w:val="en-US"/>
              </w:rPr>
              <w:t>: N/A</w:t>
            </w:r>
          </w:p>
          <w:p w14:paraId="6C49D691"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defaultValue</w:t>
            </w:r>
            <w:proofErr w:type="spellEnd"/>
            <w:r w:rsidRPr="0030055D">
              <w:rPr>
                <w:rFonts w:ascii="Arial" w:hAnsi="Arial" w:cs="Arial"/>
                <w:sz w:val="18"/>
                <w:szCs w:val="18"/>
                <w:lang w:val="en-US"/>
              </w:rPr>
              <w:t>: None</w:t>
            </w:r>
          </w:p>
          <w:p w14:paraId="67B96312" w14:textId="77777777" w:rsidR="0030055D" w:rsidRPr="0030055D" w:rsidRDefault="0030055D" w:rsidP="0030055D">
            <w:pPr>
              <w:keepNext/>
              <w:keepLines/>
              <w:spacing w:after="0"/>
              <w:rPr>
                <w:rFonts w:ascii="Arial" w:hAnsi="Arial" w:cs="Arial"/>
                <w:sz w:val="18"/>
              </w:rPr>
            </w:pPr>
            <w:proofErr w:type="spellStart"/>
            <w:r w:rsidRPr="0030055D">
              <w:rPr>
                <w:rFonts w:ascii="Arial" w:hAnsi="Arial" w:cs="Arial"/>
                <w:sz w:val="18"/>
                <w:szCs w:val="18"/>
                <w:lang w:val="en-US"/>
              </w:rPr>
              <w:t>isNullable</w:t>
            </w:r>
            <w:proofErr w:type="spellEnd"/>
            <w:r w:rsidRPr="0030055D">
              <w:rPr>
                <w:rFonts w:ascii="Arial" w:hAnsi="Arial" w:cs="Arial"/>
                <w:sz w:val="18"/>
                <w:szCs w:val="18"/>
                <w:lang w:val="en-US"/>
              </w:rPr>
              <w:t>: False</w:t>
            </w:r>
          </w:p>
        </w:tc>
      </w:tr>
      <w:tr w:rsidR="0030055D" w:rsidRPr="0030055D" w14:paraId="5CA5EC22"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F873459" w14:textId="77777777" w:rsidR="0030055D" w:rsidRPr="0030055D" w:rsidRDefault="0030055D" w:rsidP="0030055D">
            <w:pPr>
              <w:spacing w:after="0"/>
              <w:rPr>
                <w:rFonts w:ascii="Courier New" w:hAnsi="Courier New" w:cs="Courier New"/>
                <w:sz w:val="18"/>
                <w:lang w:val="sv-SE"/>
              </w:rPr>
            </w:pPr>
            <w:proofErr w:type="spellStart"/>
            <w:r w:rsidRPr="0030055D">
              <w:rPr>
                <w:rFonts w:ascii="Courier New" w:hAnsi="Courier New" w:cs="Courier New"/>
                <w:bCs/>
                <w:sz w:val="18"/>
                <w:szCs w:val="18"/>
                <w:lang w:val="en-US"/>
              </w:rPr>
              <w:t>threshXHighP</w:t>
            </w:r>
            <w:proofErr w:type="spellEnd"/>
          </w:p>
        </w:tc>
        <w:tc>
          <w:tcPr>
            <w:tcW w:w="2917" w:type="pct"/>
            <w:tcBorders>
              <w:top w:val="single" w:sz="4" w:space="0" w:color="auto"/>
              <w:left w:val="single" w:sz="4" w:space="0" w:color="auto"/>
              <w:bottom w:val="single" w:sz="4" w:space="0" w:color="auto"/>
              <w:right w:val="single" w:sz="4" w:space="0" w:color="auto"/>
            </w:tcBorders>
          </w:tcPr>
          <w:p w14:paraId="30F034FE" w14:textId="77777777" w:rsidR="0030055D" w:rsidRPr="0030055D" w:rsidRDefault="0030055D" w:rsidP="0030055D">
            <w:pPr>
              <w:rPr>
                <w:rFonts w:ascii="Arial" w:hAnsi="Arial" w:cs="Arial"/>
                <w:b/>
                <w:sz w:val="18"/>
                <w:szCs w:val="18"/>
                <w:vertAlign w:val="subscript"/>
                <w:lang w:val="en-US" w:eastAsia="ja-JP"/>
              </w:rPr>
            </w:pPr>
            <w:r w:rsidRPr="0030055D">
              <w:rPr>
                <w:rFonts w:ascii="Arial" w:hAnsi="Arial" w:cs="Arial"/>
                <w:sz w:val="18"/>
                <w:szCs w:val="18"/>
                <w:lang w:val="en-US" w:eastAsia="en-GB"/>
              </w:rPr>
              <w:t xml:space="preserve">This specifies the </w:t>
            </w:r>
            <w:proofErr w:type="spellStart"/>
            <w:r w:rsidRPr="0030055D">
              <w:rPr>
                <w:rFonts w:ascii="Arial" w:hAnsi="Arial" w:cs="Arial"/>
                <w:sz w:val="18"/>
                <w:szCs w:val="18"/>
                <w:lang w:val="en-US" w:eastAsia="ja-JP"/>
              </w:rPr>
              <w:t>Srxlev</w:t>
            </w:r>
            <w:proofErr w:type="spellEnd"/>
            <w:r w:rsidRPr="0030055D">
              <w:rPr>
                <w:rFonts w:ascii="Arial" w:hAnsi="Arial" w:cs="Arial"/>
                <w:sz w:val="18"/>
                <w:szCs w:val="18"/>
                <w:lang w:val="en-US" w:eastAsia="ja-JP"/>
              </w:rPr>
              <w:t xml:space="preserve"> </w:t>
            </w:r>
            <w:r w:rsidRPr="0030055D">
              <w:rPr>
                <w:rFonts w:ascii="Arial" w:hAnsi="Arial" w:cs="Arial"/>
                <w:sz w:val="18"/>
                <w:szCs w:val="18"/>
                <w:lang w:val="en-US" w:eastAsia="en-GB"/>
              </w:rPr>
              <w:t xml:space="preserve">threshold </w:t>
            </w:r>
            <w:r w:rsidRPr="0030055D">
              <w:rPr>
                <w:rFonts w:ascii="Arial" w:hAnsi="Arial" w:cs="Arial"/>
                <w:sz w:val="18"/>
                <w:szCs w:val="18"/>
                <w:lang w:val="en-US" w:eastAsia="ja-JP"/>
              </w:rPr>
              <w:t xml:space="preserve">(in dB) </w:t>
            </w:r>
            <w:r w:rsidRPr="0030055D">
              <w:rPr>
                <w:rFonts w:ascii="Arial" w:hAnsi="Arial" w:cs="Arial"/>
                <w:sz w:val="18"/>
                <w:szCs w:val="18"/>
                <w:lang w:val="en-US" w:eastAsia="en-GB"/>
              </w:rPr>
              <w:t xml:space="preserve">used by the UE when reselecting towards </w:t>
            </w:r>
            <w:r w:rsidRPr="0030055D">
              <w:rPr>
                <w:rFonts w:ascii="Arial" w:hAnsi="Arial" w:cs="Arial"/>
                <w:sz w:val="18"/>
                <w:szCs w:val="18"/>
                <w:lang w:val="en-US" w:eastAsia="ja-JP"/>
              </w:rPr>
              <w:t>a</w:t>
            </w:r>
            <w:r w:rsidRPr="0030055D">
              <w:rPr>
                <w:rFonts w:ascii="Arial" w:hAnsi="Arial" w:cs="Arial"/>
                <w:sz w:val="18"/>
                <w:szCs w:val="18"/>
                <w:lang w:val="en-US" w:eastAsia="en-GB"/>
              </w:rPr>
              <w:t xml:space="preserve"> higher priority </w:t>
            </w:r>
            <w:r w:rsidRPr="0030055D">
              <w:rPr>
                <w:rFonts w:ascii="Arial" w:hAnsi="Arial" w:cs="Arial"/>
                <w:sz w:val="18"/>
                <w:szCs w:val="18"/>
                <w:lang w:val="en-US" w:eastAsia="ja-JP"/>
              </w:rPr>
              <w:t xml:space="preserve">RAT/ </w:t>
            </w:r>
            <w:r w:rsidRPr="0030055D">
              <w:rPr>
                <w:rFonts w:ascii="Arial" w:hAnsi="Arial" w:cs="Arial"/>
                <w:sz w:val="18"/>
                <w:szCs w:val="18"/>
                <w:lang w:val="en-US" w:eastAsia="en-GB"/>
              </w:rPr>
              <w:t xml:space="preserve">frequency than </w:t>
            </w:r>
            <w:r w:rsidRPr="0030055D">
              <w:rPr>
                <w:rFonts w:ascii="Arial" w:hAnsi="Arial" w:cs="Arial"/>
                <w:sz w:val="18"/>
                <w:szCs w:val="18"/>
                <w:lang w:val="en-US" w:eastAsia="ja-JP"/>
              </w:rPr>
              <w:t xml:space="preserve">the </w:t>
            </w:r>
            <w:r w:rsidRPr="0030055D">
              <w:rPr>
                <w:rFonts w:ascii="Arial" w:hAnsi="Arial" w:cs="Arial"/>
                <w:sz w:val="18"/>
                <w:szCs w:val="18"/>
                <w:lang w:val="en-US" w:eastAsia="en-GB"/>
              </w:rPr>
              <w:t xml:space="preserve">current serving frequency. Each frequency of NR and E-UTRAN might have a specific threshold. </w:t>
            </w:r>
            <w:r w:rsidRPr="0030055D">
              <w:rPr>
                <w:rFonts w:ascii="Arial" w:hAnsi="Arial" w:cs="Arial"/>
                <w:sz w:val="18"/>
                <w:szCs w:val="18"/>
                <w:lang w:val="en-US"/>
              </w:rPr>
              <w:t xml:space="preserve">It corresponds to the </w:t>
            </w:r>
            <w:proofErr w:type="spellStart"/>
            <w:r w:rsidRPr="0030055D">
              <w:rPr>
                <w:rFonts w:ascii="Arial" w:hAnsi="Arial" w:cs="Arial"/>
                <w:sz w:val="18"/>
                <w:szCs w:val="18"/>
                <w:lang w:val="en-US"/>
              </w:rPr>
              <w:t>Thresh</w:t>
            </w:r>
            <w:r w:rsidRPr="0030055D">
              <w:rPr>
                <w:rFonts w:ascii="Arial" w:hAnsi="Arial" w:cs="Arial"/>
                <w:sz w:val="18"/>
                <w:szCs w:val="18"/>
                <w:vertAlign w:val="subscript"/>
                <w:lang w:val="en-US" w:eastAsia="ja-JP"/>
              </w:rPr>
              <w:t>X</w:t>
            </w:r>
            <w:proofErr w:type="spellEnd"/>
            <w:r w:rsidRPr="0030055D">
              <w:rPr>
                <w:rFonts w:ascii="Arial" w:hAnsi="Arial" w:cs="Arial"/>
                <w:sz w:val="18"/>
                <w:szCs w:val="18"/>
                <w:vertAlign w:val="subscript"/>
                <w:lang w:val="en-US" w:eastAsia="ja-JP"/>
              </w:rPr>
              <w:t xml:space="preserve">, </w:t>
            </w:r>
            <w:proofErr w:type="spellStart"/>
            <w:r w:rsidRPr="0030055D">
              <w:rPr>
                <w:rFonts w:ascii="Arial" w:hAnsi="Arial" w:cs="Arial"/>
                <w:sz w:val="18"/>
                <w:szCs w:val="18"/>
                <w:vertAlign w:val="subscript"/>
                <w:lang w:val="en-US" w:eastAsia="ja-JP"/>
              </w:rPr>
              <w:t>HighP</w:t>
            </w:r>
            <w:proofErr w:type="spellEnd"/>
            <w:r w:rsidRPr="0030055D">
              <w:rPr>
                <w:rFonts w:ascii="Arial" w:hAnsi="Arial" w:cs="Arial"/>
                <w:b/>
                <w:sz w:val="18"/>
                <w:szCs w:val="18"/>
                <w:vertAlign w:val="subscript"/>
                <w:lang w:val="en-US" w:eastAsia="ja-JP"/>
              </w:rPr>
              <w:t xml:space="preserve"> </w:t>
            </w:r>
            <w:r w:rsidRPr="0030055D">
              <w:rPr>
                <w:rFonts w:ascii="Arial" w:hAnsi="Arial" w:cs="Arial"/>
                <w:sz w:val="18"/>
                <w:szCs w:val="18"/>
                <w:lang w:val="en-US"/>
              </w:rPr>
              <w:t xml:space="preserve">in 3GPP TS 38.304 [49]. Its unit is 1 dB and resolution </w:t>
            </w:r>
            <w:proofErr w:type="gramStart"/>
            <w:r w:rsidRPr="0030055D">
              <w:rPr>
                <w:rFonts w:ascii="Arial" w:hAnsi="Arial" w:cs="Arial"/>
                <w:sz w:val="18"/>
                <w:szCs w:val="18"/>
                <w:lang w:val="en-US"/>
              </w:rPr>
              <w:t>is</w:t>
            </w:r>
            <w:proofErr w:type="gramEnd"/>
            <w:r w:rsidRPr="0030055D">
              <w:rPr>
                <w:rFonts w:ascii="Arial" w:hAnsi="Arial" w:cs="Arial"/>
                <w:sz w:val="18"/>
                <w:szCs w:val="18"/>
                <w:lang w:val="en-US"/>
              </w:rPr>
              <w:t> 2</w:t>
            </w:r>
            <w:r w:rsidRPr="0030055D">
              <w:rPr>
                <w:rFonts w:ascii="Arial" w:hAnsi="Arial" w:cs="Arial"/>
                <w:b/>
                <w:sz w:val="18"/>
                <w:szCs w:val="18"/>
                <w:lang w:val="en-US"/>
              </w:rPr>
              <w:t>.</w:t>
            </w:r>
          </w:p>
          <w:p w14:paraId="0A2DB517"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 xml:space="preserve">allowedValues: { </w:t>
            </w:r>
            <w:proofErr w:type="gramStart"/>
            <w:r w:rsidRPr="0030055D">
              <w:rPr>
                <w:rFonts w:ascii="Arial" w:hAnsi="Arial" w:cs="Arial"/>
                <w:sz w:val="18"/>
                <w:szCs w:val="18"/>
                <w:lang w:val="en-US"/>
              </w:rPr>
              <w:t>0..</w:t>
            </w:r>
            <w:proofErr w:type="gramEnd"/>
            <w:r w:rsidRPr="0030055D">
              <w:rPr>
                <w:rFonts w:ascii="Arial" w:hAnsi="Arial" w:cs="Arial"/>
                <w:sz w:val="18"/>
                <w:szCs w:val="18"/>
                <w:lang w:val="en-US"/>
              </w:rPr>
              <w:t xml:space="preserve">62 } </w:t>
            </w:r>
          </w:p>
          <w:p w14:paraId="1688EB68" w14:textId="77777777" w:rsidR="0030055D" w:rsidRPr="0030055D" w:rsidRDefault="0030055D" w:rsidP="0030055D">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1DBBA32A" w14:textId="77777777" w:rsidR="0030055D" w:rsidRPr="0030055D" w:rsidRDefault="0030055D" w:rsidP="0030055D">
            <w:pPr>
              <w:keepNext/>
              <w:keepLines/>
              <w:spacing w:after="0"/>
              <w:rPr>
                <w:rFonts w:ascii="Arial" w:hAnsi="Arial"/>
                <w:sz w:val="18"/>
                <w:szCs w:val="18"/>
                <w:lang w:val="en-US" w:eastAsia="zh-CN"/>
              </w:rPr>
            </w:pPr>
            <w:r w:rsidRPr="0030055D">
              <w:rPr>
                <w:rFonts w:ascii="Arial" w:hAnsi="Arial" w:cs="Arial"/>
                <w:sz w:val="18"/>
                <w:szCs w:val="18"/>
                <w:lang w:val="en-US"/>
              </w:rPr>
              <w:t xml:space="preserve">type: </w:t>
            </w:r>
            <w:r w:rsidRPr="0030055D">
              <w:rPr>
                <w:rFonts w:ascii="Arial" w:hAnsi="Arial" w:cs="Arial"/>
                <w:sz w:val="18"/>
                <w:szCs w:val="18"/>
                <w:lang w:val="en-US" w:eastAsia="zh-CN"/>
              </w:rPr>
              <w:t>Integer</w:t>
            </w:r>
          </w:p>
          <w:p w14:paraId="426F4671"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multiplicity: 1</w:t>
            </w:r>
          </w:p>
          <w:p w14:paraId="41EE4221"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isOrdered</w:t>
            </w:r>
            <w:proofErr w:type="spellEnd"/>
            <w:r w:rsidRPr="0030055D">
              <w:rPr>
                <w:rFonts w:ascii="Arial" w:hAnsi="Arial" w:cs="Arial"/>
                <w:sz w:val="18"/>
                <w:szCs w:val="18"/>
                <w:lang w:val="en-US"/>
              </w:rPr>
              <w:t>: N/A</w:t>
            </w:r>
          </w:p>
          <w:p w14:paraId="6C6BC719"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isUnique</w:t>
            </w:r>
            <w:proofErr w:type="spellEnd"/>
            <w:r w:rsidRPr="0030055D">
              <w:rPr>
                <w:rFonts w:ascii="Arial" w:hAnsi="Arial" w:cs="Arial"/>
                <w:sz w:val="18"/>
                <w:szCs w:val="18"/>
                <w:lang w:val="en-US"/>
              </w:rPr>
              <w:t>: N/A</w:t>
            </w:r>
          </w:p>
          <w:p w14:paraId="7DC2057C"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defaultValue</w:t>
            </w:r>
            <w:proofErr w:type="spellEnd"/>
            <w:r w:rsidRPr="0030055D">
              <w:rPr>
                <w:rFonts w:ascii="Arial" w:hAnsi="Arial" w:cs="Arial"/>
                <w:sz w:val="18"/>
                <w:szCs w:val="18"/>
                <w:lang w:val="en-US"/>
              </w:rPr>
              <w:t>: None</w:t>
            </w:r>
          </w:p>
          <w:p w14:paraId="17596C8C" w14:textId="77777777" w:rsidR="0030055D" w:rsidRPr="0030055D" w:rsidRDefault="0030055D" w:rsidP="0030055D">
            <w:pPr>
              <w:keepNext/>
              <w:keepLines/>
              <w:spacing w:after="0"/>
              <w:rPr>
                <w:rFonts w:ascii="Arial" w:hAnsi="Arial" w:cs="Arial"/>
                <w:sz w:val="18"/>
              </w:rPr>
            </w:pPr>
            <w:proofErr w:type="spellStart"/>
            <w:r w:rsidRPr="0030055D">
              <w:rPr>
                <w:rFonts w:ascii="Arial" w:hAnsi="Arial" w:cs="Arial"/>
                <w:sz w:val="18"/>
                <w:szCs w:val="18"/>
                <w:lang w:val="en-US"/>
              </w:rPr>
              <w:t>isNullable</w:t>
            </w:r>
            <w:proofErr w:type="spellEnd"/>
            <w:r w:rsidRPr="0030055D">
              <w:rPr>
                <w:rFonts w:ascii="Arial" w:hAnsi="Arial" w:cs="Arial"/>
                <w:sz w:val="18"/>
                <w:szCs w:val="18"/>
                <w:lang w:val="en-US"/>
              </w:rPr>
              <w:t>: False</w:t>
            </w:r>
          </w:p>
        </w:tc>
      </w:tr>
      <w:tr w:rsidR="0030055D" w:rsidRPr="0030055D" w14:paraId="3DC65365"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460B3CF" w14:textId="77777777" w:rsidR="0030055D" w:rsidRPr="0030055D" w:rsidRDefault="0030055D" w:rsidP="0030055D">
            <w:pPr>
              <w:spacing w:after="0"/>
              <w:rPr>
                <w:rFonts w:ascii="Courier New" w:hAnsi="Courier New" w:cs="Courier New"/>
                <w:sz w:val="18"/>
                <w:lang w:val="sv-SE"/>
              </w:rPr>
            </w:pPr>
            <w:proofErr w:type="spellStart"/>
            <w:r w:rsidRPr="0030055D">
              <w:rPr>
                <w:rFonts w:ascii="Courier New" w:hAnsi="Courier New" w:cs="Courier New"/>
                <w:bCs/>
                <w:sz w:val="18"/>
                <w:szCs w:val="18"/>
                <w:lang w:val="en-US"/>
              </w:rPr>
              <w:t>threshXHighQ</w:t>
            </w:r>
            <w:proofErr w:type="spellEnd"/>
          </w:p>
        </w:tc>
        <w:tc>
          <w:tcPr>
            <w:tcW w:w="2917" w:type="pct"/>
            <w:tcBorders>
              <w:top w:val="single" w:sz="4" w:space="0" w:color="auto"/>
              <w:left w:val="single" w:sz="4" w:space="0" w:color="auto"/>
              <w:bottom w:val="single" w:sz="4" w:space="0" w:color="auto"/>
              <w:right w:val="single" w:sz="4" w:space="0" w:color="auto"/>
            </w:tcBorders>
          </w:tcPr>
          <w:p w14:paraId="6CDEF5C5" w14:textId="77777777" w:rsidR="0030055D" w:rsidRPr="0030055D" w:rsidRDefault="0030055D" w:rsidP="0030055D">
            <w:pPr>
              <w:rPr>
                <w:sz w:val="18"/>
                <w:szCs w:val="18"/>
                <w:lang w:val="en-US"/>
              </w:rPr>
            </w:pPr>
            <w:r w:rsidRPr="0030055D">
              <w:rPr>
                <w:rFonts w:ascii="Arial" w:hAnsi="Arial" w:cs="Arial"/>
                <w:sz w:val="18"/>
                <w:szCs w:val="18"/>
                <w:lang w:val="en-US" w:eastAsia="en-GB"/>
              </w:rPr>
              <w:t xml:space="preserve">This specifies the </w:t>
            </w:r>
            <w:proofErr w:type="spellStart"/>
            <w:r w:rsidRPr="0030055D">
              <w:rPr>
                <w:rFonts w:ascii="Arial" w:hAnsi="Arial" w:cs="Arial"/>
                <w:sz w:val="18"/>
                <w:szCs w:val="18"/>
                <w:lang w:val="en-US" w:eastAsia="ja-JP"/>
              </w:rPr>
              <w:t>Squal</w:t>
            </w:r>
            <w:proofErr w:type="spellEnd"/>
            <w:r w:rsidRPr="0030055D">
              <w:rPr>
                <w:rFonts w:ascii="Arial" w:hAnsi="Arial" w:cs="Arial"/>
                <w:sz w:val="18"/>
                <w:szCs w:val="18"/>
                <w:lang w:val="en-US" w:eastAsia="ja-JP"/>
              </w:rPr>
              <w:t xml:space="preserve"> </w:t>
            </w:r>
            <w:r w:rsidRPr="0030055D">
              <w:rPr>
                <w:rFonts w:ascii="Arial" w:hAnsi="Arial" w:cs="Arial"/>
                <w:sz w:val="18"/>
                <w:szCs w:val="18"/>
                <w:lang w:val="en-US" w:eastAsia="en-GB"/>
              </w:rPr>
              <w:t xml:space="preserve">threshold </w:t>
            </w:r>
            <w:r w:rsidRPr="0030055D">
              <w:rPr>
                <w:rFonts w:ascii="Arial" w:hAnsi="Arial" w:cs="Arial"/>
                <w:sz w:val="18"/>
                <w:szCs w:val="18"/>
                <w:lang w:val="en-US" w:eastAsia="ja-JP"/>
              </w:rPr>
              <w:t xml:space="preserve">(in dB) </w:t>
            </w:r>
            <w:r w:rsidRPr="0030055D">
              <w:rPr>
                <w:rFonts w:ascii="Arial" w:hAnsi="Arial" w:cs="Arial"/>
                <w:sz w:val="18"/>
                <w:szCs w:val="18"/>
                <w:lang w:val="en-US" w:eastAsia="en-GB"/>
              </w:rPr>
              <w:t xml:space="preserve">used by the UE when reselecting towards </w:t>
            </w:r>
            <w:r w:rsidRPr="0030055D">
              <w:rPr>
                <w:rFonts w:ascii="Arial" w:hAnsi="Arial" w:cs="Arial"/>
                <w:sz w:val="18"/>
                <w:szCs w:val="18"/>
                <w:lang w:val="en-US" w:eastAsia="ja-JP"/>
              </w:rPr>
              <w:t>a</w:t>
            </w:r>
            <w:r w:rsidRPr="0030055D">
              <w:rPr>
                <w:rFonts w:ascii="Arial" w:hAnsi="Arial" w:cs="Arial"/>
                <w:sz w:val="18"/>
                <w:szCs w:val="18"/>
                <w:lang w:val="en-US" w:eastAsia="en-GB"/>
              </w:rPr>
              <w:t xml:space="preserve"> higher priority </w:t>
            </w:r>
            <w:r w:rsidRPr="0030055D">
              <w:rPr>
                <w:rFonts w:ascii="Arial" w:hAnsi="Arial" w:cs="Arial"/>
                <w:sz w:val="18"/>
                <w:szCs w:val="18"/>
                <w:lang w:val="en-US" w:eastAsia="ja-JP"/>
              </w:rPr>
              <w:t xml:space="preserve">RAT/ </w:t>
            </w:r>
            <w:r w:rsidRPr="0030055D">
              <w:rPr>
                <w:rFonts w:ascii="Arial" w:hAnsi="Arial" w:cs="Arial"/>
                <w:sz w:val="18"/>
                <w:szCs w:val="18"/>
                <w:lang w:val="en-US" w:eastAsia="en-GB"/>
              </w:rPr>
              <w:t xml:space="preserve">frequency than </w:t>
            </w:r>
            <w:r w:rsidRPr="0030055D">
              <w:rPr>
                <w:rFonts w:ascii="Arial" w:hAnsi="Arial" w:cs="Arial"/>
                <w:sz w:val="18"/>
                <w:szCs w:val="18"/>
                <w:lang w:val="en-US" w:eastAsia="ja-JP"/>
              </w:rPr>
              <w:t xml:space="preserve">the </w:t>
            </w:r>
            <w:r w:rsidRPr="0030055D">
              <w:rPr>
                <w:rFonts w:ascii="Arial" w:hAnsi="Arial" w:cs="Arial"/>
                <w:sz w:val="18"/>
                <w:szCs w:val="18"/>
                <w:lang w:val="en-US" w:eastAsia="en-GB"/>
              </w:rPr>
              <w:t>current serving frequency. Each frequency of NR and E-UTRAN</w:t>
            </w:r>
            <w:r w:rsidRPr="0030055D">
              <w:rPr>
                <w:rFonts w:ascii="Arial" w:hAnsi="Arial" w:cs="Arial"/>
                <w:sz w:val="18"/>
                <w:szCs w:val="18"/>
                <w:lang w:val="en-US" w:eastAsia="ja-JP"/>
              </w:rPr>
              <w:t xml:space="preserve"> </w:t>
            </w:r>
            <w:r w:rsidRPr="0030055D">
              <w:rPr>
                <w:rFonts w:ascii="Arial" w:hAnsi="Arial" w:cs="Arial"/>
                <w:sz w:val="18"/>
                <w:szCs w:val="18"/>
                <w:lang w:val="en-US" w:eastAsia="en-GB"/>
              </w:rPr>
              <w:t xml:space="preserve">might have a specific threshold. It corresponds to the </w:t>
            </w:r>
            <w:proofErr w:type="spellStart"/>
            <w:r w:rsidRPr="0030055D">
              <w:rPr>
                <w:rFonts w:ascii="Arial" w:hAnsi="Arial" w:cs="Arial"/>
                <w:sz w:val="18"/>
                <w:szCs w:val="18"/>
                <w:lang w:val="en-US"/>
              </w:rPr>
              <w:t>ThreshX</w:t>
            </w:r>
            <w:proofErr w:type="spellEnd"/>
            <w:r w:rsidRPr="0030055D">
              <w:rPr>
                <w:rFonts w:ascii="Arial" w:hAnsi="Arial" w:cs="Arial"/>
                <w:sz w:val="18"/>
                <w:szCs w:val="18"/>
                <w:lang w:val="en-US"/>
              </w:rPr>
              <w:t>, HighQ in TS 38.304 [49].</w:t>
            </w:r>
            <w:r w:rsidRPr="0030055D">
              <w:rPr>
                <w:sz w:val="18"/>
                <w:szCs w:val="18"/>
                <w:lang w:val="en-US"/>
              </w:rPr>
              <w:t xml:space="preserve"> Its unit is 1 </w:t>
            </w:r>
            <w:proofErr w:type="spellStart"/>
            <w:r w:rsidRPr="0030055D">
              <w:rPr>
                <w:sz w:val="18"/>
                <w:szCs w:val="18"/>
                <w:lang w:val="en-US"/>
              </w:rPr>
              <w:t>dB.</w:t>
            </w:r>
            <w:proofErr w:type="spellEnd"/>
          </w:p>
          <w:p w14:paraId="40878426"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 xml:space="preserve">allowedValues: { </w:t>
            </w:r>
            <w:proofErr w:type="gramStart"/>
            <w:r w:rsidRPr="0030055D">
              <w:rPr>
                <w:rFonts w:ascii="Arial" w:hAnsi="Arial" w:cs="Arial"/>
                <w:sz w:val="18"/>
                <w:szCs w:val="18"/>
                <w:lang w:val="en-US"/>
              </w:rPr>
              <w:t>0..</w:t>
            </w:r>
            <w:proofErr w:type="gramEnd"/>
            <w:r w:rsidRPr="0030055D">
              <w:rPr>
                <w:rFonts w:ascii="Arial" w:hAnsi="Arial" w:cs="Arial"/>
                <w:sz w:val="18"/>
                <w:szCs w:val="18"/>
                <w:lang w:val="en-US"/>
              </w:rPr>
              <w:t>31 }</w:t>
            </w:r>
          </w:p>
          <w:p w14:paraId="29E569C4" w14:textId="77777777" w:rsidR="0030055D" w:rsidRPr="0030055D" w:rsidRDefault="0030055D" w:rsidP="0030055D">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61175460" w14:textId="77777777" w:rsidR="0030055D" w:rsidRPr="0030055D" w:rsidRDefault="0030055D" w:rsidP="0030055D">
            <w:pPr>
              <w:keepNext/>
              <w:keepLines/>
              <w:spacing w:after="0"/>
              <w:rPr>
                <w:rFonts w:ascii="Arial" w:hAnsi="Arial"/>
                <w:sz w:val="18"/>
                <w:szCs w:val="18"/>
                <w:lang w:val="en-US" w:eastAsia="zh-CN"/>
              </w:rPr>
            </w:pPr>
            <w:r w:rsidRPr="0030055D">
              <w:rPr>
                <w:rFonts w:ascii="Arial" w:hAnsi="Arial" w:cs="Arial"/>
                <w:sz w:val="18"/>
                <w:szCs w:val="18"/>
                <w:lang w:val="en-US"/>
              </w:rPr>
              <w:t xml:space="preserve">type: </w:t>
            </w:r>
            <w:r w:rsidRPr="0030055D">
              <w:rPr>
                <w:rFonts w:ascii="Arial" w:hAnsi="Arial" w:cs="Arial"/>
                <w:sz w:val="18"/>
                <w:szCs w:val="18"/>
                <w:lang w:val="en-US" w:eastAsia="zh-CN"/>
              </w:rPr>
              <w:t>Integer</w:t>
            </w:r>
          </w:p>
          <w:p w14:paraId="570CCE5A"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multiplicity: 1</w:t>
            </w:r>
          </w:p>
          <w:p w14:paraId="2155269E"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isOrdered</w:t>
            </w:r>
            <w:proofErr w:type="spellEnd"/>
            <w:r w:rsidRPr="0030055D">
              <w:rPr>
                <w:rFonts w:ascii="Arial" w:hAnsi="Arial" w:cs="Arial"/>
                <w:sz w:val="18"/>
                <w:szCs w:val="18"/>
                <w:lang w:val="en-US"/>
              </w:rPr>
              <w:t>: N/A</w:t>
            </w:r>
          </w:p>
          <w:p w14:paraId="5AB73FA8"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isUnique</w:t>
            </w:r>
            <w:proofErr w:type="spellEnd"/>
            <w:r w:rsidRPr="0030055D">
              <w:rPr>
                <w:rFonts w:ascii="Arial" w:hAnsi="Arial" w:cs="Arial"/>
                <w:sz w:val="18"/>
                <w:szCs w:val="18"/>
                <w:lang w:val="en-US"/>
              </w:rPr>
              <w:t>: N/A</w:t>
            </w:r>
          </w:p>
          <w:p w14:paraId="4311FC14"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defaultValue</w:t>
            </w:r>
            <w:proofErr w:type="spellEnd"/>
            <w:r w:rsidRPr="0030055D">
              <w:rPr>
                <w:rFonts w:ascii="Arial" w:hAnsi="Arial" w:cs="Arial"/>
                <w:sz w:val="18"/>
                <w:szCs w:val="18"/>
                <w:lang w:val="en-US"/>
              </w:rPr>
              <w:t>: None</w:t>
            </w:r>
          </w:p>
          <w:p w14:paraId="24006242" w14:textId="77777777" w:rsidR="0030055D" w:rsidRPr="0030055D" w:rsidRDefault="0030055D" w:rsidP="0030055D">
            <w:pPr>
              <w:keepNext/>
              <w:keepLines/>
              <w:spacing w:after="0"/>
              <w:rPr>
                <w:rFonts w:ascii="Arial" w:hAnsi="Arial" w:cs="Arial"/>
                <w:sz w:val="18"/>
              </w:rPr>
            </w:pPr>
            <w:proofErr w:type="spellStart"/>
            <w:r w:rsidRPr="0030055D">
              <w:rPr>
                <w:rFonts w:ascii="Arial" w:hAnsi="Arial" w:cs="Arial"/>
                <w:sz w:val="18"/>
                <w:szCs w:val="18"/>
                <w:lang w:val="en-US"/>
              </w:rPr>
              <w:t>isNullable</w:t>
            </w:r>
            <w:proofErr w:type="spellEnd"/>
            <w:r w:rsidRPr="0030055D">
              <w:rPr>
                <w:rFonts w:ascii="Arial" w:hAnsi="Arial" w:cs="Arial"/>
                <w:sz w:val="18"/>
                <w:szCs w:val="18"/>
                <w:lang w:val="en-US"/>
              </w:rPr>
              <w:t>: False</w:t>
            </w:r>
          </w:p>
        </w:tc>
      </w:tr>
      <w:tr w:rsidR="0030055D" w:rsidRPr="0030055D" w14:paraId="2A3DB21A"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C7A2639" w14:textId="77777777" w:rsidR="0030055D" w:rsidRPr="0030055D" w:rsidRDefault="0030055D" w:rsidP="0030055D">
            <w:pPr>
              <w:spacing w:after="0"/>
              <w:rPr>
                <w:rFonts w:ascii="Courier New" w:hAnsi="Courier New" w:cs="Courier New"/>
                <w:sz w:val="18"/>
                <w:lang w:val="sv-SE"/>
              </w:rPr>
            </w:pPr>
            <w:proofErr w:type="spellStart"/>
            <w:r w:rsidRPr="0030055D">
              <w:rPr>
                <w:rFonts w:ascii="Courier New" w:hAnsi="Courier New" w:cs="Courier New"/>
                <w:bCs/>
                <w:sz w:val="18"/>
                <w:szCs w:val="18"/>
                <w:lang w:val="en-US"/>
              </w:rPr>
              <w:lastRenderedPageBreak/>
              <w:t>threshXLowP</w:t>
            </w:r>
            <w:proofErr w:type="spellEnd"/>
          </w:p>
        </w:tc>
        <w:tc>
          <w:tcPr>
            <w:tcW w:w="2917" w:type="pct"/>
            <w:tcBorders>
              <w:top w:val="single" w:sz="4" w:space="0" w:color="auto"/>
              <w:left w:val="single" w:sz="4" w:space="0" w:color="auto"/>
              <w:bottom w:val="single" w:sz="4" w:space="0" w:color="auto"/>
              <w:right w:val="single" w:sz="4" w:space="0" w:color="auto"/>
            </w:tcBorders>
          </w:tcPr>
          <w:p w14:paraId="7519656B" w14:textId="77777777" w:rsidR="0030055D" w:rsidRPr="0030055D" w:rsidRDefault="0030055D" w:rsidP="0030055D">
            <w:pPr>
              <w:rPr>
                <w:rFonts w:ascii="Arial" w:hAnsi="Arial" w:cs="Arial"/>
                <w:sz w:val="18"/>
                <w:szCs w:val="18"/>
                <w:lang w:val="en-US"/>
              </w:rPr>
            </w:pPr>
            <w:r w:rsidRPr="0030055D">
              <w:rPr>
                <w:rFonts w:ascii="Arial" w:hAnsi="Arial" w:cs="Arial"/>
                <w:sz w:val="18"/>
                <w:szCs w:val="18"/>
                <w:lang w:val="en-US" w:eastAsia="en-GB"/>
              </w:rPr>
              <w:t xml:space="preserve">This specifies the </w:t>
            </w:r>
            <w:proofErr w:type="spellStart"/>
            <w:r w:rsidRPr="0030055D">
              <w:rPr>
                <w:rFonts w:ascii="Arial" w:hAnsi="Arial" w:cs="Arial"/>
                <w:sz w:val="18"/>
                <w:szCs w:val="18"/>
                <w:lang w:val="en-US" w:eastAsia="ja-JP"/>
              </w:rPr>
              <w:t>Srxlev</w:t>
            </w:r>
            <w:proofErr w:type="spellEnd"/>
            <w:r w:rsidRPr="0030055D">
              <w:rPr>
                <w:rFonts w:ascii="Arial" w:hAnsi="Arial" w:cs="Arial"/>
                <w:sz w:val="18"/>
                <w:szCs w:val="18"/>
                <w:lang w:val="en-US" w:eastAsia="ja-JP"/>
              </w:rPr>
              <w:t xml:space="preserve"> </w:t>
            </w:r>
            <w:r w:rsidRPr="0030055D">
              <w:rPr>
                <w:rFonts w:ascii="Arial" w:hAnsi="Arial" w:cs="Arial"/>
                <w:sz w:val="18"/>
                <w:szCs w:val="18"/>
                <w:lang w:val="en-US" w:eastAsia="en-GB"/>
              </w:rPr>
              <w:t xml:space="preserve">threshold </w:t>
            </w:r>
            <w:r w:rsidRPr="0030055D">
              <w:rPr>
                <w:rFonts w:ascii="Arial" w:hAnsi="Arial" w:cs="Arial"/>
                <w:sz w:val="18"/>
                <w:szCs w:val="18"/>
                <w:lang w:val="en-US" w:eastAsia="ja-JP"/>
              </w:rPr>
              <w:t xml:space="preserve">(in dB) </w:t>
            </w:r>
            <w:r w:rsidRPr="0030055D">
              <w:rPr>
                <w:rFonts w:ascii="Arial" w:hAnsi="Arial" w:cs="Arial"/>
                <w:sz w:val="18"/>
                <w:szCs w:val="18"/>
                <w:lang w:val="en-US" w:eastAsia="en-GB"/>
              </w:rPr>
              <w:t xml:space="preserve">used </w:t>
            </w:r>
            <w:r w:rsidRPr="0030055D">
              <w:rPr>
                <w:rFonts w:ascii="Arial" w:hAnsi="Arial" w:cs="Arial"/>
                <w:sz w:val="18"/>
                <w:szCs w:val="18"/>
                <w:lang w:val="en-US" w:eastAsia="ja-JP"/>
              </w:rPr>
              <w:t xml:space="preserve">by the UE when </w:t>
            </w:r>
            <w:r w:rsidRPr="0030055D">
              <w:rPr>
                <w:rFonts w:ascii="Arial" w:hAnsi="Arial" w:cs="Arial"/>
                <w:sz w:val="18"/>
                <w:szCs w:val="18"/>
                <w:lang w:val="en-US" w:eastAsia="en-GB"/>
              </w:rPr>
              <w:t>reselecti</w:t>
            </w:r>
            <w:r w:rsidRPr="0030055D">
              <w:rPr>
                <w:rFonts w:ascii="Arial" w:hAnsi="Arial" w:cs="Arial"/>
                <w:sz w:val="18"/>
                <w:szCs w:val="18"/>
                <w:lang w:val="en-US" w:eastAsia="ja-JP"/>
              </w:rPr>
              <w:t>ng</w:t>
            </w:r>
            <w:r w:rsidRPr="0030055D">
              <w:rPr>
                <w:rFonts w:ascii="Arial" w:hAnsi="Arial" w:cs="Arial"/>
                <w:sz w:val="18"/>
                <w:szCs w:val="18"/>
                <w:lang w:val="en-US" w:eastAsia="en-GB"/>
              </w:rPr>
              <w:t xml:space="preserve"> towards </w:t>
            </w:r>
            <w:r w:rsidRPr="0030055D">
              <w:rPr>
                <w:rFonts w:ascii="Arial" w:hAnsi="Arial" w:cs="Arial"/>
                <w:sz w:val="18"/>
                <w:szCs w:val="18"/>
                <w:lang w:val="en-US" w:eastAsia="ja-JP"/>
              </w:rPr>
              <w:t xml:space="preserve">a lower priority RAT/ </w:t>
            </w:r>
            <w:r w:rsidRPr="0030055D">
              <w:rPr>
                <w:rFonts w:ascii="Arial" w:hAnsi="Arial" w:cs="Arial"/>
                <w:sz w:val="18"/>
                <w:szCs w:val="18"/>
                <w:lang w:val="en-US" w:eastAsia="en-GB"/>
              </w:rPr>
              <w:t>frequency</w:t>
            </w:r>
            <w:r w:rsidRPr="0030055D">
              <w:rPr>
                <w:rFonts w:ascii="Arial" w:hAnsi="Arial" w:cs="Arial"/>
                <w:sz w:val="18"/>
                <w:szCs w:val="18"/>
                <w:lang w:val="en-US" w:eastAsia="ja-JP"/>
              </w:rPr>
              <w:t xml:space="preserve"> than the current serving</w:t>
            </w:r>
            <w:r w:rsidRPr="0030055D">
              <w:rPr>
                <w:rFonts w:ascii="Arial" w:hAnsi="Arial" w:cs="Arial"/>
                <w:sz w:val="18"/>
                <w:szCs w:val="18"/>
                <w:lang w:val="en-US" w:eastAsia="en-GB"/>
              </w:rPr>
              <w:t xml:space="preserve"> frequency. </w:t>
            </w:r>
            <w:r w:rsidRPr="0030055D">
              <w:rPr>
                <w:rFonts w:ascii="Arial" w:eastAsia="SimSun" w:hAnsi="Arial" w:cs="Arial"/>
                <w:sz w:val="18"/>
                <w:szCs w:val="18"/>
                <w:lang w:val="en-US" w:eastAsia="zh-CN"/>
              </w:rPr>
              <w:t xml:space="preserve">Each frequency of NR </w:t>
            </w:r>
            <w:r w:rsidRPr="0030055D">
              <w:rPr>
                <w:rFonts w:ascii="Arial" w:hAnsi="Arial" w:cs="Arial"/>
                <w:sz w:val="18"/>
                <w:szCs w:val="18"/>
                <w:lang w:val="en-US" w:eastAsia="en-GB"/>
              </w:rPr>
              <w:t xml:space="preserve">might </w:t>
            </w:r>
            <w:r w:rsidRPr="0030055D">
              <w:rPr>
                <w:rFonts w:ascii="Arial" w:eastAsia="SimSun" w:hAnsi="Arial" w:cs="Arial"/>
                <w:sz w:val="18"/>
                <w:szCs w:val="18"/>
                <w:lang w:val="en-US" w:eastAsia="zh-CN"/>
              </w:rPr>
              <w:t xml:space="preserve">have a specific threshold. </w:t>
            </w:r>
            <w:r w:rsidRPr="0030055D">
              <w:rPr>
                <w:rFonts w:ascii="Arial" w:hAnsi="Arial" w:cs="Arial"/>
                <w:sz w:val="18"/>
                <w:szCs w:val="18"/>
                <w:lang w:val="en-US"/>
              </w:rPr>
              <w:t xml:space="preserve">It corresponds to </w:t>
            </w:r>
            <w:proofErr w:type="spellStart"/>
            <w:r w:rsidRPr="0030055D">
              <w:rPr>
                <w:rFonts w:ascii="Arial" w:hAnsi="Arial" w:cs="Arial"/>
                <w:sz w:val="18"/>
                <w:szCs w:val="18"/>
                <w:lang w:val="en-US"/>
              </w:rPr>
              <w:t>ThreshX,LowP</w:t>
            </w:r>
            <w:proofErr w:type="spellEnd"/>
            <w:r w:rsidRPr="0030055D">
              <w:rPr>
                <w:rFonts w:ascii="Arial" w:hAnsi="Arial" w:cs="Arial"/>
                <w:sz w:val="18"/>
                <w:szCs w:val="18"/>
                <w:lang w:val="en-US"/>
              </w:rPr>
              <w:t xml:space="preserve"> in 3GPP TS 38.304 [49]. Its unit is 1 </w:t>
            </w:r>
            <w:proofErr w:type="spellStart"/>
            <w:r w:rsidRPr="0030055D">
              <w:rPr>
                <w:rFonts w:ascii="Arial" w:hAnsi="Arial" w:cs="Arial"/>
                <w:sz w:val="18"/>
                <w:szCs w:val="18"/>
                <w:lang w:val="en-US"/>
              </w:rPr>
              <w:t>dB.</w:t>
            </w:r>
            <w:proofErr w:type="spellEnd"/>
            <w:r w:rsidRPr="0030055D">
              <w:rPr>
                <w:rFonts w:ascii="Arial" w:hAnsi="Arial" w:cs="Arial"/>
                <w:sz w:val="18"/>
                <w:szCs w:val="18"/>
                <w:lang w:val="en-US"/>
              </w:rPr>
              <w:t xml:space="preserve"> Its resolution is 2.</w:t>
            </w:r>
          </w:p>
          <w:p w14:paraId="6A54BEDE"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 xml:space="preserve">allowedValues: { </w:t>
            </w:r>
            <w:proofErr w:type="gramStart"/>
            <w:r w:rsidRPr="0030055D">
              <w:rPr>
                <w:rFonts w:ascii="Arial" w:hAnsi="Arial" w:cs="Arial"/>
                <w:sz w:val="18"/>
                <w:szCs w:val="18"/>
                <w:lang w:val="en-US"/>
              </w:rPr>
              <w:t>0..</w:t>
            </w:r>
            <w:proofErr w:type="gramEnd"/>
            <w:r w:rsidRPr="0030055D">
              <w:rPr>
                <w:rFonts w:ascii="Arial" w:hAnsi="Arial" w:cs="Arial"/>
                <w:sz w:val="18"/>
                <w:szCs w:val="18"/>
                <w:lang w:val="en-US"/>
              </w:rPr>
              <w:t xml:space="preserve">62 } </w:t>
            </w:r>
          </w:p>
          <w:p w14:paraId="502B345F" w14:textId="77777777" w:rsidR="0030055D" w:rsidRPr="0030055D" w:rsidRDefault="0030055D" w:rsidP="0030055D">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248505AB" w14:textId="77777777" w:rsidR="0030055D" w:rsidRPr="0030055D" w:rsidRDefault="0030055D" w:rsidP="0030055D">
            <w:pPr>
              <w:keepNext/>
              <w:keepLines/>
              <w:spacing w:after="0"/>
              <w:rPr>
                <w:rFonts w:ascii="Arial" w:hAnsi="Arial"/>
                <w:sz w:val="18"/>
                <w:szCs w:val="18"/>
                <w:lang w:val="en-US" w:eastAsia="zh-CN"/>
              </w:rPr>
            </w:pPr>
            <w:r w:rsidRPr="0030055D">
              <w:rPr>
                <w:rFonts w:ascii="Arial" w:hAnsi="Arial" w:cs="Arial"/>
                <w:sz w:val="18"/>
                <w:szCs w:val="18"/>
                <w:lang w:val="en-US"/>
              </w:rPr>
              <w:t xml:space="preserve">type: </w:t>
            </w:r>
            <w:r w:rsidRPr="0030055D">
              <w:rPr>
                <w:rFonts w:ascii="Arial" w:hAnsi="Arial" w:cs="Arial"/>
                <w:sz w:val="18"/>
                <w:szCs w:val="18"/>
                <w:lang w:val="en-US" w:eastAsia="zh-CN"/>
              </w:rPr>
              <w:t>Integer</w:t>
            </w:r>
          </w:p>
          <w:p w14:paraId="1E372CD7"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multiplicity: 1</w:t>
            </w:r>
          </w:p>
          <w:p w14:paraId="45C00507"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isOrdered</w:t>
            </w:r>
            <w:proofErr w:type="spellEnd"/>
            <w:r w:rsidRPr="0030055D">
              <w:rPr>
                <w:rFonts w:ascii="Arial" w:hAnsi="Arial" w:cs="Arial"/>
                <w:sz w:val="18"/>
                <w:szCs w:val="18"/>
                <w:lang w:val="en-US"/>
              </w:rPr>
              <w:t>: N/A</w:t>
            </w:r>
          </w:p>
          <w:p w14:paraId="728DBDF9"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isUnique</w:t>
            </w:r>
            <w:proofErr w:type="spellEnd"/>
            <w:r w:rsidRPr="0030055D">
              <w:rPr>
                <w:rFonts w:ascii="Arial" w:hAnsi="Arial" w:cs="Arial"/>
                <w:sz w:val="18"/>
                <w:szCs w:val="18"/>
                <w:lang w:val="en-US"/>
              </w:rPr>
              <w:t>: N/A</w:t>
            </w:r>
          </w:p>
          <w:p w14:paraId="42BDF0E5"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defaultValue</w:t>
            </w:r>
            <w:proofErr w:type="spellEnd"/>
            <w:r w:rsidRPr="0030055D">
              <w:rPr>
                <w:rFonts w:ascii="Arial" w:hAnsi="Arial" w:cs="Arial"/>
                <w:sz w:val="18"/>
                <w:szCs w:val="18"/>
                <w:lang w:val="en-US"/>
              </w:rPr>
              <w:t>: None</w:t>
            </w:r>
          </w:p>
          <w:p w14:paraId="0BCF495A" w14:textId="77777777" w:rsidR="0030055D" w:rsidRPr="0030055D" w:rsidRDefault="0030055D" w:rsidP="0030055D">
            <w:pPr>
              <w:keepNext/>
              <w:keepLines/>
              <w:spacing w:after="0"/>
              <w:rPr>
                <w:rFonts w:ascii="Arial" w:hAnsi="Arial" w:cs="Arial"/>
                <w:sz w:val="18"/>
              </w:rPr>
            </w:pPr>
            <w:proofErr w:type="spellStart"/>
            <w:r w:rsidRPr="0030055D">
              <w:rPr>
                <w:rFonts w:ascii="Arial" w:hAnsi="Arial" w:cs="Arial"/>
                <w:sz w:val="18"/>
                <w:szCs w:val="18"/>
                <w:lang w:val="en-US"/>
              </w:rPr>
              <w:t>isNullable</w:t>
            </w:r>
            <w:proofErr w:type="spellEnd"/>
            <w:r w:rsidRPr="0030055D">
              <w:rPr>
                <w:rFonts w:ascii="Arial" w:hAnsi="Arial" w:cs="Arial"/>
                <w:sz w:val="18"/>
                <w:szCs w:val="18"/>
                <w:lang w:val="en-US"/>
              </w:rPr>
              <w:t>: False</w:t>
            </w:r>
          </w:p>
        </w:tc>
      </w:tr>
      <w:tr w:rsidR="0030055D" w:rsidRPr="0030055D" w14:paraId="384FBC98"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BE64FF6" w14:textId="77777777" w:rsidR="0030055D" w:rsidRPr="0030055D" w:rsidRDefault="0030055D" w:rsidP="0030055D">
            <w:pPr>
              <w:spacing w:after="0"/>
              <w:rPr>
                <w:rFonts w:ascii="Courier New" w:hAnsi="Courier New" w:cs="Courier New"/>
                <w:sz w:val="18"/>
                <w:lang w:val="sv-SE"/>
              </w:rPr>
            </w:pPr>
            <w:proofErr w:type="spellStart"/>
            <w:r w:rsidRPr="0030055D">
              <w:rPr>
                <w:rFonts w:ascii="Courier New" w:hAnsi="Courier New" w:cs="Courier New"/>
                <w:bCs/>
                <w:sz w:val="18"/>
                <w:szCs w:val="18"/>
                <w:lang w:val="en-US"/>
              </w:rPr>
              <w:t>threshXLowQ</w:t>
            </w:r>
            <w:proofErr w:type="spellEnd"/>
          </w:p>
        </w:tc>
        <w:tc>
          <w:tcPr>
            <w:tcW w:w="2917" w:type="pct"/>
            <w:tcBorders>
              <w:top w:val="single" w:sz="4" w:space="0" w:color="auto"/>
              <w:left w:val="single" w:sz="4" w:space="0" w:color="auto"/>
              <w:bottom w:val="single" w:sz="4" w:space="0" w:color="auto"/>
              <w:right w:val="single" w:sz="4" w:space="0" w:color="auto"/>
            </w:tcBorders>
          </w:tcPr>
          <w:p w14:paraId="6D9652E7" w14:textId="77777777" w:rsidR="0030055D" w:rsidRPr="0030055D" w:rsidRDefault="0030055D" w:rsidP="0030055D">
            <w:pPr>
              <w:rPr>
                <w:rFonts w:ascii="Arial" w:hAnsi="Arial" w:cs="Arial"/>
                <w:sz w:val="18"/>
                <w:szCs w:val="18"/>
                <w:lang w:val="en-US"/>
              </w:rPr>
            </w:pPr>
            <w:r w:rsidRPr="0030055D">
              <w:rPr>
                <w:rFonts w:ascii="Arial" w:hAnsi="Arial" w:cs="Arial"/>
                <w:sz w:val="18"/>
                <w:szCs w:val="18"/>
                <w:lang w:val="en-US" w:eastAsia="en-GB"/>
              </w:rPr>
              <w:t xml:space="preserve">This specifies the </w:t>
            </w:r>
            <w:proofErr w:type="spellStart"/>
            <w:r w:rsidRPr="0030055D">
              <w:rPr>
                <w:rFonts w:ascii="Arial" w:hAnsi="Arial" w:cs="Arial"/>
                <w:sz w:val="18"/>
                <w:szCs w:val="18"/>
                <w:lang w:val="en-US" w:eastAsia="ja-JP"/>
              </w:rPr>
              <w:t>Squal</w:t>
            </w:r>
            <w:proofErr w:type="spellEnd"/>
            <w:r w:rsidRPr="0030055D">
              <w:rPr>
                <w:rFonts w:ascii="Arial" w:hAnsi="Arial" w:cs="Arial"/>
                <w:sz w:val="18"/>
                <w:szCs w:val="18"/>
                <w:lang w:val="en-US" w:eastAsia="ja-JP"/>
              </w:rPr>
              <w:t xml:space="preserve"> </w:t>
            </w:r>
            <w:r w:rsidRPr="0030055D">
              <w:rPr>
                <w:rFonts w:ascii="Arial" w:hAnsi="Arial" w:cs="Arial"/>
                <w:sz w:val="18"/>
                <w:szCs w:val="18"/>
                <w:lang w:val="en-US" w:eastAsia="en-GB"/>
              </w:rPr>
              <w:t xml:space="preserve">threshold </w:t>
            </w:r>
            <w:r w:rsidRPr="0030055D">
              <w:rPr>
                <w:rFonts w:ascii="Arial" w:hAnsi="Arial" w:cs="Arial"/>
                <w:sz w:val="18"/>
                <w:szCs w:val="18"/>
                <w:lang w:val="en-US" w:eastAsia="ja-JP"/>
              </w:rPr>
              <w:t xml:space="preserve">(in dB) </w:t>
            </w:r>
            <w:r w:rsidRPr="0030055D">
              <w:rPr>
                <w:rFonts w:ascii="Arial" w:hAnsi="Arial" w:cs="Arial"/>
                <w:sz w:val="18"/>
                <w:szCs w:val="18"/>
                <w:lang w:val="en-US" w:eastAsia="en-GB"/>
              </w:rPr>
              <w:t xml:space="preserve">used </w:t>
            </w:r>
            <w:r w:rsidRPr="0030055D">
              <w:rPr>
                <w:rFonts w:ascii="Arial" w:hAnsi="Arial" w:cs="Arial"/>
                <w:sz w:val="18"/>
                <w:szCs w:val="18"/>
                <w:lang w:val="en-US" w:eastAsia="ja-JP"/>
              </w:rPr>
              <w:t xml:space="preserve">by the UE when </w:t>
            </w:r>
            <w:r w:rsidRPr="0030055D">
              <w:rPr>
                <w:rFonts w:ascii="Arial" w:hAnsi="Arial" w:cs="Arial"/>
                <w:sz w:val="18"/>
                <w:szCs w:val="18"/>
                <w:lang w:val="en-US" w:eastAsia="en-GB"/>
              </w:rPr>
              <w:t>reselecti</w:t>
            </w:r>
            <w:r w:rsidRPr="0030055D">
              <w:rPr>
                <w:rFonts w:ascii="Arial" w:hAnsi="Arial" w:cs="Arial"/>
                <w:sz w:val="18"/>
                <w:szCs w:val="18"/>
                <w:lang w:val="en-US" w:eastAsia="ja-JP"/>
              </w:rPr>
              <w:t>ng</w:t>
            </w:r>
            <w:r w:rsidRPr="0030055D">
              <w:rPr>
                <w:rFonts w:ascii="Arial" w:hAnsi="Arial" w:cs="Arial"/>
                <w:sz w:val="18"/>
                <w:szCs w:val="18"/>
                <w:lang w:val="en-US" w:eastAsia="en-GB"/>
              </w:rPr>
              <w:t xml:space="preserve"> towards </w:t>
            </w:r>
            <w:r w:rsidRPr="0030055D">
              <w:rPr>
                <w:rFonts w:ascii="Arial" w:hAnsi="Arial" w:cs="Arial"/>
                <w:sz w:val="18"/>
                <w:szCs w:val="18"/>
                <w:lang w:val="en-US" w:eastAsia="ja-JP"/>
              </w:rPr>
              <w:t xml:space="preserve">a lower priority RAT/ </w:t>
            </w:r>
            <w:r w:rsidRPr="0030055D">
              <w:rPr>
                <w:rFonts w:ascii="Arial" w:hAnsi="Arial" w:cs="Arial"/>
                <w:sz w:val="18"/>
                <w:szCs w:val="18"/>
                <w:lang w:val="en-US" w:eastAsia="en-GB"/>
              </w:rPr>
              <w:t>frequency</w:t>
            </w:r>
            <w:r w:rsidRPr="0030055D">
              <w:rPr>
                <w:rFonts w:ascii="Arial" w:hAnsi="Arial" w:cs="Arial"/>
                <w:sz w:val="18"/>
                <w:szCs w:val="18"/>
                <w:lang w:val="en-US" w:eastAsia="ja-JP"/>
              </w:rPr>
              <w:t xml:space="preserve"> than the current serving</w:t>
            </w:r>
            <w:r w:rsidRPr="0030055D">
              <w:rPr>
                <w:rFonts w:ascii="Arial" w:hAnsi="Arial" w:cs="Arial"/>
                <w:sz w:val="18"/>
                <w:szCs w:val="18"/>
                <w:lang w:val="en-US" w:eastAsia="en-GB"/>
              </w:rPr>
              <w:t xml:space="preserve"> frequency. </w:t>
            </w:r>
            <w:r w:rsidRPr="0030055D">
              <w:rPr>
                <w:rFonts w:ascii="Arial" w:eastAsia="SimSun" w:hAnsi="Arial" w:cs="Arial"/>
                <w:sz w:val="18"/>
                <w:szCs w:val="18"/>
                <w:lang w:val="en-US" w:eastAsia="zh-CN"/>
              </w:rPr>
              <w:t>Each frequency of NR m</w:t>
            </w:r>
            <w:r w:rsidRPr="0030055D">
              <w:rPr>
                <w:rFonts w:ascii="Arial" w:hAnsi="Arial" w:cs="Arial"/>
                <w:sz w:val="18"/>
                <w:szCs w:val="18"/>
                <w:lang w:val="en-US" w:eastAsia="en-GB"/>
              </w:rPr>
              <w:t xml:space="preserve">ight </w:t>
            </w:r>
            <w:r w:rsidRPr="0030055D">
              <w:rPr>
                <w:rFonts w:ascii="Arial" w:eastAsia="SimSun" w:hAnsi="Arial" w:cs="Arial"/>
                <w:sz w:val="18"/>
                <w:szCs w:val="18"/>
                <w:lang w:val="en-US" w:eastAsia="zh-CN"/>
              </w:rPr>
              <w:t>have a specific threshold.</w:t>
            </w:r>
            <w:r w:rsidRPr="0030055D">
              <w:rPr>
                <w:rFonts w:ascii="Arial" w:hAnsi="Arial" w:cs="Arial"/>
                <w:sz w:val="18"/>
                <w:szCs w:val="18"/>
                <w:lang w:val="en-US"/>
              </w:rPr>
              <w:t xml:space="preserve"> It corresponds to </w:t>
            </w:r>
            <w:proofErr w:type="spellStart"/>
            <w:r w:rsidRPr="0030055D">
              <w:rPr>
                <w:rFonts w:ascii="Arial" w:eastAsia="SimSun" w:hAnsi="Arial" w:cs="Arial"/>
                <w:sz w:val="18"/>
                <w:szCs w:val="18"/>
                <w:lang w:val="en-US" w:eastAsia="zh-CN"/>
              </w:rPr>
              <w:t>ThreshX,Low</w:t>
            </w:r>
            <w:proofErr w:type="spellEnd"/>
            <w:r w:rsidRPr="0030055D">
              <w:rPr>
                <w:rFonts w:ascii="Arial" w:eastAsia="SimSun" w:hAnsi="Arial" w:cs="Arial"/>
                <w:sz w:val="18"/>
                <w:szCs w:val="18"/>
                <w:lang w:val="en-US" w:eastAsia="zh-CN"/>
              </w:rPr>
              <w:t xml:space="preserve"> in TS 38.304 [49]. Its unit is 1 </w:t>
            </w:r>
            <w:proofErr w:type="spellStart"/>
            <w:r w:rsidRPr="0030055D">
              <w:rPr>
                <w:rFonts w:ascii="Arial" w:eastAsia="SimSun" w:hAnsi="Arial" w:cs="Arial"/>
                <w:sz w:val="18"/>
                <w:szCs w:val="18"/>
                <w:lang w:val="en-US" w:eastAsia="zh-CN"/>
              </w:rPr>
              <w:t>dB.</w:t>
            </w:r>
            <w:proofErr w:type="spellEnd"/>
          </w:p>
          <w:p w14:paraId="3AF74D26"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allowedValues: {</w:t>
            </w:r>
            <w:proofErr w:type="gramStart"/>
            <w:r w:rsidRPr="0030055D">
              <w:rPr>
                <w:rFonts w:ascii="Arial" w:hAnsi="Arial" w:cs="Arial"/>
                <w:sz w:val="18"/>
                <w:szCs w:val="18"/>
                <w:lang w:val="en-US"/>
              </w:rPr>
              <w:t>0..</w:t>
            </w:r>
            <w:proofErr w:type="gramEnd"/>
            <w:r w:rsidRPr="0030055D">
              <w:rPr>
                <w:rFonts w:ascii="Arial" w:hAnsi="Arial" w:cs="Arial"/>
                <w:sz w:val="18"/>
                <w:szCs w:val="18"/>
                <w:lang w:val="en-US"/>
              </w:rPr>
              <w:t>31}.</w:t>
            </w:r>
          </w:p>
          <w:p w14:paraId="3C576D91" w14:textId="77777777" w:rsidR="0030055D" w:rsidRPr="0030055D" w:rsidRDefault="0030055D" w:rsidP="0030055D">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01132773" w14:textId="77777777" w:rsidR="0030055D" w:rsidRPr="0030055D" w:rsidRDefault="0030055D" w:rsidP="0030055D">
            <w:pPr>
              <w:keepNext/>
              <w:keepLines/>
              <w:spacing w:after="0"/>
              <w:rPr>
                <w:rFonts w:ascii="Arial" w:hAnsi="Arial"/>
                <w:sz w:val="18"/>
                <w:szCs w:val="18"/>
                <w:lang w:val="en-US" w:eastAsia="zh-CN"/>
              </w:rPr>
            </w:pPr>
            <w:r w:rsidRPr="0030055D">
              <w:rPr>
                <w:rFonts w:ascii="Arial" w:hAnsi="Arial" w:cs="Arial"/>
                <w:sz w:val="18"/>
                <w:szCs w:val="18"/>
                <w:lang w:val="en-US"/>
              </w:rPr>
              <w:t xml:space="preserve">type: </w:t>
            </w:r>
            <w:r w:rsidRPr="0030055D">
              <w:rPr>
                <w:rFonts w:ascii="Arial" w:hAnsi="Arial" w:cs="Arial"/>
                <w:sz w:val="18"/>
                <w:szCs w:val="18"/>
                <w:lang w:val="en-US" w:eastAsia="zh-CN"/>
              </w:rPr>
              <w:t>Integer</w:t>
            </w:r>
          </w:p>
          <w:p w14:paraId="56DD1D19"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multiplicity: 1</w:t>
            </w:r>
          </w:p>
          <w:p w14:paraId="7BB23C5E"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isOrdered</w:t>
            </w:r>
            <w:proofErr w:type="spellEnd"/>
            <w:r w:rsidRPr="0030055D">
              <w:rPr>
                <w:rFonts w:ascii="Arial" w:hAnsi="Arial" w:cs="Arial"/>
                <w:sz w:val="18"/>
                <w:szCs w:val="18"/>
                <w:lang w:val="en-US"/>
              </w:rPr>
              <w:t>: N/A</w:t>
            </w:r>
          </w:p>
          <w:p w14:paraId="7FC2EA37"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isUnique</w:t>
            </w:r>
            <w:proofErr w:type="spellEnd"/>
            <w:r w:rsidRPr="0030055D">
              <w:rPr>
                <w:rFonts w:ascii="Arial" w:hAnsi="Arial" w:cs="Arial"/>
                <w:sz w:val="18"/>
                <w:szCs w:val="18"/>
                <w:lang w:val="en-US"/>
              </w:rPr>
              <w:t>: N/A</w:t>
            </w:r>
          </w:p>
          <w:p w14:paraId="73A03AC9"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defaultValue</w:t>
            </w:r>
            <w:proofErr w:type="spellEnd"/>
            <w:r w:rsidRPr="0030055D">
              <w:rPr>
                <w:rFonts w:ascii="Arial" w:hAnsi="Arial" w:cs="Arial"/>
                <w:sz w:val="18"/>
                <w:szCs w:val="18"/>
                <w:lang w:val="en-US"/>
              </w:rPr>
              <w:t>: None</w:t>
            </w:r>
          </w:p>
          <w:p w14:paraId="64FC2621" w14:textId="77777777" w:rsidR="0030055D" w:rsidRPr="0030055D" w:rsidRDefault="0030055D" w:rsidP="0030055D">
            <w:pPr>
              <w:keepNext/>
              <w:keepLines/>
              <w:spacing w:after="0"/>
              <w:rPr>
                <w:rFonts w:ascii="Arial" w:hAnsi="Arial" w:cs="Arial"/>
                <w:sz w:val="18"/>
              </w:rPr>
            </w:pPr>
            <w:proofErr w:type="spellStart"/>
            <w:r w:rsidRPr="0030055D">
              <w:rPr>
                <w:rFonts w:ascii="Arial" w:hAnsi="Arial" w:cs="Arial"/>
                <w:sz w:val="18"/>
                <w:szCs w:val="18"/>
                <w:lang w:val="en-US"/>
              </w:rPr>
              <w:t>isNullable</w:t>
            </w:r>
            <w:proofErr w:type="spellEnd"/>
            <w:r w:rsidRPr="0030055D">
              <w:rPr>
                <w:rFonts w:ascii="Arial" w:hAnsi="Arial" w:cs="Arial"/>
                <w:sz w:val="18"/>
                <w:szCs w:val="18"/>
                <w:lang w:val="en-US"/>
              </w:rPr>
              <w:t>: False</w:t>
            </w:r>
          </w:p>
        </w:tc>
      </w:tr>
      <w:tr w:rsidR="0030055D" w:rsidRPr="0030055D" w14:paraId="3F0F5818"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602EFAE" w14:textId="77777777" w:rsidR="0030055D" w:rsidRPr="0030055D" w:rsidRDefault="0030055D" w:rsidP="0030055D">
            <w:pPr>
              <w:spacing w:after="0"/>
              <w:rPr>
                <w:rFonts w:ascii="Courier New" w:hAnsi="Courier New" w:cs="Courier New"/>
                <w:sz w:val="18"/>
                <w:lang w:val="sv-SE"/>
              </w:rPr>
            </w:pPr>
            <w:proofErr w:type="spellStart"/>
            <w:r w:rsidRPr="0030055D">
              <w:rPr>
                <w:rFonts w:ascii="Courier New" w:hAnsi="Courier New" w:cs="Courier New"/>
                <w:bCs/>
                <w:sz w:val="18"/>
                <w:szCs w:val="18"/>
                <w:lang w:val="en-US"/>
              </w:rPr>
              <w:t>tReselectionNr</w:t>
            </w:r>
            <w:proofErr w:type="spellEnd"/>
          </w:p>
        </w:tc>
        <w:tc>
          <w:tcPr>
            <w:tcW w:w="2917" w:type="pct"/>
            <w:tcBorders>
              <w:top w:val="single" w:sz="4" w:space="0" w:color="auto"/>
              <w:left w:val="single" w:sz="4" w:space="0" w:color="auto"/>
              <w:bottom w:val="single" w:sz="4" w:space="0" w:color="auto"/>
              <w:right w:val="single" w:sz="4" w:space="0" w:color="auto"/>
            </w:tcBorders>
          </w:tcPr>
          <w:p w14:paraId="19B1C599" w14:textId="77777777" w:rsidR="0030055D" w:rsidRPr="0030055D" w:rsidRDefault="0030055D" w:rsidP="0030055D">
            <w:pPr>
              <w:spacing w:after="0"/>
              <w:rPr>
                <w:rFonts w:ascii="Arial" w:eastAsia="Calibri" w:hAnsi="Arial" w:cs="Arial"/>
                <w:sz w:val="18"/>
                <w:szCs w:val="18"/>
                <w:lang w:val="en-US"/>
              </w:rPr>
            </w:pPr>
            <w:r w:rsidRPr="0030055D">
              <w:rPr>
                <w:rFonts w:ascii="Arial" w:hAnsi="Arial" w:cs="Arial"/>
                <w:sz w:val="18"/>
                <w:szCs w:val="18"/>
                <w:lang w:val="en-US"/>
              </w:rPr>
              <w:t xml:space="preserve">It is the cell reselection timer and corresponds to parameter </w:t>
            </w:r>
            <w:proofErr w:type="spellStart"/>
            <w:r w:rsidRPr="0030055D">
              <w:rPr>
                <w:rFonts w:ascii="Arial" w:hAnsi="Arial" w:cs="Arial"/>
                <w:sz w:val="18"/>
                <w:szCs w:val="18"/>
                <w:lang w:val="en-US"/>
              </w:rPr>
              <w:t>TreselectionRAT</w:t>
            </w:r>
            <w:proofErr w:type="spellEnd"/>
            <w:r w:rsidRPr="0030055D">
              <w:rPr>
                <w:rFonts w:ascii="Arial" w:hAnsi="Arial" w:cs="Arial"/>
                <w:sz w:val="18"/>
                <w:szCs w:val="18"/>
                <w:lang w:val="en-US"/>
              </w:rPr>
              <w:t xml:space="preserve"> for NR defined in 38.331 [4]. Its unit is in seconds. </w:t>
            </w:r>
            <w:r w:rsidRPr="0030055D">
              <w:rPr>
                <w:rFonts w:ascii="Arial" w:hAnsi="Arial" w:cs="Arial"/>
                <w:sz w:val="18"/>
                <w:szCs w:val="18"/>
                <w:lang w:val="en-US"/>
              </w:rPr>
              <w:br/>
            </w:r>
            <w:r w:rsidRPr="0030055D">
              <w:rPr>
                <w:rFonts w:ascii="Arial" w:hAnsi="Arial" w:cs="Arial"/>
                <w:sz w:val="18"/>
                <w:szCs w:val="18"/>
                <w:lang w:val="en-US"/>
              </w:rPr>
              <w:br/>
              <w:t>allowedValues: {</w:t>
            </w:r>
            <w:proofErr w:type="gramStart"/>
            <w:r w:rsidRPr="0030055D">
              <w:rPr>
                <w:rFonts w:ascii="Arial" w:hAnsi="Arial" w:cs="Arial"/>
                <w:sz w:val="18"/>
                <w:szCs w:val="18"/>
                <w:lang w:val="en-US"/>
              </w:rPr>
              <w:t>0..</w:t>
            </w:r>
            <w:proofErr w:type="gramEnd"/>
            <w:r w:rsidRPr="0030055D">
              <w:rPr>
                <w:rFonts w:ascii="Arial" w:hAnsi="Arial" w:cs="Arial"/>
                <w:sz w:val="18"/>
                <w:szCs w:val="18"/>
                <w:lang w:val="en-US"/>
              </w:rPr>
              <w:t>7}.</w:t>
            </w:r>
          </w:p>
          <w:p w14:paraId="53F63AD3" w14:textId="77777777" w:rsidR="0030055D" w:rsidRPr="0030055D" w:rsidRDefault="0030055D" w:rsidP="0030055D">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83B8BFE" w14:textId="77777777" w:rsidR="0030055D" w:rsidRPr="0030055D" w:rsidRDefault="0030055D" w:rsidP="0030055D">
            <w:pPr>
              <w:keepNext/>
              <w:keepLines/>
              <w:spacing w:after="0"/>
              <w:rPr>
                <w:rFonts w:ascii="Arial" w:hAnsi="Arial"/>
                <w:sz w:val="18"/>
                <w:szCs w:val="18"/>
                <w:lang w:val="en-US" w:eastAsia="zh-CN"/>
              </w:rPr>
            </w:pPr>
            <w:r w:rsidRPr="0030055D">
              <w:rPr>
                <w:rFonts w:ascii="Arial" w:hAnsi="Arial" w:cs="Arial"/>
                <w:sz w:val="18"/>
                <w:szCs w:val="18"/>
                <w:lang w:val="en-US"/>
              </w:rPr>
              <w:t xml:space="preserve">type: </w:t>
            </w:r>
            <w:r w:rsidRPr="0030055D">
              <w:rPr>
                <w:rFonts w:ascii="Arial" w:hAnsi="Arial" w:cs="Arial"/>
                <w:sz w:val="18"/>
                <w:szCs w:val="18"/>
                <w:lang w:val="en-US" w:eastAsia="zh-CN"/>
              </w:rPr>
              <w:t>Integer</w:t>
            </w:r>
          </w:p>
          <w:p w14:paraId="0F7652DD"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multiplicity: 1</w:t>
            </w:r>
          </w:p>
          <w:p w14:paraId="4955959E"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isOrdered</w:t>
            </w:r>
            <w:proofErr w:type="spellEnd"/>
            <w:r w:rsidRPr="0030055D">
              <w:rPr>
                <w:rFonts w:ascii="Arial" w:hAnsi="Arial" w:cs="Arial"/>
                <w:sz w:val="18"/>
                <w:szCs w:val="18"/>
                <w:lang w:val="en-US"/>
              </w:rPr>
              <w:t>: N/A</w:t>
            </w:r>
          </w:p>
          <w:p w14:paraId="7359A41D"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isUnique</w:t>
            </w:r>
            <w:proofErr w:type="spellEnd"/>
            <w:r w:rsidRPr="0030055D">
              <w:rPr>
                <w:rFonts w:ascii="Arial" w:hAnsi="Arial" w:cs="Arial"/>
                <w:sz w:val="18"/>
                <w:szCs w:val="18"/>
                <w:lang w:val="en-US"/>
              </w:rPr>
              <w:t>: N/A</w:t>
            </w:r>
          </w:p>
          <w:p w14:paraId="50F9E4F2"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defaultValue</w:t>
            </w:r>
            <w:proofErr w:type="spellEnd"/>
            <w:r w:rsidRPr="0030055D">
              <w:rPr>
                <w:rFonts w:ascii="Arial" w:hAnsi="Arial" w:cs="Arial"/>
                <w:sz w:val="18"/>
                <w:szCs w:val="18"/>
                <w:lang w:val="en-US"/>
              </w:rPr>
              <w:t>: None</w:t>
            </w:r>
          </w:p>
          <w:p w14:paraId="1DD0EDDC"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isNullable</w:t>
            </w:r>
            <w:proofErr w:type="spellEnd"/>
            <w:r w:rsidRPr="0030055D">
              <w:rPr>
                <w:rFonts w:ascii="Arial" w:hAnsi="Arial" w:cs="Arial"/>
                <w:sz w:val="18"/>
                <w:szCs w:val="18"/>
                <w:lang w:val="en-US"/>
              </w:rPr>
              <w:t>: False</w:t>
            </w:r>
          </w:p>
          <w:p w14:paraId="7341D182" w14:textId="77777777" w:rsidR="0030055D" w:rsidRPr="0030055D" w:rsidRDefault="0030055D" w:rsidP="0030055D">
            <w:pPr>
              <w:keepNext/>
              <w:keepLines/>
              <w:spacing w:after="0"/>
              <w:rPr>
                <w:rFonts w:ascii="Arial" w:hAnsi="Arial"/>
                <w:sz w:val="18"/>
              </w:rPr>
            </w:pPr>
          </w:p>
        </w:tc>
      </w:tr>
      <w:tr w:rsidR="0030055D" w:rsidRPr="0030055D" w14:paraId="1A07E1F6"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AB371E7" w14:textId="77777777" w:rsidR="0030055D" w:rsidRPr="0030055D" w:rsidRDefault="0030055D" w:rsidP="0030055D">
            <w:pPr>
              <w:spacing w:after="0"/>
              <w:rPr>
                <w:rFonts w:ascii="Courier New" w:hAnsi="Courier New" w:cs="Courier New"/>
                <w:sz w:val="18"/>
                <w:lang w:val="sv-SE"/>
              </w:rPr>
            </w:pPr>
            <w:proofErr w:type="spellStart"/>
            <w:r w:rsidRPr="0030055D">
              <w:rPr>
                <w:rFonts w:ascii="Courier New" w:hAnsi="Courier New" w:cs="Courier New"/>
                <w:bCs/>
                <w:sz w:val="18"/>
                <w:szCs w:val="18"/>
                <w:lang w:val="en-US"/>
              </w:rPr>
              <w:t>tReselectionNRSfHigh</w:t>
            </w:r>
            <w:proofErr w:type="spellEnd"/>
          </w:p>
        </w:tc>
        <w:tc>
          <w:tcPr>
            <w:tcW w:w="2917" w:type="pct"/>
            <w:tcBorders>
              <w:top w:val="single" w:sz="4" w:space="0" w:color="auto"/>
              <w:left w:val="single" w:sz="4" w:space="0" w:color="auto"/>
              <w:bottom w:val="single" w:sz="4" w:space="0" w:color="auto"/>
              <w:right w:val="single" w:sz="4" w:space="0" w:color="auto"/>
            </w:tcBorders>
          </w:tcPr>
          <w:p w14:paraId="612574F2"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The attribute t-</w:t>
            </w:r>
            <w:proofErr w:type="spellStart"/>
            <w:r w:rsidRPr="0030055D">
              <w:rPr>
                <w:rFonts w:ascii="Arial" w:hAnsi="Arial" w:cs="Arial"/>
                <w:sz w:val="18"/>
                <w:szCs w:val="18"/>
                <w:lang w:val="en-US"/>
              </w:rPr>
              <w:t>ReselectionNr</w:t>
            </w:r>
            <w:proofErr w:type="spellEnd"/>
            <w:r w:rsidRPr="0030055D">
              <w:rPr>
                <w:rFonts w:ascii="Arial" w:hAnsi="Arial" w:cs="Arial"/>
                <w:sz w:val="18"/>
                <w:szCs w:val="18"/>
                <w:lang w:val="en-US"/>
              </w:rPr>
              <w:t xml:space="preserve"> (a parameter </w:t>
            </w:r>
            <w:proofErr w:type="spellStart"/>
            <w:r w:rsidRPr="0030055D">
              <w:rPr>
                <w:rFonts w:ascii="Arial" w:hAnsi="Arial" w:cs="Arial"/>
                <w:sz w:val="18"/>
                <w:szCs w:val="18"/>
                <w:lang w:val="en-US" w:eastAsia="en-GB"/>
              </w:rPr>
              <w:t>Treselection</w:t>
            </w:r>
            <w:r w:rsidRPr="0030055D">
              <w:rPr>
                <w:rFonts w:ascii="Arial" w:hAnsi="Arial" w:cs="Arial"/>
                <w:sz w:val="18"/>
                <w:szCs w:val="18"/>
                <w:vertAlign w:val="subscript"/>
                <w:lang w:val="en-US" w:eastAsia="en-GB"/>
              </w:rPr>
              <w:t>NR</w:t>
            </w:r>
            <w:proofErr w:type="spellEnd"/>
            <w:r w:rsidRPr="0030055D">
              <w:rPr>
                <w:rFonts w:ascii="Arial" w:hAnsi="Arial" w:cs="Arial"/>
                <w:sz w:val="18"/>
                <w:szCs w:val="18"/>
                <w:lang w:val="en-US" w:eastAsia="en-GB"/>
              </w:rPr>
              <w:t xml:space="preserve"> in TS 38.304 [49]) </w:t>
            </w:r>
            <w:r w:rsidRPr="0030055D">
              <w:rPr>
                <w:rFonts w:ascii="Arial" w:hAnsi="Arial" w:cs="Arial"/>
                <w:sz w:val="18"/>
                <w:szCs w:val="18"/>
                <w:lang w:val="en-US"/>
              </w:rPr>
              <w:t xml:space="preserve">is multiplied with this factor if the UE is in high mobility state. It corresponds to the parameter Speed dependent </w:t>
            </w:r>
            <w:proofErr w:type="spellStart"/>
            <w:r w:rsidRPr="0030055D">
              <w:rPr>
                <w:rFonts w:ascii="Arial" w:hAnsi="Arial" w:cs="Arial"/>
                <w:sz w:val="18"/>
                <w:szCs w:val="18"/>
                <w:lang w:val="en-US"/>
              </w:rPr>
              <w:t>ScalingFactor</w:t>
            </w:r>
            <w:proofErr w:type="spellEnd"/>
            <w:r w:rsidRPr="0030055D">
              <w:rPr>
                <w:rFonts w:ascii="Arial" w:hAnsi="Arial" w:cs="Arial"/>
                <w:sz w:val="18"/>
                <w:szCs w:val="18"/>
                <w:lang w:val="en-US"/>
              </w:rPr>
              <w:t xml:space="preserve"> for </w:t>
            </w:r>
            <w:proofErr w:type="spellStart"/>
            <w:r w:rsidRPr="0030055D">
              <w:rPr>
                <w:rFonts w:ascii="Arial" w:hAnsi="Arial" w:cs="Arial"/>
                <w:sz w:val="18"/>
                <w:szCs w:val="18"/>
                <w:lang w:val="en-US"/>
              </w:rPr>
              <w:t>TreselectionNr</w:t>
            </w:r>
            <w:proofErr w:type="spellEnd"/>
            <w:r w:rsidRPr="0030055D">
              <w:rPr>
                <w:rFonts w:ascii="Arial" w:hAnsi="Arial" w:cs="Arial"/>
                <w:sz w:val="18"/>
                <w:szCs w:val="18"/>
                <w:lang w:val="en-US"/>
              </w:rPr>
              <w:t xml:space="preserve"> for medium high state in 3GPP TS 38.304 [49]. The unit is one %.</w:t>
            </w:r>
          </w:p>
          <w:p w14:paraId="7504536F"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br/>
              <w:t>Value mapping:</w:t>
            </w:r>
            <w:r w:rsidRPr="0030055D">
              <w:rPr>
                <w:rFonts w:ascii="Arial" w:hAnsi="Arial" w:cs="Arial"/>
                <w:sz w:val="18"/>
                <w:szCs w:val="18"/>
                <w:lang w:val="en-US"/>
              </w:rPr>
              <w:br/>
              <w:t>25 = 0.25</w:t>
            </w:r>
            <w:r w:rsidRPr="0030055D">
              <w:rPr>
                <w:rFonts w:ascii="Arial" w:hAnsi="Arial" w:cs="Arial"/>
                <w:sz w:val="18"/>
                <w:szCs w:val="18"/>
                <w:lang w:val="en-US"/>
              </w:rPr>
              <w:br/>
              <w:t>50 = 0.5</w:t>
            </w:r>
            <w:r w:rsidRPr="0030055D">
              <w:rPr>
                <w:rFonts w:ascii="Arial" w:hAnsi="Arial" w:cs="Arial"/>
                <w:sz w:val="18"/>
                <w:szCs w:val="18"/>
                <w:lang w:val="en-US"/>
              </w:rPr>
              <w:br/>
              <w:t>75 = 0.75</w:t>
            </w:r>
            <w:r w:rsidRPr="0030055D">
              <w:rPr>
                <w:rFonts w:ascii="Arial" w:hAnsi="Arial" w:cs="Arial"/>
                <w:sz w:val="18"/>
                <w:szCs w:val="18"/>
                <w:lang w:val="en-US"/>
              </w:rPr>
              <w:br/>
              <w:t xml:space="preserve">100 = 1.0 </w:t>
            </w:r>
          </w:p>
          <w:p w14:paraId="4201BC44" w14:textId="77777777" w:rsidR="0030055D" w:rsidRPr="0030055D" w:rsidRDefault="0030055D" w:rsidP="0030055D">
            <w:pPr>
              <w:keepNext/>
              <w:keepLines/>
              <w:spacing w:after="0"/>
              <w:rPr>
                <w:rFonts w:ascii="Arial" w:hAnsi="Arial"/>
                <w:sz w:val="18"/>
                <w:szCs w:val="18"/>
                <w:lang w:val="en-US"/>
              </w:rPr>
            </w:pPr>
            <w:r w:rsidRPr="0030055D">
              <w:rPr>
                <w:rFonts w:ascii="Arial" w:hAnsi="Arial" w:cs="Arial"/>
                <w:sz w:val="18"/>
                <w:szCs w:val="18"/>
                <w:lang w:val="en-US"/>
              </w:rPr>
              <w:br/>
              <w:t xml:space="preserve">allowedValues: {25, 50, 75, 100}. </w:t>
            </w:r>
          </w:p>
          <w:p w14:paraId="57A048C1" w14:textId="77777777" w:rsidR="0030055D" w:rsidRPr="0030055D" w:rsidRDefault="0030055D" w:rsidP="0030055D">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3B13FBF7" w14:textId="77777777" w:rsidR="0030055D" w:rsidRPr="0030055D" w:rsidRDefault="0030055D" w:rsidP="0030055D">
            <w:pPr>
              <w:keepNext/>
              <w:keepLines/>
              <w:spacing w:after="0"/>
              <w:rPr>
                <w:rFonts w:ascii="Arial" w:hAnsi="Arial"/>
                <w:sz w:val="18"/>
                <w:szCs w:val="18"/>
                <w:lang w:val="en-US" w:eastAsia="zh-CN"/>
              </w:rPr>
            </w:pPr>
            <w:r w:rsidRPr="0030055D">
              <w:rPr>
                <w:rFonts w:ascii="Arial" w:hAnsi="Arial" w:cs="Arial"/>
                <w:sz w:val="18"/>
                <w:szCs w:val="18"/>
                <w:lang w:val="en-US"/>
              </w:rPr>
              <w:t xml:space="preserve">type: </w:t>
            </w:r>
            <w:r w:rsidRPr="0030055D">
              <w:rPr>
                <w:rFonts w:ascii="Arial" w:hAnsi="Arial" w:cs="Arial"/>
                <w:sz w:val="18"/>
                <w:szCs w:val="18"/>
                <w:lang w:val="en-US" w:eastAsia="zh-CN"/>
              </w:rPr>
              <w:t>Integer</w:t>
            </w:r>
          </w:p>
          <w:p w14:paraId="08B60322"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multiplicity: 1</w:t>
            </w:r>
          </w:p>
          <w:p w14:paraId="49A2DF01"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isOrdered</w:t>
            </w:r>
            <w:proofErr w:type="spellEnd"/>
            <w:r w:rsidRPr="0030055D">
              <w:rPr>
                <w:rFonts w:ascii="Arial" w:hAnsi="Arial" w:cs="Arial"/>
                <w:sz w:val="18"/>
                <w:szCs w:val="18"/>
                <w:lang w:val="en-US"/>
              </w:rPr>
              <w:t>: N/A</w:t>
            </w:r>
          </w:p>
          <w:p w14:paraId="08521749"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isUnique</w:t>
            </w:r>
            <w:proofErr w:type="spellEnd"/>
            <w:r w:rsidRPr="0030055D">
              <w:rPr>
                <w:rFonts w:ascii="Arial" w:hAnsi="Arial" w:cs="Arial"/>
                <w:sz w:val="18"/>
                <w:szCs w:val="18"/>
                <w:lang w:val="en-US"/>
              </w:rPr>
              <w:t>: N/A</w:t>
            </w:r>
          </w:p>
          <w:p w14:paraId="505410E7"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defaultValue</w:t>
            </w:r>
            <w:proofErr w:type="spellEnd"/>
            <w:r w:rsidRPr="0030055D">
              <w:rPr>
                <w:rFonts w:ascii="Arial" w:hAnsi="Arial" w:cs="Arial"/>
                <w:sz w:val="18"/>
                <w:szCs w:val="18"/>
                <w:lang w:val="en-US"/>
              </w:rPr>
              <w:t>: None</w:t>
            </w:r>
          </w:p>
          <w:p w14:paraId="44194F66" w14:textId="77777777" w:rsidR="0030055D" w:rsidRPr="0030055D" w:rsidRDefault="0030055D" w:rsidP="0030055D">
            <w:pPr>
              <w:keepNext/>
              <w:keepLines/>
              <w:spacing w:after="0"/>
              <w:rPr>
                <w:rFonts w:ascii="Arial" w:hAnsi="Arial" w:cs="Arial"/>
                <w:sz w:val="18"/>
              </w:rPr>
            </w:pPr>
            <w:proofErr w:type="spellStart"/>
            <w:r w:rsidRPr="0030055D">
              <w:rPr>
                <w:rFonts w:ascii="Arial" w:hAnsi="Arial" w:cs="Arial"/>
                <w:sz w:val="18"/>
                <w:szCs w:val="18"/>
                <w:lang w:val="en-US"/>
              </w:rPr>
              <w:t>isNullable</w:t>
            </w:r>
            <w:proofErr w:type="spellEnd"/>
            <w:r w:rsidRPr="0030055D">
              <w:rPr>
                <w:rFonts w:ascii="Arial" w:hAnsi="Arial" w:cs="Arial"/>
                <w:sz w:val="18"/>
                <w:szCs w:val="18"/>
                <w:lang w:val="en-US"/>
              </w:rPr>
              <w:t>: False</w:t>
            </w:r>
          </w:p>
        </w:tc>
      </w:tr>
      <w:tr w:rsidR="0030055D" w:rsidRPr="0030055D" w14:paraId="03C07D88"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B744F0B" w14:textId="77777777" w:rsidR="0030055D" w:rsidRPr="0030055D" w:rsidRDefault="0030055D" w:rsidP="0030055D">
            <w:pPr>
              <w:spacing w:after="0"/>
              <w:rPr>
                <w:rFonts w:ascii="Courier New" w:hAnsi="Courier New" w:cs="Courier New"/>
                <w:sz w:val="18"/>
                <w:lang w:val="sv-SE"/>
              </w:rPr>
            </w:pPr>
            <w:proofErr w:type="spellStart"/>
            <w:r w:rsidRPr="0030055D">
              <w:rPr>
                <w:rFonts w:ascii="Courier New" w:hAnsi="Courier New" w:cs="Courier New"/>
                <w:bCs/>
                <w:sz w:val="18"/>
                <w:szCs w:val="18"/>
                <w:lang w:val="en-US"/>
              </w:rPr>
              <w:t>tReselectionNRSfMedium</w:t>
            </w:r>
            <w:proofErr w:type="spellEnd"/>
          </w:p>
        </w:tc>
        <w:tc>
          <w:tcPr>
            <w:tcW w:w="2917" w:type="pct"/>
            <w:tcBorders>
              <w:top w:val="single" w:sz="4" w:space="0" w:color="auto"/>
              <w:left w:val="single" w:sz="4" w:space="0" w:color="auto"/>
              <w:bottom w:val="single" w:sz="4" w:space="0" w:color="auto"/>
              <w:right w:val="single" w:sz="4" w:space="0" w:color="auto"/>
            </w:tcBorders>
          </w:tcPr>
          <w:p w14:paraId="78092711" w14:textId="77777777" w:rsidR="0030055D" w:rsidRPr="0030055D" w:rsidRDefault="0030055D" w:rsidP="0030055D">
            <w:pPr>
              <w:rPr>
                <w:rFonts w:ascii="Arial" w:hAnsi="Arial" w:cs="Arial"/>
                <w:sz w:val="18"/>
                <w:szCs w:val="18"/>
                <w:lang w:val="en-US"/>
              </w:rPr>
            </w:pPr>
            <w:r w:rsidRPr="0030055D">
              <w:rPr>
                <w:rFonts w:ascii="Arial" w:hAnsi="Arial" w:cs="Arial"/>
                <w:sz w:val="18"/>
                <w:szCs w:val="18"/>
                <w:lang w:val="en-US"/>
              </w:rPr>
              <w:t>The attribute t-</w:t>
            </w:r>
            <w:proofErr w:type="spellStart"/>
            <w:r w:rsidRPr="0030055D">
              <w:rPr>
                <w:rFonts w:ascii="Arial" w:hAnsi="Arial" w:cs="Arial"/>
                <w:sz w:val="18"/>
                <w:szCs w:val="18"/>
                <w:lang w:val="en-US"/>
              </w:rPr>
              <w:t>ReselectionNR</w:t>
            </w:r>
            <w:proofErr w:type="spellEnd"/>
            <w:r w:rsidRPr="0030055D">
              <w:rPr>
                <w:rFonts w:ascii="Arial" w:hAnsi="Arial" w:cs="Arial"/>
                <w:sz w:val="18"/>
                <w:szCs w:val="18"/>
                <w:lang w:val="en-US"/>
              </w:rPr>
              <w:t xml:space="preserve"> (a p</w:t>
            </w:r>
            <w:r w:rsidRPr="0030055D">
              <w:rPr>
                <w:rFonts w:ascii="Arial" w:hAnsi="Arial" w:cs="Arial"/>
                <w:sz w:val="18"/>
                <w:szCs w:val="18"/>
                <w:lang w:val="en-US" w:eastAsia="en-GB"/>
              </w:rPr>
              <w:t>arameter "</w:t>
            </w:r>
            <w:proofErr w:type="spellStart"/>
            <w:r w:rsidRPr="0030055D">
              <w:rPr>
                <w:rFonts w:ascii="Arial" w:hAnsi="Arial" w:cs="Arial"/>
                <w:sz w:val="18"/>
                <w:szCs w:val="18"/>
                <w:lang w:val="en-US" w:eastAsia="en-GB"/>
              </w:rPr>
              <w:t>Treselection</w:t>
            </w:r>
            <w:r w:rsidRPr="0030055D">
              <w:rPr>
                <w:rFonts w:ascii="Arial" w:hAnsi="Arial" w:cs="Arial"/>
                <w:sz w:val="18"/>
                <w:szCs w:val="18"/>
                <w:vertAlign w:val="subscript"/>
                <w:lang w:val="en-US" w:eastAsia="en-GB"/>
              </w:rPr>
              <w:t>NR</w:t>
            </w:r>
            <w:proofErr w:type="spellEnd"/>
            <w:r w:rsidRPr="0030055D">
              <w:rPr>
                <w:rFonts w:ascii="Arial" w:hAnsi="Arial" w:cs="Arial"/>
                <w:sz w:val="18"/>
                <w:szCs w:val="18"/>
                <w:vertAlign w:val="subscript"/>
                <w:lang w:val="en-US" w:eastAsia="en-GB"/>
              </w:rPr>
              <w:t xml:space="preserve"> </w:t>
            </w:r>
            <w:r w:rsidRPr="0030055D">
              <w:rPr>
                <w:rFonts w:ascii="Arial" w:hAnsi="Arial" w:cs="Arial"/>
                <w:sz w:val="18"/>
                <w:szCs w:val="18"/>
                <w:lang w:val="en-US" w:eastAsia="en-GB"/>
              </w:rPr>
              <w:t xml:space="preserve">in TS 38.304 [49]”) </w:t>
            </w:r>
            <w:r w:rsidRPr="0030055D">
              <w:rPr>
                <w:rFonts w:ascii="Arial" w:hAnsi="Arial" w:cs="Arial"/>
                <w:sz w:val="18"/>
                <w:szCs w:val="18"/>
                <w:lang w:val="en-US"/>
              </w:rPr>
              <w:t xml:space="preserve">is multiplied with this factor if the UE is in medium mobility state. It corresponds to the parameter Speed dependent </w:t>
            </w:r>
            <w:proofErr w:type="spellStart"/>
            <w:r w:rsidRPr="0030055D">
              <w:rPr>
                <w:rFonts w:ascii="Arial" w:hAnsi="Arial" w:cs="Arial"/>
                <w:sz w:val="18"/>
                <w:szCs w:val="18"/>
                <w:lang w:val="en-US"/>
              </w:rPr>
              <w:t>ScalingFactor</w:t>
            </w:r>
            <w:proofErr w:type="spellEnd"/>
            <w:r w:rsidRPr="0030055D">
              <w:rPr>
                <w:rFonts w:ascii="Arial" w:hAnsi="Arial" w:cs="Arial"/>
                <w:sz w:val="18"/>
                <w:szCs w:val="18"/>
                <w:lang w:val="en-US"/>
              </w:rPr>
              <w:t xml:space="preserve"> for </w:t>
            </w:r>
            <w:proofErr w:type="spellStart"/>
            <w:r w:rsidRPr="0030055D">
              <w:rPr>
                <w:rFonts w:ascii="Arial" w:hAnsi="Arial" w:cs="Arial"/>
                <w:sz w:val="18"/>
                <w:szCs w:val="18"/>
                <w:lang w:val="en-US"/>
              </w:rPr>
              <w:t>TreselectionNr</w:t>
            </w:r>
            <w:proofErr w:type="spellEnd"/>
            <w:r w:rsidRPr="0030055D">
              <w:rPr>
                <w:rFonts w:ascii="Arial" w:hAnsi="Arial" w:cs="Arial"/>
                <w:sz w:val="18"/>
                <w:szCs w:val="18"/>
                <w:lang w:val="en-US"/>
              </w:rPr>
              <w:t xml:space="preserve"> for medium mobility state in 3GPP TS 38.304 [49]. Its unit is one %.</w:t>
            </w:r>
          </w:p>
          <w:p w14:paraId="122CC1B9" w14:textId="77777777" w:rsidR="0030055D" w:rsidRPr="0030055D" w:rsidRDefault="0030055D" w:rsidP="0030055D">
            <w:pPr>
              <w:keepNext/>
              <w:keepLines/>
              <w:spacing w:after="0"/>
              <w:rPr>
                <w:rFonts w:ascii="Arial" w:hAnsi="Arial"/>
                <w:sz w:val="18"/>
                <w:szCs w:val="18"/>
                <w:lang w:val="en-US"/>
              </w:rPr>
            </w:pPr>
            <w:r w:rsidRPr="0030055D">
              <w:rPr>
                <w:rFonts w:ascii="Arial" w:hAnsi="Arial" w:cs="Arial"/>
                <w:sz w:val="18"/>
                <w:szCs w:val="18"/>
                <w:lang w:val="en-US"/>
              </w:rPr>
              <w:t>Value mapping:</w:t>
            </w:r>
            <w:r w:rsidRPr="0030055D">
              <w:rPr>
                <w:rFonts w:ascii="Arial" w:hAnsi="Arial" w:cs="Arial"/>
                <w:sz w:val="18"/>
                <w:szCs w:val="18"/>
                <w:lang w:val="en-US"/>
              </w:rPr>
              <w:br/>
              <w:t>25 = 0.25</w:t>
            </w:r>
            <w:r w:rsidRPr="0030055D">
              <w:rPr>
                <w:rFonts w:ascii="Arial" w:hAnsi="Arial" w:cs="Arial"/>
                <w:sz w:val="18"/>
                <w:szCs w:val="18"/>
                <w:lang w:val="en-US"/>
              </w:rPr>
              <w:br/>
              <w:t>50 = 0.5</w:t>
            </w:r>
            <w:r w:rsidRPr="0030055D">
              <w:rPr>
                <w:rFonts w:ascii="Arial" w:hAnsi="Arial" w:cs="Arial"/>
                <w:sz w:val="18"/>
                <w:szCs w:val="18"/>
                <w:lang w:val="en-US"/>
              </w:rPr>
              <w:br/>
              <w:t>75 = 0.75</w:t>
            </w:r>
            <w:r w:rsidRPr="0030055D">
              <w:rPr>
                <w:rFonts w:ascii="Arial" w:hAnsi="Arial" w:cs="Arial"/>
                <w:sz w:val="18"/>
                <w:szCs w:val="18"/>
                <w:lang w:val="en-US"/>
              </w:rPr>
              <w:br/>
              <w:t xml:space="preserve">100 = 1.0 </w:t>
            </w:r>
            <w:r w:rsidRPr="0030055D">
              <w:rPr>
                <w:rFonts w:ascii="Arial" w:hAnsi="Arial" w:cs="Arial"/>
                <w:sz w:val="18"/>
                <w:szCs w:val="18"/>
                <w:lang w:val="en-US"/>
              </w:rPr>
              <w:br/>
            </w:r>
            <w:r w:rsidRPr="0030055D">
              <w:rPr>
                <w:rFonts w:ascii="Arial" w:hAnsi="Arial" w:cs="Arial"/>
                <w:sz w:val="18"/>
                <w:szCs w:val="18"/>
                <w:lang w:val="en-US"/>
              </w:rPr>
              <w:br/>
              <w:t xml:space="preserve">allowedValues: {25, 50, 75, 100}. </w:t>
            </w:r>
          </w:p>
          <w:p w14:paraId="5A108423" w14:textId="77777777" w:rsidR="0030055D" w:rsidRPr="0030055D" w:rsidRDefault="0030055D" w:rsidP="0030055D">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hideMark/>
          </w:tcPr>
          <w:p w14:paraId="46AA19D1" w14:textId="77777777" w:rsidR="0030055D" w:rsidRPr="0030055D" w:rsidRDefault="0030055D" w:rsidP="0030055D">
            <w:pPr>
              <w:keepNext/>
              <w:keepLines/>
              <w:spacing w:after="0"/>
              <w:rPr>
                <w:rFonts w:ascii="Arial" w:hAnsi="Arial"/>
                <w:sz w:val="18"/>
                <w:szCs w:val="18"/>
                <w:lang w:val="en-US" w:eastAsia="zh-CN"/>
              </w:rPr>
            </w:pPr>
            <w:r w:rsidRPr="0030055D">
              <w:rPr>
                <w:rFonts w:ascii="Arial" w:hAnsi="Arial" w:cs="Arial"/>
                <w:sz w:val="18"/>
                <w:szCs w:val="18"/>
                <w:lang w:val="en-US"/>
              </w:rPr>
              <w:t xml:space="preserve">type: </w:t>
            </w:r>
            <w:r w:rsidRPr="0030055D">
              <w:rPr>
                <w:rFonts w:ascii="Arial" w:hAnsi="Arial" w:cs="Arial"/>
                <w:sz w:val="18"/>
                <w:szCs w:val="18"/>
                <w:lang w:val="en-US" w:eastAsia="zh-CN"/>
              </w:rPr>
              <w:t>Integer</w:t>
            </w:r>
          </w:p>
          <w:p w14:paraId="06AD3E5F"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multiplicity: 1</w:t>
            </w:r>
          </w:p>
          <w:p w14:paraId="3F3E7504"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isOrdered</w:t>
            </w:r>
            <w:proofErr w:type="spellEnd"/>
            <w:r w:rsidRPr="0030055D">
              <w:rPr>
                <w:rFonts w:ascii="Arial" w:hAnsi="Arial" w:cs="Arial"/>
                <w:sz w:val="18"/>
                <w:szCs w:val="18"/>
                <w:lang w:val="en-US"/>
              </w:rPr>
              <w:t>: N/A</w:t>
            </w:r>
          </w:p>
          <w:p w14:paraId="5A1BDE43"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isUnique</w:t>
            </w:r>
            <w:proofErr w:type="spellEnd"/>
            <w:r w:rsidRPr="0030055D">
              <w:rPr>
                <w:rFonts w:ascii="Arial" w:hAnsi="Arial" w:cs="Arial"/>
                <w:sz w:val="18"/>
                <w:szCs w:val="18"/>
                <w:lang w:val="en-US"/>
              </w:rPr>
              <w:t>: N/A</w:t>
            </w:r>
          </w:p>
          <w:p w14:paraId="7A2A98F0"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defaultValue</w:t>
            </w:r>
            <w:proofErr w:type="spellEnd"/>
            <w:r w:rsidRPr="0030055D">
              <w:rPr>
                <w:rFonts w:ascii="Arial" w:hAnsi="Arial" w:cs="Arial"/>
                <w:sz w:val="18"/>
                <w:szCs w:val="18"/>
                <w:lang w:val="en-US"/>
              </w:rPr>
              <w:t>: None</w:t>
            </w:r>
          </w:p>
          <w:p w14:paraId="4F3A1EE8" w14:textId="77777777" w:rsidR="0030055D" w:rsidRPr="0030055D" w:rsidRDefault="0030055D" w:rsidP="0030055D">
            <w:pPr>
              <w:keepNext/>
              <w:keepLines/>
              <w:spacing w:after="0"/>
              <w:rPr>
                <w:rFonts w:ascii="Arial" w:hAnsi="Arial" w:cs="Arial"/>
                <w:sz w:val="18"/>
              </w:rPr>
            </w:pPr>
            <w:proofErr w:type="spellStart"/>
            <w:r w:rsidRPr="0030055D">
              <w:rPr>
                <w:rFonts w:ascii="Arial" w:hAnsi="Arial" w:cs="Arial"/>
                <w:sz w:val="18"/>
                <w:szCs w:val="18"/>
                <w:lang w:val="en-US"/>
              </w:rPr>
              <w:t>isNullable</w:t>
            </w:r>
            <w:proofErr w:type="spellEnd"/>
            <w:r w:rsidRPr="0030055D">
              <w:rPr>
                <w:rFonts w:ascii="Arial" w:hAnsi="Arial" w:cs="Arial"/>
                <w:sz w:val="18"/>
                <w:szCs w:val="18"/>
                <w:lang w:val="en-US"/>
              </w:rPr>
              <w:t>: False</w:t>
            </w:r>
          </w:p>
        </w:tc>
      </w:tr>
      <w:tr w:rsidR="0030055D" w:rsidRPr="0030055D" w14:paraId="6CBF0E56"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A9C7651" w14:textId="77777777" w:rsidR="0030055D" w:rsidRPr="0030055D" w:rsidRDefault="0030055D" w:rsidP="0030055D">
            <w:pPr>
              <w:spacing w:after="0"/>
              <w:rPr>
                <w:rFonts w:ascii="Courier New" w:hAnsi="Courier New" w:cs="Courier New"/>
                <w:sz w:val="18"/>
                <w:lang w:val="sv-SE"/>
              </w:rPr>
            </w:pPr>
            <w:proofErr w:type="spellStart"/>
            <w:r w:rsidRPr="0030055D">
              <w:rPr>
                <w:rFonts w:ascii="Courier New" w:hAnsi="Courier New" w:cs="Courier New"/>
                <w:bCs/>
                <w:sz w:val="18"/>
                <w:szCs w:val="18"/>
                <w:lang w:val="en-US"/>
              </w:rPr>
              <w:t>absoluteFrequencySSB</w:t>
            </w:r>
            <w:proofErr w:type="spellEnd"/>
          </w:p>
        </w:tc>
        <w:tc>
          <w:tcPr>
            <w:tcW w:w="2917" w:type="pct"/>
            <w:tcBorders>
              <w:top w:val="single" w:sz="4" w:space="0" w:color="auto"/>
              <w:left w:val="single" w:sz="4" w:space="0" w:color="auto"/>
              <w:bottom w:val="single" w:sz="4" w:space="0" w:color="auto"/>
              <w:right w:val="single" w:sz="4" w:space="0" w:color="auto"/>
            </w:tcBorders>
          </w:tcPr>
          <w:p w14:paraId="2F73C5D6" w14:textId="77777777" w:rsidR="0030055D" w:rsidRPr="0030055D" w:rsidRDefault="0030055D" w:rsidP="0030055D">
            <w:pPr>
              <w:spacing w:after="0"/>
              <w:rPr>
                <w:rFonts w:ascii="Arial" w:hAnsi="Arial" w:cs="Arial"/>
                <w:sz w:val="18"/>
                <w:szCs w:val="18"/>
                <w:lang w:val="en-US"/>
              </w:rPr>
            </w:pPr>
            <w:r w:rsidRPr="0030055D">
              <w:rPr>
                <w:rFonts w:ascii="Arial" w:hAnsi="Arial" w:cs="Arial"/>
                <w:sz w:val="18"/>
                <w:szCs w:val="18"/>
                <w:lang w:val="en-US"/>
              </w:rPr>
              <w:t>The absolute frequency applicable for a downlink NR carrier frequency associated with the SSB.</w:t>
            </w:r>
          </w:p>
          <w:p w14:paraId="0779765E" w14:textId="77777777" w:rsidR="0030055D" w:rsidRPr="0030055D" w:rsidRDefault="0030055D" w:rsidP="0030055D">
            <w:pPr>
              <w:spacing w:after="0"/>
              <w:rPr>
                <w:rFonts w:ascii="Arial" w:hAnsi="Arial" w:cs="Arial"/>
                <w:sz w:val="18"/>
                <w:szCs w:val="18"/>
                <w:lang w:val="en-US"/>
              </w:rPr>
            </w:pPr>
          </w:p>
          <w:p w14:paraId="59BE9C89"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allowedValues: {</w:t>
            </w:r>
            <w:proofErr w:type="gramStart"/>
            <w:r w:rsidRPr="0030055D">
              <w:rPr>
                <w:rFonts w:ascii="Arial" w:hAnsi="Arial" w:cs="Arial"/>
                <w:sz w:val="18"/>
                <w:szCs w:val="18"/>
                <w:lang w:val="en-US"/>
              </w:rPr>
              <w:t>0..</w:t>
            </w:r>
            <w:proofErr w:type="gramEnd"/>
            <w:r w:rsidRPr="0030055D">
              <w:rPr>
                <w:rFonts w:ascii="Arial" w:hAnsi="Arial" w:cs="Arial"/>
                <w:sz w:val="18"/>
                <w:szCs w:val="18"/>
                <w:lang w:val="en-US"/>
              </w:rPr>
              <w:t xml:space="preserve"> 3279165}.</w:t>
            </w:r>
          </w:p>
          <w:p w14:paraId="008809F1" w14:textId="77777777" w:rsidR="0030055D" w:rsidRPr="0030055D" w:rsidRDefault="0030055D" w:rsidP="0030055D">
            <w:pPr>
              <w:keepNext/>
              <w:keepLines/>
              <w:spacing w:after="0"/>
              <w:rPr>
                <w:rFonts w:ascii="Arial" w:hAnsi="Arial" w:cs="Arial"/>
                <w:sz w:val="18"/>
                <w:szCs w:val="18"/>
                <w:highlight w:val="yellow"/>
                <w:lang w:val="en-US"/>
              </w:rPr>
            </w:pPr>
          </w:p>
          <w:p w14:paraId="7DF211AD" w14:textId="77777777" w:rsidR="0030055D" w:rsidRPr="0030055D" w:rsidRDefault="0030055D" w:rsidP="0030055D">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A9D23B7" w14:textId="77777777" w:rsidR="0030055D" w:rsidRPr="0030055D" w:rsidRDefault="0030055D" w:rsidP="0030055D">
            <w:pPr>
              <w:keepNext/>
              <w:keepLines/>
              <w:spacing w:after="0"/>
              <w:rPr>
                <w:rFonts w:ascii="Arial" w:hAnsi="Arial"/>
                <w:sz w:val="18"/>
                <w:szCs w:val="18"/>
                <w:lang w:val="en-US" w:eastAsia="zh-CN"/>
              </w:rPr>
            </w:pPr>
            <w:r w:rsidRPr="0030055D">
              <w:rPr>
                <w:rFonts w:ascii="Arial" w:hAnsi="Arial" w:cs="Arial"/>
                <w:sz w:val="18"/>
                <w:szCs w:val="18"/>
                <w:lang w:val="en-US"/>
              </w:rPr>
              <w:t xml:space="preserve">type: </w:t>
            </w:r>
            <w:r w:rsidRPr="0030055D">
              <w:rPr>
                <w:rFonts w:ascii="Arial" w:hAnsi="Arial" w:cs="Arial"/>
                <w:sz w:val="18"/>
                <w:szCs w:val="18"/>
                <w:lang w:val="en-US" w:eastAsia="zh-CN"/>
              </w:rPr>
              <w:t>Integer</w:t>
            </w:r>
          </w:p>
          <w:p w14:paraId="09701141"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multiplicity: 1</w:t>
            </w:r>
          </w:p>
          <w:p w14:paraId="2B52A210"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isOrdered</w:t>
            </w:r>
            <w:proofErr w:type="spellEnd"/>
            <w:r w:rsidRPr="0030055D">
              <w:rPr>
                <w:rFonts w:ascii="Arial" w:hAnsi="Arial" w:cs="Arial"/>
                <w:sz w:val="18"/>
                <w:szCs w:val="18"/>
                <w:lang w:val="en-US"/>
              </w:rPr>
              <w:t>: N/A</w:t>
            </w:r>
          </w:p>
          <w:p w14:paraId="1C20032D"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isUnique</w:t>
            </w:r>
            <w:proofErr w:type="spellEnd"/>
            <w:r w:rsidRPr="0030055D">
              <w:rPr>
                <w:rFonts w:ascii="Arial" w:hAnsi="Arial" w:cs="Arial"/>
                <w:sz w:val="18"/>
                <w:szCs w:val="18"/>
                <w:lang w:val="en-US"/>
              </w:rPr>
              <w:t>: N/A</w:t>
            </w:r>
          </w:p>
          <w:p w14:paraId="13269424"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defaultValue</w:t>
            </w:r>
            <w:proofErr w:type="spellEnd"/>
            <w:r w:rsidRPr="0030055D">
              <w:rPr>
                <w:rFonts w:ascii="Arial" w:hAnsi="Arial" w:cs="Arial"/>
                <w:sz w:val="18"/>
                <w:szCs w:val="18"/>
                <w:lang w:val="en-US"/>
              </w:rPr>
              <w:t>: None</w:t>
            </w:r>
          </w:p>
          <w:p w14:paraId="4A0DE4CC"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isNullable</w:t>
            </w:r>
            <w:proofErr w:type="spellEnd"/>
            <w:r w:rsidRPr="0030055D">
              <w:rPr>
                <w:rFonts w:ascii="Arial" w:hAnsi="Arial" w:cs="Arial"/>
                <w:sz w:val="18"/>
                <w:szCs w:val="18"/>
                <w:lang w:val="en-US"/>
              </w:rPr>
              <w:t>: False</w:t>
            </w:r>
          </w:p>
          <w:p w14:paraId="120F3709" w14:textId="77777777" w:rsidR="0030055D" w:rsidRPr="0030055D" w:rsidRDefault="0030055D" w:rsidP="0030055D">
            <w:pPr>
              <w:keepNext/>
              <w:keepLines/>
              <w:spacing w:after="0"/>
              <w:rPr>
                <w:rFonts w:ascii="Arial" w:hAnsi="Arial"/>
                <w:sz w:val="18"/>
              </w:rPr>
            </w:pPr>
          </w:p>
        </w:tc>
      </w:tr>
      <w:tr w:rsidR="0030055D" w:rsidRPr="0030055D" w14:paraId="6C38DF90"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895F0AD" w14:textId="77777777" w:rsidR="0030055D" w:rsidRPr="0030055D" w:rsidRDefault="0030055D" w:rsidP="0030055D">
            <w:pPr>
              <w:spacing w:after="0"/>
              <w:rPr>
                <w:rFonts w:ascii="Courier New" w:hAnsi="Courier New" w:cs="Courier New"/>
                <w:sz w:val="18"/>
                <w:lang w:val="sv-SE"/>
              </w:rPr>
            </w:pPr>
            <w:proofErr w:type="spellStart"/>
            <w:r w:rsidRPr="0030055D">
              <w:rPr>
                <w:rFonts w:ascii="Courier New" w:hAnsi="Courier New" w:cs="Courier New"/>
                <w:bCs/>
                <w:iCs/>
                <w:color w:val="000000"/>
                <w:sz w:val="18"/>
                <w:szCs w:val="18"/>
                <w:lang w:val="en-US" w:eastAsia="ja-JP"/>
              </w:rPr>
              <w:lastRenderedPageBreak/>
              <w:t>sSBSubCarrierSpacing</w:t>
            </w:r>
            <w:proofErr w:type="spellEnd"/>
          </w:p>
        </w:tc>
        <w:tc>
          <w:tcPr>
            <w:tcW w:w="2917" w:type="pct"/>
            <w:tcBorders>
              <w:top w:val="single" w:sz="4" w:space="0" w:color="auto"/>
              <w:left w:val="single" w:sz="4" w:space="0" w:color="auto"/>
              <w:bottom w:val="single" w:sz="4" w:space="0" w:color="auto"/>
              <w:right w:val="single" w:sz="4" w:space="0" w:color="auto"/>
            </w:tcBorders>
          </w:tcPr>
          <w:p w14:paraId="2B3F0B5E" w14:textId="77777777" w:rsidR="0030055D" w:rsidRPr="0030055D" w:rsidRDefault="0030055D" w:rsidP="0030055D">
            <w:pPr>
              <w:rPr>
                <w:rFonts w:ascii="Arial" w:hAnsi="Arial" w:cs="Arial"/>
                <w:color w:val="000000"/>
                <w:sz w:val="18"/>
                <w:szCs w:val="18"/>
                <w:lang w:val="en-US"/>
              </w:rPr>
            </w:pPr>
            <w:r w:rsidRPr="0030055D">
              <w:rPr>
                <w:rFonts w:ascii="Arial" w:hAnsi="Arial" w:cs="Arial"/>
                <w:color w:val="000000"/>
                <w:sz w:val="18"/>
                <w:szCs w:val="18"/>
                <w:lang w:val="en-US"/>
              </w:rPr>
              <w:t xml:space="preserve">This SSB is used for </w:t>
            </w:r>
            <w:proofErr w:type="spellStart"/>
            <w:r w:rsidRPr="0030055D">
              <w:rPr>
                <w:rFonts w:ascii="Arial" w:hAnsi="Arial" w:cs="Arial"/>
                <w:color w:val="000000"/>
                <w:sz w:val="18"/>
                <w:szCs w:val="18"/>
                <w:lang w:val="en-US"/>
              </w:rPr>
              <w:t>for</w:t>
            </w:r>
            <w:proofErr w:type="spellEnd"/>
            <w:r w:rsidRPr="0030055D">
              <w:rPr>
                <w:rFonts w:ascii="Arial" w:hAnsi="Arial" w:cs="Arial"/>
                <w:color w:val="000000"/>
                <w:sz w:val="18"/>
                <w:szCs w:val="18"/>
                <w:lang w:val="en-US"/>
              </w:rPr>
              <w:t xml:space="preserve"> synchronization. See subclause 5 in TS 38.104 [12]. Its units are in kHz.</w:t>
            </w:r>
          </w:p>
          <w:p w14:paraId="2CA3EBFE" w14:textId="77777777" w:rsidR="0030055D" w:rsidRPr="0030055D" w:rsidRDefault="0030055D" w:rsidP="0030055D">
            <w:pPr>
              <w:rPr>
                <w:rFonts w:ascii="Arial" w:hAnsi="Arial" w:cs="Arial"/>
                <w:color w:val="000000"/>
                <w:sz w:val="18"/>
                <w:szCs w:val="18"/>
                <w:lang w:val="en-US"/>
              </w:rPr>
            </w:pPr>
            <w:r w:rsidRPr="0030055D">
              <w:rPr>
                <w:rFonts w:ascii="Arial" w:hAnsi="Arial" w:cs="Arial"/>
                <w:color w:val="000000"/>
                <w:sz w:val="18"/>
                <w:szCs w:val="18"/>
                <w:lang w:val="en-US"/>
              </w:rPr>
              <w:t>allowedValues: {15, 30, 120, 240}.</w:t>
            </w:r>
          </w:p>
          <w:p w14:paraId="27A136C2" w14:textId="77777777" w:rsidR="0030055D" w:rsidRPr="0030055D" w:rsidRDefault="0030055D" w:rsidP="0030055D">
            <w:pPr>
              <w:keepNext/>
              <w:keepLines/>
              <w:spacing w:after="0"/>
              <w:rPr>
                <w:rFonts w:ascii="Arial" w:hAnsi="Arial" w:cs="Arial"/>
                <w:color w:val="000000"/>
                <w:sz w:val="18"/>
                <w:szCs w:val="18"/>
                <w:lang w:val="en-US"/>
              </w:rPr>
            </w:pPr>
            <w:r w:rsidRPr="0030055D">
              <w:rPr>
                <w:rFonts w:ascii="Arial" w:hAnsi="Arial" w:cs="Arial"/>
                <w:color w:val="000000"/>
                <w:sz w:val="18"/>
                <w:szCs w:val="18"/>
                <w:lang w:val="en-US"/>
              </w:rPr>
              <w:t>Note that the allowed values of SSB used for representing data, by e.g. a BWP, are: 15, 30, 60 and 120 in units of kHz.</w:t>
            </w:r>
          </w:p>
          <w:p w14:paraId="6EBE6EE4" w14:textId="77777777" w:rsidR="0030055D" w:rsidRPr="0030055D" w:rsidRDefault="0030055D" w:rsidP="0030055D">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AB1066F" w14:textId="77777777" w:rsidR="0030055D" w:rsidRPr="0030055D" w:rsidRDefault="0030055D" w:rsidP="0030055D">
            <w:pPr>
              <w:keepNext/>
              <w:keepLines/>
              <w:spacing w:after="0"/>
              <w:rPr>
                <w:rFonts w:ascii="Arial" w:hAnsi="Arial"/>
                <w:color w:val="000000"/>
                <w:sz w:val="18"/>
                <w:szCs w:val="18"/>
                <w:lang w:val="en-US" w:eastAsia="zh-CN"/>
              </w:rPr>
            </w:pPr>
            <w:r w:rsidRPr="0030055D">
              <w:rPr>
                <w:rFonts w:ascii="Arial" w:hAnsi="Arial" w:cs="Arial"/>
                <w:color w:val="000000"/>
                <w:sz w:val="18"/>
                <w:szCs w:val="18"/>
                <w:lang w:val="en-US"/>
              </w:rPr>
              <w:t xml:space="preserve">type: </w:t>
            </w:r>
            <w:r w:rsidRPr="0030055D">
              <w:rPr>
                <w:rFonts w:ascii="Arial" w:hAnsi="Arial" w:cs="Arial"/>
                <w:color w:val="000000"/>
                <w:sz w:val="18"/>
                <w:szCs w:val="18"/>
                <w:lang w:val="en-US" w:eastAsia="zh-CN"/>
              </w:rPr>
              <w:t>Integer</w:t>
            </w:r>
          </w:p>
          <w:p w14:paraId="14508F7E" w14:textId="77777777" w:rsidR="0030055D" w:rsidRPr="0030055D" w:rsidRDefault="0030055D" w:rsidP="0030055D">
            <w:pPr>
              <w:keepNext/>
              <w:keepLines/>
              <w:spacing w:after="0"/>
              <w:rPr>
                <w:rFonts w:ascii="Arial" w:hAnsi="Arial" w:cs="Arial"/>
                <w:color w:val="000000"/>
                <w:sz w:val="18"/>
                <w:szCs w:val="18"/>
                <w:lang w:val="en-US"/>
              </w:rPr>
            </w:pPr>
            <w:r w:rsidRPr="0030055D">
              <w:rPr>
                <w:rFonts w:ascii="Arial" w:hAnsi="Arial" w:cs="Arial"/>
                <w:color w:val="000000"/>
                <w:sz w:val="18"/>
                <w:szCs w:val="18"/>
                <w:lang w:val="en-US"/>
              </w:rPr>
              <w:t>multiplicity: 1</w:t>
            </w:r>
          </w:p>
          <w:p w14:paraId="719D8CF8" w14:textId="77777777" w:rsidR="0030055D" w:rsidRPr="0030055D" w:rsidRDefault="0030055D" w:rsidP="0030055D">
            <w:pPr>
              <w:keepNext/>
              <w:keepLines/>
              <w:spacing w:after="0"/>
              <w:rPr>
                <w:rFonts w:ascii="Arial" w:hAnsi="Arial" w:cs="Arial"/>
                <w:color w:val="000000"/>
                <w:sz w:val="18"/>
                <w:szCs w:val="18"/>
                <w:lang w:val="en-US"/>
              </w:rPr>
            </w:pPr>
            <w:proofErr w:type="spellStart"/>
            <w:r w:rsidRPr="0030055D">
              <w:rPr>
                <w:rFonts w:ascii="Arial" w:hAnsi="Arial" w:cs="Arial"/>
                <w:color w:val="000000"/>
                <w:sz w:val="18"/>
                <w:szCs w:val="18"/>
                <w:lang w:val="en-US"/>
              </w:rPr>
              <w:t>isOrdered</w:t>
            </w:r>
            <w:proofErr w:type="spellEnd"/>
            <w:r w:rsidRPr="0030055D">
              <w:rPr>
                <w:rFonts w:ascii="Arial" w:hAnsi="Arial" w:cs="Arial"/>
                <w:color w:val="000000"/>
                <w:sz w:val="18"/>
                <w:szCs w:val="18"/>
                <w:lang w:val="en-US"/>
              </w:rPr>
              <w:t>: N/A</w:t>
            </w:r>
          </w:p>
          <w:p w14:paraId="4435E8C6" w14:textId="77777777" w:rsidR="0030055D" w:rsidRPr="0030055D" w:rsidRDefault="0030055D" w:rsidP="0030055D">
            <w:pPr>
              <w:keepNext/>
              <w:keepLines/>
              <w:spacing w:after="0"/>
              <w:rPr>
                <w:rFonts w:ascii="Arial" w:hAnsi="Arial" w:cs="Arial"/>
                <w:color w:val="000000"/>
                <w:sz w:val="18"/>
                <w:szCs w:val="18"/>
                <w:lang w:val="en-US"/>
              </w:rPr>
            </w:pPr>
            <w:proofErr w:type="spellStart"/>
            <w:r w:rsidRPr="0030055D">
              <w:rPr>
                <w:rFonts w:ascii="Arial" w:hAnsi="Arial" w:cs="Arial"/>
                <w:color w:val="000000"/>
                <w:sz w:val="18"/>
                <w:szCs w:val="18"/>
                <w:lang w:val="en-US"/>
              </w:rPr>
              <w:t>isUnique</w:t>
            </w:r>
            <w:proofErr w:type="spellEnd"/>
            <w:r w:rsidRPr="0030055D">
              <w:rPr>
                <w:rFonts w:ascii="Arial" w:hAnsi="Arial" w:cs="Arial"/>
                <w:color w:val="000000"/>
                <w:sz w:val="18"/>
                <w:szCs w:val="18"/>
                <w:lang w:val="en-US"/>
              </w:rPr>
              <w:t>: N/A</w:t>
            </w:r>
          </w:p>
          <w:p w14:paraId="632FD64F" w14:textId="77777777" w:rsidR="0030055D" w:rsidRPr="0030055D" w:rsidRDefault="0030055D" w:rsidP="0030055D">
            <w:pPr>
              <w:keepNext/>
              <w:keepLines/>
              <w:spacing w:after="0"/>
              <w:rPr>
                <w:rFonts w:ascii="Arial" w:hAnsi="Arial" w:cs="Arial"/>
                <w:color w:val="000000"/>
                <w:sz w:val="18"/>
                <w:szCs w:val="18"/>
                <w:lang w:val="en-US"/>
              </w:rPr>
            </w:pPr>
            <w:proofErr w:type="spellStart"/>
            <w:r w:rsidRPr="0030055D">
              <w:rPr>
                <w:rFonts w:ascii="Arial" w:hAnsi="Arial" w:cs="Arial"/>
                <w:color w:val="000000"/>
                <w:sz w:val="18"/>
                <w:szCs w:val="18"/>
                <w:lang w:val="en-US"/>
              </w:rPr>
              <w:t>defaultValue</w:t>
            </w:r>
            <w:proofErr w:type="spellEnd"/>
            <w:r w:rsidRPr="0030055D">
              <w:rPr>
                <w:rFonts w:ascii="Arial" w:hAnsi="Arial" w:cs="Arial"/>
                <w:color w:val="000000"/>
                <w:sz w:val="18"/>
                <w:szCs w:val="18"/>
                <w:lang w:val="en-US"/>
              </w:rPr>
              <w:t>: None</w:t>
            </w:r>
          </w:p>
          <w:p w14:paraId="3D3D817F" w14:textId="77777777" w:rsidR="0030055D" w:rsidRPr="0030055D" w:rsidRDefault="0030055D" w:rsidP="0030055D">
            <w:pPr>
              <w:keepNext/>
              <w:keepLines/>
              <w:spacing w:after="0"/>
              <w:rPr>
                <w:rFonts w:ascii="Arial" w:hAnsi="Arial" w:cs="Arial"/>
                <w:color w:val="000000"/>
                <w:sz w:val="18"/>
                <w:szCs w:val="18"/>
                <w:lang w:val="en-US"/>
              </w:rPr>
            </w:pPr>
            <w:proofErr w:type="spellStart"/>
            <w:r w:rsidRPr="0030055D">
              <w:rPr>
                <w:rFonts w:ascii="Arial" w:hAnsi="Arial" w:cs="Arial"/>
                <w:color w:val="000000"/>
                <w:sz w:val="18"/>
                <w:szCs w:val="18"/>
                <w:lang w:val="en-US"/>
              </w:rPr>
              <w:t>isNullable</w:t>
            </w:r>
            <w:proofErr w:type="spellEnd"/>
            <w:r w:rsidRPr="0030055D">
              <w:rPr>
                <w:rFonts w:ascii="Arial" w:hAnsi="Arial" w:cs="Arial"/>
                <w:color w:val="000000"/>
                <w:sz w:val="18"/>
                <w:szCs w:val="18"/>
                <w:lang w:val="en-US"/>
              </w:rPr>
              <w:t>: False</w:t>
            </w:r>
          </w:p>
          <w:p w14:paraId="7B9DB515" w14:textId="77777777" w:rsidR="0030055D" w:rsidRPr="0030055D" w:rsidRDefault="0030055D" w:rsidP="0030055D">
            <w:pPr>
              <w:keepNext/>
              <w:keepLines/>
              <w:spacing w:after="0"/>
              <w:rPr>
                <w:rFonts w:ascii="Arial" w:hAnsi="Arial"/>
                <w:sz w:val="18"/>
              </w:rPr>
            </w:pPr>
          </w:p>
        </w:tc>
      </w:tr>
      <w:tr w:rsidR="0030055D" w:rsidRPr="0030055D" w14:paraId="2FD932D2"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CE577BE" w14:textId="77777777" w:rsidR="0030055D" w:rsidRPr="0030055D" w:rsidRDefault="0030055D" w:rsidP="0030055D">
            <w:pPr>
              <w:spacing w:after="0"/>
              <w:rPr>
                <w:rFonts w:ascii="Courier New" w:hAnsi="Courier New" w:cs="Courier New"/>
                <w:sz w:val="18"/>
                <w:lang w:val="sv-SE"/>
              </w:rPr>
            </w:pPr>
            <w:proofErr w:type="spellStart"/>
            <w:r w:rsidRPr="0030055D">
              <w:rPr>
                <w:rFonts w:ascii="Courier New" w:hAnsi="Courier New" w:cs="Courier New"/>
                <w:bCs/>
                <w:sz w:val="18"/>
                <w:szCs w:val="18"/>
                <w:lang w:val="en-US"/>
              </w:rPr>
              <w:t>multiFrequencyBandListNR</w:t>
            </w:r>
            <w:proofErr w:type="spellEnd"/>
          </w:p>
        </w:tc>
        <w:tc>
          <w:tcPr>
            <w:tcW w:w="2917" w:type="pct"/>
            <w:tcBorders>
              <w:top w:val="single" w:sz="4" w:space="0" w:color="auto"/>
              <w:left w:val="single" w:sz="4" w:space="0" w:color="auto"/>
              <w:bottom w:val="single" w:sz="4" w:space="0" w:color="auto"/>
              <w:right w:val="single" w:sz="4" w:space="0" w:color="auto"/>
            </w:tcBorders>
          </w:tcPr>
          <w:p w14:paraId="6A2FAB88" w14:textId="77777777" w:rsidR="0030055D" w:rsidRPr="0030055D" w:rsidRDefault="0030055D" w:rsidP="0030055D">
            <w:pPr>
              <w:rPr>
                <w:rFonts w:ascii="Arial" w:hAnsi="Arial" w:cs="Arial"/>
                <w:b/>
                <w:bCs/>
                <w:sz w:val="18"/>
                <w:szCs w:val="18"/>
                <w:lang w:val="en-US"/>
              </w:rPr>
            </w:pPr>
            <w:r w:rsidRPr="0030055D">
              <w:rPr>
                <w:rFonts w:ascii="Arial" w:hAnsi="Arial" w:cs="Arial"/>
                <w:sz w:val="18"/>
                <w:szCs w:val="18"/>
                <w:lang w:val="en-US"/>
              </w:rPr>
              <w:t>It is a list of additional frequency bands the frequency belongs to. The list is automatically set by the gNB.</w:t>
            </w:r>
            <w:r w:rsidRPr="0030055D">
              <w:rPr>
                <w:rFonts w:ascii="Arial" w:hAnsi="Arial" w:cs="Arial"/>
                <w:b/>
                <w:bCs/>
                <w:sz w:val="18"/>
                <w:szCs w:val="18"/>
                <w:lang w:val="en-US"/>
              </w:rPr>
              <w:t xml:space="preserve"> </w:t>
            </w:r>
          </w:p>
          <w:p w14:paraId="41D475BF" w14:textId="77777777" w:rsidR="0030055D" w:rsidRPr="0030055D" w:rsidRDefault="0030055D" w:rsidP="0030055D">
            <w:pPr>
              <w:rPr>
                <w:rFonts w:ascii="Arial" w:eastAsia="Calibri" w:hAnsi="Arial" w:cs="Arial"/>
                <w:sz w:val="18"/>
                <w:szCs w:val="18"/>
                <w:lang w:val="en-US"/>
              </w:rPr>
            </w:pPr>
            <w:r w:rsidRPr="0030055D">
              <w:rPr>
                <w:rFonts w:ascii="Arial" w:hAnsi="Arial" w:cs="Arial"/>
                <w:sz w:val="18"/>
                <w:szCs w:val="18"/>
                <w:lang w:val="en-US"/>
              </w:rPr>
              <w:t>allowedValues: {</w:t>
            </w:r>
            <w:proofErr w:type="gramStart"/>
            <w:r w:rsidRPr="0030055D">
              <w:rPr>
                <w:rFonts w:ascii="Arial" w:hAnsi="Arial" w:cs="Arial"/>
                <w:sz w:val="18"/>
                <w:szCs w:val="18"/>
                <w:lang w:val="en-US"/>
              </w:rPr>
              <w:t>1..</w:t>
            </w:r>
            <w:proofErr w:type="gramEnd"/>
            <w:r w:rsidRPr="0030055D">
              <w:rPr>
                <w:rFonts w:ascii="Arial" w:hAnsi="Arial" w:cs="Arial"/>
                <w:sz w:val="18"/>
                <w:szCs w:val="18"/>
                <w:lang w:val="en-US"/>
              </w:rPr>
              <w:t xml:space="preserve">256 } </w:t>
            </w:r>
          </w:p>
          <w:p w14:paraId="0EB5E519" w14:textId="77777777" w:rsidR="0030055D" w:rsidRPr="0030055D" w:rsidRDefault="0030055D" w:rsidP="0030055D">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7322B936" w14:textId="77777777" w:rsidR="0030055D" w:rsidRPr="0030055D" w:rsidRDefault="0030055D" w:rsidP="0030055D">
            <w:pPr>
              <w:keepNext/>
              <w:keepLines/>
              <w:spacing w:after="0"/>
              <w:rPr>
                <w:rFonts w:ascii="Arial" w:hAnsi="Arial"/>
                <w:sz w:val="18"/>
                <w:szCs w:val="18"/>
                <w:lang w:val="en-US" w:eastAsia="zh-CN"/>
              </w:rPr>
            </w:pPr>
            <w:r w:rsidRPr="0030055D">
              <w:rPr>
                <w:rFonts w:ascii="Arial" w:hAnsi="Arial" w:cs="Arial"/>
                <w:sz w:val="18"/>
                <w:szCs w:val="18"/>
                <w:lang w:val="en-US"/>
              </w:rPr>
              <w:t xml:space="preserve">type: </w:t>
            </w:r>
            <w:r w:rsidRPr="0030055D">
              <w:rPr>
                <w:rFonts w:ascii="Arial" w:hAnsi="Arial" w:cs="Arial"/>
                <w:sz w:val="18"/>
                <w:szCs w:val="18"/>
                <w:lang w:val="en-US" w:eastAsia="zh-CN"/>
              </w:rPr>
              <w:t>Integer</w:t>
            </w:r>
          </w:p>
          <w:p w14:paraId="16283140" w14:textId="77777777" w:rsidR="0030055D" w:rsidRPr="0030055D" w:rsidRDefault="0030055D" w:rsidP="0030055D">
            <w:pPr>
              <w:keepNext/>
              <w:keepLines/>
              <w:spacing w:after="0"/>
              <w:rPr>
                <w:rFonts w:ascii="Arial" w:hAnsi="Arial" w:cs="Arial"/>
                <w:sz w:val="18"/>
                <w:szCs w:val="18"/>
                <w:lang w:val="en-US"/>
              </w:rPr>
            </w:pPr>
            <w:r w:rsidRPr="0030055D">
              <w:rPr>
                <w:rFonts w:ascii="Arial" w:hAnsi="Arial" w:cs="Arial"/>
                <w:sz w:val="18"/>
                <w:szCs w:val="18"/>
                <w:lang w:val="en-US"/>
              </w:rPr>
              <w:t>multiplicity: 1</w:t>
            </w:r>
          </w:p>
          <w:p w14:paraId="1EF615A1"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isOrdered</w:t>
            </w:r>
            <w:proofErr w:type="spellEnd"/>
            <w:r w:rsidRPr="0030055D">
              <w:rPr>
                <w:rFonts w:ascii="Arial" w:hAnsi="Arial" w:cs="Arial"/>
                <w:sz w:val="18"/>
                <w:szCs w:val="18"/>
                <w:lang w:val="en-US"/>
              </w:rPr>
              <w:t>: N/A</w:t>
            </w:r>
          </w:p>
          <w:p w14:paraId="61A88FDD"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isUnique</w:t>
            </w:r>
            <w:proofErr w:type="spellEnd"/>
            <w:r w:rsidRPr="0030055D">
              <w:rPr>
                <w:rFonts w:ascii="Arial" w:hAnsi="Arial" w:cs="Arial"/>
                <w:sz w:val="18"/>
                <w:szCs w:val="18"/>
                <w:lang w:val="en-US"/>
              </w:rPr>
              <w:t>: N/A</w:t>
            </w:r>
          </w:p>
          <w:p w14:paraId="1AA3EAFA"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defaultValue</w:t>
            </w:r>
            <w:proofErr w:type="spellEnd"/>
            <w:r w:rsidRPr="0030055D">
              <w:rPr>
                <w:rFonts w:ascii="Arial" w:hAnsi="Arial" w:cs="Arial"/>
                <w:sz w:val="18"/>
                <w:szCs w:val="18"/>
                <w:lang w:val="en-US"/>
              </w:rPr>
              <w:t>: None</w:t>
            </w:r>
          </w:p>
          <w:p w14:paraId="1D7A3C8F" w14:textId="77777777" w:rsidR="0030055D" w:rsidRPr="0030055D" w:rsidRDefault="0030055D" w:rsidP="0030055D">
            <w:pPr>
              <w:keepNext/>
              <w:keepLines/>
              <w:spacing w:after="0"/>
              <w:rPr>
                <w:rFonts w:ascii="Arial" w:hAnsi="Arial" w:cs="Arial"/>
                <w:sz w:val="18"/>
                <w:szCs w:val="18"/>
                <w:lang w:val="en-US"/>
              </w:rPr>
            </w:pPr>
            <w:proofErr w:type="spellStart"/>
            <w:r w:rsidRPr="0030055D">
              <w:rPr>
                <w:rFonts w:ascii="Arial" w:hAnsi="Arial" w:cs="Arial"/>
                <w:sz w:val="18"/>
                <w:szCs w:val="18"/>
                <w:lang w:val="en-US"/>
              </w:rPr>
              <w:t>isNullable</w:t>
            </w:r>
            <w:proofErr w:type="spellEnd"/>
            <w:r w:rsidRPr="0030055D">
              <w:rPr>
                <w:rFonts w:ascii="Arial" w:hAnsi="Arial" w:cs="Arial"/>
                <w:sz w:val="18"/>
                <w:szCs w:val="18"/>
                <w:lang w:val="en-US"/>
              </w:rPr>
              <w:t>: False</w:t>
            </w:r>
          </w:p>
          <w:p w14:paraId="7571F537" w14:textId="77777777" w:rsidR="0030055D" w:rsidRPr="0030055D" w:rsidRDefault="0030055D" w:rsidP="0030055D">
            <w:pPr>
              <w:keepNext/>
              <w:keepLines/>
              <w:spacing w:after="0"/>
              <w:rPr>
                <w:rFonts w:ascii="Arial" w:hAnsi="Arial"/>
                <w:sz w:val="18"/>
              </w:rPr>
            </w:pPr>
          </w:p>
        </w:tc>
      </w:tr>
      <w:tr w:rsidR="0030055D" w:rsidRPr="0030055D" w14:paraId="69F6A041"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A7F753C" w14:textId="77777777" w:rsidR="0030055D" w:rsidRPr="0030055D" w:rsidRDefault="0030055D" w:rsidP="0030055D">
            <w:pPr>
              <w:spacing w:after="0"/>
              <w:rPr>
                <w:rFonts w:ascii="Courier New" w:hAnsi="Courier New" w:cs="Courier New"/>
                <w:bCs/>
                <w:color w:val="333333"/>
                <w:lang w:eastAsia="zh-CN"/>
              </w:rPr>
            </w:pPr>
            <w:r w:rsidRPr="0030055D">
              <w:rPr>
                <w:rFonts w:ascii="Courier New" w:hAnsi="Courier New" w:cs="Courier New"/>
                <w:sz w:val="18"/>
                <w:lang w:val="sv-SE"/>
              </w:rPr>
              <w:t>ssbPeriodicity</w:t>
            </w:r>
          </w:p>
        </w:tc>
        <w:tc>
          <w:tcPr>
            <w:tcW w:w="2917" w:type="pct"/>
            <w:tcBorders>
              <w:top w:val="single" w:sz="4" w:space="0" w:color="auto"/>
              <w:left w:val="single" w:sz="4" w:space="0" w:color="auto"/>
              <w:bottom w:val="single" w:sz="4" w:space="0" w:color="auto"/>
              <w:right w:val="single" w:sz="4" w:space="0" w:color="auto"/>
            </w:tcBorders>
            <w:hideMark/>
          </w:tcPr>
          <w:p w14:paraId="46C15B8F" w14:textId="77777777" w:rsidR="0030055D" w:rsidRPr="0030055D" w:rsidRDefault="0030055D" w:rsidP="0030055D">
            <w:pPr>
              <w:rPr>
                <w:rFonts w:ascii="Arial" w:hAnsi="Arial" w:cs="Arial"/>
                <w:sz w:val="18"/>
                <w:szCs w:val="18"/>
              </w:rPr>
            </w:pPr>
            <w:r w:rsidRPr="0030055D">
              <w:rPr>
                <w:rFonts w:ascii="Arial" w:hAnsi="Arial" w:cs="Arial"/>
                <w:sz w:val="18"/>
                <w:szCs w:val="18"/>
              </w:rPr>
              <w:t>Indicates cell defined SSB periodicity in number of subframes (ms).</w:t>
            </w:r>
          </w:p>
          <w:p w14:paraId="02E251D9" w14:textId="77777777" w:rsidR="0030055D" w:rsidRPr="0030055D" w:rsidRDefault="0030055D" w:rsidP="0030055D">
            <w:pPr>
              <w:rPr>
                <w:rFonts w:ascii="Arial" w:hAnsi="Arial" w:cs="Arial"/>
                <w:sz w:val="18"/>
                <w:szCs w:val="18"/>
                <w:lang w:val="en-US"/>
              </w:rPr>
            </w:pPr>
            <w:r w:rsidRPr="0030055D">
              <w:rPr>
                <w:rFonts w:ascii="Arial" w:hAnsi="Arial" w:cs="Arial"/>
                <w:sz w:val="18"/>
                <w:szCs w:val="18"/>
                <w:lang w:val="en-US"/>
              </w:rPr>
              <w:t xml:space="preserve">The SSB periodicity in </w:t>
            </w:r>
            <w:proofErr w:type="spellStart"/>
            <w:r w:rsidRPr="0030055D">
              <w:rPr>
                <w:rFonts w:ascii="Arial" w:hAnsi="Arial" w:cs="Arial"/>
                <w:sz w:val="18"/>
                <w:szCs w:val="18"/>
                <w:lang w:val="en-US"/>
              </w:rPr>
              <w:t>msec</w:t>
            </w:r>
            <w:proofErr w:type="spellEnd"/>
            <w:r w:rsidRPr="0030055D">
              <w:rPr>
                <w:rFonts w:ascii="Arial" w:hAnsi="Arial" w:cs="Arial"/>
                <w:sz w:val="18"/>
                <w:szCs w:val="18"/>
                <w:lang w:val="en-US"/>
              </w:rPr>
              <w:t xml:space="preserve"> is used for the rate matching purpose. </w:t>
            </w:r>
          </w:p>
          <w:p w14:paraId="3F6A9D97" w14:textId="77777777" w:rsidR="0030055D" w:rsidRPr="0030055D" w:rsidRDefault="0030055D" w:rsidP="0030055D">
            <w:pPr>
              <w:keepNext/>
              <w:keepLines/>
              <w:spacing w:after="0"/>
              <w:rPr>
                <w:rFonts w:ascii="Arial" w:hAnsi="Arial" w:cs="Arial"/>
                <w:sz w:val="18"/>
              </w:rPr>
            </w:pPr>
            <w:r w:rsidRPr="0030055D">
              <w:rPr>
                <w:rFonts w:ascii="Arial" w:hAnsi="Arial" w:cs="Arial"/>
                <w:sz w:val="18"/>
                <w:szCs w:val="18"/>
                <w:lang w:val="sv-SE"/>
              </w:rPr>
              <w:t xml:space="preserve">allowedValues: </w:t>
            </w:r>
            <w:r w:rsidRPr="0030055D">
              <w:rPr>
                <w:rFonts w:ascii="Arial" w:hAnsi="Arial" w:cs="Arial"/>
                <w:sz w:val="18"/>
                <w:szCs w:val="18"/>
                <w:lang w:val="en-US"/>
              </w:rPr>
              <w:t>5, 10, 20, 40, 80, 160.</w:t>
            </w:r>
          </w:p>
        </w:tc>
        <w:tc>
          <w:tcPr>
            <w:tcW w:w="1123" w:type="pct"/>
            <w:tcBorders>
              <w:top w:val="single" w:sz="4" w:space="0" w:color="auto"/>
              <w:left w:val="single" w:sz="4" w:space="0" w:color="auto"/>
              <w:bottom w:val="single" w:sz="4" w:space="0" w:color="auto"/>
              <w:right w:val="single" w:sz="4" w:space="0" w:color="auto"/>
            </w:tcBorders>
          </w:tcPr>
          <w:p w14:paraId="782C86B1" w14:textId="77777777" w:rsidR="0030055D" w:rsidRPr="0030055D" w:rsidRDefault="0030055D" w:rsidP="0030055D">
            <w:pPr>
              <w:keepNext/>
              <w:keepLines/>
              <w:spacing w:after="0"/>
              <w:rPr>
                <w:rFonts w:ascii="Arial" w:hAnsi="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Integer</w:t>
            </w:r>
          </w:p>
          <w:p w14:paraId="5F38272A"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1</w:t>
            </w:r>
          </w:p>
          <w:p w14:paraId="084361A2"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1C05427E"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10D4AFEC"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4A6DA389"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p w14:paraId="6B279E73" w14:textId="77777777" w:rsidR="0030055D" w:rsidRPr="0030055D" w:rsidRDefault="0030055D" w:rsidP="0030055D">
            <w:pPr>
              <w:keepNext/>
              <w:keepLines/>
              <w:spacing w:after="0"/>
              <w:rPr>
                <w:rFonts w:ascii="Arial" w:hAnsi="Arial" w:cs="Arial"/>
                <w:sz w:val="18"/>
                <w:lang w:val="fr-FR"/>
              </w:rPr>
            </w:pPr>
          </w:p>
        </w:tc>
      </w:tr>
      <w:tr w:rsidR="0030055D" w:rsidRPr="0030055D" w14:paraId="4E5444B6"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tcPr>
          <w:p w14:paraId="356ECED5" w14:textId="77777777" w:rsidR="0030055D" w:rsidRPr="0030055D" w:rsidRDefault="0030055D" w:rsidP="0030055D">
            <w:pPr>
              <w:spacing w:after="0"/>
              <w:rPr>
                <w:rFonts w:ascii="Courier New" w:hAnsi="Courier New" w:cs="Courier New"/>
                <w:color w:val="181818"/>
                <w:spacing w:val="-6"/>
                <w:position w:val="2"/>
                <w:sz w:val="18"/>
                <w:szCs w:val="18"/>
              </w:rPr>
            </w:pPr>
            <w:proofErr w:type="spellStart"/>
            <w:r w:rsidRPr="0030055D">
              <w:rPr>
                <w:rFonts w:ascii="Courier New" w:hAnsi="Courier New" w:cs="Courier New"/>
                <w:sz w:val="18"/>
                <w:szCs w:val="18"/>
              </w:rPr>
              <w:t>ssbOffset</w:t>
            </w:r>
            <w:proofErr w:type="spellEnd"/>
          </w:p>
          <w:p w14:paraId="77018676" w14:textId="77777777" w:rsidR="0030055D" w:rsidRPr="0030055D" w:rsidRDefault="0030055D" w:rsidP="0030055D"/>
          <w:p w14:paraId="109048D8" w14:textId="77777777" w:rsidR="0030055D" w:rsidRPr="0030055D" w:rsidRDefault="0030055D" w:rsidP="0030055D"/>
          <w:p w14:paraId="0A473035" w14:textId="77777777" w:rsidR="0030055D" w:rsidRPr="0030055D" w:rsidRDefault="0030055D" w:rsidP="0030055D"/>
          <w:tbl>
            <w:tblPr>
              <w:tblW w:w="240" w:type="dxa"/>
              <w:tblLayout w:type="fixed"/>
              <w:tblLook w:val="04A0" w:firstRow="1" w:lastRow="0" w:firstColumn="1" w:lastColumn="0" w:noHBand="0" w:noVBand="1"/>
            </w:tblPr>
            <w:tblGrid>
              <w:gridCol w:w="240"/>
            </w:tblGrid>
            <w:tr w:rsidR="0030055D" w:rsidRPr="0030055D" w14:paraId="7354F018" w14:textId="77777777">
              <w:trPr>
                <w:trHeight w:val="167"/>
              </w:trPr>
              <w:tc>
                <w:tcPr>
                  <w:tcW w:w="235" w:type="dxa"/>
                  <w:tcBorders>
                    <w:top w:val="nil"/>
                    <w:left w:val="nil"/>
                    <w:bottom w:val="nil"/>
                    <w:right w:val="nil"/>
                  </w:tcBorders>
                </w:tcPr>
                <w:p w14:paraId="68111B65" w14:textId="77777777" w:rsidR="0030055D" w:rsidRPr="0030055D" w:rsidRDefault="0030055D" w:rsidP="0030055D">
                  <w:pPr>
                    <w:keepNext/>
                    <w:keepLines/>
                    <w:spacing w:after="0"/>
                    <w:rPr>
                      <w:rFonts w:ascii="Arial" w:hAnsi="Arial" w:cs="Arial"/>
                      <w:color w:val="FFFFFF"/>
                      <w:sz w:val="18"/>
                      <w:lang w:val="fr-FR"/>
                    </w:rPr>
                  </w:pPr>
                </w:p>
              </w:tc>
            </w:tr>
          </w:tbl>
          <w:p w14:paraId="1C8BB2F8" w14:textId="77777777" w:rsidR="0030055D" w:rsidRPr="0030055D" w:rsidRDefault="0030055D" w:rsidP="0030055D">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365D9D73" w14:textId="77777777" w:rsidR="0030055D" w:rsidRPr="0030055D" w:rsidRDefault="0030055D" w:rsidP="0030055D">
            <w:pPr>
              <w:spacing w:after="0"/>
              <w:rPr>
                <w:rFonts w:ascii="Arial" w:hAnsi="Arial" w:cs="Arial"/>
                <w:sz w:val="18"/>
                <w:szCs w:val="18"/>
              </w:rPr>
            </w:pPr>
            <w:r w:rsidRPr="0030055D">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proofErr w:type="spellStart"/>
            <w:r w:rsidRPr="0030055D">
              <w:rPr>
                <w:rFonts w:ascii="Courier New" w:hAnsi="Courier New" w:cs="Courier New"/>
                <w:sz w:val="18"/>
                <w:szCs w:val="18"/>
              </w:rPr>
              <w:t>ssbPeriodicity</w:t>
            </w:r>
            <w:proofErr w:type="spellEnd"/>
            <w:r w:rsidRPr="0030055D">
              <w:rPr>
                <w:rFonts w:ascii="Arial" w:hAnsi="Arial" w:cs="Arial"/>
                <w:sz w:val="18"/>
                <w:szCs w:val="18"/>
              </w:rPr>
              <w:t>.</w:t>
            </w:r>
          </w:p>
          <w:p w14:paraId="406E17F3" w14:textId="77777777" w:rsidR="0030055D" w:rsidRPr="0030055D" w:rsidRDefault="0030055D" w:rsidP="0030055D">
            <w:pPr>
              <w:spacing w:after="0"/>
              <w:rPr>
                <w:rFonts w:ascii="Arial" w:hAnsi="Arial" w:cs="Arial"/>
                <w:sz w:val="18"/>
                <w:szCs w:val="18"/>
              </w:rPr>
            </w:pPr>
          </w:p>
          <w:p w14:paraId="5A999094" w14:textId="77777777" w:rsidR="0030055D" w:rsidRPr="0030055D" w:rsidRDefault="0030055D" w:rsidP="0030055D">
            <w:pPr>
              <w:spacing w:after="0"/>
              <w:rPr>
                <w:color w:val="181818"/>
                <w:spacing w:val="-6"/>
                <w:position w:val="2"/>
              </w:rPr>
            </w:pPr>
            <w:r w:rsidRPr="0030055D">
              <w:rPr>
                <w:rFonts w:ascii="Arial" w:hAnsi="Arial" w:cs="Arial"/>
                <w:sz w:val="18"/>
                <w:szCs w:val="18"/>
              </w:rPr>
              <w:t>allowedValues:</w:t>
            </w:r>
            <w:r w:rsidRPr="0030055D">
              <w:rPr>
                <w:rFonts w:cs="Arial"/>
                <w:color w:val="181818"/>
                <w:spacing w:val="-6"/>
                <w:position w:val="2"/>
                <w:sz w:val="18"/>
                <w:szCs w:val="18"/>
              </w:rPr>
              <w:t xml:space="preserve"> </w:t>
            </w:r>
          </w:p>
          <w:p w14:paraId="504C6CA9" w14:textId="77777777" w:rsidR="0030055D" w:rsidRPr="0030055D" w:rsidRDefault="0030055D" w:rsidP="0030055D">
            <w:pPr>
              <w:keepNext/>
              <w:keepLines/>
              <w:spacing w:after="0"/>
              <w:ind w:left="284"/>
              <w:rPr>
                <w:rFonts w:ascii="Arial" w:hAnsi="Arial"/>
                <w:sz w:val="18"/>
                <w:lang w:val="fr-FR"/>
              </w:rPr>
            </w:pPr>
            <w:proofErr w:type="gramStart"/>
            <w:r w:rsidRPr="0030055D">
              <w:rPr>
                <w:rFonts w:ascii="Arial" w:hAnsi="Arial" w:cs="Arial"/>
                <w:sz w:val="18"/>
                <w:lang w:val="fr-FR"/>
              </w:rPr>
              <w:t>ssbPeriodicity</w:t>
            </w:r>
            <w:proofErr w:type="gramEnd"/>
            <w:r w:rsidRPr="0030055D">
              <w:rPr>
                <w:rFonts w:ascii="Arial" w:hAnsi="Arial" w:cs="Arial"/>
                <w:sz w:val="18"/>
                <w:lang w:val="fr-FR"/>
              </w:rPr>
              <w:t>5 ms 0..4,</w:t>
            </w:r>
          </w:p>
          <w:p w14:paraId="1EF162A4" w14:textId="77777777" w:rsidR="0030055D" w:rsidRPr="0030055D" w:rsidRDefault="0030055D" w:rsidP="0030055D">
            <w:pPr>
              <w:keepNext/>
              <w:keepLines/>
              <w:spacing w:after="0"/>
              <w:ind w:left="284"/>
              <w:rPr>
                <w:rFonts w:ascii="Arial" w:hAnsi="Arial" w:cs="Arial"/>
                <w:sz w:val="18"/>
                <w:lang w:val="fr-FR"/>
              </w:rPr>
            </w:pPr>
            <w:proofErr w:type="gramStart"/>
            <w:r w:rsidRPr="0030055D">
              <w:rPr>
                <w:rFonts w:ascii="Arial" w:hAnsi="Arial" w:cs="Arial"/>
                <w:sz w:val="18"/>
                <w:lang w:val="fr-FR"/>
              </w:rPr>
              <w:t>ssbPeriodicity</w:t>
            </w:r>
            <w:proofErr w:type="gramEnd"/>
            <w:r w:rsidRPr="0030055D">
              <w:rPr>
                <w:rFonts w:ascii="Arial" w:hAnsi="Arial" w:cs="Arial"/>
                <w:sz w:val="18"/>
                <w:lang w:val="fr-FR"/>
              </w:rPr>
              <w:t>10 ms 0..9,</w:t>
            </w:r>
          </w:p>
          <w:p w14:paraId="2D61FFDA" w14:textId="77777777" w:rsidR="0030055D" w:rsidRPr="0030055D" w:rsidRDefault="0030055D" w:rsidP="0030055D">
            <w:pPr>
              <w:keepNext/>
              <w:keepLines/>
              <w:spacing w:after="0"/>
              <w:ind w:left="284"/>
              <w:rPr>
                <w:rFonts w:ascii="Arial" w:hAnsi="Arial" w:cs="Arial"/>
                <w:sz w:val="18"/>
                <w:lang w:val="fr-FR"/>
              </w:rPr>
            </w:pPr>
            <w:proofErr w:type="gramStart"/>
            <w:r w:rsidRPr="0030055D">
              <w:rPr>
                <w:rFonts w:ascii="Arial" w:hAnsi="Arial" w:cs="Arial"/>
                <w:sz w:val="18"/>
                <w:lang w:val="fr-FR"/>
              </w:rPr>
              <w:t>ssbPeriodicity</w:t>
            </w:r>
            <w:proofErr w:type="gramEnd"/>
            <w:r w:rsidRPr="0030055D">
              <w:rPr>
                <w:rFonts w:ascii="Arial" w:hAnsi="Arial" w:cs="Arial"/>
                <w:sz w:val="18"/>
                <w:lang w:val="fr-FR"/>
              </w:rPr>
              <w:t>20 ms 0..19,</w:t>
            </w:r>
          </w:p>
          <w:p w14:paraId="23A1129B" w14:textId="77777777" w:rsidR="0030055D" w:rsidRPr="0030055D" w:rsidRDefault="0030055D" w:rsidP="0030055D">
            <w:pPr>
              <w:keepNext/>
              <w:keepLines/>
              <w:spacing w:after="0"/>
              <w:ind w:left="284"/>
              <w:rPr>
                <w:rFonts w:ascii="Arial" w:hAnsi="Arial" w:cs="Arial"/>
                <w:sz w:val="18"/>
                <w:lang w:val="fr-FR"/>
              </w:rPr>
            </w:pPr>
            <w:proofErr w:type="gramStart"/>
            <w:r w:rsidRPr="0030055D">
              <w:rPr>
                <w:rFonts w:ascii="Arial" w:hAnsi="Arial" w:cs="Arial"/>
                <w:sz w:val="18"/>
                <w:lang w:val="fr-FR"/>
              </w:rPr>
              <w:t>ssbPeriodicity</w:t>
            </w:r>
            <w:proofErr w:type="gramEnd"/>
            <w:r w:rsidRPr="0030055D">
              <w:rPr>
                <w:rFonts w:ascii="Arial" w:hAnsi="Arial" w:cs="Arial"/>
                <w:sz w:val="18"/>
                <w:lang w:val="fr-FR"/>
              </w:rPr>
              <w:t>40 ms 0..39,</w:t>
            </w:r>
          </w:p>
          <w:p w14:paraId="755397ED" w14:textId="77777777" w:rsidR="0030055D" w:rsidRPr="0030055D" w:rsidRDefault="0030055D" w:rsidP="0030055D">
            <w:pPr>
              <w:keepNext/>
              <w:keepLines/>
              <w:spacing w:after="0"/>
              <w:ind w:left="284"/>
              <w:rPr>
                <w:rFonts w:ascii="Arial" w:hAnsi="Arial" w:cs="Arial"/>
                <w:sz w:val="18"/>
                <w:lang w:val="fr-FR"/>
              </w:rPr>
            </w:pPr>
            <w:proofErr w:type="gramStart"/>
            <w:r w:rsidRPr="0030055D">
              <w:rPr>
                <w:rFonts w:ascii="Arial" w:hAnsi="Arial" w:cs="Arial"/>
                <w:sz w:val="18"/>
                <w:lang w:val="fr-FR"/>
              </w:rPr>
              <w:t>ssbPeriodicity</w:t>
            </w:r>
            <w:proofErr w:type="gramEnd"/>
            <w:r w:rsidRPr="0030055D">
              <w:rPr>
                <w:rFonts w:ascii="Arial" w:hAnsi="Arial" w:cs="Arial"/>
                <w:sz w:val="18"/>
                <w:lang w:val="fr-FR"/>
              </w:rPr>
              <w:t>80 ms 0..79,</w:t>
            </w:r>
          </w:p>
          <w:p w14:paraId="22F85436" w14:textId="77777777" w:rsidR="0030055D" w:rsidRPr="0030055D" w:rsidRDefault="0030055D" w:rsidP="0030055D">
            <w:pPr>
              <w:spacing w:after="0"/>
              <w:ind w:left="284"/>
              <w:rPr>
                <w:rFonts w:ascii="Arial" w:hAnsi="Arial" w:cs="Arial"/>
                <w:color w:val="181818"/>
                <w:spacing w:val="-6"/>
                <w:position w:val="2"/>
                <w:sz w:val="16"/>
                <w:szCs w:val="18"/>
              </w:rPr>
            </w:pPr>
            <w:r w:rsidRPr="0030055D">
              <w:rPr>
                <w:rFonts w:ascii="Arial" w:hAnsi="Arial" w:cs="Arial"/>
                <w:sz w:val="18"/>
              </w:rPr>
              <w:t xml:space="preserve">ssbPeriodicity160 ms </w:t>
            </w:r>
            <w:proofErr w:type="gramStart"/>
            <w:r w:rsidRPr="0030055D">
              <w:rPr>
                <w:rFonts w:ascii="Arial" w:hAnsi="Arial" w:cs="Arial"/>
                <w:sz w:val="18"/>
              </w:rPr>
              <w:t>0..</w:t>
            </w:r>
            <w:proofErr w:type="gramEnd"/>
            <w:r w:rsidRPr="0030055D">
              <w:rPr>
                <w:rFonts w:ascii="Arial" w:hAnsi="Arial" w:cs="Arial"/>
                <w:sz w:val="18"/>
              </w:rPr>
              <w:t>159.</w:t>
            </w:r>
          </w:p>
          <w:p w14:paraId="2BC371DC" w14:textId="77777777" w:rsidR="0030055D" w:rsidRPr="0030055D" w:rsidRDefault="0030055D" w:rsidP="0030055D">
            <w:pPr>
              <w:keepNext/>
              <w:keepLines/>
              <w:spacing w:after="0"/>
              <w:rPr>
                <w:rFonts w:ascii="Arial"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03F3E163" w14:textId="77777777" w:rsidR="0030055D" w:rsidRPr="0030055D" w:rsidRDefault="0030055D" w:rsidP="0030055D">
            <w:pPr>
              <w:keepNext/>
              <w:keepLines/>
              <w:spacing w:after="0"/>
              <w:rPr>
                <w:rFonts w:ascii="Arial" w:hAnsi="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Integer</w:t>
            </w:r>
          </w:p>
          <w:p w14:paraId="3E1A4BFC"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1</w:t>
            </w:r>
          </w:p>
          <w:p w14:paraId="11E1E528"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2220E482"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62EB12CF"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6F3D8941"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p w14:paraId="26C77EB2" w14:textId="77777777" w:rsidR="0030055D" w:rsidRPr="0030055D" w:rsidRDefault="0030055D" w:rsidP="0030055D">
            <w:pPr>
              <w:keepNext/>
              <w:keepLines/>
              <w:spacing w:after="0"/>
              <w:rPr>
                <w:rFonts w:ascii="Arial" w:hAnsi="Arial" w:cs="Arial"/>
                <w:sz w:val="18"/>
                <w:lang w:val="fr-FR"/>
              </w:rPr>
            </w:pPr>
          </w:p>
        </w:tc>
      </w:tr>
      <w:tr w:rsidR="0030055D" w:rsidRPr="0030055D" w14:paraId="65984BAA"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1DCCFFD" w14:textId="77777777" w:rsidR="0030055D" w:rsidRPr="0030055D" w:rsidRDefault="0030055D" w:rsidP="0030055D">
            <w:pPr>
              <w:autoSpaceDE w:val="0"/>
              <w:autoSpaceDN w:val="0"/>
              <w:adjustRightInd w:val="0"/>
              <w:spacing w:after="0"/>
              <w:rPr>
                <w:rFonts w:ascii="Courier New" w:eastAsia="DengXian" w:hAnsi="Courier New" w:cs="Courier New"/>
                <w:color w:val="000000"/>
                <w:sz w:val="18"/>
                <w:szCs w:val="18"/>
                <w:lang w:val="en-US"/>
              </w:rPr>
            </w:pPr>
            <w:proofErr w:type="spellStart"/>
            <w:r w:rsidRPr="0030055D">
              <w:rPr>
                <w:rFonts w:ascii="Courier New" w:eastAsia="DengXian" w:hAnsi="Courier New" w:cs="Courier New"/>
                <w:color w:val="000000"/>
                <w:sz w:val="18"/>
                <w:szCs w:val="18"/>
                <w:lang w:val="en-US"/>
              </w:rPr>
              <w:t>ssbDuration</w:t>
            </w:r>
            <w:proofErr w:type="spellEnd"/>
          </w:p>
          <w:tbl>
            <w:tblPr>
              <w:tblW w:w="0" w:type="auto"/>
              <w:tblLayout w:type="fixed"/>
              <w:tblLook w:val="04A0" w:firstRow="1" w:lastRow="0" w:firstColumn="1" w:lastColumn="0" w:noHBand="0" w:noVBand="1"/>
            </w:tblPr>
            <w:tblGrid>
              <w:gridCol w:w="290"/>
            </w:tblGrid>
            <w:tr w:rsidR="0030055D" w:rsidRPr="0030055D" w14:paraId="7CE9ED07" w14:textId="77777777">
              <w:trPr>
                <w:trHeight w:val="117"/>
              </w:trPr>
              <w:tc>
                <w:tcPr>
                  <w:tcW w:w="290" w:type="dxa"/>
                  <w:tcBorders>
                    <w:top w:val="nil"/>
                    <w:left w:val="nil"/>
                    <w:bottom w:val="nil"/>
                    <w:right w:val="nil"/>
                  </w:tcBorders>
                </w:tcPr>
                <w:p w14:paraId="5F23D687" w14:textId="77777777" w:rsidR="0030055D" w:rsidRPr="0030055D" w:rsidRDefault="0030055D" w:rsidP="0030055D">
                  <w:pPr>
                    <w:autoSpaceDE w:val="0"/>
                    <w:autoSpaceDN w:val="0"/>
                    <w:adjustRightInd w:val="0"/>
                    <w:spacing w:after="0"/>
                    <w:rPr>
                      <w:rFonts w:ascii="Arial" w:eastAsia="DengXian" w:hAnsi="Arial" w:cs="Arial"/>
                      <w:color w:val="000000"/>
                      <w:sz w:val="18"/>
                      <w:szCs w:val="18"/>
                      <w:lang w:val="en-US"/>
                    </w:rPr>
                  </w:pPr>
                </w:p>
              </w:tc>
            </w:tr>
          </w:tbl>
          <w:p w14:paraId="35372CA4" w14:textId="77777777" w:rsidR="0030055D" w:rsidRPr="0030055D" w:rsidRDefault="0030055D" w:rsidP="0030055D">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20B8563D" w14:textId="77777777" w:rsidR="0030055D" w:rsidRPr="0030055D" w:rsidRDefault="0030055D" w:rsidP="0030055D">
            <w:pPr>
              <w:spacing w:after="0"/>
              <w:rPr>
                <w:rFonts w:ascii="Arial" w:hAnsi="Arial" w:cs="Arial"/>
                <w:sz w:val="18"/>
                <w:szCs w:val="18"/>
                <w:lang w:eastAsia="en-GB"/>
              </w:rPr>
            </w:pPr>
            <w:r w:rsidRPr="0030055D">
              <w:rPr>
                <w:rFonts w:ascii="Arial" w:hAnsi="Arial" w:cs="Arial"/>
                <w:sz w:val="18"/>
                <w:szCs w:val="18"/>
                <w:lang w:eastAsia="en-GB"/>
              </w:rPr>
              <w:t>Duration of the measurement window in which to receive SS/PBCH blocks. It is given in number of subframes (ms) (see 38.213 [41], subclause 4.1.</w:t>
            </w:r>
          </w:p>
          <w:p w14:paraId="5AD120A6" w14:textId="77777777" w:rsidR="0030055D" w:rsidRPr="0030055D" w:rsidRDefault="0030055D" w:rsidP="0030055D">
            <w:pPr>
              <w:spacing w:after="0"/>
              <w:rPr>
                <w:rFonts w:ascii="Arial" w:hAnsi="Arial" w:cs="Arial"/>
                <w:sz w:val="18"/>
                <w:szCs w:val="18"/>
              </w:rPr>
            </w:pPr>
          </w:p>
          <w:p w14:paraId="23DE6CE1" w14:textId="77777777" w:rsidR="0030055D" w:rsidRPr="0030055D" w:rsidRDefault="0030055D" w:rsidP="0030055D">
            <w:pPr>
              <w:spacing w:after="0"/>
              <w:rPr>
                <w:color w:val="181818"/>
                <w:spacing w:val="-6"/>
                <w:position w:val="2"/>
              </w:rPr>
            </w:pPr>
            <w:r w:rsidRPr="0030055D">
              <w:rPr>
                <w:rFonts w:ascii="Arial" w:hAnsi="Arial" w:cs="Arial"/>
                <w:sz w:val="18"/>
                <w:szCs w:val="18"/>
              </w:rPr>
              <w:t>allowedValues:</w:t>
            </w:r>
            <w:r w:rsidRPr="0030055D">
              <w:rPr>
                <w:rFonts w:ascii="Arial" w:hAnsi="Arial" w:cs="Arial"/>
                <w:color w:val="181818"/>
                <w:spacing w:val="-6"/>
                <w:position w:val="2"/>
                <w:sz w:val="18"/>
                <w:szCs w:val="18"/>
              </w:rPr>
              <w:t xml:space="preserve"> 1, 2, 3, 4, 5.</w:t>
            </w:r>
          </w:p>
          <w:p w14:paraId="2703AEC9" w14:textId="77777777" w:rsidR="0030055D" w:rsidRPr="0030055D" w:rsidRDefault="0030055D" w:rsidP="0030055D">
            <w:pPr>
              <w:keepNext/>
              <w:keepLines/>
              <w:spacing w:after="0"/>
              <w:rPr>
                <w:rFonts w:ascii="Arial" w:hAnsi="Arial" w:cs="Arial"/>
                <w:sz w:val="18"/>
                <w:lang w:val="fr-FR"/>
              </w:rPr>
            </w:pPr>
          </w:p>
        </w:tc>
        <w:tc>
          <w:tcPr>
            <w:tcW w:w="1123" w:type="pct"/>
            <w:tcBorders>
              <w:top w:val="single" w:sz="4" w:space="0" w:color="auto"/>
              <w:left w:val="single" w:sz="4" w:space="0" w:color="auto"/>
              <w:bottom w:val="single" w:sz="4" w:space="0" w:color="auto"/>
              <w:right w:val="single" w:sz="4" w:space="0" w:color="auto"/>
            </w:tcBorders>
          </w:tcPr>
          <w:p w14:paraId="53550D97" w14:textId="77777777" w:rsidR="0030055D" w:rsidRPr="0030055D" w:rsidRDefault="0030055D" w:rsidP="0030055D">
            <w:pPr>
              <w:keepNext/>
              <w:keepLines/>
              <w:spacing w:after="0"/>
              <w:rPr>
                <w:rFonts w:ascii="Arial" w:hAnsi="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Integer</w:t>
            </w:r>
          </w:p>
          <w:p w14:paraId="00F73905"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1</w:t>
            </w:r>
          </w:p>
          <w:p w14:paraId="27531C28"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3A6BEBDF"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594497F9"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37871867"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p w14:paraId="54C0054D" w14:textId="77777777" w:rsidR="0030055D" w:rsidRPr="0030055D" w:rsidRDefault="0030055D" w:rsidP="0030055D">
            <w:pPr>
              <w:keepNext/>
              <w:keepLines/>
              <w:spacing w:after="0"/>
              <w:rPr>
                <w:rFonts w:ascii="Arial" w:hAnsi="Arial" w:cs="Arial"/>
                <w:sz w:val="18"/>
                <w:lang w:val="fr-FR"/>
              </w:rPr>
            </w:pPr>
          </w:p>
        </w:tc>
      </w:tr>
      <w:tr w:rsidR="0030055D" w:rsidRPr="0030055D" w14:paraId="33B3072E"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E9B99CB" w14:textId="77777777" w:rsidR="0030055D" w:rsidRPr="0030055D" w:rsidRDefault="0030055D" w:rsidP="0030055D">
            <w:pPr>
              <w:autoSpaceDE w:val="0"/>
              <w:autoSpaceDN w:val="0"/>
              <w:adjustRightInd w:val="0"/>
              <w:spacing w:after="0"/>
              <w:rPr>
                <w:rFonts w:ascii="Courier New" w:eastAsia="DengXian" w:hAnsi="Courier New" w:cs="Courier New"/>
                <w:color w:val="000000"/>
                <w:sz w:val="18"/>
                <w:szCs w:val="18"/>
                <w:lang w:val="en-US"/>
              </w:rPr>
            </w:pPr>
            <w:proofErr w:type="spellStart"/>
            <w:r w:rsidRPr="0030055D">
              <w:rPr>
                <w:rFonts w:ascii="Courier New" w:eastAsia="DengXian" w:hAnsi="Courier New" w:cs="Courier New"/>
                <w:color w:val="000000"/>
                <w:sz w:val="18"/>
                <w:szCs w:val="18"/>
                <w:lang w:val="en-US"/>
              </w:rPr>
              <w:t>rimRSMonitoringStartTime</w:t>
            </w:r>
            <w:proofErr w:type="spellEnd"/>
          </w:p>
        </w:tc>
        <w:tc>
          <w:tcPr>
            <w:tcW w:w="2917" w:type="pct"/>
            <w:tcBorders>
              <w:top w:val="single" w:sz="4" w:space="0" w:color="auto"/>
              <w:left w:val="single" w:sz="4" w:space="0" w:color="auto"/>
              <w:bottom w:val="single" w:sz="4" w:space="0" w:color="auto"/>
              <w:right w:val="single" w:sz="4" w:space="0" w:color="auto"/>
            </w:tcBorders>
          </w:tcPr>
          <w:p w14:paraId="5267BCD6" w14:textId="77777777" w:rsidR="0030055D" w:rsidRPr="0030055D" w:rsidRDefault="0030055D" w:rsidP="0030055D">
            <w:pPr>
              <w:keepNext/>
              <w:keepLines/>
              <w:spacing w:after="0"/>
              <w:rPr>
                <w:rFonts w:ascii="Arial" w:hAnsi="Arial" w:cs="Arial"/>
                <w:sz w:val="18"/>
                <w:szCs w:val="18"/>
                <w:lang w:eastAsia="en-GB"/>
              </w:rPr>
            </w:pPr>
            <w:r w:rsidRPr="0030055D">
              <w:rPr>
                <w:rFonts w:ascii="Arial" w:hAnsi="Arial" w:cs="Arial"/>
                <w:sz w:val="18"/>
                <w:szCs w:val="18"/>
                <w:lang w:eastAsia="en-GB"/>
              </w:rPr>
              <w:t>This field configures the UTC time when the gNB attempts to start RIM-RS monitoring.</w:t>
            </w:r>
          </w:p>
          <w:p w14:paraId="70C45181" w14:textId="77777777" w:rsidR="0030055D" w:rsidRPr="0030055D" w:rsidRDefault="0030055D" w:rsidP="0030055D">
            <w:pPr>
              <w:keepNext/>
              <w:keepLines/>
              <w:spacing w:after="0"/>
              <w:rPr>
                <w:rFonts w:ascii="Arial" w:hAnsi="Arial" w:cs="Arial"/>
                <w:sz w:val="18"/>
                <w:szCs w:val="18"/>
                <w:lang w:eastAsia="en-GB"/>
              </w:rPr>
            </w:pPr>
            <w:r w:rsidRPr="0030055D">
              <w:t xml:space="preserve">allowedValues: containing the information same with </w:t>
            </w:r>
            <w:proofErr w:type="spellStart"/>
            <w:r w:rsidRPr="0030055D">
              <w:t>xsd</w:t>
            </w:r>
            <w:proofErr w:type="spellEnd"/>
            <w:r w:rsidRPr="0030055D">
              <w:rPr>
                <w:lang w:eastAsia="zh-CN"/>
              </w:rPr>
              <w:t xml:space="preserve">: </w:t>
            </w:r>
            <w:proofErr w:type="spellStart"/>
            <w:r w:rsidRPr="0030055D">
              <w:rPr>
                <w:lang w:eastAsia="zh-CN"/>
              </w:rPr>
              <w:t>date</w:t>
            </w:r>
            <w:r w:rsidRPr="0030055D">
              <w:t>Time</w:t>
            </w:r>
            <w:proofErr w:type="spellEnd"/>
            <w:r w:rsidRPr="0030055D">
              <w:rPr>
                <w:lang w:eastAsia="zh-CN"/>
              </w:rPr>
              <w:t>.</w:t>
            </w:r>
          </w:p>
          <w:p w14:paraId="3677B40E" w14:textId="77777777" w:rsidR="0030055D" w:rsidRPr="0030055D" w:rsidRDefault="0030055D" w:rsidP="0030055D">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hideMark/>
          </w:tcPr>
          <w:p w14:paraId="29435009" w14:textId="77777777" w:rsidR="0030055D" w:rsidRPr="0030055D" w:rsidRDefault="0030055D" w:rsidP="0030055D">
            <w:pPr>
              <w:keepNext/>
              <w:keepLines/>
              <w:spacing w:after="0"/>
              <w:rPr>
                <w:rFonts w:ascii="Arial" w:hAnsi="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String </w:t>
            </w:r>
          </w:p>
          <w:p w14:paraId="16621FAC"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w:t>
            </w:r>
            <w:r w:rsidRPr="0030055D">
              <w:rPr>
                <w:rFonts w:ascii="Arial" w:hAnsi="Arial" w:cs="Arial"/>
                <w:sz w:val="18"/>
                <w:lang w:val="fr-FR" w:eastAsia="zh-CN"/>
              </w:rPr>
              <w:t>1</w:t>
            </w:r>
          </w:p>
          <w:p w14:paraId="4D65B804"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52514393"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129A3B3E"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41DF6F06"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tc>
      </w:tr>
      <w:tr w:rsidR="0030055D" w:rsidRPr="0030055D" w14:paraId="53953FB2"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6274CEB" w14:textId="77777777" w:rsidR="0030055D" w:rsidRPr="0030055D" w:rsidRDefault="0030055D" w:rsidP="0030055D">
            <w:pPr>
              <w:autoSpaceDE w:val="0"/>
              <w:autoSpaceDN w:val="0"/>
              <w:adjustRightInd w:val="0"/>
              <w:spacing w:after="0"/>
              <w:rPr>
                <w:rFonts w:ascii="Courier New" w:eastAsia="DengXian" w:hAnsi="Courier New" w:cs="Courier New"/>
                <w:color w:val="000000"/>
                <w:sz w:val="18"/>
                <w:szCs w:val="18"/>
                <w:lang w:val="en-US"/>
              </w:rPr>
            </w:pPr>
            <w:proofErr w:type="spellStart"/>
            <w:r w:rsidRPr="0030055D">
              <w:rPr>
                <w:rFonts w:ascii="Courier New" w:eastAsia="DengXian" w:hAnsi="Courier New" w:cs="Courier New"/>
                <w:color w:val="000000"/>
                <w:sz w:val="18"/>
                <w:szCs w:val="18"/>
                <w:lang w:val="en-US"/>
              </w:rPr>
              <w:t>rimRSMonitoringStopTime</w:t>
            </w:r>
            <w:proofErr w:type="spellEnd"/>
          </w:p>
        </w:tc>
        <w:tc>
          <w:tcPr>
            <w:tcW w:w="2917" w:type="pct"/>
            <w:tcBorders>
              <w:top w:val="single" w:sz="4" w:space="0" w:color="auto"/>
              <w:left w:val="single" w:sz="4" w:space="0" w:color="auto"/>
              <w:bottom w:val="single" w:sz="4" w:space="0" w:color="auto"/>
              <w:right w:val="single" w:sz="4" w:space="0" w:color="auto"/>
            </w:tcBorders>
          </w:tcPr>
          <w:p w14:paraId="5CBED213" w14:textId="77777777" w:rsidR="0030055D" w:rsidRPr="0030055D" w:rsidRDefault="0030055D" w:rsidP="0030055D">
            <w:pPr>
              <w:keepNext/>
              <w:keepLines/>
              <w:spacing w:after="0"/>
              <w:rPr>
                <w:rFonts w:ascii="Arial" w:hAnsi="Arial" w:cs="Arial"/>
                <w:sz w:val="18"/>
                <w:szCs w:val="18"/>
                <w:lang w:eastAsia="en-GB"/>
              </w:rPr>
            </w:pPr>
            <w:r w:rsidRPr="0030055D">
              <w:rPr>
                <w:rFonts w:ascii="Arial" w:hAnsi="Arial" w:cs="Arial"/>
                <w:sz w:val="18"/>
                <w:szCs w:val="18"/>
                <w:lang w:eastAsia="en-GB"/>
              </w:rPr>
              <w:t>This field configures the UTC time when the gNB stops RIM-RS monitoring.</w:t>
            </w:r>
          </w:p>
          <w:p w14:paraId="1F8E02BD" w14:textId="77777777" w:rsidR="0030055D" w:rsidRPr="0030055D" w:rsidRDefault="0030055D" w:rsidP="0030055D">
            <w:pPr>
              <w:keepNext/>
              <w:keepLines/>
              <w:spacing w:after="0"/>
              <w:rPr>
                <w:rFonts w:ascii="Arial" w:hAnsi="Arial" w:cs="Arial"/>
                <w:sz w:val="18"/>
                <w:szCs w:val="18"/>
                <w:lang w:eastAsia="en-GB"/>
              </w:rPr>
            </w:pPr>
            <w:r w:rsidRPr="0030055D">
              <w:t xml:space="preserve">allowedValues: containing the information same with </w:t>
            </w:r>
            <w:proofErr w:type="spellStart"/>
            <w:r w:rsidRPr="0030055D">
              <w:t>xsd</w:t>
            </w:r>
            <w:proofErr w:type="spellEnd"/>
            <w:r w:rsidRPr="0030055D">
              <w:rPr>
                <w:lang w:eastAsia="zh-CN"/>
              </w:rPr>
              <w:t xml:space="preserve">: </w:t>
            </w:r>
            <w:proofErr w:type="spellStart"/>
            <w:r w:rsidRPr="0030055D">
              <w:rPr>
                <w:lang w:eastAsia="zh-CN"/>
              </w:rPr>
              <w:t>date</w:t>
            </w:r>
            <w:r w:rsidRPr="0030055D">
              <w:t>Time</w:t>
            </w:r>
            <w:proofErr w:type="spellEnd"/>
            <w:r w:rsidRPr="0030055D">
              <w:rPr>
                <w:lang w:eastAsia="zh-CN"/>
              </w:rPr>
              <w:t>.</w:t>
            </w:r>
          </w:p>
          <w:p w14:paraId="260BCC5A" w14:textId="77777777" w:rsidR="0030055D" w:rsidRPr="0030055D" w:rsidRDefault="0030055D" w:rsidP="0030055D">
            <w:pPr>
              <w:spacing w:after="0"/>
              <w:rPr>
                <w:color w:val="181818"/>
                <w:spacing w:val="-6"/>
                <w:position w:val="2"/>
              </w:rPr>
            </w:pPr>
          </w:p>
          <w:p w14:paraId="2DAB5B4F" w14:textId="77777777" w:rsidR="0030055D" w:rsidRPr="0030055D" w:rsidRDefault="0030055D" w:rsidP="0030055D">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hideMark/>
          </w:tcPr>
          <w:p w14:paraId="21DAAB89" w14:textId="77777777" w:rsidR="0030055D" w:rsidRPr="0030055D" w:rsidRDefault="0030055D" w:rsidP="0030055D">
            <w:pPr>
              <w:keepNext/>
              <w:keepLines/>
              <w:spacing w:after="0"/>
              <w:rPr>
                <w:rFonts w:ascii="Arial" w:hAnsi="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String</w:t>
            </w:r>
          </w:p>
          <w:p w14:paraId="5CF36555"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w:t>
            </w:r>
            <w:r w:rsidRPr="0030055D">
              <w:rPr>
                <w:rFonts w:ascii="Arial" w:hAnsi="Arial" w:cs="Arial"/>
                <w:sz w:val="18"/>
                <w:lang w:val="fr-FR" w:eastAsia="zh-CN"/>
              </w:rPr>
              <w:t>1</w:t>
            </w:r>
          </w:p>
          <w:p w14:paraId="0083616C"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4B3D2328"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037A94D8"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10ACE336"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tc>
      </w:tr>
      <w:tr w:rsidR="0030055D" w:rsidRPr="0030055D" w14:paraId="4F712B34"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FB96888" w14:textId="77777777" w:rsidR="0030055D" w:rsidRPr="0030055D" w:rsidRDefault="0030055D" w:rsidP="0030055D">
            <w:pPr>
              <w:autoSpaceDE w:val="0"/>
              <w:autoSpaceDN w:val="0"/>
              <w:adjustRightInd w:val="0"/>
              <w:spacing w:after="0"/>
              <w:rPr>
                <w:rFonts w:ascii="Courier New" w:eastAsia="DengXian" w:hAnsi="Courier New" w:cs="Courier New"/>
                <w:color w:val="000000"/>
                <w:sz w:val="18"/>
                <w:szCs w:val="18"/>
                <w:lang w:val="en-US"/>
              </w:rPr>
            </w:pPr>
            <w:proofErr w:type="spellStart"/>
            <w:r w:rsidRPr="0030055D">
              <w:rPr>
                <w:rFonts w:ascii="Courier New" w:eastAsia="DengXian" w:hAnsi="Courier New" w:cs="Courier New"/>
                <w:color w:val="000000"/>
                <w:sz w:val="18"/>
                <w:szCs w:val="18"/>
                <w:lang w:val="en-US"/>
              </w:rPr>
              <w:t>aggressorSetID</w:t>
            </w:r>
            <w:proofErr w:type="spellEnd"/>
          </w:p>
        </w:tc>
        <w:tc>
          <w:tcPr>
            <w:tcW w:w="2917" w:type="pct"/>
            <w:tcBorders>
              <w:top w:val="single" w:sz="4" w:space="0" w:color="auto"/>
              <w:left w:val="single" w:sz="4" w:space="0" w:color="auto"/>
              <w:bottom w:val="single" w:sz="4" w:space="0" w:color="auto"/>
              <w:right w:val="single" w:sz="4" w:space="0" w:color="auto"/>
            </w:tcBorders>
          </w:tcPr>
          <w:p w14:paraId="26EBED38" w14:textId="77777777" w:rsidR="0030055D" w:rsidRPr="0030055D" w:rsidRDefault="0030055D" w:rsidP="0030055D">
            <w:pPr>
              <w:keepNext/>
              <w:keepLines/>
              <w:spacing w:after="0"/>
            </w:pPr>
            <w:r w:rsidRPr="0030055D">
              <w:rPr>
                <w:rFonts w:ascii="Arial" w:hAnsi="Arial" w:cs="Arial"/>
                <w:sz w:val="18"/>
                <w:szCs w:val="18"/>
                <w:lang w:eastAsia="en-GB"/>
              </w:rPr>
              <w:t>This attributer indicates the associated aggressor gNB Set ID of the cell. (See subclause 7.4.1.6 in TS 38.211 [32]).</w:t>
            </w:r>
            <w:r w:rsidRPr="0030055D">
              <w:t xml:space="preserve"> </w:t>
            </w:r>
          </w:p>
          <w:p w14:paraId="43F83F95" w14:textId="77777777" w:rsidR="0030055D" w:rsidRPr="0030055D" w:rsidRDefault="0030055D" w:rsidP="0030055D">
            <w:pPr>
              <w:keepLines/>
              <w:ind w:left="1135" w:hanging="851"/>
              <w:rPr>
                <w:rFonts w:ascii="CG Times (WN)" w:hAnsi="CG Times (WN)"/>
                <w:color w:val="FF0000"/>
                <w:lang w:val="fr-FR" w:eastAsia="en-GB"/>
              </w:rPr>
            </w:pPr>
            <w:proofErr w:type="spellStart"/>
            <w:r w:rsidRPr="0030055D">
              <w:rPr>
                <w:rFonts w:ascii="CG Times (WN)" w:hAnsi="CG Times (WN)"/>
                <w:color w:val="FF0000"/>
                <w:lang w:val="fr-FR" w:eastAsia="en-GB"/>
              </w:rPr>
              <w:t>Editor's</w:t>
            </w:r>
            <w:proofErr w:type="spellEnd"/>
            <w:r w:rsidRPr="0030055D">
              <w:rPr>
                <w:rFonts w:ascii="CG Times (WN)" w:hAnsi="CG Times (WN)"/>
                <w:color w:val="FF0000"/>
                <w:lang w:val="fr-FR" w:eastAsia="en-GB"/>
              </w:rPr>
              <w:t xml:space="preserve"> </w:t>
            </w:r>
            <w:proofErr w:type="gramStart"/>
            <w:r w:rsidRPr="0030055D">
              <w:rPr>
                <w:rFonts w:ascii="CG Times (WN)" w:hAnsi="CG Times (WN)"/>
                <w:color w:val="FF0000"/>
                <w:lang w:val="fr-FR" w:eastAsia="en-GB"/>
              </w:rPr>
              <w:t>Note:</w:t>
            </w:r>
            <w:proofErr w:type="gramEnd"/>
            <w:r w:rsidRPr="0030055D">
              <w:rPr>
                <w:rFonts w:ascii="CG Times (WN)" w:hAnsi="CG Times (WN)"/>
                <w:color w:val="FF0000"/>
                <w:lang w:val="fr-FR" w:eastAsia="en-GB"/>
              </w:rPr>
              <w:t xml:space="preserve"> The </w:t>
            </w:r>
            <w:proofErr w:type="spellStart"/>
            <w:r w:rsidRPr="0030055D">
              <w:rPr>
                <w:rFonts w:ascii="CG Times (WN)" w:hAnsi="CG Times (WN)"/>
                <w:color w:val="FF0000"/>
                <w:lang w:val="fr-FR" w:eastAsia="en-GB"/>
              </w:rPr>
              <w:t>definition</w:t>
            </w:r>
            <w:proofErr w:type="spellEnd"/>
            <w:r w:rsidRPr="0030055D">
              <w:rPr>
                <w:rFonts w:ascii="CG Times (WN)" w:hAnsi="CG Times (WN)"/>
                <w:color w:val="FF0000"/>
                <w:lang w:val="fr-FR" w:eastAsia="en-GB"/>
              </w:rPr>
              <w:t xml:space="preserve"> of </w:t>
            </w:r>
            <w:proofErr w:type="spellStart"/>
            <w:r w:rsidRPr="0030055D">
              <w:rPr>
                <w:rFonts w:ascii="CG Times (WN)" w:hAnsi="CG Times (WN)"/>
                <w:color w:val="FF0000"/>
                <w:lang w:val="fr-FR" w:eastAsia="en-GB"/>
              </w:rPr>
              <w:t>aggressorSetID</w:t>
            </w:r>
            <w:proofErr w:type="spellEnd"/>
            <w:r w:rsidRPr="0030055D">
              <w:rPr>
                <w:rFonts w:ascii="CG Times (WN)" w:hAnsi="CG Times (WN)"/>
                <w:color w:val="FF0000"/>
                <w:lang w:val="fr-FR" w:eastAsia="en-GB"/>
              </w:rPr>
              <w:t xml:space="preserve"> </w:t>
            </w:r>
            <w:proofErr w:type="spellStart"/>
            <w:r w:rsidRPr="0030055D">
              <w:rPr>
                <w:rFonts w:ascii="CG Times (WN)" w:hAnsi="CG Times (WN)"/>
                <w:color w:val="FF0000"/>
                <w:lang w:val="fr-FR" w:eastAsia="en-GB"/>
              </w:rPr>
              <w:t>needs</w:t>
            </w:r>
            <w:proofErr w:type="spellEnd"/>
            <w:r w:rsidRPr="0030055D">
              <w:rPr>
                <w:rFonts w:ascii="CG Times (WN)" w:hAnsi="CG Times (WN)"/>
                <w:color w:val="FF0000"/>
                <w:lang w:val="fr-FR" w:eastAsia="en-GB"/>
              </w:rPr>
              <w:t xml:space="preserve"> </w:t>
            </w:r>
            <w:proofErr w:type="spellStart"/>
            <w:r w:rsidRPr="0030055D">
              <w:rPr>
                <w:rFonts w:ascii="CG Times (WN)" w:hAnsi="CG Times (WN)"/>
                <w:color w:val="FF0000"/>
                <w:lang w:val="fr-FR" w:eastAsia="en-GB"/>
              </w:rPr>
              <w:t>further</w:t>
            </w:r>
            <w:proofErr w:type="spellEnd"/>
            <w:r w:rsidRPr="0030055D">
              <w:rPr>
                <w:rFonts w:ascii="CG Times (WN)" w:hAnsi="CG Times (WN)"/>
                <w:color w:val="FF0000"/>
                <w:lang w:val="fr-FR" w:eastAsia="en-GB"/>
              </w:rPr>
              <w:t xml:space="preserve"> clarification </w:t>
            </w:r>
            <w:proofErr w:type="spellStart"/>
            <w:r w:rsidRPr="0030055D">
              <w:rPr>
                <w:rFonts w:ascii="CG Times (WN)" w:hAnsi="CG Times (WN)"/>
                <w:color w:val="FF0000"/>
                <w:lang w:val="fr-FR" w:eastAsia="en-GB"/>
              </w:rPr>
              <w:t>with</w:t>
            </w:r>
            <w:proofErr w:type="spellEnd"/>
            <w:r w:rsidRPr="0030055D">
              <w:rPr>
                <w:rFonts w:ascii="CG Times (WN)" w:hAnsi="CG Times (WN)"/>
                <w:color w:val="FF0000"/>
                <w:lang w:val="fr-FR" w:eastAsia="en-GB"/>
              </w:rPr>
              <w:t xml:space="preserve"> RAN1.</w:t>
            </w:r>
          </w:p>
          <w:p w14:paraId="25AC007C" w14:textId="77777777" w:rsidR="0030055D" w:rsidRPr="0030055D" w:rsidRDefault="0030055D" w:rsidP="0030055D">
            <w:pPr>
              <w:keepNext/>
              <w:keepLines/>
              <w:spacing w:after="0"/>
              <w:rPr>
                <w:rFonts w:ascii="Arial" w:hAnsi="Arial" w:cs="Arial"/>
                <w:sz w:val="18"/>
                <w:szCs w:val="18"/>
                <w:lang w:eastAsia="en-GB"/>
              </w:rPr>
            </w:pPr>
          </w:p>
          <w:p w14:paraId="529B6837" w14:textId="77777777" w:rsidR="0030055D" w:rsidRPr="0030055D" w:rsidRDefault="0030055D" w:rsidP="0030055D">
            <w:pPr>
              <w:keepNext/>
              <w:keepLines/>
              <w:spacing w:after="0"/>
              <w:rPr>
                <w:rFonts w:ascii="Arial" w:hAnsi="Arial" w:cs="Arial"/>
                <w:sz w:val="18"/>
                <w:szCs w:val="18"/>
              </w:rPr>
            </w:pPr>
            <w:r w:rsidRPr="0030055D">
              <w:rPr>
                <w:rFonts w:ascii="Arial" w:hAnsi="Arial" w:cs="Arial"/>
                <w:sz w:val="18"/>
                <w:szCs w:val="18"/>
              </w:rPr>
              <w:t>allowedValues:</w:t>
            </w:r>
          </w:p>
          <w:p w14:paraId="2EF9F7A6" w14:textId="77777777" w:rsidR="0030055D" w:rsidRPr="0030055D" w:rsidRDefault="0030055D" w:rsidP="0030055D">
            <w:pPr>
              <w:keepNext/>
              <w:keepLines/>
              <w:spacing w:after="0"/>
              <w:rPr>
                <w:rFonts w:ascii="Arial" w:hAnsi="Arial" w:cs="Arial"/>
                <w:sz w:val="18"/>
                <w:szCs w:val="18"/>
                <w:lang w:eastAsia="en-GB"/>
              </w:rPr>
            </w:pPr>
            <w:r w:rsidRPr="0030055D">
              <w:rPr>
                <w:rFonts w:ascii="Arial" w:hAnsi="Arial" w:cs="Arial"/>
                <w:sz w:val="18"/>
                <w:szCs w:val="18"/>
                <w:lang w:eastAsia="en-GB"/>
              </w:rPr>
              <w:t>The bit length of the set ID is maximum 22bit.</w:t>
            </w:r>
          </w:p>
          <w:p w14:paraId="469E63D6" w14:textId="77777777" w:rsidR="0030055D" w:rsidRPr="0030055D" w:rsidRDefault="0030055D" w:rsidP="0030055D">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hideMark/>
          </w:tcPr>
          <w:p w14:paraId="4568DBFD" w14:textId="77777777" w:rsidR="0030055D" w:rsidRPr="0030055D" w:rsidRDefault="0030055D" w:rsidP="0030055D">
            <w:pPr>
              <w:keepNext/>
              <w:keepLines/>
              <w:spacing w:after="0"/>
              <w:rPr>
                <w:rFonts w:ascii="Arial" w:hAnsi="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Integer</w:t>
            </w:r>
          </w:p>
          <w:p w14:paraId="62CC4B2E"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w:t>
            </w:r>
            <w:r w:rsidRPr="0030055D">
              <w:rPr>
                <w:rFonts w:ascii="Arial" w:hAnsi="Arial" w:cs="Arial"/>
                <w:sz w:val="18"/>
                <w:lang w:val="fr-FR" w:eastAsia="zh-CN"/>
              </w:rPr>
              <w:t>1</w:t>
            </w:r>
          </w:p>
          <w:p w14:paraId="526D0E7C"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3CD17EAB"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4BF534DF"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18FA252F"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tc>
      </w:tr>
      <w:tr w:rsidR="0030055D" w:rsidRPr="0030055D" w14:paraId="0F2260DC"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3934D65" w14:textId="77777777" w:rsidR="0030055D" w:rsidRPr="0030055D" w:rsidRDefault="0030055D" w:rsidP="0030055D">
            <w:pPr>
              <w:autoSpaceDE w:val="0"/>
              <w:autoSpaceDN w:val="0"/>
              <w:adjustRightInd w:val="0"/>
              <w:spacing w:after="0"/>
              <w:rPr>
                <w:rFonts w:ascii="Courier New" w:eastAsia="DengXian" w:hAnsi="Courier New" w:cs="Courier New"/>
                <w:color w:val="000000"/>
                <w:sz w:val="18"/>
                <w:szCs w:val="18"/>
                <w:lang w:val="en-US"/>
              </w:rPr>
            </w:pPr>
            <w:proofErr w:type="spellStart"/>
            <w:r w:rsidRPr="0030055D">
              <w:rPr>
                <w:rFonts w:ascii="Courier New" w:eastAsia="DengXian" w:hAnsi="Courier New" w:cs="Courier New"/>
                <w:color w:val="000000"/>
                <w:sz w:val="18"/>
                <w:szCs w:val="18"/>
                <w:lang w:val="en-US"/>
              </w:rPr>
              <w:lastRenderedPageBreak/>
              <w:t>victimSetID</w:t>
            </w:r>
            <w:proofErr w:type="spellEnd"/>
          </w:p>
        </w:tc>
        <w:tc>
          <w:tcPr>
            <w:tcW w:w="2917" w:type="pct"/>
            <w:tcBorders>
              <w:top w:val="single" w:sz="4" w:space="0" w:color="auto"/>
              <w:left w:val="single" w:sz="4" w:space="0" w:color="auto"/>
              <w:bottom w:val="single" w:sz="4" w:space="0" w:color="auto"/>
              <w:right w:val="single" w:sz="4" w:space="0" w:color="auto"/>
            </w:tcBorders>
          </w:tcPr>
          <w:p w14:paraId="050CFDED" w14:textId="77777777" w:rsidR="0030055D" w:rsidRPr="0030055D" w:rsidRDefault="0030055D" w:rsidP="0030055D">
            <w:pPr>
              <w:keepNext/>
              <w:keepLines/>
              <w:spacing w:after="0"/>
            </w:pPr>
            <w:r w:rsidRPr="0030055D">
              <w:rPr>
                <w:rFonts w:ascii="Arial" w:hAnsi="Arial" w:cs="Arial"/>
                <w:sz w:val="18"/>
                <w:szCs w:val="18"/>
                <w:lang w:eastAsia="en-GB"/>
              </w:rPr>
              <w:t>This attributer indicates the associated Victim gNB Set ID of the cell. (See subclause 7.4.1.6 in TS 38.211 [32]).</w:t>
            </w:r>
            <w:r w:rsidRPr="0030055D">
              <w:t xml:space="preserve"> </w:t>
            </w:r>
          </w:p>
          <w:p w14:paraId="5E762598" w14:textId="77777777" w:rsidR="0030055D" w:rsidRPr="0030055D" w:rsidRDefault="0030055D" w:rsidP="0030055D">
            <w:pPr>
              <w:keepLines/>
              <w:ind w:left="1135" w:hanging="851"/>
              <w:rPr>
                <w:rFonts w:ascii="CG Times (WN)" w:hAnsi="CG Times (WN)"/>
                <w:color w:val="FF0000"/>
                <w:lang w:val="fr-FR" w:eastAsia="en-GB"/>
              </w:rPr>
            </w:pPr>
            <w:proofErr w:type="spellStart"/>
            <w:r w:rsidRPr="0030055D">
              <w:rPr>
                <w:rFonts w:ascii="CG Times (WN)" w:hAnsi="CG Times (WN)"/>
                <w:color w:val="FF0000"/>
                <w:lang w:val="fr-FR" w:eastAsia="en-GB"/>
              </w:rPr>
              <w:t>Editor's</w:t>
            </w:r>
            <w:proofErr w:type="spellEnd"/>
            <w:r w:rsidRPr="0030055D">
              <w:rPr>
                <w:rFonts w:ascii="CG Times (WN)" w:hAnsi="CG Times (WN)"/>
                <w:color w:val="FF0000"/>
                <w:lang w:val="fr-FR" w:eastAsia="en-GB"/>
              </w:rPr>
              <w:t xml:space="preserve"> </w:t>
            </w:r>
            <w:proofErr w:type="gramStart"/>
            <w:r w:rsidRPr="0030055D">
              <w:rPr>
                <w:rFonts w:ascii="CG Times (WN)" w:hAnsi="CG Times (WN)"/>
                <w:color w:val="FF0000"/>
                <w:lang w:val="fr-FR" w:eastAsia="en-GB"/>
              </w:rPr>
              <w:t>Note:</w:t>
            </w:r>
            <w:proofErr w:type="gramEnd"/>
            <w:r w:rsidRPr="0030055D">
              <w:rPr>
                <w:rFonts w:ascii="CG Times (WN)" w:hAnsi="CG Times (WN)"/>
                <w:color w:val="FF0000"/>
                <w:lang w:val="fr-FR" w:eastAsia="en-GB"/>
              </w:rPr>
              <w:t xml:space="preserve"> The </w:t>
            </w:r>
            <w:proofErr w:type="spellStart"/>
            <w:r w:rsidRPr="0030055D">
              <w:rPr>
                <w:rFonts w:ascii="CG Times (WN)" w:hAnsi="CG Times (WN)"/>
                <w:color w:val="FF0000"/>
                <w:lang w:val="fr-FR" w:eastAsia="en-GB"/>
              </w:rPr>
              <w:t>definition</w:t>
            </w:r>
            <w:proofErr w:type="spellEnd"/>
            <w:r w:rsidRPr="0030055D">
              <w:rPr>
                <w:rFonts w:ascii="CG Times (WN)" w:hAnsi="CG Times (WN)"/>
                <w:color w:val="FF0000"/>
                <w:lang w:val="fr-FR" w:eastAsia="en-GB"/>
              </w:rPr>
              <w:t xml:space="preserve"> of </w:t>
            </w:r>
            <w:proofErr w:type="spellStart"/>
            <w:r w:rsidRPr="0030055D">
              <w:rPr>
                <w:rFonts w:ascii="CG Times (WN)" w:hAnsi="CG Times (WN)"/>
                <w:color w:val="FF0000"/>
                <w:lang w:val="fr-FR" w:eastAsia="en-GB"/>
              </w:rPr>
              <w:t>victimSetID</w:t>
            </w:r>
            <w:proofErr w:type="spellEnd"/>
            <w:r w:rsidRPr="0030055D">
              <w:rPr>
                <w:rFonts w:ascii="CG Times (WN)" w:hAnsi="CG Times (WN)"/>
                <w:color w:val="FF0000"/>
                <w:lang w:val="fr-FR" w:eastAsia="en-GB"/>
              </w:rPr>
              <w:t xml:space="preserve"> </w:t>
            </w:r>
            <w:proofErr w:type="spellStart"/>
            <w:r w:rsidRPr="0030055D">
              <w:rPr>
                <w:rFonts w:ascii="CG Times (WN)" w:hAnsi="CG Times (WN)"/>
                <w:color w:val="FF0000"/>
                <w:lang w:val="fr-FR" w:eastAsia="en-GB"/>
              </w:rPr>
              <w:t>needs</w:t>
            </w:r>
            <w:proofErr w:type="spellEnd"/>
            <w:r w:rsidRPr="0030055D">
              <w:rPr>
                <w:rFonts w:ascii="CG Times (WN)" w:hAnsi="CG Times (WN)"/>
                <w:color w:val="FF0000"/>
                <w:lang w:val="fr-FR" w:eastAsia="en-GB"/>
              </w:rPr>
              <w:t xml:space="preserve"> </w:t>
            </w:r>
            <w:proofErr w:type="spellStart"/>
            <w:r w:rsidRPr="0030055D">
              <w:rPr>
                <w:rFonts w:ascii="CG Times (WN)" w:hAnsi="CG Times (WN)"/>
                <w:color w:val="FF0000"/>
                <w:lang w:val="fr-FR" w:eastAsia="en-GB"/>
              </w:rPr>
              <w:t>further</w:t>
            </w:r>
            <w:proofErr w:type="spellEnd"/>
            <w:r w:rsidRPr="0030055D">
              <w:rPr>
                <w:rFonts w:ascii="CG Times (WN)" w:hAnsi="CG Times (WN)"/>
                <w:color w:val="FF0000"/>
                <w:lang w:val="fr-FR" w:eastAsia="en-GB"/>
              </w:rPr>
              <w:t xml:space="preserve"> clarification </w:t>
            </w:r>
            <w:proofErr w:type="spellStart"/>
            <w:r w:rsidRPr="0030055D">
              <w:rPr>
                <w:rFonts w:ascii="CG Times (WN)" w:hAnsi="CG Times (WN)"/>
                <w:color w:val="FF0000"/>
                <w:lang w:val="fr-FR" w:eastAsia="en-GB"/>
              </w:rPr>
              <w:t>with</w:t>
            </w:r>
            <w:proofErr w:type="spellEnd"/>
            <w:r w:rsidRPr="0030055D">
              <w:rPr>
                <w:rFonts w:ascii="CG Times (WN)" w:hAnsi="CG Times (WN)"/>
                <w:color w:val="FF0000"/>
                <w:lang w:val="fr-FR" w:eastAsia="en-GB"/>
              </w:rPr>
              <w:t xml:space="preserve"> RAN1.</w:t>
            </w:r>
          </w:p>
          <w:p w14:paraId="758D1068" w14:textId="77777777" w:rsidR="0030055D" w:rsidRPr="0030055D" w:rsidRDefault="0030055D" w:rsidP="0030055D">
            <w:pPr>
              <w:keepNext/>
              <w:keepLines/>
              <w:spacing w:after="0"/>
              <w:rPr>
                <w:rFonts w:ascii="Arial" w:hAnsi="Arial" w:cs="Arial"/>
                <w:sz w:val="18"/>
                <w:szCs w:val="18"/>
                <w:lang w:eastAsia="en-GB"/>
              </w:rPr>
            </w:pPr>
          </w:p>
          <w:p w14:paraId="3FBB5DF7" w14:textId="77777777" w:rsidR="0030055D" w:rsidRPr="0030055D" w:rsidRDefault="0030055D" w:rsidP="0030055D">
            <w:pPr>
              <w:keepNext/>
              <w:keepLines/>
              <w:spacing w:after="0"/>
              <w:rPr>
                <w:rFonts w:ascii="Arial" w:hAnsi="Arial" w:cs="Arial"/>
                <w:sz w:val="18"/>
                <w:szCs w:val="18"/>
              </w:rPr>
            </w:pPr>
            <w:r w:rsidRPr="0030055D">
              <w:rPr>
                <w:rFonts w:ascii="Arial" w:hAnsi="Arial" w:cs="Arial"/>
                <w:sz w:val="18"/>
                <w:szCs w:val="18"/>
              </w:rPr>
              <w:t>allowedValues:</w:t>
            </w:r>
          </w:p>
          <w:p w14:paraId="1210B40F" w14:textId="77777777" w:rsidR="0030055D" w:rsidRPr="0030055D" w:rsidRDefault="0030055D" w:rsidP="0030055D">
            <w:pPr>
              <w:keepNext/>
              <w:keepLines/>
              <w:spacing w:after="0"/>
              <w:rPr>
                <w:rFonts w:ascii="Arial" w:hAnsi="Arial" w:cs="Arial"/>
                <w:sz w:val="18"/>
                <w:szCs w:val="18"/>
                <w:lang w:eastAsia="en-GB"/>
              </w:rPr>
            </w:pPr>
            <w:r w:rsidRPr="0030055D">
              <w:rPr>
                <w:rFonts w:ascii="Arial" w:hAnsi="Arial" w:cs="Arial"/>
                <w:sz w:val="18"/>
                <w:szCs w:val="18"/>
                <w:lang w:eastAsia="en-GB"/>
              </w:rPr>
              <w:t>The bit length of the set ID is maximum 22bit.</w:t>
            </w:r>
          </w:p>
          <w:p w14:paraId="25D8696F" w14:textId="77777777" w:rsidR="0030055D" w:rsidRPr="0030055D" w:rsidRDefault="0030055D" w:rsidP="0030055D">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hideMark/>
          </w:tcPr>
          <w:p w14:paraId="7A5193D3" w14:textId="77777777" w:rsidR="0030055D" w:rsidRPr="0030055D" w:rsidRDefault="0030055D" w:rsidP="0030055D">
            <w:pPr>
              <w:keepNext/>
              <w:keepLines/>
              <w:spacing w:after="0"/>
              <w:rPr>
                <w:rFonts w:ascii="Arial" w:hAnsi="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Integer</w:t>
            </w:r>
          </w:p>
          <w:p w14:paraId="26A0F0F4"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w:t>
            </w:r>
            <w:r w:rsidRPr="0030055D">
              <w:rPr>
                <w:rFonts w:ascii="Arial" w:hAnsi="Arial" w:cs="Arial"/>
                <w:sz w:val="18"/>
                <w:lang w:val="fr-FR" w:eastAsia="zh-CN"/>
              </w:rPr>
              <w:t>1</w:t>
            </w:r>
          </w:p>
          <w:p w14:paraId="07487851"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023C6D55"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633B084E"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6ABA7B8B"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tc>
      </w:tr>
      <w:tr w:rsidR="0030055D" w:rsidRPr="0030055D" w14:paraId="2BFC761E"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4EA97D6" w14:textId="77777777" w:rsidR="0030055D" w:rsidRPr="0030055D" w:rsidRDefault="0030055D" w:rsidP="0030055D">
            <w:pPr>
              <w:autoSpaceDE w:val="0"/>
              <w:autoSpaceDN w:val="0"/>
              <w:adjustRightInd w:val="0"/>
              <w:spacing w:after="0"/>
              <w:rPr>
                <w:rFonts w:ascii="Courier New" w:eastAsia="DengXian" w:hAnsi="Courier New" w:cs="Courier New"/>
                <w:color w:val="000000"/>
                <w:sz w:val="18"/>
                <w:szCs w:val="18"/>
                <w:lang w:val="en-US"/>
              </w:rPr>
            </w:pPr>
            <w:proofErr w:type="spellStart"/>
            <w:r w:rsidRPr="0030055D">
              <w:rPr>
                <w:rFonts w:ascii="Courier New" w:eastAsia="DengXian" w:hAnsi="Courier New" w:cs="Courier New"/>
                <w:color w:val="000000"/>
                <w:sz w:val="18"/>
                <w:szCs w:val="18"/>
                <w:lang w:val="en-US"/>
              </w:rPr>
              <w:t>mappingSetIDBackhaulAddressList</w:t>
            </w:r>
            <w:proofErr w:type="spellEnd"/>
          </w:p>
        </w:tc>
        <w:tc>
          <w:tcPr>
            <w:tcW w:w="2917" w:type="pct"/>
            <w:tcBorders>
              <w:top w:val="single" w:sz="4" w:space="0" w:color="auto"/>
              <w:left w:val="single" w:sz="4" w:space="0" w:color="auto"/>
              <w:bottom w:val="single" w:sz="4" w:space="0" w:color="auto"/>
              <w:right w:val="single" w:sz="4" w:space="0" w:color="auto"/>
            </w:tcBorders>
          </w:tcPr>
          <w:p w14:paraId="26CFC443" w14:textId="77777777" w:rsidR="0030055D" w:rsidRPr="0030055D" w:rsidRDefault="0030055D" w:rsidP="0030055D">
            <w:pPr>
              <w:keepNext/>
              <w:keepLines/>
              <w:spacing w:after="0"/>
              <w:rPr>
                <w:rFonts w:ascii="Arial" w:hAnsi="Arial" w:cs="Arial"/>
                <w:sz w:val="18"/>
                <w:szCs w:val="18"/>
                <w:lang w:eastAsia="en-GB"/>
              </w:rPr>
            </w:pPr>
            <w:r w:rsidRPr="0030055D">
              <w:rPr>
                <w:rFonts w:ascii="Arial" w:hAnsi="Arial" w:cs="Arial"/>
                <w:sz w:val="18"/>
                <w:szCs w:val="18"/>
                <w:lang w:eastAsia="en-GB"/>
              </w:rPr>
              <w:t xml:space="preserve">The attribute specifies a list of </w:t>
            </w:r>
            <w:proofErr w:type="spellStart"/>
            <w:r w:rsidRPr="0030055D">
              <w:rPr>
                <w:rFonts w:ascii="Arial" w:hAnsi="Arial" w:cs="Arial"/>
                <w:sz w:val="18"/>
                <w:szCs w:val="18"/>
                <w:lang w:eastAsia="en-GB"/>
              </w:rPr>
              <w:t>mappingSetIDBackhaulAddress</w:t>
            </w:r>
            <w:proofErr w:type="spellEnd"/>
            <w:r w:rsidRPr="0030055D">
              <w:rPr>
                <w:rFonts w:ascii="Arial" w:hAnsi="Arial" w:cs="Arial"/>
                <w:sz w:val="18"/>
                <w:szCs w:val="18"/>
                <w:lang w:eastAsia="en-GB"/>
              </w:rPr>
              <w:t xml:space="preserve"> which is defined as a datatype (see clause 4.3.47). Which is used to retrieve the backhaul address of the victim set.</w:t>
            </w:r>
          </w:p>
          <w:p w14:paraId="0BA8F7D0" w14:textId="77777777" w:rsidR="0030055D" w:rsidRPr="0030055D" w:rsidRDefault="0030055D" w:rsidP="0030055D">
            <w:pPr>
              <w:keepNext/>
              <w:keepLines/>
              <w:spacing w:after="0"/>
              <w:rPr>
                <w:rFonts w:ascii="Arial" w:hAnsi="Arial" w:cs="Arial"/>
                <w:sz w:val="18"/>
                <w:szCs w:val="18"/>
                <w:lang w:eastAsia="en-GB"/>
              </w:rPr>
            </w:pPr>
          </w:p>
          <w:p w14:paraId="6C37A640" w14:textId="77777777" w:rsidR="0030055D" w:rsidRPr="0030055D" w:rsidRDefault="0030055D" w:rsidP="0030055D">
            <w:pPr>
              <w:keepNext/>
              <w:keepLines/>
              <w:spacing w:after="0"/>
              <w:rPr>
                <w:rFonts w:ascii="Arial" w:hAnsi="Arial" w:cs="Arial"/>
                <w:sz w:val="18"/>
                <w:szCs w:val="18"/>
                <w:lang w:eastAsia="en-GB"/>
              </w:rPr>
            </w:pPr>
          </w:p>
          <w:p w14:paraId="2DF1CE3A" w14:textId="77777777" w:rsidR="0030055D" w:rsidRPr="0030055D" w:rsidRDefault="0030055D" w:rsidP="0030055D">
            <w:pPr>
              <w:keepNext/>
              <w:keepLines/>
              <w:spacing w:after="0"/>
              <w:rPr>
                <w:rFonts w:ascii="Arial" w:hAnsi="Arial" w:cs="Arial"/>
                <w:sz w:val="18"/>
                <w:szCs w:val="18"/>
                <w:lang w:eastAsia="en-GB"/>
              </w:rPr>
            </w:pPr>
            <w:r w:rsidRPr="0030055D">
              <w:rPr>
                <w:rFonts w:ascii="Arial" w:hAnsi="Arial" w:cs="Arial"/>
                <w:sz w:val="18"/>
                <w:szCs w:val="18"/>
                <w:lang w:eastAsia="en-GB"/>
              </w:rPr>
              <w:t>allowedValues: Not applicable</w:t>
            </w:r>
          </w:p>
        </w:tc>
        <w:tc>
          <w:tcPr>
            <w:tcW w:w="1123" w:type="pct"/>
            <w:tcBorders>
              <w:top w:val="single" w:sz="4" w:space="0" w:color="auto"/>
              <w:left w:val="single" w:sz="4" w:space="0" w:color="auto"/>
              <w:bottom w:val="single" w:sz="4" w:space="0" w:color="auto"/>
              <w:right w:val="single" w:sz="4" w:space="0" w:color="auto"/>
            </w:tcBorders>
            <w:hideMark/>
          </w:tcPr>
          <w:p w14:paraId="30814CFB" w14:textId="77777777" w:rsidR="0030055D" w:rsidRPr="0030055D" w:rsidRDefault="0030055D" w:rsidP="0030055D">
            <w:pPr>
              <w:keepNext/>
              <w:keepLines/>
              <w:spacing w:after="0"/>
              <w:rPr>
                <w:rFonts w:ascii="Arial" w:hAnsi="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w:t>
            </w:r>
            <w:proofErr w:type="spellStart"/>
            <w:r w:rsidRPr="0030055D">
              <w:rPr>
                <w:rFonts w:ascii="Arial" w:hAnsi="Arial" w:cs="Arial"/>
                <w:sz w:val="18"/>
                <w:lang w:val="fr-FR"/>
              </w:rPr>
              <w:t>MappingSetIDBackhaulAddress</w:t>
            </w:r>
            <w:proofErr w:type="spellEnd"/>
          </w:p>
          <w:p w14:paraId="6B72FEB7"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w:t>
            </w:r>
            <w:r w:rsidRPr="0030055D">
              <w:rPr>
                <w:rFonts w:ascii="Arial" w:hAnsi="Arial" w:cs="Arial"/>
                <w:snapToGrid w:val="0"/>
                <w:sz w:val="18"/>
                <w:szCs w:val="18"/>
                <w:lang w:val="fr-FR"/>
              </w:rPr>
              <w:t>1..*</w:t>
            </w:r>
          </w:p>
          <w:p w14:paraId="35A2A1E6"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3B29D24A"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4E7543A3"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03B0AD7E"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tc>
      </w:tr>
      <w:tr w:rsidR="0030055D" w:rsidRPr="0030055D" w14:paraId="7198FA9E"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F4C3159" w14:textId="77777777" w:rsidR="0030055D" w:rsidRPr="0030055D" w:rsidRDefault="0030055D" w:rsidP="0030055D">
            <w:pPr>
              <w:autoSpaceDE w:val="0"/>
              <w:autoSpaceDN w:val="0"/>
              <w:adjustRightInd w:val="0"/>
              <w:spacing w:after="0"/>
              <w:rPr>
                <w:rFonts w:ascii="Courier New" w:eastAsia="DengXian" w:hAnsi="Courier New" w:cs="Courier New"/>
                <w:color w:val="000000"/>
                <w:sz w:val="18"/>
                <w:szCs w:val="18"/>
                <w:lang w:val="en-US"/>
              </w:rPr>
            </w:pPr>
            <w:proofErr w:type="spellStart"/>
            <w:r w:rsidRPr="0030055D">
              <w:rPr>
                <w:rFonts w:ascii="Courier New" w:eastAsia="DengXian" w:hAnsi="Courier New" w:cs="Courier New"/>
                <w:color w:val="000000"/>
                <w:sz w:val="18"/>
                <w:szCs w:val="18"/>
                <w:lang w:val="en-US" w:eastAsia="zh-CN"/>
              </w:rPr>
              <w:t>backhaulAddress</w:t>
            </w:r>
            <w:proofErr w:type="spellEnd"/>
          </w:p>
        </w:tc>
        <w:tc>
          <w:tcPr>
            <w:tcW w:w="2917" w:type="pct"/>
            <w:tcBorders>
              <w:top w:val="single" w:sz="4" w:space="0" w:color="auto"/>
              <w:left w:val="single" w:sz="4" w:space="0" w:color="auto"/>
              <w:bottom w:val="single" w:sz="4" w:space="0" w:color="auto"/>
              <w:right w:val="single" w:sz="4" w:space="0" w:color="auto"/>
            </w:tcBorders>
          </w:tcPr>
          <w:p w14:paraId="790DCBA4" w14:textId="77777777" w:rsidR="0030055D" w:rsidRPr="0030055D" w:rsidRDefault="0030055D" w:rsidP="0030055D">
            <w:pPr>
              <w:keepNext/>
              <w:keepLines/>
              <w:spacing w:after="0"/>
              <w:rPr>
                <w:rFonts w:ascii="Arial" w:hAnsi="Arial" w:cs="Arial"/>
                <w:sz w:val="18"/>
                <w:szCs w:val="18"/>
                <w:lang w:eastAsia="en-GB"/>
              </w:rPr>
            </w:pPr>
            <w:r w:rsidRPr="0030055D">
              <w:rPr>
                <w:rFonts w:ascii="Arial" w:hAnsi="Arial" w:cs="Arial"/>
                <w:sz w:val="18"/>
                <w:szCs w:val="18"/>
                <w:lang w:eastAsia="en-GB"/>
              </w:rPr>
              <w:t xml:space="preserve">The attribute specifies </w:t>
            </w:r>
            <w:proofErr w:type="spellStart"/>
            <w:r w:rsidRPr="0030055D">
              <w:rPr>
                <w:rFonts w:ascii="Arial" w:hAnsi="Arial" w:cs="Arial"/>
                <w:sz w:val="18"/>
                <w:szCs w:val="18"/>
                <w:lang w:eastAsia="en-GB"/>
              </w:rPr>
              <w:t>backhaulAddress</w:t>
            </w:r>
            <w:proofErr w:type="spellEnd"/>
            <w:r w:rsidRPr="0030055D">
              <w:rPr>
                <w:rFonts w:ascii="Arial" w:hAnsi="Arial" w:cs="Arial"/>
                <w:sz w:val="18"/>
                <w:szCs w:val="18"/>
                <w:lang w:eastAsia="en-GB"/>
              </w:rPr>
              <w:t xml:space="preserve"> which is defined as a datatype (see clause 4.3.48). </w:t>
            </w:r>
          </w:p>
          <w:p w14:paraId="214A4825" w14:textId="77777777" w:rsidR="0030055D" w:rsidRPr="0030055D" w:rsidRDefault="0030055D" w:rsidP="0030055D">
            <w:pPr>
              <w:keepNext/>
              <w:keepLines/>
              <w:spacing w:after="0"/>
              <w:rPr>
                <w:rFonts w:ascii="Arial" w:hAnsi="Arial" w:cs="Arial"/>
                <w:sz w:val="18"/>
                <w:szCs w:val="18"/>
                <w:lang w:eastAsia="en-GB"/>
              </w:rPr>
            </w:pPr>
          </w:p>
          <w:p w14:paraId="39BE66C5" w14:textId="77777777" w:rsidR="0030055D" w:rsidRPr="0030055D" w:rsidRDefault="0030055D" w:rsidP="0030055D">
            <w:pPr>
              <w:keepNext/>
              <w:keepLines/>
              <w:spacing w:after="0"/>
              <w:rPr>
                <w:rFonts w:ascii="Arial" w:hAnsi="Arial" w:cs="Arial"/>
                <w:sz w:val="18"/>
                <w:szCs w:val="18"/>
                <w:lang w:eastAsia="en-GB"/>
              </w:rPr>
            </w:pPr>
          </w:p>
          <w:p w14:paraId="5879574D" w14:textId="77777777" w:rsidR="0030055D" w:rsidRPr="0030055D" w:rsidRDefault="0030055D" w:rsidP="0030055D">
            <w:pPr>
              <w:keepNext/>
              <w:keepLines/>
              <w:spacing w:after="0"/>
              <w:rPr>
                <w:rFonts w:ascii="Arial" w:hAnsi="Arial" w:cs="Arial"/>
                <w:sz w:val="18"/>
                <w:szCs w:val="18"/>
                <w:lang w:eastAsia="en-GB"/>
              </w:rPr>
            </w:pPr>
            <w:r w:rsidRPr="0030055D">
              <w:rPr>
                <w:rFonts w:ascii="Arial" w:hAnsi="Arial" w:cs="Arial"/>
                <w:sz w:val="18"/>
                <w:szCs w:val="18"/>
                <w:lang w:eastAsia="en-GB"/>
              </w:rPr>
              <w:t>allowedValues: Not applicable</w:t>
            </w:r>
          </w:p>
        </w:tc>
        <w:tc>
          <w:tcPr>
            <w:tcW w:w="1123" w:type="pct"/>
            <w:tcBorders>
              <w:top w:val="single" w:sz="4" w:space="0" w:color="auto"/>
              <w:left w:val="single" w:sz="4" w:space="0" w:color="auto"/>
              <w:bottom w:val="single" w:sz="4" w:space="0" w:color="auto"/>
              <w:right w:val="single" w:sz="4" w:space="0" w:color="auto"/>
            </w:tcBorders>
            <w:hideMark/>
          </w:tcPr>
          <w:p w14:paraId="4217069B" w14:textId="77777777" w:rsidR="0030055D" w:rsidRPr="0030055D" w:rsidRDefault="0030055D" w:rsidP="0030055D">
            <w:pPr>
              <w:keepNext/>
              <w:keepLines/>
              <w:spacing w:after="0"/>
              <w:rPr>
                <w:rFonts w:ascii="Arial" w:hAnsi="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w:t>
            </w:r>
            <w:proofErr w:type="spellStart"/>
            <w:r w:rsidRPr="0030055D">
              <w:rPr>
                <w:rFonts w:ascii="Arial" w:hAnsi="Arial" w:cs="Arial"/>
                <w:sz w:val="18"/>
                <w:lang w:val="fr-FR"/>
              </w:rPr>
              <w:t>BackhaulAddress</w:t>
            </w:r>
            <w:proofErr w:type="spellEnd"/>
          </w:p>
          <w:p w14:paraId="086535CA"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w:t>
            </w:r>
            <w:r w:rsidRPr="0030055D">
              <w:rPr>
                <w:rFonts w:ascii="Arial" w:hAnsi="Arial" w:cs="Arial"/>
                <w:snapToGrid w:val="0"/>
                <w:sz w:val="18"/>
                <w:szCs w:val="18"/>
                <w:lang w:val="fr-FR"/>
              </w:rPr>
              <w:t>1</w:t>
            </w:r>
          </w:p>
          <w:p w14:paraId="2DCD32D1"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34234AC0"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48F784E3"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5AB1C9D6"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tc>
      </w:tr>
      <w:tr w:rsidR="0030055D" w:rsidRPr="0030055D" w14:paraId="429FD975"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4D38479" w14:textId="77777777" w:rsidR="0030055D" w:rsidRPr="0030055D" w:rsidRDefault="0030055D" w:rsidP="0030055D">
            <w:pPr>
              <w:autoSpaceDE w:val="0"/>
              <w:autoSpaceDN w:val="0"/>
              <w:adjustRightInd w:val="0"/>
              <w:spacing w:after="0"/>
              <w:rPr>
                <w:rFonts w:ascii="Courier New" w:eastAsia="DengXian" w:hAnsi="Courier New" w:cs="Courier New"/>
                <w:color w:val="000000"/>
                <w:sz w:val="18"/>
                <w:szCs w:val="18"/>
                <w:lang w:val="en-US"/>
              </w:rPr>
            </w:pPr>
            <w:proofErr w:type="spellStart"/>
            <w:r w:rsidRPr="0030055D">
              <w:rPr>
                <w:rFonts w:ascii="Courier New" w:eastAsia="DengXian" w:hAnsi="Courier New" w:cs="Courier New"/>
                <w:color w:val="000000"/>
                <w:sz w:val="18"/>
                <w:szCs w:val="18"/>
                <w:lang w:val="en-US"/>
              </w:rPr>
              <w:t>setID</w:t>
            </w:r>
            <w:proofErr w:type="spellEnd"/>
          </w:p>
        </w:tc>
        <w:tc>
          <w:tcPr>
            <w:tcW w:w="2917" w:type="pct"/>
            <w:tcBorders>
              <w:top w:val="single" w:sz="4" w:space="0" w:color="auto"/>
              <w:left w:val="single" w:sz="4" w:space="0" w:color="auto"/>
              <w:bottom w:val="single" w:sz="4" w:space="0" w:color="auto"/>
              <w:right w:val="single" w:sz="4" w:space="0" w:color="auto"/>
            </w:tcBorders>
          </w:tcPr>
          <w:p w14:paraId="118DE037" w14:textId="77777777" w:rsidR="0030055D" w:rsidRPr="0030055D" w:rsidRDefault="0030055D" w:rsidP="0030055D">
            <w:pPr>
              <w:keepNext/>
              <w:keepLines/>
              <w:spacing w:after="0"/>
              <w:rPr>
                <w:rFonts w:ascii="Arial" w:hAnsi="Arial" w:cs="Arial"/>
                <w:sz w:val="18"/>
                <w:szCs w:val="18"/>
                <w:lang w:eastAsia="en-GB"/>
              </w:rPr>
            </w:pPr>
            <w:r w:rsidRPr="0030055D">
              <w:rPr>
                <w:rFonts w:ascii="Arial" w:hAnsi="Arial" w:cs="Arial"/>
                <w:sz w:val="18"/>
                <w:szCs w:val="18"/>
                <w:lang w:val="en-US" w:eastAsia="en-GB"/>
              </w:rPr>
              <w:t xml:space="preserve">This specifies the </w:t>
            </w:r>
            <w:r w:rsidRPr="0030055D">
              <w:rPr>
                <w:rFonts w:ascii="Arial" w:hAnsi="Arial" w:cs="Arial"/>
                <w:sz w:val="18"/>
                <w:szCs w:val="18"/>
                <w:lang w:val="en-US" w:eastAsia="ja-JP"/>
              </w:rPr>
              <w:t>set ID.</w:t>
            </w:r>
            <w:r w:rsidRPr="0030055D">
              <w:rPr>
                <w:rFonts w:ascii="Arial" w:hAnsi="Arial" w:cs="Arial"/>
                <w:sz w:val="18"/>
                <w:szCs w:val="18"/>
                <w:lang w:val="en-US" w:eastAsia="en-GB"/>
              </w:rPr>
              <w:t xml:space="preserve"> </w:t>
            </w:r>
            <w:r w:rsidRPr="0030055D">
              <w:rPr>
                <w:rFonts w:ascii="Arial" w:hAnsi="Arial" w:cs="Arial"/>
                <w:sz w:val="18"/>
                <w:szCs w:val="18"/>
                <w:lang w:eastAsia="en-GB"/>
              </w:rPr>
              <w:t>(See subclause 7.4.1.6 in TS 38.211 [32]).</w:t>
            </w:r>
            <w:r w:rsidRPr="0030055D">
              <w:t xml:space="preserve"> </w:t>
            </w:r>
          </w:p>
          <w:p w14:paraId="0ADF51AF" w14:textId="77777777" w:rsidR="0030055D" w:rsidRPr="0030055D" w:rsidRDefault="0030055D" w:rsidP="0030055D">
            <w:pPr>
              <w:keepNext/>
              <w:keepLines/>
              <w:spacing w:after="0"/>
              <w:rPr>
                <w:rFonts w:ascii="Arial" w:hAnsi="Arial" w:cs="Arial"/>
                <w:sz w:val="18"/>
                <w:szCs w:val="18"/>
                <w:lang w:eastAsia="en-GB"/>
              </w:rPr>
            </w:pPr>
          </w:p>
          <w:p w14:paraId="344D66CA" w14:textId="77777777" w:rsidR="0030055D" w:rsidRPr="0030055D" w:rsidRDefault="0030055D" w:rsidP="0030055D">
            <w:pPr>
              <w:keepNext/>
              <w:keepLines/>
              <w:spacing w:after="0"/>
              <w:rPr>
                <w:rFonts w:ascii="Arial" w:hAnsi="Arial" w:cs="Arial"/>
                <w:sz w:val="18"/>
                <w:szCs w:val="18"/>
              </w:rPr>
            </w:pPr>
            <w:r w:rsidRPr="0030055D">
              <w:rPr>
                <w:rFonts w:ascii="Arial" w:hAnsi="Arial" w:cs="Arial"/>
                <w:sz w:val="18"/>
                <w:szCs w:val="18"/>
              </w:rPr>
              <w:t>allowedValues:</w:t>
            </w:r>
          </w:p>
          <w:p w14:paraId="186D2069" w14:textId="77777777" w:rsidR="0030055D" w:rsidRPr="0030055D" w:rsidRDefault="0030055D" w:rsidP="0030055D">
            <w:pPr>
              <w:keepNext/>
              <w:keepLines/>
              <w:spacing w:after="0"/>
              <w:rPr>
                <w:rFonts w:ascii="Arial" w:hAnsi="Arial" w:cs="Arial"/>
                <w:sz w:val="18"/>
                <w:szCs w:val="18"/>
                <w:lang w:eastAsia="en-GB"/>
              </w:rPr>
            </w:pPr>
            <w:r w:rsidRPr="0030055D">
              <w:rPr>
                <w:rFonts w:ascii="Arial" w:hAnsi="Arial" w:cs="Arial"/>
                <w:sz w:val="18"/>
                <w:szCs w:val="18"/>
                <w:lang w:eastAsia="en-GB"/>
              </w:rPr>
              <w:t>The bit length of the set ID is maximum 22bit.</w:t>
            </w:r>
          </w:p>
          <w:p w14:paraId="2D812B7F" w14:textId="77777777" w:rsidR="0030055D" w:rsidRPr="0030055D" w:rsidRDefault="0030055D" w:rsidP="0030055D">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hideMark/>
          </w:tcPr>
          <w:p w14:paraId="4F6E6853" w14:textId="77777777" w:rsidR="0030055D" w:rsidRPr="0030055D" w:rsidRDefault="0030055D" w:rsidP="0030055D">
            <w:pPr>
              <w:keepNext/>
              <w:keepLines/>
              <w:spacing w:after="0"/>
              <w:rPr>
                <w:rFonts w:ascii="Arial" w:hAnsi="Arial"/>
                <w:sz w:val="18"/>
                <w:lang w:val="fr-FR"/>
              </w:rPr>
            </w:pPr>
            <w:proofErr w:type="gramStart"/>
            <w:r w:rsidRPr="0030055D">
              <w:rPr>
                <w:rFonts w:ascii="Arial" w:hAnsi="Arial" w:cs="Arial"/>
                <w:sz w:val="18"/>
                <w:lang w:val="fr-FR"/>
              </w:rPr>
              <w:t>type:</w:t>
            </w:r>
            <w:proofErr w:type="gramEnd"/>
            <w:r w:rsidRPr="0030055D">
              <w:rPr>
                <w:rFonts w:ascii="Arial" w:hAnsi="Arial" w:cs="Arial"/>
                <w:sz w:val="18"/>
                <w:lang w:val="fr-FR"/>
              </w:rPr>
              <w:t xml:space="preserve"> Integer</w:t>
            </w:r>
          </w:p>
          <w:p w14:paraId="59A5130A"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w:t>
            </w:r>
            <w:r w:rsidRPr="0030055D">
              <w:rPr>
                <w:rFonts w:ascii="Arial" w:hAnsi="Arial" w:cs="Arial"/>
                <w:sz w:val="18"/>
                <w:lang w:val="fr-FR" w:eastAsia="zh-CN"/>
              </w:rPr>
              <w:t>1</w:t>
            </w:r>
          </w:p>
          <w:p w14:paraId="2CD84D23"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0113FDC7"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76FB6866"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25E0F83C"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tc>
      </w:tr>
      <w:tr w:rsidR="0030055D" w:rsidRPr="0030055D" w14:paraId="0E3C89EB" w14:textId="77777777" w:rsidTr="0030055D">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966382C" w14:textId="77777777" w:rsidR="0030055D" w:rsidRPr="0030055D" w:rsidRDefault="0030055D" w:rsidP="0030055D">
            <w:pPr>
              <w:autoSpaceDE w:val="0"/>
              <w:autoSpaceDN w:val="0"/>
              <w:adjustRightInd w:val="0"/>
              <w:spacing w:after="0"/>
              <w:rPr>
                <w:rFonts w:ascii="Courier New" w:eastAsia="DengXian" w:hAnsi="Courier New" w:cs="Courier New"/>
                <w:color w:val="000000"/>
                <w:sz w:val="18"/>
                <w:szCs w:val="18"/>
                <w:lang w:val="en-US"/>
              </w:rPr>
            </w:pPr>
            <w:proofErr w:type="spellStart"/>
            <w:r w:rsidRPr="0030055D">
              <w:rPr>
                <w:rFonts w:ascii="Courier New" w:eastAsia="DengXian" w:hAnsi="Courier New" w:cs="Courier New"/>
                <w:color w:val="000000"/>
                <w:sz w:val="18"/>
                <w:szCs w:val="18"/>
                <w:lang w:val="en-US" w:eastAsia="zh-CN"/>
              </w:rPr>
              <w:t>tAI</w:t>
            </w:r>
            <w:proofErr w:type="spellEnd"/>
          </w:p>
        </w:tc>
        <w:tc>
          <w:tcPr>
            <w:tcW w:w="2917" w:type="pct"/>
            <w:tcBorders>
              <w:top w:val="single" w:sz="4" w:space="0" w:color="auto"/>
              <w:left w:val="single" w:sz="4" w:space="0" w:color="auto"/>
              <w:bottom w:val="single" w:sz="4" w:space="0" w:color="auto"/>
              <w:right w:val="single" w:sz="4" w:space="0" w:color="auto"/>
            </w:tcBorders>
            <w:hideMark/>
          </w:tcPr>
          <w:p w14:paraId="31859B38" w14:textId="77777777" w:rsidR="0030055D" w:rsidRPr="0030055D" w:rsidRDefault="0030055D" w:rsidP="0030055D">
            <w:pPr>
              <w:keepNext/>
              <w:keepLines/>
              <w:spacing w:after="0"/>
              <w:rPr>
                <w:rFonts w:ascii="Arial" w:hAnsi="Arial" w:cs="Arial"/>
                <w:sz w:val="18"/>
                <w:szCs w:val="18"/>
                <w:lang w:eastAsia="en-GB"/>
              </w:rPr>
            </w:pPr>
            <w:r w:rsidRPr="0030055D">
              <w:rPr>
                <w:lang w:eastAsia="zh-CN"/>
              </w:rPr>
              <w:t>Indicates the</w:t>
            </w:r>
            <w:r w:rsidRPr="0030055D">
              <w:t xml:space="preserve"> TAI (see subclause 9.3.3.11 in TS 38.413[5]), including </w:t>
            </w:r>
            <w:proofErr w:type="spellStart"/>
            <w:r w:rsidRPr="0030055D">
              <w:t>PpLMNId</w:t>
            </w:r>
            <w:proofErr w:type="spellEnd"/>
            <w:r w:rsidRPr="0030055D">
              <w:t xml:space="preserve"> ID and </w:t>
            </w:r>
            <w:proofErr w:type="spellStart"/>
            <w:r w:rsidRPr="0030055D">
              <w:t>nRTAC</w:t>
            </w:r>
            <w:proofErr w:type="spellEnd"/>
            <w:r w:rsidRPr="0030055D">
              <w:t xml:space="preserve">. </w:t>
            </w:r>
            <w:r w:rsidRPr="0030055D">
              <w:rPr>
                <w:rFonts w:ascii="Arial" w:hAnsi="Arial" w:cs="Arial"/>
                <w:sz w:val="18"/>
                <w:szCs w:val="18"/>
                <w:lang w:eastAsia="en-GB"/>
              </w:rPr>
              <w:t xml:space="preserve">allowedValues: Not applicable </w:t>
            </w:r>
          </w:p>
        </w:tc>
        <w:tc>
          <w:tcPr>
            <w:tcW w:w="1123" w:type="pct"/>
            <w:tcBorders>
              <w:top w:val="single" w:sz="4" w:space="0" w:color="auto"/>
              <w:left w:val="single" w:sz="4" w:space="0" w:color="auto"/>
              <w:bottom w:val="single" w:sz="4" w:space="0" w:color="auto"/>
              <w:right w:val="single" w:sz="4" w:space="0" w:color="auto"/>
            </w:tcBorders>
            <w:hideMark/>
          </w:tcPr>
          <w:p w14:paraId="6DA085C3" w14:textId="77777777" w:rsidR="0030055D" w:rsidRPr="0030055D" w:rsidRDefault="0030055D" w:rsidP="0030055D">
            <w:pPr>
              <w:keepNext/>
              <w:keepLines/>
              <w:spacing w:after="0"/>
              <w:rPr>
                <w:rFonts w:ascii="Arial" w:hAnsi="Arial"/>
                <w:sz w:val="18"/>
                <w:lang w:val="fr-FR" w:eastAsia="zh-CN"/>
              </w:rPr>
            </w:pPr>
            <w:proofErr w:type="gramStart"/>
            <w:r w:rsidRPr="0030055D">
              <w:rPr>
                <w:rFonts w:ascii="Arial" w:hAnsi="Arial" w:cs="Arial"/>
                <w:sz w:val="18"/>
                <w:lang w:val="fr-FR"/>
              </w:rPr>
              <w:t>type</w:t>
            </w:r>
            <w:r w:rsidRPr="0030055D">
              <w:rPr>
                <w:rFonts w:ascii="Arial" w:hAnsi="Arial" w:cs="Arial"/>
                <w:sz w:val="18"/>
                <w:lang w:val="fr-FR" w:eastAsia="zh-CN"/>
              </w:rPr>
              <w:t>:</w:t>
            </w:r>
            <w:proofErr w:type="gramEnd"/>
            <w:r w:rsidRPr="0030055D">
              <w:rPr>
                <w:rFonts w:ascii="Arial" w:hAnsi="Arial" w:cs="Arial"/>
                <w:sz w:val="18"/>
                <w:lang w:val="fr-FR" w:eastAsia="zh-CN"/>
              </w:rPr>
              <w:t xml:space="preserve"> TAI</w:t>
            </w:r>
          </w:p>
          <w:p w14:paraId="4238828D"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multiplicity</w:t>
            </w:r>
            <w:proofErr w:type="spellEnd"/>
            <w:r w:rsidRPr="0030055D">
              <w:rPr>
                <w:rFonts w:ascii="Arial" w:hAnsi="Arial" w:cs="Arial"/>
                <w:sz w:val="18"/>
                <w:lang w:val="fr-FR"/>
              </w:rPr>
              <w:t>:</w:t>
            </w:r>
            <w:proofErr w:type="gramEnd"/>
            <w:r w:rsidRPr="0030055D">
              <w:rPr>
                <w:rFonts w:ascii="Arial" w:hAnsi="Arial" w:cs="Arial"/>
                <w:sz w:val="18"/>
                <w:lang w:val="fr-FR"/>
              </w:rPr>
              <w:t xml:space="preserve"> 1</w:t>
            </w:r>
          </w:p>
          <w:p w14:paraId="0CF526AE"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isOrdered</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33D99151"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isUnique</w:t>
            </w:r>
            <w:proofErr w:type="spellEnd"/>
            <w:r w:rsidRPr="0030055D">
              <w:rPr>
                <w:rFonts w:ascii="Arial" w:hAnsi="Arial" w:cs="Arial"/>
                <w:sz w:val="18"/>
                <w:lang w:val="fr-FR"/>
              </w:rPr>
              <w:t>:</w:t>
            </w:r>
            <w:proofErr w:type="gramEnd"/>
            <w:r w:rsidRPr="0030055D">
              <w:rPr>
                <w:rFonts w:ascii="Arial" w:hAnsi="Arial" w:cs="Arial"/>
                <w:sz w:val="18"/>
                <w:lang w:val="fr-FR"/>
              </w:rPr>
              <w:t xml:space="preserve"> N/A</w:t>
            </w:r>
          </w:p>
          <w:p w14:paraId="3CA89B6E"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defaultValue</w:t>
            </w:r>
            <w:proofErr w:type="spellEnd"/>
            <w:r w:rsidRPr="0030055D">
              <w:rPr>
                <w:rFonts w:ascii="Arial" w:hAnsi="Arial" w:cs="Arial"/>
                <w:sz w:val="18"/>
                <w:lang w:val="fr-FR"/>
              </w:rPr>
              <w:t>:</w:t>
            </w:r>
            <w:proofErr w:type="gramEnd"/>
            <w:r w:rsidRPr="0030055D">
              <w:rPr>
                <w:rFonts w:ascii="Arial" w:hAnsi="Arial" w:cs="Arial"/>
                <w:sz w:val="18"/>
                <w:lang w:val="fr-FR"/>
              </w:rPr>
              <w:t xml:space="preserve"> None</w:t>
            </w:r>
          </w:p>
          <w:p w14:paraId="2B5F9DFC" w14:textId="77777777" w:rsidR="0030055D" w:rsidRPr="0030055D" w:rsidRDefault="0030055D" w:rsidP="0030055D">
            <w:pPr>
              <w:keepNext/>
              <w:keepLines/>
              <w:spacing w:after="0"/>
              <w:rPr>
                <w:rFonts w:ascii="Arial" w:hAnsi="Arial" w:cs="Arial"/>
                <w:sz w:val="18"/>
                <w:lang w:val="fr-FR"/>
              </w:rPr>
            </w:pPr>
            <w:proofErr w:type="spellStart"/>
            <w:proofErr w:type="gramStart"/>
            <w:r w:rsidRPr="0030055D">
              <w:rPr>
                <w:rFonts w:ascii="Arial" w:hAnsi="Arial" w:cs="Arial"/>
                <w:sz w:val="18"/>
                <w:lang w:val="fr-FR"/>
              </w:rPr>
              <w:t>isNullable</w:t>
            </w:r>
            <w:proofErr w:type="spellEnd"/>
            <w:r w:rsidRPr="0030055D">
              <w:rPr>
                <w:rFonts w:ascii="Arial" w:hAnsi="Arial" w:cs="Arial"/>
                <w:sz w:val="18"/>
                <w:lang w:val="fr-FR"/>
              </w:rPr>
              <w:t>:</w:t>
            </w:r>
            <w:proofErr w:type="gramEnd"/>
            <w:r w:rsidRPr="0030055D">
              <w:rPr>
                <w:rFonts w:ascii="Arial" w:hAnsi="Arial" w:cs="Arial"/>
                <w:sz w:val="18"/>
                <w:lang w:val="fr-FR"/>
              </w:rPr>
              <w:t xml:space="preserve"> False</w:t>
            </w:r>
          </w:p>
        </w:tc>
      </w:tr>
      <w:tr w:rsidR="0030055D" w:rsidRPr="0030055D" w14:paraId="175F767A" w14:textId="77777777" w:rsidTr="0030055D">
        <w:trPr>
          <w:cantSplit/>
          <w:tblHeader/>
          <w:ins w:id="27" w:author="Ericsson User" w:date="2020-04-26T11:15:00Z"/>
        </w:trPr>
        <w:tc>
          <w:tcPr>
            <w:tcW w:w="960" w:type="pct"/>
            <w:tcBorders>
              <w:top w:val="single" w:sz="4" w:space="0" w:color="auto"/>
              <w:left w:val="single" w:sz="4" w:space="0" w:color="auto"/>
              <w:bottom w:val="single" w:sz="4" w:space="0" w:color="auto"/>
              <w:right w:val="single" w:sz="4" w:space="0" w:color="auto"/>
            </w:tcBorders>
          </w:tcPr>
          <w:p w14:paraId="7494082F" w14:textId="4596618B" w:rsidR="0030055D" w:rsidRPr="0030055D" w:rsidRDefault="0030055D" w:rsidP="0030055D">
            <w:pPr>
              <w:autoSpaceDE w:val="0"/>
              <w:autoSpaceDN w:val="0"/>
              <w:adjustRightInd w:val="0"/>
              <w:spacing w:after="0"/>
              <w:rPr>
                <w:ins w:id="28" w:author="Ericsson User" w:date="2020-04-26T11:15:00Z"/>
                <w:rFonts w:ascii="Courier New" w:eastAsia="DengXian" w:hAnsi="Courier New" w:cs="Courier New"/>
                <w:color w:val="000000"/>
                <w:sz w:val="18"/>
                <w:szCs w:val="18"/>
                <w:lang w:val="en-US" w:eastAsia="zh-CN"/>
              </w:rPr>
            </w:pPr>
            <w:ins w:id="29" w:author="Ericsson User" w:date="2020-04-26T11:16:00Z">
              <w:r w:rsidRPr="00C54ACE">
                <w:rPr>
                  <w:rFonts w:ascii="Courier" w:hAnsi="Courier"/>
                  <w:sz w:val="18"/>
                  <w:szCs w:val="18"/>
                </w:rPr>
                <w:t>x2BlackList</w:t>
              </w:r>
            </w:ins>
          </w:p>
        </w:tc>
        <w:tc>
          <w:tcPr>
            <w:tcW w:w="2917" w:type="pct"/>
            <w:tcBorders>
              <w:top w:val="single" w:sz="4" w:space="0" w:color="auto"/>
              <w:left w:val="single" w:sz="4" w:space="0" w:color="auto"/>
              <w:bottom w:val="single" w:sz="4" w:space="0" w:color="auto"/>
              <w:right w:val="single" w:sz="4" w:space="0" w:color="auto"/>
            </w:tcBorders>
          </w:tcPr>
          <w:p w14:paraId="3528DEF9" w14:textId="77777777" w:rsidR="0030055D" w:rsidRPr="00C54ACE" w:rsidRDefault="0030055D" w:rsidP="0030055D">
            <w:pPr>
              <w:keepNext/>
              <w:keepLines/>
              <w:spacing w:after="0"/>
              <w:rPr>
                <w:ins w:id="30" w:author="Ericsson User" w:date="2020-04-26T11:16:00Z"/>
                <w:rFonts w:ascii="Arial" w:hAnsi="Arial"/>
                <w:sz w:val="18"/>
              </w:rPr>
            </w:pPr>
            <w:ins w:id="31" w:author="Ericsson User" w:date="2020-04-26T11:16:00Z">
              <w:r w:rsidRPr="00C54ACE">
                <w:rPr>
                  <w:rFonts w:ascii="Arial" w:hAnsi="Arial"/>
                  <w:sz w:val="18"/>
                </w:rPr>
                <w:t xml:space="preserve">This is a list of </w:t>
              </w:r>
              <w:r>
                <w:rPr>
                  <w:rFonts w:ascii="Arial" w:hAnsi="Arial" w:cs="Arial"/>
                  <w:sz w:val="18"/>
                </w:rPr>
                <w:t>Ge</w:t>
              </w:r>
              <w:r w:rsidRPr="00B33463">
                <w:rPr>
                  <w:rFonts w:ascii="Arial" w:hAnsi="Arial" w:cs="Arial"/>
                  <w:sz w:val="18"/>
                </w:rPr>
                <w:t>NBIds</w:t>
              </w:r>
              <w:r w:rsidRPr="00C54ACE">
                <w:rPr>
                  <w:rFonts w:ascii="Arial" w:hAnsi="Arial"/>
                  <w:sz w:val="18"/>
                </w:rPr>
                <w:t xml:space="preserve">. If the target node </w:t>
              </w:r>
              <w:r>
                <w:rPr>
                  <w:rFonts w:ascii="Arial" w:hAnsi="Arial"/>
                  <w:sz w:val="18"/>
                </w:rPr>
                <w:t>GeNBId</w:t>
              </w:r>
              <w:r w:rsidRPr="00C54ACE">
                <w:rPr>
                  <w:rFonts w:ascii="Arial" w:hAnsi="Arial"/>
                  <w:sz w:val="18"/>
                </w:rPr>
                <w:t xml:space="preserve"> is a member of the source node’s </w:t>
              </w:r>
              <w:r w:rsidRPr="00C54ACE">
                <w:rPr>
                  <w:rFonts w:ascii="Courier New" w:hAnsi="Courier New" w:cs="Courier New"/>
                  <w:sz w:val="18"/>
                </w:rPr>
                <w:t>NRCellCU.x2BlackList</w:t>
              </w:r>
              <w:r w:rsidRPr="00C54ACE">
                <w:rPr>
                  <w:rFonts w:ascii="Arial" w:hAnsi="Arial"/>
                  <w:sz w:val="18"/>
                </w:rPr>
                <w:t xml:space="preserve">, the source node is: </w:t>
              </w:r>
            </w:ins>
          </w:p>
          <w:p w14:paraId="7BFEC940" w14:textId="77777777" w:rsidR="0030055D" w:rsidRPr="00C54ACE" w:rsidRDefault="0030055D" w:rsidP="0030055D">
            <w:pPr>
              <w:keepNext/>
              <w:keepLines/>
              <w:spacing w:after="0"/>
              <w:rPr>
                <w:ins w:id="32" w:author="Ericsson User" w:date="2020-04-26T11:16:00Z"/>
                <w:rFonts w:ascii="Arial" w:hAnsi="Arial"/>
                <w:sz w:val="18"/>
              </w:rPr>
            </w:pPr>
          </w:p>
          <w:p w14:paraId="787B916F" w14:textId="77777777" w:rsidR="0030055D" w:rsidRPr="00C54ACE" w:rsidRDefault="0030055D" w:rsidP="0030055D">
            <w:pPr>
              <w:keepNext/>
              <w:keepLines/>
              <w:spacing w:after="0"/>
              <w:rPr>
                <w:ins w:id="33" w:author="Ericsson User" w:date="2020-04-26T11:16:00Z"/>
                <w:rFonts w:ascii="Arial" w:hAnsi="Arial"/>
                <w:sz w:val="18"/>
              </w:rPr>
            </w:pPr>
            <w:ins w:id="34" w:author="Ericsson User" w:date="2020-04-26T11:16:00Z">
              <w:r w:rsidRPr="00C54ACE">
                <w:rPr>
                  <w:rFonts w:ascii="Arial" w:hAnsi="Arial"/>
                  <w:sz w:val="18"/>
                </w:rPr>
                <w:t>1)</w:t>
              </w:r>
              <w:r w:rsidRPr="00C54ACE">
                <w:rPr>
                  <w:rFonts w:ascii="Arial" w:hAnsi="Arial"/>
                  <w:sz w:val="18"/>
                </w:rPr>
                <w:tab/>
              </w:r>
              <w:r>
                <w:rPr>
                  <w:rFonts w:ascii="Arial" w:hAnsi="Arial"/>
                  <w:sz w:val="18"/>
                </w:rPr>
                <w:t>p</w:t>
              </w:r>
              <w:r w:rsidRPr="00C54ACE">
                <w:rPr>
                  <w:rFonts w:ascii="Arial" w:hAnsi="Arial"/>
                  <w:sz w:val="18"/>
                </w:rPr>
                <w:t>rohibited from sending X2 connection request</w:t>
              </w:r>
              <w:r>
                <w:rPr>
                  <w:rFonts w:ascii="Arial" w:hAnsi="Arial"/>
                  <w:sz w:val="18"/>
                </w:rPr>
                <w:t>s</w:t>
              </w:r>
              <w:r w:rsidRPr="00C54ACE">
                <w:rPr>
                  <w:rFonts w:ascii="Arial" w:hAnsi="Arial"/>
                  <w:sz w:val="18"/>
                </w:rPr>
                <w:t xml:space="preserve"> to </w:t>
              </w:r>
              <w:r>
                <w:rPr>
                  <w:rFonts w:ascii="Arial" w:hAnsi="Arial"/>
                  <w:sz w:val="18"/>
                </w:rPr>
                <w:t xml:space="preserve">the </w:t>
              </w:r>
              <w:r w:rsidRPr="00C54ACE">
                <w:rPr>
                  <w:rFonts w:ascii="Arial" w:hAnsi="Arial"/>
                  <w:sz w:val="18"/>
                </w:rPr>
                <w:t>target node;</w:t>
              </w:r>
            </w:ins>
          </w:p>
          <w:p w14:paraId="378752D3" w14:textId="77777777" w:rsidR="0030055D" w:rsidRPr="00C54ACE" w:rsidRDefault="0030055D" w:rsidP="0030055D">
            <w:pPr>
              <w:keepNext/>
              <w:keepLines/>
              <w:spacing w:after="0"/>
              <w:rPr>
                <w:ins w:id="35" w:author="Ericsson User" w:date="2020-04-26T11:16:00Z"/>
                <w:rFonts w:ascii="Arial" w:hAnsi="Arial"/>
                <w:sz w:val="18"/>
              </w:rPr>
            </w:pPr>
            <w:ins w:id="36" w:author="Ericsson User" w:date="2020-04-26T11:16:00Z">
              <w:r w:rsidRPr="00C54ACE">
                <w:rPr>
                  <w:rFonts w:ascii="Arial" w:hAnsi="Arial"/>
                  <w:sz w:val="18"/>
                </w:rPr>
                <w:t>2)</w:t>
              </w:r>
              <w:r w:rsidRPr="00C54ACE">
                <w:rPr>
                  <w:rFonts w:ascii="Arial" w:hAnsi="Arial"/>
                  <w:sz w:val="18"/>
                </w:rPr>
                <w:tab/>
              </w:r>
              <w:r>
                <w:rPr>
                  <w:rFonts w:ascii="Arial" w:hAnsi="Arial"/>
                  <w:sz w:val="18"/>
                </w:rPr>
                <w:t>f</w:t>
              </w:r>
              <w:r w:rsidRPr="00C54ACE">
                <w:rPr>
                  <w:rFonts w:ascii="Arial" w:hAnsi="Arial"/>
                  <w:sz w:val="18"/>
                </w:rPr>
                <w:t xml:space="preserve">orced to tear down </w:t>
              </w:r>
              <w:r>
                <w:rPr>
                  <w:rFonts w:ascii="Arial" w:hAnsi="Arial"/>
                  <w:sz w:val="18"/>
                </w:rPr>
                <w:t xml:space="preserve">an </w:t>
              </w:r>
              <w:r w:rsidRPr="00C54ACE">
                <w:rPr>
                  <w:rFonts w:ascii="Arial" w:hAnsi="Arial"/>
                  <w:sz w:val="18"/>
                </w:rPr>
                <w:t xml:space="preserve">established X2 connection to </w:t>
              </w:r>
              <w:r>
                <w:rPr>
                  <w:rFonts w:ascii="Arial" w:hAnsi="Arial"/>
                  <w:sz w:val="18"/>
                </w:rPr>
                <w:t xml:space="preserve">the </w:t>
              </w:r>
              <w:r w:rsidRPr="00C54ACE">
                <w:rPr>
                  <w:rFonts w:ascii="Arial" w:hAnsi="Arial"/>
                  <w:sz w:val="18"/>
                </w:rPr>
                <w:t>target node</w:t>
              </w:r>
              <w:r>
                <w:rPr>
                  <w:rFonts w:ascii="Arial" w:hAnsi="Arial"/>
                  <w:sz w:val="18"/>
                </w:rPr>
                <w:t>;</w:t>
              </w:r>
            </w:ins>
          </w:p>
          <w:p w14:paraId="5D813A19" w14:textId="77777777" w:rsidR="0030055D" w:rsidRPr="00C54ACE" w:rsidRDefault="0030055D" w:rsidP="0030055D">
            <w:pPr>
              <w:keepNext/>
              <w:keepLines/>
              <w:spacing w:after="0"/>
              <w:rPr>
                <w:ins w:id="37" w:author="Ericsson User" w:date="2020-04-26T11:16:00Z"/>
                <w:rFonts w:ascii="Arial" w:hAnsi="Arial"/>
                <w:sz w:val="18"/>
              </w:rPr>
            </w:pPr>
            <w:ins w:id="38" w:author="Ericsson User" w:date="2020-04-26T11:16:00Z">
              <w:r w:rsidRPr="00C54ACE">
                <w:rPr>
                  <w:rFonts w:ascii="Arial" w:hAnsi="Arial"/>
                  <w:sz w:val="18"/>
                </w:rPr>
                <w:t>3)</w:t>
              </w:r>
              <w:r w:rsidRPr="00C54ACE">
                <w:rPr>
                  <w:rFonts w:ascii="Arial" w:hAnsi="Arial"/>
                  <w:sz w:val="18"/>
                </w:rPr>
                <w:tab/>
              </w:r>
              <w:r>
                <w:rPr>
                  <w:rFonts w:ascii="Arial" w:hAnsi="Arial"/>
                  <w:sz w:val="18"/>
                </w:rPr>
                <w:t>n</w:t>
              </w:r>
              <w:r w:rsidRPr="00C54ACE">
                <w:rPr>
                  <w:rFonts w:ascii="Arial" w:hAnsi="Arial"/>
                  <w:sz w:val="18"/>
                </w:rPr>
                <w:t>ot allowed to accept incoming X2 connection request</w:t>
              </w:r>
              <w:r>
                <w:rPr>
                  <w:rFonts w:ascii="Arial" w:hAnsi="Arial"/>
                  <w:sz w:val="18"/>
                </w:rPr>
                <w:t>s</w:t>
              </w:r>
              <w:r w:rsidRPr="00C54ACE">
                <w:rPr>
                  <w:rFonts w:ascii="Arial" w:hAnsi="Arial"/>
                  <w:sz w:val="18"/>
                </w:rPr>
                <w:t xml:space="preserve"> from </w:t>
              </w:r>
              <w:r>
                <w:rPr>
                  <w:rFonts w:ascii="Arial" w:hAnsi="Arial"/>
                  <w:sz w:val="18"/>
                </w:rPr>
                <w:t xml:space="preserve">the </w:t>
              </w:r>
              <w:r w:rsidRPr="00C54ACE">
                <w:rPr>
                  <w:rFonts w:ascii="Arial" w:hAnsi="Arial"/>
                  <w:sz w:val="18"/>
                </w:rPr>
                <w:t>target node.</w:t>
              </w:r>
            </w:ins>
          </w:p>
          <w:p w14:paraId="419EBBEE" w14:textId="77777777" w:rsidR="0030055D" w:rsidRPr="00C54ACE" w:rsidRDefault="0030055D" w:rsidP="0030055D">
            <w:pPr>
              <w:keepNext/>
              <w:keepLines/>
              <w:spacing w:after="0"/>
              <w:rPr>
                <w:ins w:id="39" w:author="Ericsson User" w:date="2020-04-26T11:16:00Z"/>
                <w:rFonts w:ascii="Arial" w:hAnsi="Arial"/>
                <w:sz w:val="18"/>
              </w:rPr>
            </w:pPr>
          </w:p>
          <w:p w14:paraId="019C740E" w14:textId="77777777" w:rsidR="0030055D" w:rsidRDefault="0030055D" w:rsidP="0030055D">
            <w:pPr>
              <w:keepNext/>
              <w:keepLines/>
              <w:spacing w:after="0"/>
              <w:rPr>
                <w:ins w:id="40" w:author="Ericsson User" w:date="2020-04-26T11:16:00Z"/>
                <w:rFonts w:ascii="Arial" w:hAnsi="Arial"/>
                <w:sz w:val="18"/>
              </w:rPr>
            </w:pPr>
            <w:ins w:id="41" w:author="Ericsson User" w:date="2020-04-26T11:16:00Z">
              <w:r w:rsidRPr="00C54ACE">
                <w:rPr>
                  <w:rFonts w:ascii="Arial" w:hAnsi="Arial"/>
                  <w:sz w:val="18"/>
                </w:rPr>
                <w:t xml:space="preserve">The same </w:t>
              </w:r>
              <w:r>
                <w:rPr>
                  <w:rFonts w:ascii="Arial" w:hAnsi="Arial"/>
                  <w:sz w:val="18"/>
                </w:rPr>
                <w:t>GeNBId</w:t>
              </w:r>
              <w:r w:rsidRPr="00C54ACE">
                <w:rPr>
                  <w:rFonts w:ascii="Arial" w:hAnsi="Arial"/>
                  <w:sz w:val="18"/>
                </w:rPr>
                <w:t xml:space="preserve"> may appear here and in </w:t>
              </w:r>
              <w:r w:rsidRPr="00C54ACE">
                <w:rPr>
                  <w:rFonts w:ascii="Courier New" w:hAnsi="Courier New" w:cs="Courier New"/>
                  <w:sz w:val="18"/>
                </w:rPr>
                <w:t>NRCellCU.</w:t>
              </w:r>
              <w:r w:rsidRPr="00C54ACE">
                <w:rPr>
                  <w:rFonts w:ascii="Courier New" w:hAnsi="Courier New" w:cs="Courier New"/>
                  <w:snapToGrid w:val="0"/>
                  <w:sz w:val="18"/>
                </w:rPr>
                <w:t>x2WhiteList</w:t>
              </w:r>
              <w:r w:rsidRPr="00C54ACE">
                <w:rPr>
                  <w:rFonts w:ascii="Arial" w:hAnsi="Arial"/>
                  <w:sz w:val="18"/>
                </w:rPr>
                <w:t xml:space="preserve">. In such case, the </w:t>
              </w:r>
              <w:r>
                <w:rPr>
                  <w:rFonts w:ascii="Arial" w:hAnsi="Arial"/>
                  <w:sz w:val="18"/>
                </w:rPr>
                <w:t>GeNBId</w:t>
              </w:r>
              <w:r w:rsidRPr="00C54ACE">
                <w:rPr>
                  <w:rFonts w:ascii="Arial" w:hAnsi="Arial"/>
                  <w:sz w:val="18"/>
                </w:rPr>
                <w:t xml:space="preserve"> in </w:t>
              </w:r>
              <w:r w:rsidRPr="00C54ACE">
                <w:rPr>
                  <w:rFonts w:ascii="Courier New" w:hAnsi="Courier New" w:cs="Courier New"/>
                  <w:snapToGrid w:val="0"/>
                  <w:sz w:val="18"/>
                </w:rPr>
                <w:t>x2WhiteList</w:t>
              </w:r>
              <w:r w:rsidRPr="00C54ACE">
                <w:rPr>
                  <w:rFonts w:ascii="Arial" w:hAnsi="Arial"/>
                  <w:sz w:val="18"/>
                </w:rPr>
                <w:t xml:space="preserve"> shall be treated as if it is absent.</w:t>
              </w:r>
            </w:ins>
          </w:p>
          <w:p w14:paraId="6A1CE159" w14:textId="77777777" w:rsidR="0030055D" w:rsidRDefault="0030055D" w:rsidP="0030055D">
            <w:pPr>
              <w:keepNext/>
              <w:keepLines/>
              <w:spacing w:after="0"/>
              <w:rPr>
                <w:ins w:id="42" w:author="Ericsson User" w:date="2020-04-26T11:16:00Z"/>
                <w:rFonts w:ascii="Arial" w:hAnsi="Arial"/>
                <w:sz w:val="18"/>
              </w:rPr>
            </w:pPr>
          </w:p>
          <w:p w14:paraId="70FE103C" w14:textId="77777777" w:rsidR="0030055D" w:rsidRPr="00C54ACE" w:rsidRDefault="0030055D" w:rsidP="0030055D">
            <w:pPr>
              <w:keepNext/>
              <w:keepLines/>
              <w:spacing w:after="0"/>
              <w:rPr>
                <w:ins w:id="43" w:author="Ericsson User" w:date="2020-04-26T11:16:00Z"/>
                <w:rFonts w:ascii="Arial" w:hAnsi="Arial"/>
                <w:sz w:val="18"/>
                <w:lang w:eastAsia="zh-CN"/>
              </w:rPr>
            </w:pPr>
            <w:ins w:id="44" w:author="Ericsson User" w:date="2020-04-26T11:16:00Z">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X.</w:t>
              </w:r>
            </w:ins>
          </w:p>
          <w:p w14:paraId="6E0AF8D2" w14:textId="77777777" w:rsidR="0030055D" w:rsidRPr="0030055D" w:rsidRDefault="0030055D" w:rsidP="0030055D">
            <w:pPr>
              <w:keepNext/>
              <w:keepLines/>
              <w:spacing w:after="0"/>
              <w:rPr>
                <w:ins w:id="45" w:author="Ericsson User" w:date="2020-04-26T11:15:00Z"/>
                <w:lang w:eastAsia="zh-CN"/>
              </w:rPr>
            </w:pPr>
          </w:p>
        </w:tc>
        <w:tc>
          <w:tcPr>
            <w:tcW w:w="1123" w:type="pct"/>
            <w:tcBorders>
              <w:top w:val="single" w:sz="4" w:space="0" w:color="auto"/>
              <w:left w:val="single" w:sz="4" w:space="0" w:color="auto"/>
              <w:bottom w:val="single" w:sz="4" w:space="0" w:color="auto"/>
              <w:right w:val="single" w:sz="4" w:space="0" w:color="auto"/>
            </w:tcBorders>
          </w:tcPr>
          <w:p w14:paraId="5DC1D198" w14:textId="77777777" w:rsidR="0030055D" w:rsidRPr="00C54ACE" w:rsidRDefault="0030055D" w:rsidP="0030055D">
            <w:pPr>
              <w:keepNext/>
              <w:keepLines/>
              <w:spacing w:after="0"/>
              <w:rPr>
                <w:ins w:id="46" w:author="Ericsson User" w:date="2020-04-26T11:16:00Z"/>
                <w:rFonts w:ascii="Arial" w:hAnsi="Arial"/>
                <w:sz w:val="18"/>
                <w:lang w:eastAsia="zh-CN"/>
              </w:rPr>
            </w:pPr>
            <w:ins w:id="47" w:author="Ericsson User" w:date="2020-04-26T11:16:00Z">
              <w:r w:rsidRPr="00C54ACE">
                <w:rPr>
                  <w:rFonts w:ascii="Arial" w:hAnsi="Arial"/>
                  <w:sz w:val="18"/>
                </w:rPr>
                <w:t xml:space="preserve">type: </w:t>
              </w:r>
              <w:r>
                <w:rPr>
                  <w:rFonts w:ascii="Arial" w:hAnsi="Arial"/>
                  <w:sz w:val="18"/>
                  <w:lang w:eastAsia="zh-CN"/>
                </w:rPr>
                <w:t>String</w:t>
              </w:r>
            </w:ins>
          </w:p>
          <w:p w14:paraId="6F92A189" w14:textId="77777777" w:rsidR="0030055D" w:rsidRPr="00C54ACE" w:rsidRDefault="0030055D" w:rsidP="0030055D">
            <w:pPr>
              <w:keepNext/>
              <w:keepLines/>
              <w:spacing w:after="0"/>
              <w:rPr>
                <w:ins w:id="48" w:author="Ericsson User" w:date="2020-04-26T11:16:00Z"/>
                <w:rFonts w:ascii="Arial" w:hAnsi="Arial"/>
                <w:sz w:val="18"/>
                <w:lang w:eastAsia="zh-CN"/>
              </w:rPr>
            </w:pPr>
            <w:ins w:id="49" w:author="Ericsson User" w:date="2020-04-26T11:16:00Z">
              <w:r w:rsidRPr="00C54ACE">
                <w:rPr>
                  <w:rFonts w:ascii="Arial" w:hAnsi="Arial"/>
                  <w:sz w:val="18"/>
                </w:rPr>
                <w:t xml:space="preserve">multiplicity: </w:t>
              </w:r>
              <w:proofErr w:type="gramStart"/>
              <w:r>
                <w:rPr>
                  <w:rFonts w:ascii="Arial" w:hAnsi="Arial"/>
                  <w:sz w:val="18"/>
                </w:rPr>
                <w:t>0..</w:t>
              </w:r>
              <w:proofErr w:type="gramEnd"/>
              <w:r>
                <w:rPr>
                  <w:rFonts w:ascii="Arial" w:hAnsi="Arial"/>
                  <w:sz w:val="18"/>
                </w:rPr>
                <w:t>*</w:t>
              </w:r>
            </w:ins>
          </w:p>
          <w:p w14:paraId="674C057F" w14:textId="77777777" w:rsidR="0030055D" w:rsidRPr="00C54ACE" w:rsidRDefault="0030055D" w:rsidP="0030055D">
            <w:pPr>
              <w:keepNext/>
              <w:keepLines/>
              <w:spacing w:after="0"/>
              <w:rPr>
                <w:ins w:id="50" w:author="Ericsson User" w:date="2020-04-26T11:16:00Z"/>
                <w:rFonts w:ascii="Arial" w:hAnsi="Arial"/>
                <w:sz w:val="18"/>
              </w:rPr>
            </w:pPr>
            <w:proofErr w:type="spellStart"/>
            <w:ins w:id="51" w:author="Ericsson User" w:date="2020-04-26T11:16:00Z">
              <w:r w:rsidRPr="00C54ACE">
                <w:rPr>
                  <w:rFonts w:ascii="Arial" w:hAnsi="Arial"/>
                  <w:sz w:val="18"/>
                </w:rPr>
                <w:t>isOrdered</w:t>
              </w:r>
              <w:proofErr w:type="spellEnd"/>
              <w:r w:rsidRPr="00C54ACE">
                <w:rPr>
                  <w:rFonts w:ascii="Arial" w:hAnsi="Arial"/>
                  <w:sz w:val="18"/>
                </w:rPr>
                <w:t>: False</w:t>
              </w:r>
            </w:ins>
          </w:p>
          <w:p w14:paraId="6A7BB55F" w14:textId="77777777" w:rsidR="0030055D" w:rsidRPr="00C54ACE" w:rsidRDefault="0030055D" w:rsidP="0030055D">
            <w:pPr>
              <w:keepNext/>
              <w:keepLines/>
              <w:spacing w:after="0"/>
              <w:rPr>
                <w:ins w:id="52" w:author="Ericsson User" w:date="2020-04-26T11:16:00Z"/>
                <w:rFonts w:ascii="Arial" w:hAnsi="Arial"/>
                <w:sz w:val="18"/>
              </w:rPr>
            </w:pPr>
            <w:proofErr w:type="spellStart"/>
            <w:ins w:id="53" w:author="Ericsson User" w:date="2020-04-26T11:16:00Z">
              <w:r w:rsidRPr="00C54ACE">
                <w:rPr>
                  <w:rFonts w:ascii="Arial" w:hAnsi="Arial"/>
                  <w:sz w:val="18"/>
                </w:rPr>
                <w:t>isUnique</w:t>
              </w:r>
              <w:proofErr w:type="spellEnd"/>
              <w:r w:rsidRPr="00C54ACE">
                <w:rPr>
                  <w:rFonts w:ascii="Arial" w:hAnsi="Arial"/>
                  <w:sz w:val="18"/>
                </w:rPr>
                <w:t>: True</w:t>
              </w:r>
            </w:ins>
          </w:p>
          <w:p w14:paraId="26E9EE5B" w14:textId="77777777" w:rsidR="0030055D" w:rsidRPr="00C54ACE" w:rsidRDefault="0030055D" w:rsidP="0030055D">
            <w:pPr>
              <w:keepNext/>
              <w:keepLines/>
              <w:spacing w:after="0"/>
              <w:rPr>
                <w:ins w:id="54" w:author="Ericsson User" w:date="2020-04-26T11:16:00Z"/>
                <w:rFonts w:ascii="Arial" w:hAnsi="Arial"/>
                <w:sz w:val="18"/>
              </w:rPr>
            </w:pPr>
            <w:proofErr w:type="spellStart"/>
            <w:ins w:id="55" w:author="Ericsson User" w:date="2020-04-26T11:16:00Z">
              <w:r w:rsidRPr="00C54ACE">
                <w:rPr>
                  <w:rFonts w:ascii="Arial" w:hAnsi="Arial"/>
                  <w:sz w:val="18"/>
                </w:rPr>
                <w:t>defaultValue</w:t>
              </w:r>
              <w:proofErr w:type="spellEnd"/>
              <w:r w:rsidRPr="00C54ACE">
                <w:rPr>
                  <w:rFonts w:ascii="Arial" w:hAnsi="Arial"/>
                  <w:sz w:val="18"/>
                </w:rPr>
                <w:t>: None</w:t>
              </w:r>
            </w:ins>
          </w:p>
          <w:p w14:paraId="35F872F8" w14:textId="7769E1A9" w:rsidR="0030055D" w:rsidRPr="0030055D" w:rsidRDefault="0030055D" w:rsidP="0030055D">
            <w:pPr>
              <w:keepNext/>
              <w:keepLines/>
              <w:spacing w:after="0"/>
              <w:rPr>
                <w:ins w:id="56" w:author="Ericsson User" w:date="2020-04-26T11:15:00Z"/>
                <w:rFonts w:ascii="Arial" w:hAnsi="Arial" w:cs="Arial"/>
                <w:sz w:val="18"/>
                <w:lang w:val="fr-FR"/>
              </w:rPr>
            </w:pPr>
            <w:proofErr w:type="spellStart"/>
            <w:ins w:id="57" w:author="Ericsson User" w:date="2020-04-26T11:16:00Z">
              <w:r w:rsidRPr="00C54ACE">
                <w:rPr>
                  <w:rFonts w:ascii="Arial" w:hAnsi="Arial"/>
                  <w:sz w:val="18"/>
                </w:rPr>
                <w:t>isNullable</w:t>
              </w:r>
              <w:proofErr w:type="spellEnd"/>
              <w:r w:rsidRPr="00C54ACE">
                <w:rPr>
                  <w:rFonts w:ascii="Arial" w:hAnsi="Arial"/>
                  <w:sz w:val="18"/>
                </w:rPr>
                <w:t xml:space="preserve">: </w:t>
              </w:r>
              <w:r w:rsidRPr="00C54ACE">
                <w:rPr>
                  <w:rFonts w:ascii="Arial" w:hAnsi="Arial"/>
                  <w:sz w:val="18"/>
                  <w:lang w:val="en-US"/>
                </w:rPr>
                <w:t>False</w:t>
              </w:r>
            </w:ins>
          </w:p>
        </w:tc>
      </w:tr>
      <w:tr w:rsidR="0030055D" w:rsidRPr="0030055D" w14:paraId="69C494A6" w14:textId="77777777" w:rsidTr="0030055D">
        <w:trPr>
          <w:cantSplit/>
          <w:tblHeader/>
          <w:ins w:id="58" w:author="Ericsson User" w:date="2020-04-26T11:15:00Z"/>
        </w:trPr>
        <w:tc>
          <w:tcPr>
            <w:tcW w:w="960" w:type="pct"/>
            <w:tcBorders>
              <w:top w:val="single" w:sz="4" w:space="0" w:color="auto"/>
              <w:left w:val="single" w:sz="4" w:space="0" w:color="auto"/>
              <w:bottom w:val="single" w:sz="4" w:space="0" w:color="auto"/>
              <w:right w:val="single" w:sz="4" w:space="0" w:color="auto"/>
            </w:tcBorders>
          </w:tcPr>
          <w:p w14:paraId="2B782009" w14:textId="340310F9" w:rsidR="0030055D" w:rsidRPr="0030055D" w:rsidRDefault="0030055D" w:rsidP="0030055D">
            <w:pPr>
              <w:autoSpaceDE w:val="0"/>
              <w:autoSpaceDN w:val="0"/>
              <w:adjustRightInd w:val="0"/>
              <w:spacing w:after="0"/>
              <w:rPr>
                <w:ins w:id="59" w:author="Ericsson User" w:date="2020-04-26T11:15:00Z"/>
                <w:rFonts w:ascii="Courier New" w:eastAsia="DengXian" w:hAnsi="Courier New" w:cs="Courier New"/>
                <w:color w:val="000000"/>
                <w:sz w:val="18"/>
                <w:szCs w:val="18"/>
                <w:lang w:val="en-US" w:eastAsia="zh-CN"/>
              </w:rPr>
            </w:pPr>
            <w:ins w:id="60" w:author="Ericsson User" w:date="2020-04-26T11:16:00Z">
              <w:r w:rsidRPr="00C54ACE">
                <w:rPr>
                  <w:rFonts w:ascii="Courier" w:hAnsi="Courier"/>
                  <w:sz w:val="18"/>
                  <w:szCs w:val="18"/>
                </w:rPr>
                <w:lastRenderedPageBreak/>
                <w:t>xnBlackList</w:t>
              </w:r>
            </w:ins>
          </w:p>
        </w:tc>
        <w:tc>
          <w:tcPr>
            <w:tcW w:w="2917" w:type="pct"/>
            <w:tcBorders>
              <w:top w:val="single" w:sz="4" w:space="0" w:color="auto"/>
              <w:left w:val="single" w:sz="4" w:space="0" w:color="auto"/>
              <w:bottom w:val="single" w:sz="4" w:space="0" w:color="auto"/>
              <w:right w:val="single" w:sz="4" w:space="0" w:color="auto"/>
            </w:tcBorders>
          </w:tcPr>
          <w:p w14:paraId="74AEEE9B" w14:textId="77777777" w:rsidR="0030055D" w:rsidRPr="00C54ACE" w:rsidRDefault="0030055D" w:rsidP="0030055D">
            <w:pPr>
              <w:keepNext/>
              <w:keepLines/>
              <w:spacing w:after="0"/>
              <w:rPr>
                <w:ins w:id="61" w:author="Ericsson User" w:date="2020-04-26T11:16:00Z"/>
                <w:rFonts w:ascii="Arial" w:hAnsi="Arial"/>
                <w:sz w:val="18"/>
              </w:rPr>
            </w:pPr>
            <w:ins w:id="62" w:author="Ericsson User" w:date="2020-04-26T11:16:00Z">
              <w:r w:rsidRPr="00C54ACE">
                <w:rPr>
                  <w:rFonts w:ascii="Arial" w:hAnsi="Arial"/>
                  <w:sz w:val="18"/>
                </w:rPr>
                <w:t xml:space="preserve">This is a list of </w:t>
              </w:r>
              <w:r>
                <w:rPr>
                  <w:rFonts w:ascii="Arial" w:hAnsi="Arial" w:cs="Arial"/>
                  <w:sz w:val="18"/>
                </w:rPr>
                <w:t>Gg</w:t>
              </w:r>
              <w:r w:rsidRPr="00B74172">
                <w:rPr>
                  <w:rFonts w:ascii="Arial" w:hAnsi="Arial" w:cs="Arial"/>
                  <w:sz w:val="18"/>
                </w:rPr>
                <w:t>NBIds</w:t>
              </w:r>
              <w:r w:rsidRPr="00C54ACE">
                <w:rPr>
                  <w:rFonts w:ascii="Arial" w:hAnsi="Arial"/>
                  <w:sz w:val="18"/>
                </w:rPr>
                <w:t xml:space="preserve">. If the target node </w:t>
              </w:r>
              <w:r>
                <w:rPr>
                  <w:rFonts w:ascii="Arial" w:hAnsi="Arial"/>
                  <w:sz w:val="18"/>
                </w:rPr>
                <w:t>GgNBId</w:t>
              </w:r>
              <w:r w:rsidRPr="00C54ACE">
                <w:rPr>
                  <w:rFonts w:ascii="Arial" w:hAnsi="Arial"/>
                  <w:sz w:val="18"/>
                </w:rPr>
                <w:t xml:space="preserve"> is a member of the source node’s </w:t>
              </w:r>
              <w:proofErr w:type="spellStart"/>
              <w:r w:rsidRPr="00C54ACE">
                <w:rPr>
                  <w:rFonts w:ascii="Courier New" w:hAnsi="Courier New" w:cs="Courier New"/>
                  <w:sz w:val="18"/>
                </w:rPr>
                <w:t>NRCellCU.xnBlackList</w:t>
              </w:r>
              <w:proofErr w:type="spellEnd"/>
              <w:r w:rsidRPr="00C54ACE">
                <w:rPr>
                  <w:rFonts w:ascii="Arial" w:hAnsi="Arial"/>
                  <w:sz w:val="18"/>
                </w:rPr>
                <w:t xml:space="preserve">, the source node is: </w:t>
              </w:r>
            </w:ins>
          </w:p>
          <w:p w14:paraId="76049B74" w14:textId="77777777" w:rsidR="0030055D" w:rsidRPr="00C54ACE" w:rsidRDefault="0030055D" w:rsidP="0030055D">
            <w:pPr>
              <w:keepNext/>
              <w:keepLines/>
              <w:spacing w:after="0"/>
              <w:rPr>
                <w:ins w:id="63" w:author="Ericsson User" w:date="2020-04-26T11:16:00Z"/>
                <w:rFonts w:ascii="Arial" w:hAnsi="Arial"/>
                <w:sz w:val="18"/>
              </w:rPr>
            </w:pPr>
          </w:p>
          <w:p w14:paraId="29CCA7C1" w14:textId="77777777" w:rsidR="0030055D" w:rsidRPr="00C54ACE" w:rsidRDefault="0030055D" w:rsidP="0030055D">
            <w:pPr>
              <w:keepNext/>
              <w:keepLines/>
              <w:spacing w:after="0"/>
              <w:rPr>
                <w:ins w:id="64" w:author="Ericsson User" w:date="2020-04-26T11:16:00Z"/>
                <w:rFonts w:ascii="Arial" w:hAnsi="Arial"/>
                <w:sz w:val="18"/>
              </w:rPr>
            </w:pPr>
            <w:ins w:id="65" w:author="Ericsson User" w:date="2020-04-26T11:16:00Z">
              <w:r w:rsidRPr="00C54ACE">
                <w:rPr>
                  <w:rFonts w:ascii="Arial" w:hAnsi="Arial"/>
                  <w:sz w:val="18"/>
                </w:rPr>
                <w:t>1)</w:t>
              </w:r>
              <w:r w:rsidRPr="00C54ACE">
                <w:rPr>
                  <w:rFonts w:ascii="Arial" w:hAnsi="Arial"/>
                  <w:sz w:val="18"/>
                </w:rPr>
                <w:tab/>
              </w:r>
              <w:r>
                <w:rPr>
                  <w:rFonts w:ascii="Arial" w:hAnsi="Arial"/>
                  <w:sz w:val="18"/>
                </w:rPr>
                <w:t>p</w:t>
              </w:r>
              <w:r w:rsidRPr="00C54ACE">
                <w:rPr>
                  <w:rFonts w:ascii="Arial" w:hAnsi="Arial"/>
                  <w:sz w:val="18"/>
                </w:rPr>
                <w:t>rohibited from sending Xn connection request</w:t>
              </w:r>
              <w:r>
                <w:rPr>
                  <w:rFonts w:ascii="Arial" w:hAnsi="Arial"/>
                  <w:sz w:val="18"/>
                </w:rPr>
                <w:t>s</w:t>
              </w:r>
              <w:r w:rsidRPr="00C54ACE">
                <w:rPr>
                  <w:rFonts w:ascii="Arial" w:hAnsi="Arial"/>
                  <w:sz w:val="18"/>
                </w:rPr>
                <w:t xml:space="preserve"> to </w:t>
              </w:r>
              <w:r>
                <w:rPr>
                  <w:rFonts w:ascii="Arial" w:hAnsi="Arial"/>
                  <w:sz w:val="18"/>
                </w:rPr>
                <w:t xml:space="preserve">the </w:t>
              </w:r>
              <w:r w:rsidRPr="00C54ACE">
                <w:rPr>
                  <w:rFonts w:ascii="Arial" w:hAnsi="Arial"/>
                  <w:sz w:val="18"/>
                </w:rPr>
                <w:t>target node;</w:t>
              </w:r>
            </w:ins>
          </w:p>
          <w:p w14:paraId="2B4C5F45" w14:textId="77777777" w:rsidR="0030055D" w:rsidRPr="00C54ACE" w:rsidRDefault="0030055D" w:rsidP="0030055D">
            <w:pPr>
              <w:keepNext/>
              <w:keepLines/>
              <w:spacing w:after="0"/>
              <w:rPr>
                <w:ins w:id="66" w:author="Ericsson User" w:date="2020-04-26T11:16:00Z"/>
                <w:rFonts w:ascii="Arial" w:hAnsi="Arial"/>
                <w:sz w:val="18"/>
              </w:rPr>
            </w:pPr>
            <w:ins w:id="67" w:author="Ericsson User" w:date="2020-04-26T11:16:00Z">
              <w:r w:rsidRPr="00C54ACE">
                <w:rPr>
                  <w:rFonts w:ascii="Arial" w:hAnsi="Arial"/>
                  <w:sz w:val="18"/>
                </w:rPr>
                <w:t>2)</w:t>
              </w:r>
              <w:r w:rsidRPr="00C54ACE">
                <w:rPr>
                  <w:rFonts w:ascii="Arial" w:hAnsi="Arial"/>
                  <w:sz w:val="18"/>
                </w:rPr>
                <w:tab/>
              </w:r>
              <w:r>
                <w:rPr>
                  <w:rFonts w:ascii="Arial" w:hAnsi="Arial"/>
                  <w:sz w:val="18"/>
                </w:rPr>
                <w:t>f</w:t>
              </w:r>
              <w:r w:rsidRPr="00C54ACE">
                <w:rPr>
                  <w:rFonts w:ascii="Arial" w:hAnsi="Arial"/>
                  <w:sz w:val="18"/>
                </w:rPr>
                <w:t xml:space="preserve">orced to tear down </w:t>
              </w:r>
              <w:r>
                <w:rPr>
                  <w:rFonts w:ascii="Arial" w:hAnsi="Arial"/>
                  <w:sz w:val="18"/>
                </w:rPr>
                <w:t xml:space="preserve">an </w:t>
              </w:r>
              <w:r w:rsidRPr="00C54ACE">
                <w:rPr>
                  <w:rFonts w:ascii="Arial" w:hAnsi="Arial"/>
                  <w:sz w:val="18"/>
                </w:rPr>
                <w:t xml:space="preserve">established Xn connection to </w:t>
              </w:r>
              <w:r>
                <w:rPr>
                  <w:rFonts w:ascii="Arial" w:hAnsi="Arial"/>
                  <w:sz w:val="18"/>
                </w:rPr>
                <w:t xml:space="preserve">the </w:t>
              </w:r>
              <w:r w:rsidRPr="00C54ACE">
                <w:rPr>
                  <w:rFonts w:ascii="Arial" w:hAnsi="Arial"/>
                  <w:sz w:val="18"/>
                </w:rPr>
                <w:t>target node</w:t>
              </w:r>
              <w:r>
                <w:rPr>
                  <w:rFonts w:ascii="Arial" w:hAnsi="Arial"/>
                  <w:sz w:val="18"/>
                </w:rPr>
                <w:t>;</w:t>
              </w:r>
            </w:ins>
          </w:p>
          <w:p w14:paraId="2BEFB0D6" w14:textId="77777777" w:rsidR="0030055D" w:rsidRPr="00C54ACE" w:rsidRDefault="0030055D" w:rsidP="0030055D">
            <w:pPr>
              <w:keepNext/>
              <w:keepLines/>
              <w:spacing w:after="0"/>
              <w:rPr>
                <w:ins w:id="68" w:author="Ericsson User" w:date="2020-04-26T11:16:00Z"/>
                <w:rFonts w:ascii="Arial" w:hAnsi="Arial"/>
                <w:sz w:val="18"/>
              </w:rPr>
            </w:pPr>
            <w:ins w:id="69" w:author="Ericsson User" w:date="2020-04-26T11:16:00Z">
              <w:r w:rsidRPr="00C54ACE">
                <w:rPr>
                  <w:rFonts w:ascii="Arial" w:hAnsi="Arial"/>
                  <w:sz w:val="18"/>
                </w:rPr>
                <w:t>3)</w:t>
              </w:r>
              <w:r w:rsidRPr="00C54ACE">
                <w:rPr>
                  <w:rFonts w:ascii="Arial" w:hAnsi="Arial"/>
                  <w:sz w:val="18"/>
                </w:rPr>
                <w:tab/>
              </w:r>
              <w:r>
                <w:rPr>
                  <w:rFonts w:ascii="Arial" w:hAnsi="Arial"/>
                  <w:sz w:val="18"/>
                </w:rPr>
                <w:t>n</w:t>
              </w:r>
              <w:r w:rsidRPr="00C54ACE">
                <w:rPr>
                  <w:rFonts w:ascii="Arial" w:hAnsi="Arial"/>
                  <w:sz w:val="18"/>
                </w:rPr>
                <w:t>ot allowed to accept incoming Xn connection request</w:t>
              </w:r>
              <w:r>
                <w:rPr>
                  <w:rFonts w:ascii="Arial" w:hAnsi="Arial"/>
                  <w:sz w:val="18"/>
                </w:rPr>
                <w:t>s</w:t>
              </w:r>
              <w:r w:rsidRPr="00C54ACE">
                <w:rPr>
                  <w:rFonts w:ascii="Arial" w:hAnsi="Arial"/>
                  <w:sz w:val="18"/>
                </w:rPr>
                <w:t xml:space="preserve"> from </w:t>
              </w:r>
              <w:r>
                <w:rPr>
                  <w:rFonts w:ascii="Arial" w:hAnsi="Arial"/>
                  <w:sz w:val="18"/>
                </w:rPr>
                <w:t xml:space="preserve">the </w:t>
              </w:r>
              <w:r w:rsidRPr="00C54ACE">
                <w:rPr>
                  <w:rFonts w:ascii="Arial" w:hAnsi="Arial"/>
                  <w:sz w:val="18"/>
                </w:rPr>
                <w:t>target node.</w:t>
              </w:r>
            </w:ins>
          </w:p>
          <w:p w14:paraId="255FC242" w14:textId="77777777" w:rsidR="0030055D" w:rsidRPr="00C54ACE" w:rsidRDefault="0030055D" w:rsidP="0030055D">
            <w:pPr>
              <w:keepNext/>
              <w:keepLines/>
              <w:spacing w:after="0"/>
              <w:rPr>
                <w:ins w:id="70" w:author="Ericsson User" w:date="2020-04-26T11:16:00Z"/>
                <w:rFonts w:ascii="Arial" w:hAnsi="Arial"/>
                <w:sz w:val="18"/>
              </w:rPr>
            </w:pPr>
          </w:p>
          <w:p w14:paraId="65AC2083" w14:textId="77777777" w:rsidR="0030055D" w:rsidRDefault="0030055D" w:rsidP="0030055D">
            <w:pPr>
              <w:keepNext/>
              <w:keepLines/>
              <w:spacing w:after="0"/>
              <w:rPr>
                <w:ins w:id="71" w:author="Ericsson User" w:date="2020-04-26T11:16:00Z"/>
                <w:rFonts w:ascii="Arial" w:hAnsi="Arial"/>
                <w:sz w:val="18"/>
              </w:rPr>
            </w:pPr>
            <w:ins w:id="72" w:author="Ericsson User" w:date="2020-04-26T11:16:00Z">
              <w:r w:rsidRPr="00C54ACE">
                <w:rPr>
                  <w:rFonts w:ascii="Arial" w:hAnsi="Arial"/>
                  <w:sz w:val="18"/>
                </w:rPr>
                <w:t xml:space="preserve">The same </w:t>
              </w:r>
              <w:r>
                <w:rPr>
                  <w:rFonts w:ascii="Arial" w:hAnsi="Arial"/>
                  <w:sz w:val="18"/>
                </w:rPr>
                <w:t>GgNBId</w:t>
              </w:r>
              <w:r w:rsidRPr="00C54ACE">
                <w:rPr>
                  <w:rFonts w:ascii="Arial" w:hAnsi="Arial"/>
                  <w:sz w:val="18"/>
                </w:rPr>
                <w:t xml:space="preserve"> may appear here and in </w:t>
              </w:r>
              <w:proofErr w:type="spellStart"/>
              <w:r w:rsidRPr="00C54ACE">
                <w:rPr>
                  <w:rFonts w:ascii="Courier New" w:hAnsi="Courier New" w:cs="Courier New"/>
                  <w:sz w:val="18"/>
                </w:rPr>
                <w:t>NRCellCU.</w:t>
              </w:r>
              <w:r w:rsidRPr="00C54ACE">
                <w:rPr>
                  <w:rFonts w:ascii="Courier New" w:hAnsi="Courier New" w:cs="Courier New"/>
                  <w:snapToGrid w:val="0"/>
                  <w:sz w:val="18"/>
                </w:rPr>
                <w:t>xnWhiteList</w:t>
              </w:r>
              <w:proofErr w:type="spellEnd"/>
              <w:r w:rsidRPr="00C54ACE">
                <w:rPr>
                  <w:rFonts w:ascii="Arial" w:hAnsi="Arial"/>
                  <w:sz w:val="18"/>
                </w:rPr>
                <w:t xml:space="preserve">. In such case, the </w:t>
              </w:r>
              <w:r>
                <w:rPr>
                  <w:rFonts w:ascii="Arial" w:hAnsi="Arial"/>
                  <w:sz w:val="18"/>
                </w:rPr>
                <w:t>GgNBId</w:t>
              </w:r>
              <w:r w:rsidRPr="00C54ACE">
                <w:rPr>
                  <w:rFonts w:ascii="Arial" w:hAnsi="Arial"/>
                  <w:sz w:val="18"/>
                </w:rPr>
                <w:t xml:space="preserve"> in </w:t>
              </w:r>
              <w:r w:rsidRPr="00C54ACE">
                <w:rPr>
                  <w:rFonts w:ascii="Courier New" w:hAnsi="Courier New" w:cs="Courier New"/>
                  <w:snapToGrid w:val="0"/>
                  <w:sz w:val="18"/>
                </w:rPr>
                <w:t>xnWhiteList</w:t>
              </w:r>
              <w:r w:rsidRPr="00C54ACE">
                <w:rPr>
                  <w:rFonts w:ascii="Arial" w:hAnsi="Arial"/>
                  <w:sz w:val="18"/>
                </w:rPr>
                <w:t xml:space="preserve"> shall be treated as if it is absent.</w:t>
              </w:r>
            </w:ins>
          </w:p>
          <w:p w14:paraId="176826D2" w14:textId="77777777" w:rsidR="0030055D" w:rsidRDefault="0030055D" w:rsidP="0030055D">
            <w:pPr>
              <w:keepNext/>
              <w:keepLines/>
              <w:spacing w:after="0"/>
              <w:rPr>
                <w:ins w:id="73" w:author="Ericsson User" w:date="2020-04-26T11:16:00Z"/>
                <w:rFonts w:ascii="Arial" w:hAnsi="Arial"/>
                <w:sz w:val="18"/>
              </w:rPr>
            </w:pPr>
          </w:p>
          <w:p w14:paraId="3A71CA58" w14:textId="11A608FA" w:rsidR="0030055D" w:rsidRPr="0030055D" w:rsidRDefault="0030055D" w:rsidP="0030055D">
            <w:pPr>
              <w:keepNext/>
              <w:keepLines/>
              <w:spacing w:after="0"/>
              <w:rPr>
                <w:ins w:id="74" w:author="Ericsson User" w:date="2020-04-26T11:15:00Z"/>
                <w:lang w:eastAsia="zh-CN"/>
              </w:rPr>
            </w:pPr>
            <w:ins w:id="75" w:author="Ericsson User" w:date="2020-04-26T11:16:00Z">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X.</w:t>
              </w:r>
            </w:ins>
          </w:p>
        </w:tc>
        <w:tc>
          <w:tcPr>
            <w:tcW w:w="1123" w:type="pct"/>
            <w:tcBorders>
              <w:top w:val="single" w:sz="4" w:space="0" w:color="auto"/>
              <w:left w:val="single" w:sz="4" w:space="0" w:color="auto"/>
              <w:bottom w:val="single" w:sz="4" w:space="0" w:color="auto"/>
              <w:right w:val="single" w:sz="4" w:space="0" w:color="auto"/>
            </w:tcBorders>
          </w:tcPr>
          <w:p w14:paraId="29B32BA0" w14:textId="77777777" w:rsidR="0030055D" w:rsidRPr="00C54ACE" w:rsidRDefault="0030055D" w:rsidP="0030055D">
            <w:pPr>
              <w:keepNext/>
              <w:keepLines/>
              <w:spacing w:after="0"/>
              <w:rPr>
                <w:ins w:id="76" w:author="Ericsson User" w:date="2020-04-26T11:16:00Z"/>
                <w:rFonts w:ascii="Arial" w:hAnsi="Arial"/>
                <w:sz w:val="18"/>
                <w:lang w:eastAsia="zh-CN"/>
              </w:rPr>
            </w:pPr>
            <w:ins w:id="77" w:author="Ericsson User" w:date="2020-04-26T11:16:00Z">
              <w:r w:rsidRPr="00C54ACE">
                <w:rPr>
                  <w:rFonts w:ascii="Arial" w:hAnsi="Arial"/>
                  <w:sz w:val="18"/>
                </w:rPr>
                <w:t xml:space="preserve">type: </w:t>
              </w:r>
              <w:r>
                <w:rPr>
                  <w:rFonts w:ascii="Arial" w:hAnsi="Arial"/>
                  <w:sz w:val="18"/>
                  <w:lang w:eastAsia="zh-CN"/>
                </w:rPr>
                <w:t>String</w:t>
              </w:r>
            </w:ins>
          </w:p>
          <w:p w14:paraId="599D5391" w14:textId="77777777" w:rsidR="0030055D" w:rsidRPr="00C54ACE" w:rsidRDefault="0030055D" w:rsidP="0030055D">
            <w:pPr>
              <w:keepNext/>
              <w:keepLines/>
              <w:spacing w:after="0"/>
              <w:rPr>
                <w:ins w:id="78" w:author="Ericsson User" w:date="2020-04-26T11:16:00Z"/>
                <w:rFonts w:ascii="Arial" w:hAnsi="Arial"/>
                <w:sz w:val="18"/>
                <w:lang w:eastAsia="zh-CN"/>
              </w:rPr>
            </w:pPr>
            <w:ins w:id="79" w:author="Ericsson User" w:date="2020-04-26T11:16:00Z">
              <w:r w:rsidRPr="00C54ACE">
                <w:rPr>
                  <w:rFonts w:ascii="Arial" w:hAnsi="Arial"/>
                  <w:sz w:val="18"/>
                </w:rPr>
                <w:t xml:space="preserve">multiplicity: </w:t>
              </w:r>
              <w:proofErr w:type="gramStart"/>
              <w:r>
                <w:rPr>
                  <w:rFonts w:ascii="Arial" w:hAnsi="Arial"/>
                  <w:sz w:val="18"/>
                </w:rPr>
                <w:t>0</w:t>
              </w:r>
              <w:r w:rsidRPr="00C54ACE">
                <w:rPr>
                  <w:rFonts w:ascii="Arial" w:hAnsi="Arial" w:hint="eastAsia"/>
                  <w:sz w:val="18"/>
                  <w:lang w:eastAsia="zh-CN"/>
                </w:rPr>
                <w:t>..</w:t>
              </w:r>
              <w:proofErr w:type="gramEnd"/>
              <w:r w:rsidRPr="00C54ACE">
                <w:rPr>
                  <w:rFonts w:ascii="Arial" w:hAnsi="Arial" w:hint="eastAsia"/>
                  <w:sz w:val="18"/>
                  <w:lang w:eastAsia="zh-CN"/>
                </w:rPr>
                <w:t>*</w:t>
              </w:r>
            </w:ins>
          </w:p>
          <w:p w14:paraId="039BD598" w14:textId="77777777" w:rsidR="0030055D" w:rsidRPr="00C54ACE" w:rsidRDefault="0030055D" w:rsidP="0030055D">
            <w:pPr>
              <w:keepNext/>
              <w:keepLines/>
              <w:spacing w:after="0"/>
              <w:rPr>
                <w:ins w:id="80" w:author="Ericsson User" w:date="2020-04-26T11:16:00Z"/>
                <w:rFonts w:ascii="Arial" w:hAnsi="Arial"/>
                <w:sz w:val="18"/>
              </w:rPr>
            </w:pPr>
            <w:proofErr w:type="spellStart"/>
            <w:ins w:id="81" w:author="Ericsson User" w:date="2020-04-26T11:16:00Z">
              <w:r w:rsidRPr="00C54ACE">
                <w:rPr>
                  <w:rFonts w:ascii="Arial" w:hAnsi="Arial"/>
                  <w:sz w:val="18"/>
                </w:rPr>
                <w:t>isOrdered</w:t>
              </w:r>
              <w:proofErr w:type="spellEnd"/>
              <w:r w:rsidRPr="00C54ACE">
                <w:rPr>
                  <w:rFonts w:ascii="Arial" w:hAnsi="Arial"/>
                  <w:sz w:val="18"/>
                </w:rPr>
                <w:t>: False</w:t>
              </w:r>
            </w:ins>
          </w:p>
          <w:p w14:paraId="0C5DDB9F" w14:textId="77777777" w:rsidR="0030055D" w:rsidRPr="00C54ACE" w:rsidRDefault="0030055D" w:rsidP="0030055D">
            <w:pPr>
              <w:keepNext/>
              <w:keepLines/>
              <w:spacing w:after="0"/>
              <w:rPr>
                <w:ins w:id="82" w:author="Ericsson User" w:date="2020-04-26T11:16:00Z"/>
                <w:rFonts w:ascii="Arial" w:hAnsi="Arial"/>
                <w:sz w:val="18"/>
              </w:rPr>
            </w:pPr>
            <w:proofErr w:type="spellStart"/>
            <w:ins w:id="83" w:author="Ericsson User" w:date="2020-04-26T11:16:00Z">
              <w:r w:rsidRPr="00C54ACE">
                <w:rPr>
                  <w:rFonts w:ascii="Arial" w:hAnsi="Arial"/>
                  <w:sz w:val="18"/>
                </w:rPr>
                <w:t>isUnique</w:t>
              </w:r>
              <w:proofErr w:type="spellEnd"/>
              <w:r w:rsidRPr="00C54ACE">
                <w:rPr>
                  <w:rFonts w:ascii="Arial" w:hAnsi="Arial"/>
                  <w:sz w:val="18"/>
                </w:rPr>
                <w:t>: True</w:t>
              </w:r>
            </w:ins>
          </w:p>
          <w:p w14:paraId="07BF2D78" w14:textId="77777777" w:rsidR="0030055D" w:rsidRPr="00C54ACE" w:rsidRDefault="0030055D" w:rsidP="0030055D">
            <w:pPr>
              <w:keepNext/>
              <w:keepLines/>
              <w:spacing w:after="0"/>
              <w:rPr>
                <w:ins w:id="84" w:author="Ericsson User" w:date="2020-04-26T11:16:00Z"/>
                <w:rFonts w:ascii="Arial" w:hAnsi="Arial"/>
                <w:sz w:val="18"/>
              </w:rPr>
            </w:pPr>
            <w:proofErr w:type="spellStart"/>
            <w:ins w:id="85" w:author="Ericsson User" w:date="2020-04-26T11:16:00Z">
              <w:r w:rsidRPr="00C54ACE">
                <w:rPr>
                  <w:rFonts w:ascii="Arial" w:hAnsi="Arial"/>
                  <w:sz w:val="18"/>
                </w:rPr>
                <w:t>defaultValue</w:t>
              </w:r>
              <w:proofErr w:type="spellEnd"/>
              <w:r w:rsidRPr="00C54ACE">
                <w:rPr>
                  <w:rFonts w:ascii="Arial" w:hAnsi="Arial"/>
                  <w:sz w:val="18"/>
                </w:rPr>
                <w:t>: None</w:t>
              </w:r>
            </w:ins>
          </w:p>
          <w:p w14:paraId="3A6C59FA" w14:textId="4C400BBE" w:rsidR="0030055D" w:rsidRPr="0030055D" w:rsidRDefault="0030055D" w:rsidP="0030055D">
            <w:pPr>
              <w:keepNext/>
              <w:keepLines/>
              <w:spacing w:after="0"/>
              <w:rPr>
                <w:ins w:id="86" w:author="Ericsson User" w:date="2020-04-26T11:15:00Z"/>
                <w:rFonts w:ascii="Arial" w:hAnsi="Arial" w:cs="Arial"/>
                <w:sz w:val="18"/>
                <w:lang w:val="fr-FR"/>
              </w:rPr>
            </w:pPr>
            <w:proofErr w:type="spellStart"/>
            <w:ins w:id="87" w:author="Ericsson User" w:date="2020-04-26T11:16:00Z">
              <w:r w:rsidRPr="00C54ACE">
                <w:rPr>
                  <w:rFonts w:ascii="Arial" w:hAnsi="Arial"/>
                  <w:sz w:val="18"/>
                </w:rPr>
                <w:t>isNullable</w:t>
              </w:r>
              <w:proofErr w:type="spellEnd"/>
              <w:r w:rsidRPr="00C54ACE">
                <w:rPr>
                  <w:rFonts w:ascii="Arial" w:hAnsi="Arial"/>
                  <w:sz w:val="18"/>
                </w:rPr>
                <w:t xml:space="preserve">: </w:t>
              </w:r>
              <w:r w:rsidRPr="00C54ACE">
                <w:rPr>
                  <w:rFonts w:ascii="Arial" w:hAnsi="Arial"/>
                  <w:sz w:val="18"/>
                  <w:lang w:val="en-US"/>
                </w:rPr>
                <w:t>False</w:t>
              </w:r>
            </w:ins>
          </w:p>
        </w:tc>
      </w:tr>
      <w:tr w:rsidR="0030055D" w:rsidRPr="0030055D" w14:paraId="0CCA95BB" w14:textId="77777777" w:rsidTr="0030055D">
        <w:trPr>
          <w:cantSplit/>
          <w:tblHeader/>
          <w:ins w:id="88" w:author="Ericsson User" w:date="2020-04-26T11:15:00Z"/>
        </w:trPr>
        <w:tc>
          <w:tcPr>
            <w:tcW w:w="960" w:type="pct"/>
            <w:tcBorders>
              <w:top w:val="single" w:sz="4" w:space="0" w:color="auto"/>
              <w:left w:val="single" w:sz="4" w:space="0" w:color="auto"/>
              <w:bottom w:val="single" w:sz="4" w:space="0" w:color="auto"/>
              <w:right w:val="single" w:sz="4" w:space="0" w:color="auto"/>
            </w:tcBorders>
          </w:tcPr>
          <w:p w14:paraId="198793E9" w14:textId="500F45E0" w:rsidR="0030055D" w:rsidRPr="0030055D" w:rsidRDefault="0030055D" w:rsidP="0030055D">
            <w:pPr>
              <w:autoSpaceDE w:val="0"/>
              <w:autoSpaceDN w:val="0"/>
              <w:adjustRightInd w:val="0"/>
              <w:spacing w:after="0"/>
              <w:rPr>
                <w:ins w:id="89" w:author="Ericsson User" w:date="2020-04-26T11:15:00Z"/>
                <w:rFonts w:ascii="Courier New" w:eastAsia="DengXian" w:hAnsi="Courier New" w:cs="Courier New"/>
                <w:color w:val="000000"/>
                <w:sz w:val="18"/>
                <w:szCs w:val="18"/>
                <w:lang w:val="en-US" w:eastAsia="zh-CN"/>
              </w:rPr>
            </w:pPr>
            <w:ins w:id="90" w:author="Ericsson User" w:date="2020-04-26T11:16:00Z">
              <w:r w:rsidRPr="00C54ACE">
                <w:rPr>
                  <w:rFonts w:ascii="Courier" w:hAnsi="Courier"/>
                  <w:sz w:val="18"/>
                  <w:szCs w:val="18"/>
                </w:rPr>
                <w:t>x2WhiteList</w:t>
              </w:r>
            </w:ins>
          </w:p>
        </w:tc>
        <w:tc>
          <w:tcPr>
            <w:tcW w:w="2917" w:type="pct"/>
            <w:tcBorders>
              <w:top w:val="single" w:sz="4" w:space="0" w:color="auto"/>
              <w:left w:val="single" w:sz="4" w:space="0" w:color="auto"/>
              <w:bottom w:val="single" w:sz="4" w:space="0" w:color="auto"/>
              <w:right w:val="single" w:sz="4" w:space="0" w:color="auto"/>
            </w:tcBorders>
          </w:tcPr>
          <w:p w14:paraId="74F871A5" w14:textId="77777777" w:rsidR="0030055D" w:rsidRDefault="0030055D" w:rsidP="0030055D">
            <w:pPr>
              <w:keepNext/>
              <w:keepLines/>
              <w:spacing w:after="0"/>
              <w:rPr>
                <w:ins w:id="91" w:author="Ericsson User" w:date="2020-04-26T11:16:00Z"/>
                <w:rFonts w:ascii="Arial" w:eastAsia="SimSun" w:hAnsi="Arial" w:cs="Arial"/>
                <w:sz w:val="18"/>
              </w:rPr>
            </w:pPr>
            <w:ins w:id="92" w:author="Ericsson User" w:date="2020-04-26T11:16:00Z">
              <w:r w:rsidRPr="00C54ACE">
                <w:rPr>
                  <w:rFonts w:ascii="Arial" w:eastAsia="SimSun" w:hAnsi="Arial" w:cs="Arial"/>
                  <w:sz w:val="18"/>
                </w:rPr>
                <w:t xml:space="preserve">This is a list of </w:t>
              </w:r>
              <w:r>
                <w:rPr>
                  <w:rFonts w:ascii="Arial" w:eastAsia="SimSun" w:hAnsi="Arial" w:cs="Arial"/>
                  <w:sz w:val="18"/>
                </w:rPr>
                <w:t>GeNBIds</w:t>
              </w:r>
              <w:r w:rsidRPr="00C54ACE">
                <w:rPr>
                  <w:rFonts w:ascii="Arial" w:eastAsia="SimSun" w:hAnsi="Arial" w:cs="Arial"/>
                  <w:sz w:val="18"/>
                </w:rPr>
                <w:t xml:space="preserve">. If the target node </w:t>
              </w:r>
              <w:r>
                <w:rPr>
                  <w:rFonts w:ascii="Arial" w:eastAsia="SimSun" w:hAnsi="Arial" w:cs="Arial"/>
                  <w:sz w:val="18"/>
                </w:rPr>
                <w:t>GeNBId</w:t>
              </w:r>
              <w:r w:rsidRPr="00C54ACE">
                <w:rPr>
                  <w:rFonts w:ascii="Arial" w:eastAsia="SimSun" w:hAnsi="Arial" w:cs="Arial"/>
                  <w:sz w:val="18"/>
                </w:rPr>
                <w:t xml:space="preserve"> is a member of the source node’s </w:t>
              </w:r>
              <w:r w:rsidRPr="00C54ACE">
                <w:rPr>
                  <w:rFonts w:ascii="Courier New" w:eastAsia="SimSun" w:hAnsi="Courier New" w:cs="Arial"/>
                  <w:sz w:val="18"/>
                </w:rPr>
                <w:t>NRCellCU</w:t>
              </w:r>
              <w:r w:rsidRPr="00C54ACE">
                <w:rPr>
                  <w:rFonts w:ascii="Courier New" w:eastAsia="SimSun" w:hAnsi="Courier New" w:cs="Courier New"/>
                  <w:sz w:val="18"/>
                </w:rPr>
                <w:t>.x2WhiteList</w:t>
              </w:r>
              <w:r w:rsidRPr="00C54ACE">
                <w:rPr>
                  <w:rFonts w:ascii="Arial" w:eastAsia="SimSun" w:hAnsi="Arial" w:cs="Arial"/>
                  <w:sz w:val="18"/>
                </w:rPr>
                <w:t>, the source node</w:t>
              </w:r>
              <w:r>
                <w:rPr>
                  <w:rFonts w:ascii="Arial" w:eastAsia="SimSun" w:hAnsi="Arial" w:cs="Arial"/>
                  <w:sz w:val="18"/>
                </w:rPr>
                <w:t xml:space="preserve"> is</w:t>
              </w:r>
              <w:r w:rsidRPr="00C54ACE">
                <w:rPr>
                  <w:rFonts w:ascii="Arial" w:eastAsia="SimSun" w:hAnsi="Arial" w:cs="Arial"/>
                  <w:sz w:val="18"/>
                </w:rPr>
                <w:t>:</w:t>
              </w:r>
            </w:ins>
          </w:p>
          <w:p w14:paraId="7A2CCDE2" w14:textId="77777777" w:rsidR="0030055D" w:rsidRPr="00C54ACE" w:rsidRDefault="0030055D" w:rsidP="0030055D">
            <w:pPr>
              <w:keepNext/>
              <w:keepLines/>
              <w:spacing w:after="0"/>
              <w:rPr>
                <w:ins w:id="93" w:author="Ericsson User" w:date="2020-04-26T11:16:00Z"/>
                <w:rFonts w:ascii="Arial" w:eastAsia="SimSun" w:hAnsi="Arial" w:cs="Arial"/>
                <w:sz w:val="18"/>
              </w:rPr>
            </w:pPr>
          </w:p>
          <w:p w14:paraId="23E35C8D" w14:textId="77777777" w:rsidR="0030055D" w:rsidRPr="00C54ACE" w:rsidRDefault="0030055D" w:rsidP="0030055D">
            <w:pPr>
              <w:rPr>
                <w:ins w:id="94" w:author="Ericsson User" w:date="2020-04-26T11:16:00Z"/>
                <w:rFonts w:ascii="Arial" w:eastAsia="SimSun" w:hAnsi="Arial" w:cs="Arial"/>
                <w:strike/>
                <w:sz w:val="18"/>
                <w:szCs w:val="18"/>
              </w:rPr>
            </w:pPr>
            <w:ins w:id="95" w:author="Ericsson User" w:date="2020-04-26T11:16:00Z">
              <w:r>
                <w:rPr>
                  <w:rFonts w:ascii="Arial" w:eastAsia="SimSun" w:hAnsi="Arial" w:cs="Arial"/>
                  <w:sz w:val="18"/>
                  <w:szCs w:val="18"/>
                </w:rPr>
                <w:t xml:space="preserve">1)  </w:t>
              </w:r>
              <w:r w:rsidRPr="00C54ACE">
                <w:rPr>
                  <w:rFonts w:ascii="Arial" w:eastAsia="SimSun" w:hAnsi="Arial" w:cs="Arial"/>
                  <w:sz w:val="18"/>
                  <w:szCs w:val="18"/>
                </w:rPr>
                <w:t xml:space="preserve">allowed to request the establishment of </w:t>
              </w:r>
              <w:r>
                <w:rPr>
                  <w:rFonts w:ascii="Arial" w:eastAsia="SimSun" w:hAnsi="Arial" w:cs="Arial"/>
                  <w:sz w:val="18"/>
                  <w:szCs w:val="18"/>
                </w:rPr>
                <w:t xml:space="preserve">an </w:t>
              </w:r>
              <w:r w:rsidRPr="00C54ACE">
                <w:rPr>
                  <w:rFonts w:ascii="Arial" w:eastAsia="SimSun" w:hAnsi="Arial" w:cs="Arial"/>
                  <w:sz w:val="18"/>
                  <w:szCs w:val="18"/>
                </w:rPr>
                <w:t xml:space="preserve">X2 connection </w:t>
              </w:r>
              <w:r>
                <w:rPr>
                  <w:rFonts w:ascii="Arial" w:eastAsia="SimSun" w:hAnsi="Arial" w:cs="Arial"/>
                  <w:sz w:val="18"/>
                  <w:szCs w:val="18"/>
                </w:rPr>
                <w:t>to</w:t>
              </w:r>
              <w:r w:rsidRPr="00C54ACE">
                <w:rPr>
                  <w:rFonts w:ascii="Arial" w:eastAsia="SimSun" w:hAnsi="Arial" w:cs="Arial"/>
                  <w:sz w:val="18"/>
                  <w:szCs w:val="18"/>
                </w:rPr>
                <w:t xml:space="preserve"> the target node;</w:t>
              </w:r>
              <w:r>
                <w:rPr>
                  <w:rFonts w:ascii="Arial" w:eastAsia="SimSun" w:hAnsi="Arial" w:cs="Arial"/>
                  <w:sz w:val="18"/>
                  <w:szCs w:val="18"/>
                </w:rPr>
                <w:br/>
                <w:t>2</w:t>
              </w:r>
              <w:proofErr w:type="gramStart"/>
              <w:r>
                <w:rPr>
                  <w:rFonts w:ascii="Arial" w:eastAsia="SimSun" w:hAnsi="Arial" w:cs="Arial"/>
                  <w:sz w:val="18"/>
                  <w:szCs w:val="18"/>
                </w:rPr>
                <w:t xml:space="preserve">)  </w:t>
              </w:r>
              <w:r w:rsidRPr="00C54ACE">
                <w:rPr>
                  <w:rFonts w:ascii="Arial" w:eastAsia="SimSun" w:hAnsi="Arial" w:cs="Arial"/>
                  <w:sz w:val="18"/>
                  <w:szCs w:val="18"/>
                </w:rPr>
                <w:t>not</w:t>
              </w:r>
              <w:proofErr w:type="gramEnd"/>
              <w:r w:rsidRPr="00C54ACE">
                <w:rPr>
                  <w:rFonts w:ascii="Arial" w:eastAsia="SimSun" w:hAnsi="Arial" w:cs="Arial"/>
                  <w:sz w:val="18"/>
                  <w:szCs w:val="18"/>
                </w:rPr>
                <w:t xml:space="preserve"> allowed to initiate the tear down of </w:t>
              </w:r>
              <w:r>
                <w:rPr>
                  <w:rFonts w:ascii="Arial" w:eastAsia="SimSun" w:hAnsi="Arial" w:cs="Arial"/>
                  <w:sz w:val="18"/>
                  <w:szCs w:val="18"/>
                </w:rPr>
                <w:t xml:space="preserve">an </w:t>
              </w:r>
              <w:r w:rsidRPr="00C54ACE">
                <w:rPr>
                  <w:rFonts w:ascii="Arial" w:eastAsia="SimSun" w:hAnsi="Arial" w:cs="Arial"/>
                  <w:sz w:val="18"/>
                  <w:szCs w:val="18"/>
                </w:rPr>
                <w:t xml:space="preserve">established X2 connection to </w:t>
              </w:r>
              <w:r>
                <w:rPr>
                  <w:rFonts w:ascii="Arial" w:eastAsia="SimSun" w:hAnsi="Arial" w:cs="Arial"/>
                  <w:sz w:val="18"/>
                  <w:szCs w:val="18"/>
                </w:rPr>
                <w:t xml:space="preserve">the </w:t>
              </w:r>
              <w:r w:rsidRPr="00C54ACE">
                <w:rPr>
                  <w:rFonts w:ascii="Arial" w:eastAsia="SimSun" w:hAnsi="Arial" w:cs="Arial"/>
                  <w:sz w:val="18"/>
                  <w:szCs w:val="18"/>
                </w:rPr>
                <w:t>target node</w:t>
              </w:r>
            </w:ins>
          </w:p>
          <w:p w14:paraId="64625407" w14:textId="77777777" w:rsidR="0030055D" w:rsidRDefault="0030055D" w:rsidP="0030055D">
            <w:pPr>
              <w:keepNext/>
              <w:keepLines/>
              <w:spacing w:after="0"/>
              <w:rPr>
                <w:ins w:id="96" w:author="Ericsson User" w:date="2020-04-26T11:16:00Z"/>
                <w:rFonts w:ascii="Arial" w:eastAsia="SimSun" w:hAnsi="Arial"/>
                <w:sz w:val="18"/>
              </w:rPr>
            </w:pPr>
            <w:ins w:id="97" w:author="Ericsson User" w:date="2020-04-26T11:16:00Z">
              <w:r w:rsidRPr="00C54ACE">
                <w:rPr>
                  <w:rFonts w:ascii="Arial" w:eastAsia="SimSun" w:hAnsi="Arial"/>
                  <w:sz w:val="18"/>
                </w:rPr>
                <w:t xml:space="preserve">The same </w:t>
              </w:r>
              <w:r>
                <w:rPr>
                  <w:rFonts w:ascii="Arial" w:eastAsia="SimSun" w:hAnsi="Arial"/>
                  <w:sz w:val="18"/>
                </w:rPr>
                <w:t>GeNBId</w:t>
              </w:r>
              <w:r w:rsidRPr="00C54ACE">
                <w:rPr>
                  <w:rFonts w:ascii="Arial" w:eastAsia="SimSun" w:hAnsi="Arial"/>
                  <w:sz w:val="18"/>
                </w:rPr>
                <w:t xml:space="preserve"> may appear here and in </w:t>
              </w:r>
              <w:r w:rsidRPr="00C54ACE">
                <w:rPr>
                  <w:rFonts w:ascii="Courier New" w:eastAsia="SimSun" w:hAnsi="Courier New" w:cs="Courier New"/>
                  <w:sz w:val="18"/>
                </w:rPr>
                <w:t>NRCellCU.</w:t>
              </w:r>
              <w:r w:rsidRPr="00C54ACE">
                <w:rPr>
                  <w:rFonts w:ascii="Courier New" w:eastAsia="SimSun" w:hAnsi="Courier New" w:cs="Courier New"/>
                  <w:snapToGrid w:val="0"/>
                  <w:sz w:val="18"/>
                </w:rPr>
                <w:t>x2BlackList</w:t>
              </w:r>
              <w:r w:rsidRPr="00C54ACE">
                <w:rPr>
                  <w:rFonts w:ascii="Arial" w:eastAsia="SimSun" w:hAnsi="Arial"/>
                  <w:sz w:val="18"/>
                </w:rPr>
                <w:t xml:space="preserve">.  In such case, the </w:t>
              </w:r>
              <w:r>
                <w:rPr>
                  <w:rFonts w:ascii="Arial" w:eastAsia="SimSun" w:hAnsi="Arial"/>
                  <w:sz w:val="18"/>
                </w:rPr>
                <w:t>GeNBId</w:t>
              </w:r>
              <w:r w:rsidRPr="00C54ACE">
                <w:rPr>
                  <w:rFonts w:ascii="Arial" w:eastAsia="SimSun" w:hAnsi="Arial"/>
                  <w:sz w:val="18"/>
                </w:rPr>
                <w:t xml:space="preserve"> here shall be treated as if it is absent.</w:t>
              </w:r>
            </w:ins>
          </w:p>
          <w:p w14:paraId="2B3E8356" w14:textId="77777777" w:rsidR="0030055D" w:rsidRDefault="0030055D" w:rsidP="0030055D">
            <w:pPr>
              <w:keepNext/>
              <w:keepLines/>
              <w:spacing w:after="0"/>
              <w:rPr>
                <w:ins w:id="98" w:author="Ericsson User" w:date="2020-04-26T11:16:00Z"/>
                <w:rFonts w:ascii="Arial" w:eastAsia="SimSun" w:hAnsi="Arial"/>
                <w:sz w:val="18"/>
              </w:rPr>
            </w:pPr>
          </w:p>
          <w:p w14:paraId="18413836" w14:textId="77777777" w:rsidR="0030055D" w:rsidRPr="00B74172" w:rsidRDefault="0030055D" w:rsidP="0030055D">
            <w:pPr>
              <w:keepNext/>
              <w:keepLines/>
              <w:spacing w:after="0"/>
              <w:rPr>
                <w:ins w:id="99" w:author="Ericsson User" w:date="2020-04-26T11:16:00Z"/>
                <w:rFonts w:ascii="Arial" w:hAnsi="Arial"/>
                <w:sz w:val="18"/>
                <w:lang w:eastAsia="zh-CN"/>
              </w:rPr>
            </w:pPr>
            <w:ins w:id="100" w:author="Ericsson User" w:date="2020-04-26T11:16:00Z">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X.</w:t>
              </w:r>
            </w:ins>
          </w:p>
          <w:p w14:paraId="01421AB4" w14:textId="77777777" w:rsidR="0030055D" w:rsidRPr="0030055D" w:rsidRDefault="0030055D" w:rsidP="0030055D">
            <w:pPr>
              <w:keepNext/>
              <w:keepLines/>
              <w:spacing w:after="0"/>
              <w:rPr>
                <w:ins w:id="101" w:author="Ericsson User" w:date="2020-04-26T11:15:00Z"/>
                <w:lang w:eastAsia="zh-CN"/>
              </w:rPr>
            </w:pPr>
          </w:p>
        </w:tc>
        <w:tc>
          <w:tcPr>
            <w:tcW w:w="1123" w:type="pct"/>
            <w:tcBorders>
              <w:top w:val="single" w:sz="4" w:space="0" w:color="auto"/>
              <w:left w:val="single" w:sz="4" w:space="0" w:color="auto"/>
              <w:bottom w:val="single" w:sz="4" w:space="0" w:color="auto"/>
              <w:right w:val="single" w:sz="4" w:space="0" w:color="auto"/>
            </w:tcBorders>
          </w:tcPr>
          <w:p w14:paraId="19162B6A" w14:textId="77777777" w:rsidR="0030055D" w:rsidRPr="00C54ACE" w:rsidRDefault="0030055D" w:rsidP="0030055D">
            <w:pPr>
              <w:keepNext/>
              <w:keepLines/>
              <w:spacing w:after="0"/>
              <w:rPr>
                <w:ins w:id="102" w:author="Ericsson User" w:date="2020-04-26T11:16:00Z"/>
                <w:rFonts w:ascii="Arial" w:hAnsi="Arial"/>
                <w:sz w:val="18"/>
                <w:lang w:eastAsia="zh-CN"/>
              </w:rPr>
            </w:pPr>
            <w:ins w:id="103" w:author="Ericsson User" w:date="2020-04-26T11:16:00Z">
              <w:r w:rsidRPr="00C54ACE">
                <w:rPr>
                  <w:rFonts w:ascii="Arial" w:hAnsi="Arial"/>
                  <w:sz w:val="18"/>
                </w:rPr>
                <w:t xml:space="preserve">type: </w:t>
              </w:r>
              <w:r w:rsidRPr="00C54ACE">
                <w:rPr>
                  <w:rFonts w:ascii="Arial" w:hAnsi="Arial" w:hint="eastAsia"/>
                  <w:sz w:val="18"/>
                  <w:lang w:eastAsia="zh-CN"/>
                </w:rPr>
                <w:t>String</w:t>
              </w:r>
            </w:ins>
          </w:p>
          <w:p w14:paraId="028C330A" w14:textId="77777777" w:rsidR="0030055D" w:rsidRPr="00C54ACE" w:rsidRDefault="0030055D" w:rsidP="0030055D">
            <w:pPr>
              <w:keepNext/>
              <w:keepLines/>
              <w:spacing w:after="0"/>
              <w:rPr>
                <w:ins w:id="104" w:author="Ericsson User" w:date="2020-04-26T11:16:00Z"/>
                <w:rFonts w:ascii="Arial" w:hAnsi="Arial"/>
                <w:sz w:val="18"/>
                <w:lang w:eastAsia="zh-CN"/>
              </w:rPr>
            </w:pPr>
            <w:ins w:id="105" w:author="Ericsson User" w:date="2020-04-26T11:16:00Z">
              <w:r w:rsidRPr="00C54ACE">
                <w:rPr>
                  <w:rFonts w:ascii="Arial" w:hAnsi="Arial"/>
                  <w:sz w:val="18"/>
                </w:rPr>
                <w:t xml:space="preserve">multiplicity: </w:t>
              </w:r>
              <w:proofErr w:type="gramStart"/>
              <w:r>
                <w:rPr>
                  <w:rFonts w:ascii="Arial" w:hAnsi="Arial"/>
                  <w:sz w:val="18"/>
                </w:rPr>
                <w:t>0</w:t>
              </w:r>
              <w:r w:rsidRPr="00C54ACE">
                <w:rPr>
                  <w:rFonts w:ascii="Arial" w:hAnsi="Arial" w:hint="eastAsia"/>
                  <w:sz w:val="18"/>
                  <w:lang w:eastAsia="zh-CN"/>
                </w:rPr>
                <w:t>..</w:t>
              </w:r>
              <w:proofErr w:type="gramEnd"/>
              <w:r w:rsidRPr="00C54ACE">
                <w:rPr>
                  <w:rFonts w:ascii="Arial" w:hAnsi="Arial" w:hint="eastAsia"/>
                  <w:sz w:val="18"/>
                  <w:lang w:eastAsia="zh-CN"/>
                </w:rPr>
                <w:t>*</w:t>
              </w:r>
            </w:ins>
          </w:p>
          <w:p w14:paraId="578EBC94" w14:textId="77777777" w:rsidR="0030055D" w:rsidRPr="00C54ACE" w:rsidRDefault="0030055D" w:rsidP="0030055D">
            <w:pPr>
              <w:keepNext/>
              <w:keepLines/>
              <w:spacing w:after="0"/>
              <w:rPr>
                <w:ins w:id="106" w:author="Ericsson User" w:date="2020-04-26T11:16:00Z"/>
                <w:rFonts w:ascii="Arial" w:hAnsi="Arial"/>
                <w:sz w:val="18"/>
              </w:rPr>
            </w:pPr>
            <w:proofErr w:type="spellStart"/>
            <w:ins w:id="107" w:author="Ericsson User" w:date="2020-04-26T11:16:00Z">
              <w:r w:rsidRPr="00C54ACE">
                <w:rPr>
                  <w:rFonts w:ascii="Arial" w:hAnsi="Arial"/>
                  <w:sz w:val="18"/>
                </w:rPr>
                <w:t>isOrdered</w:t>
              </w:r>
              <w:proofErr w:type="spellEnd"/>
              <w:r w:rsidRPr="00C54ACE">
                <w:rPr>
                  <w:rFonts w:ascii="Arial" w:hAnsi="Arial"/>
                  <w:sz w:val="18"/>
                </w:rPr>
                <w:t>: False</w:t>
              </w:r>
            </w:ins>
          </w:p>
          <w:p w14:paraId="19E57195" w14:textId="77777777" w:rsidR="0030055D" w:rsidRPr="00C54ACE" w:rsidRDefault="0030055D" w:rsidP="0030055D">
            <w:pPr>
              <w:keepNext/>
              <w:keepLines/>
              <w:spacing w:after="0"/>
              <w:rPr>
                <w:ins w:id="108" w:author="Ericsson User" w:date="2020-04-26T11:16:00Z"/>
                <w:rFonts w:ascii="Arial" w:hAnsi="Arial"/>
                <w:sz w:val="18"/>
              </w:rPr>
            </w:pPr>
            <w:proofErr w:type="spellStart"/>
            <w:ins w:id="109" w:author="Ericsson User" w:date="2020-04-26T11:16:00Z">
              <w:r w:rsidRPr="00C54ACE">
                <w:rPr>
                  <w:rFonts w:ascii="Arial" w:hAnsi="Arial"/>
                  <w:sz w:val="18"/>
                </w:rPr>
                <w:t>isUnique</w:t>
              </w:r>
              <w:proofErr w:type="spellEnd"/>
              <w:r w:rsidRPr="00C54ACE">
                <w:rPr>
                  <w:rFonts w:ascii="Arial" w:hAnsi="Arial"/>
                  <w:sz w:val="18"/>
                </w:rPr>
                <w:t>: True</w:t>
              </w:r>
            </w:ins>
          </w:p>
          <w:p w14:paraId="12431642" w14:textId="77777777" w:rsidR="0030055D" w:rsidRPr="00C54ACE" w:rsidRDefault="0030055D" w:rsidP="0030055D">
            <w:pPr>
              <w:keepNext/>
              <w:keepLines/>
              <w:spacing w:after="0"/>
              <w:rPr>
                <w:ins w:id="110" w:author="Ericsson User" w:date="2020-04-26T11:16:00Z"/>
                <w:rFonts w:ascii="Arial" w:hAnsi="Arial"/>
                <w:sz w:val="18"/>
              </w:rPr>
            </w:pPr>
            <w:proofErr w:type="spellStart"/>
            <w:ins w:id="111" w:author="Ericsson User" w:date="2020-04-26T11:16:00Z">
              <w:r w:rsidRPr="00C54ACE">
                <w:rPr>
                  <w:rFonts w:ascii="Arial" w:hAnsi="Arial"/>
                  <w:sz w:val="18"/>
                </w:rPr>
                <w:t>defaultValue</w:t>
              </w:r>
              <w:proofErr w:type="spellEnd"/>
              <w:r w:rsidRPr="00C54ACE">
                <w:rPr>
                  <w:rFonts w:ascii="Arial" w:hAnsi="Arial"/>
                  <w:sz w:val="18"/>
                </w:rPr>
                <w:t>: None</w:t>
              </w:r>
            </w:ins>
          </w:p>
          <w:p w14:paraId="600722B0" w14:textId="32B98D23" w:rsidR="0030055D" w:rsidRPr="0030055D" w:rsidRDefault="0030055D" w:rsidP="0030055D">
            <w:pPr>
              <w:keepNext/>
              <w:keepLines/>
              <w:spacing w:after="0"/>
              <w:rPr>
                <w:ins w:id="112" w:author="Ericsson User" w:date="2020-04-26T11:15:00Z"/>
                <w:rFonts w:ascii="Arial" w:hAnsi="Arial" w:cs="Arial"/>
                <w:sz w:val="18"/>
                <w:lang w:val="fr-FR"/>
              </w:rPr>
            </w:pPr>
            <w:proofErr w:type="spellStart"/>
            <w:ins w:id="113" w:author="Ericsson User" w:date="2020-04-26T11:16:00Z">
              <w:r w:rsidRPr="00C54ACE">
                <w:rPr>
                  <w:rFonts w:ascii="Arial" w:hAnsi="Arial"/>
                  <w:sz w:val="18"/>
                </w:rPr>
                <w:t>isNullable</w:t>
              </w:r>
              <w:proofErr w:type="spellEnd"/>
              <w:r w:rsidRPr="00C54ACE">
                <w:rPr>
                  <w:rFonts w:ascii="Arial" w:hAnsi="Arial"/>
                  <w:sz w:val="18"/>
                </w:rPr>
                <w:t xml:space="preserve">: </w:t>
              </w:r>
              <w:r w:rsidRPr="00C54ACE">
                <w:rPr>
                  <w:rFonts w:ascii="Arial" w:hAnsi="Arial"/>
                  <w:sz w:val="18"/>
                  <w:lang w:val="en-US"/>
                </w:rPr>
                <w:t>False</w:t>
              </w:r>
            </w:ins>
          </w:p>
        </w:tc>
      </w:tr>
      <w:tr w:rsidR="0030055D" w:rsidRPr="0030055D" w14:paraId="5BA71D5C" w14:textId="77777777" w:rsidTr="0030055D">
        <w:trPr>
          <w:cantSplit/>
          <w:tblHeader/>
          <w:ins w:id="114" w:author="Ericsson User" w:date="2020-04-26T11:15:00Z"/>
        </w:trPr>
        <w:tc>
          <w:tcPr>
            <w:tcW w:w="960" w:type="pct"/>
            <w:tcBorders>
              <w:top w:val="single" w:sz="4" w:space="0" w:color="auto"/>
              <w:left w:val="single" w:sz="4" w:space="0" w:color="auto"/>
              <w:bottom w:val="single" w:sz="4" w:space="0" w:color="auto"/>
              <w:right w:val="single" w:sz="4" w:space="0" w:color="auto"/>
            </w:tcBorders>
          </w:tcPr>
          <w:p w14:paraId="3C7DD3C8" w14:textId="1368432C" w:rsidR="0030055D" w:rsidRPr="0030055D" w:rsidRDefault="0030055D" w:rsidP="0030055D">
            <w:pPr>
              <w:autoSpaceDE w:val="0"/>
              <w:autoSpaceDN w:val="0"/>
              <w:adjustRightInd w:val="0"/>
              <w:spacing w:after="0"/>
              <w:rPr>
                <w:ins w:id="115" w:author="Ericsson User" w:date="2020-04-26T11:15:00Z"/>
                <w:rFonts w:ascii="Courier New" w:eastAsia="DengXian" w:hAnsi="Courier New" w:cs="Courier New"/>
                <w:color w:val="000000"/>
                <w:sz w:val="18"/>
                <w:szCs w:val="18"/>
                <w:lang w:val="en-US" w:eastAsia="zh-CN"/>
              </w:rPr>
            </w:pPr>
            <w:ins w:id="116" w:author="Ericsson User" w:date="2020-04-26T11:16:00Z">
              <w:r w:rsidRPr="00C54ACE">
                <w:rPr>
                  <w:rFonts w:ascii="Courier" w:hAnsi="Courier"/>
                  <w:sz w:val="18"/>
                  <w:szCs w:val="18"/>
                </w:rPr>
                <w:t>xnWhiteList</w:t>
              </w:r>
            </w:ins>
          </w:p>
        </w:tc>
        <w:tc>
          <w:tcPr>
            <w:tcW w:w="2917" w:type="pct"/>
            <w:tcBorders>
              <w:top w:val="single" w:sz="4" w:space="0" w:color="auto"/>
              <w:left w:val="single" w:sz="4" w:space="0" w:color="auto"/>
              <w:bottom w:val="single" w:sz="4" w:space="0" w:color="auto"/>
              <w:right w:val="single" w:sz="4" w:space="0" w:color="auto"/>
            </w:tcBorders>
          </w:tcPr>
          <w:p w14:paraId="21E59F17" w14:textId="77777777" w:rsidR="0030055D" w:rsidRPr="00C54ACE" w:rsidRDefault="0030055D" w:rsidP="0030055D">
            <w:pPr>
              <w:keepNext/>
              <w:keepLines/>
              <w:spacing w:after="0"/>
              <w:rPr>
                <w:ins w:id="117" w:author="Ericsson User" w:date="2020-04-26T11:16:00Z"/>
                <w:rFonts w:ascii="Arial" w:eastAsia="SimSun" w:hAnsi="Arial" w:cs="Arial"/>
                <w:sz w:val="18"/>
              </w:rPr>
            </w:pPr>
            <w:ins w:id="118" w:author="Ericsson User" w:date="2020-04-26T11:16:00Z">
              <w:r w:rsidRPr="00C54ACE">
                <w:rPr>
                  <w:rFonts w:ascii="Arial" w:eastAsia="SimSun" w:hAnsi="Arial" w:cs="Arial"/>
                  <w:sz w:val="18"/>
                </w:rPr>
                <w:t xml:space="preserve">This is a list of </w:t>
              </w:r>
              <w:r>
                <w:rPr>
                  <w:rFonts w:ascii="Arial" w:eastAsia="SimSun" w:hAnsi="Arial" w:cs="Arial"/>
                  <w:sz w:val="18"/>
                </w:rPr>
                <w:t>GgNBIds</w:t>
              </w:r>
              <w:r w:rsidRPr="00C54ACE">
                <w:rPr>
                  <w:rFonts w:ascii="Arial" w:eastAsia="SimSun" w:hAnsi="Arial" w:cs="Arial"/>
                  <w:sz w:val="18"/>
                </w:rPr>
                <w:t xml:space="preserve">. If the target node </w:t>
              </w:r>
              <w:r>
                <w:rPr>
                  <w:rFonts w:ascii="Arial" w:eastAsia="SimSun" w:hAnsi="Arial" w:cs="Arial"/>
                  <w:sz w:val="18"/>
                </w:rPr>
                <w:t>GgNBId</w:t>
              </w:r>
              <w:r w:rsidRPr="00C54ACE">
                <w:rPr>
                  <w:rFonts w:ascii="Arial" w:eastAsia="SimSun" w:hAnsi="Arial" w:cs="Arial"/>
                  <w:sz w:val="18"/>
                </w:rPr>
                <w:t xml:space="preserve"> is a member of the source node’s </w:t>
              </w:r>
              <w:proofErr w:type="spellStart"/>
              <w:r w:rsidRPr="00C54ACE">
                <w:rPr>
                  <w:rFonts w:ascii="Courier New" w:eastAsia="SimSun" w:hAnsi="Courier New" w:cs="Arial"/>
                  <w:sz w:val="18"/>
                </w:rPr>
                <w:t>NRCellCU</w:t>
              </w:r>
              <w:r w:rsidRPr="00C54ACE">
                <w:rPr>
                  <w:rFonts w:ascii="Courier New" w:eastAsia="SimSun" w:hAnsi="Courier New" w:cs="Courier New"/>
                  <w:sz w:val="18"/>
                </w:rPr>
                <w:t>.xnWhiteList</w:t>
              </w:r>
              <w:proofErr w:type="spellEnd"/>
              <w:r w:rsidRPr="00C54ACE">
                <w:rPr>
                  <w:rFonts w:ascii="Arial" w:eastAsia="SimSun" w:hAnsi="Arial" w:cs="Arial"/>
                  <w:sz w:val="18"/>
                </w:rPr>
                <w:t>, the source node</w:t>
              </w:r>
              <w:r>
                <w:rPr>
                  <w:rFonts w:ascii="Arial" w:eastAsia="SimSun" w:hAnsi="Arial" w:cs="Arial"/>
                  <w:sz w:val="18"/>
                </w:rPr>
                <w:t xml:space="preserve"> is</w:t>
              </w:r>
              <w:r w:rsidRPr="00C54ACE">
                <w:rPr>
                  <w:rFonts w:ascii="Arial" w:eastAsia="SimSun" w:hAnsi="Arial" w:cs="Arial"/>
                  <w:sz w:val="18"/>
                </w:rPr>
                <w:t>:</w:t>
              </w:r>
            </w:ins>
          </w:p>
          <w:p w14:paraId="0115005D" w14:textId="77777777" w:rsidR="0030055D" w:rsidRPr="00C54ACE" w:rsidRDefault="0030055D" w:rsidP="0030055D">
            <w:pPr>
              <w:ind w:left="284" w:hanging="284"/>
              <w:rPr>
                <w:ins w:id="119" w:author="Ericsson User" w:date="2020-04-26T11:16:00Z"/>
                <w:rFonts w:ascii="Arial" w:eastAsia="SimSun" w:hAnsi="Arial" w:cs="Arial"/>
                <w:strike/>
                <w:sz w:val="18"/>
                <w:szCs w:val="18"/>
              </w:rPr>
            </w:pPr>
            <w:ins w:id="120" w:author="Ericsson User" w:date="2020-04-26T11:16:00Z">
              <w:r>
                <w:rPr>
                  <w:rFonts w:ascii="Arial" w:eastAsia="SimSun" w:hAnsi="Arial" w:cs="Arial"/>
                  <w:sz w:val="18"/>
                  <w:szCs w:val="18"/>
                </w:rPr>
                <w:t xml:space="preserve">1)  </w:t>
              </w:r>
              <w:r w:rsidRPr="00C54ACE">
                <w:rPr>
                  <w:rFonts w:ascii="Arial" w:eastAsia="SimSun" w:hAnsi="Arial" w:cs="Arial"/>
                  <w:sz w:val="18"/>
                  <w:szCs w:val="18"/>
                </w:rPr>
                <w:t>allowed to request the establishment of Xn connection with the target node;</w:t>
              </w:r>
              <w:r>
                <w:rPr>
                  <w:rFonts w:ascii="Arial" w:eastAsia="SimSun" w:hAnsi="Arial" w:cs="Arial"/>
                  <w:sz w:val="18"/>
                  <w:szCs w:val="18"/>
                </w:rPr>
                <w:br/>
                <w:t>2</w:t>
              </w:r>
              <w:proofErr w:type="gramStart"/>
              <w:r>
                <w:rPr>
                  <w:rFonts w:ascii="Arial" w:eastAsia="SimSun" w:hAnsi="Arial" w:cs="Arial"/>
                  <w:sz w:val="18"/>
                  <w:szCs w:val="18"/>
                </w:rPr>
                <w:t xml:space="preserve">)  </w:t>
              </w:r>
              <w:r w:rsidRPr="00C54ACE">
                <w:rPr>
                  <w:rFonts w:ascii="Arial" w:eastAsia="SimSun" w:hAnsi="Arial" w:cs="Arial"/>
                  <w:sz w:val="18"/>
                  <w:szCs w:val="18"/>
                </w:rPr>
                <w:t>not</w:t>
              </w:r>
              <w:proofErr w:type="gramEnd"/>
              <w:r w:rsidRPr="00C54ACE">
                <w:rPr>
                  <w:rFonts w:ascii="Arial" w:eastAsia="SimSun" w:hAnsi="Arial" w:cs="Arial"/>
                  <w:sz w:val="18"/>
                  <w:szCs w:val="18"/>
                </w:rPr>
                <w:t xml:space="preserve"> allowed to initiate the tear down of </w:t>
              </w:r>
              <w:r>
                <w:rPr>
                  <w:rFonts w:ascii="Arial" w:eastAsia="SimSun" w:hAnsi="Arial" w:cs="Arial"/>
                  <w:sz w:val="18"/>
                  <w:szCs w:val="18"/>
                </w:rPr>
                <w:t xml:space="preserve">an </w:t>
              </w:r>
              <w:r w:rsidRPr="00C54ACE">
                <w:rPr>
                  <w:rFonts w:ascii="Arial" w:eastAsia="SimSun" w:hAnsi="Arial" w:cs="Arial"/>
                  <w:sz w:val="18"/>
                  <w:szCs w:val="18"/>
                </w:rPr>
                <w:t xml:space="preserve">established Xn connection to </w:t>
              </w:r>
              <w:r>
                <w:rPr>
                  <w:rFonts w:ascii="Arial" w:eastAsia="SimSun" w:hAnsi="Arial" w:cs="Arial"/>
                  <w:sz w:val="18"/>
                  <w:szCs w:val="18"/>
                </w:rPr>
                <w:t xml:space="preserve">the </w:t>
              </w:r>
              <w:r w:rsidRPr="00C54ACE">
                <w:rPr>
                  <w:rFonts w:ascii="Arial" w:eastAsia="SimSun" w:hAnsi="Arial" w:cs="Arial"/>
                  <w:sz w:val="18"/>
                  <w:szCs w:val="18"/>
                </w:rPr>
                <w:t>target node</w:t>
              </w:r>
            </w:ins>
          </w:p>
          <w:p w14:paraId="1DBB9C72" w14:textId="77777777" w:rsidR="0030055D" w:rsidRDefault="0030055D" w:rsidP="0030055D">
            <w:pPr>
              <w:keepNext/>
              <w:keepLines/>
              <w:spacing w:after="0"/>
              <w:rPr>
                <w:ins w:id="121" w:author="Ericsson User" w:date="2020-04-26T11:16:00Z"/>
                <w:rFonts w:ascii="Arial" w:eastAsia="SimSun" w:hAnsi="Arial"/>
                <w:sz w:val="18"/>
              </w:rPr>
            </w:pPr>
            <w:ins w:id="122" w:author="Ericsson User" w:date="2020-04-26T11:16:00Z">
              <w:r w:rsidRPr="00C54ACE">
                <w:rPr>
                  <w:rFonts w:ascii="Arial" w:eastAsia="SimSun" w:hAnsi="Arial"/>
                  <w:sz w:val="18"/>
                </w:rPr>
                <w:t xml:space="preserve">The same </w:t>
              </w:r>
              <w:r>
                <w:rPr>
                  <w:rFonts w:ascii="Arial" w:eastAsia="SimSun" w:hAnsi="Arial" w:cs="Arial"/>
                  <w:sz w:val="18"/>
                </w:rPr>
                <w:t>GgNBId</w:t>
              </w:r>
              <w:r w:rsidRPr="00C54ACE">
                <w:rPr>
                  <w:rFonts w:ascii="Arial" w:eastAsia="SimSun" w:hAnsi="Arial" w:cs="Arial"/>
                  <w:sz w:val="18"/>
                </w:rPr>
                <w:t xml:space="preserve"> </w:t>
              </w:r>
              <w:r w:rsidRPr="00C54ACE">
                <w:rPr>
                  <w:rFonts w:ascii="Arial" w:eastAsia="SimSun" w:hAnsi="Arial"/>
                  <w:sz w:val="18"/>
                </w:rPr>
                <w:t xml:space="preserve">may appear here and in </w:t>
              </w:r>
              <w:proofErr w:type="spellStart"/>
              <w:r w:rsidRPr="00C54ACE">
                <w:rPr>
                  <w:rFonts w:ascii="Courier New" w:eastAsia="SimSun" w:hAnsi="Courier New" w:cs="Courier New"/>
                  <w:sz w:val="18"/>
                </w:rPr>
                <w:t>NRCellCU.</w:t>
              </w:r>
              <w:r w:rsidRPr="00C54ACE">
                <w:rPr>
                  <w:rFonts w:ascii="Courier New" w:eastAsia="SimSun" w:hAnsi="Courier New" w:cs="Courier New"/>
                  <w:snapToGrid w:val="0"/>
                  <w:sz w:val="18"/>
                </w:rPr>
                <w:t>xnBlackList</w:t>
              </w:r>
              <w:proofErr w:type="spellEnd"/>
              <w:r w:rsidRPr="00C54ACE">
                <w:rPr>
                  <w:rFonts w:ascii="Arial" w:eastAsia="SimSun" w:hAnsi="Arial"/>
                  <w:sz w:val="18"/>
                </w:rPr>
                <w:t xml:space="preserve">.  In such case, the </w:t>
              </w:r>
              <w:r>
                <w:rPr>
                  <w:rFonts w:ascii="Arial" w:eastAsia="SimSun" w:hAnsi="Arial" w:cs="Arial"/>
                  <w:sz w:val="18"/>
                </w:rPr>
                <w:t>GgNBId</w:t>
              </w:r>
              <w:r w:rsidRPr="00C54ACE">
                <w:rPr>
                  <w:rFonts w:ascii="Arial" w:eastAsia="SimSun" w:hAnsi="Arial" w:cs="Arial"/>
                  <w:sz w:val="18"/>
                </w:rPr>
                <w:t xml:space="preserve"> </w:t>
              </w:r>
              <w:r w:rsidRPr="00C54ACE">
                <w:rPr>
                  <w:rFonts w:ascii="Arial" w:eastAsia="SimSun" w:hAnsi="Arial"/>
                  <w:sz w:val="18"/>
                </w:rPr>
                <w:t>here shall be treated as if it is absent.</w:t>
              </w:r>
            </w:ins>
          </w:p>
          <w:p w14:paraId="416D7EC8" w14:textId="77777777" w:rsidR="0030055D" w:rsidRDefault="0030055D" w:rsidP="0030055D">
            <w:pPr>
              <w:keepNext/>
              <w:keepLines/>
              <w:spacing w:after="0"/>
              <w:rPr>
                <w:ins w:id="123" w:author="Ericsson User" w:date="2020-04-26T11:16:00Z"/>
                <w:rFonts w:ascii="Arial" w:eastAsia="SimSun" w:hAnsi="Arial"/>
                <w:sz w:val="18"/>
              </w:rPr>
            </w:pPr>
          </w:p>
          <w:p w14:paraId="42326B42" w14:textId="20A59AEF" w:rsidR="0030055D" w:rsidRPr="0030055D" w:rsidRDefault="0030055D" w:rsidP="0030055D">
            <w:pPr>
              <w:keepNext/>
              <w:keepLines/>
              <w:spacing w:after="0"/>
              <w:rPr>
                <w:ins w:id="124" w:author="Ericsson User" w:date="2020-04-26T11:15:00Z"/>
                <w:lang w:eastAsia="zh-CN"/>
              </w:rPr>
            </w:pPr>
            <w:ins w:id="125" w:author="Ericsson User" w:date="2020-04-26T11:16:00Z">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X.</w:t>
              </w:r>
            </w:ins>
          </w:p>
        </w:tc>
        <w:tc>
          <w:tcPr>
            <w:tcW w:w="1123" w:type="pct"/>
            <w:tcBorders>
              <w:top w:val="single" w:sz="4" w:space="0" w:color="auto"/>
              <w:left w:val="single" w:sz="4" w:space="0" w:color="auto"/>
              <w:bottom w:val="single" w:sz="4" w:space="0" w:color="auto"/>
              <w:right w:val="single" w:sz="4" w:space="0" w:color="auto"/>
            </w:tcBorders>
          </w:tcPr>
          <w:p w14:paraId="0C357D92" w14:textId="77777777" w:rsidR="0030055D" w:rsidRPr="00C54ACE" w:rsidRDefault="0030055D" w:rsidP="0030055D">
            <w:pPr>
              <w:keepNext/>
              <w:keepLines/>
              <w:spacing w:after="0"/>
              <w:rPr>
                <w:ins w:id="126" w:author="Ericsson User" w:date="2020-04-26T11:16:00Z"/>
                <w:rFonts w:ascii="Arial" w:hAnsi="Arial"/>
                <w:sz w:val="18"/>
                <w:lang w:eastAsia="zh-CN"/>
              </w:rPr>
            </w:pPr>
            <w:ins w:id="127" w:author="Ericsson User" w:date="2020-04-26T11:16:00Z">
              <w:r w:rsidRPr="00C54ACE">
                <w:rPr>
                  <w:rFonts w:ascii="Arial" w:hAnsi="Arial"/>
                  <w:sz w:val="18"/>
                </w:rPr>
                <w:t xml:space="preserve">type: </w:t>
              </w:r>
              <w:r w:rsidRPr="00C54ACE">
                <w:rPr>
                  <w:rFonts w:ascii="Arial" w:hAnsi="Arial" w:hint="eastAsia"/>
                  <w:sz w:val="18"/>
                  <w:lang w:eastAsia="zh-CN"/>
                </w:rPr>
                <w:t>String</w:t>
              </w:r>
            </w:ins>
          </w:p>
          <w:p w14:paraId="7B1F0D19" w14:textId="77777777" w:rsidR="0030055D" w:rsidRPr="00C54ACE" w:rsidRDefault="0030055D" w:rsidP="0030055D">
            <w:pPr>
              <w:keepNext/>
              <w:keepLines/>
              <w:spacing w:after="0"/>
              <w:rPr>
                <w:ins w:id="128" w:author="Ericsson User" w:date="2020-04-26T11:16:00Z"/>
                <w:rFonts w:ascii="Arial" w:hAnsi="Arial"/>
                <w:sz w:val="18"/>
                <w:lang w:eastAsia="zh-CN"/>
              </w:rPr>
            </w:pPr>
            <w:ins w:id="129" w:author="Ericsson User" w:date="2020-04-26T11:16:00Z">
              <w:r w:rsidRPr="00C54ACE">
                <w:rPr>
                  <w:rFonts w:ascii="Arial" w:hAnsi="Arial"/>
                  <w:sz w:val="18"/>
                </w:rPr>
                <w:t xml:space="preserve">multiplicity: </w:t>
              </w:r>
              <w:proofErr w:type="gramStart"/>
              <w:r>
                <w:rPr>
                  <w:rFonts w:ascii="Arial" w:hAnsi="Arial"/>
                  <w:sz w:val="18"/>
                </w:rPr>
                <w:t>0</w:t>
              </w:r>
              <w:r w:rsidRPr="00C54ACE">
                <w:rPr>
                  <w:rFonts w:ascii="Arial" w:hAnsi="Arial" w:hint="eastAsia"/>
                  <w:sz w:val="18"/>
                  <w:lang w:eastAsia="zh-CN"/>
                </w:rPr>
                <w:t>..</w:t>
              </w:r>
              <w:proofErr w:type="gramEnd"/>
              <w:r w:rsidRPr="00C54ACE">
                <w:rPr>
                  <w:rFonts w:ascii="Arial" w:hAnsi="Arial" w:hint="eastAsia"/>
                  <w:sz w:val="18"/>
                  <w:lang w:eastAsia="zh-CN"/>
                </w:rPr>
                <w:t>*</w:t>
              </w:r>
            </w:ins>
          </w:p>
          <w:p w14:paraId="714667B9" w14:textId="77777777" w:rsidR="0030055D" w:rsidRPr="00C54ACE" w:rsidRDefault="0030055D" w:rsidP="0030055D">
            <w:pPr>
              <w:keepNext/>
              <w:keepLines/>
              <w:spacing w:after="0"/>
              <w:rPr>
                <w:ins w:id="130" w:author="Ericsson User" w:date="2020-04-26T11:16:00Z"/>
                <w:rFonts w:ascii="Arial" w:hAnsi="Arial"/>
                <w:sz w:val="18"/>
              </w:rPr>
            </w:pPr>
            <w:proofErr w:type="spellStart"/>
            <w:ins w:id="131" w:author="Ericsson User" w:date="2020-04-26T11:16:00Z">
              <w:r w:rsidRPr="00C54ACE">
                <w:rPr>
                  <w:rFonts w:ascii="Arial" w:hAnsi="Arial"/>
                  <w:sz w:val="18"/>
                </w:rPr>
                <w:t>isOrdered</w:t>
              </w:r>
              <w:proofErr w:type="spellEnd"/>
              <w:r w:rsidRPr="00C54ACE">
                <w:rPr>
                  <w:rFonts w:ascii="Arial" w:hAnsi="Arial"/>
                  <w:sz w:val="18"/>
                </w:rPr>
                <w:t>: False</w:t>
              </w:r>
            </w:ins>
          </w:p>
          <w:p w14:paraId="350616EC" w14:textId="77777777" w:rsidR="0030055D" w:rsidRPr="00C54ACE" w:rsidRDefault="0030055D" w:rsidP="0030055D">
            <w:pPr>
              <w:keepNext/>
              <w:keepLines/>
              <w:spacing w:after="0"/>
              <w:rPr>
                <w:ins w:id="132" w:author="Ericsson User" w:date="2020-04-26T11:16:00Z"/>
                <w:rFonts w:ascii="Arial" w:hAnsi="Arial"/>
                <w:sz w:val="18"/>
              </w:rPr>
            </w:pPr>
            <w:proofErr w:type="spellStart"/>
            <w:ins w:id="133" w:author="Ericsson User" w:date="2020-04-26T11:16:00Z">
              <w:r w:rsidRPr="00C54ACE">
                <w:rPr>
                  <w:rFonts w:ascii="Arial" w:hAnsi="Arial"/>
                  <w:sz w:val="18"/>
                </w:rPr>
                <w:t>isUnique</w:t>
              </w:r>
              <w:proofErr w:type="spellEnd"/>
              <w:r w:rsidRPr="00C54ACE">
                <w:rPr>
                  <w:rFonts w:ascii="Arial" w:hAnsi="Arial"/>
                  <w:sz w:val="18"/>
                </w:rPr>
                <w:t>: True</w:t>
              </w:r>
            </w:ins>
          </w:p>
          <w:p w14:paraId="45AA392C" w14:textId="77777777" w:rsidR="0030055D" w:rsidRPr="00C54ACE" w:rsidRDefault="0030055D" w:rsidP="0030055D">
            <w:pPr>
              <w:keepNext/>
              <w:keepLines/>
              <w:spacing w:after="0"/>
              <w:rPr>
                <w:ins w:id="134" w:author="Ericsson User" w:date="2020-04-26T11:16:00Z"/>
                <w:rFonts w:ascii="Arial" w:hAnsi="Arial"/>
                <w:sz w:val="18"/>
              </w:rPr>
            </w:pPr>
            <w:proofErr w:type="spellStart"/>
            <w:ins w:id="135" w:author="Ericsson User" w:date="2020-04-26T11:16:00Z">
              <w:r w:rsidRPr="00C54ACE">
                <w:rPr>
                  <w:rFonts w:ascii="Arial" w:hAnsi="Arial"/>
                  <w:sz w:val="18"/>
                </w:rPr>
                <w:t>defaultValue</w:t>
              </w:r>
              <w:proofErr w:type="spellEnd"/>
              <w:r w:rsidRPr="00C54ACE">
                <w:rPr>
                  <w:rFonts w:ascii="Arial" w:hAnsi="Arial"/>
                  <w:sz w:val="18"/>
                </w:rPr>
                <w:t>: None</w:t>
              </w:r>
            </w:ins>
          </w:p>
          <w:p w14:paraId="2349A762" w14:textId="2E6013DE" w:rsidR="0030055D" w:rsidRPr="0030055D" w:rsidRDefault="0030055D" w:rsidP="0030055D">
            <w:pPr>
              <w:keepNext/>
              <w:keepLines/>
              <w:spacing w:after="0"/>
              <w:rPr>
                <w:ins w:id="136" w:author="Ericsson User" w:date="2020-04-26T11:15:00Z"/>
                <w:rFonts w:ascii="Arial" w:hAnsi="Arial" w:cs="Arial"/>
                <w:sz w:val="18"/>
                <w:lang w:val="fr-FR"/>
              </w:rPr>
            </w:pPr>
            <w:proofErr w:type="spellStart"/>
            <w:ins w:id="137" w:author="Ericsson User" w:date="2020-04-26T11:16:00Z">
              <w:r w:rsidRPr="00C54ACE">
                <w:rPr>
                  <w:rFonts w:ascii="Arial" w:hAnsi="Arial"/>
                  <w:sz w:val="18"/>
                </w:rPr>
                <w:t>isNullable</w:t>
              </w:r>
              <w:proofErr w:type="spellEnd"/>
              <w:r w:rsidRPr="00C54ACE">
                <w:rPr>
                  <w:rFonts w:ascii="Arial" w:hAnsi="Arial"/>
                  <w:sz w:val="18"/>
                </w:rPr>
                <w:t xml:space="preserve">: </w:t>
              </w:r>
              <w:r w:rsidRPr="00C54ACE">
                <w:rPr>
                  <w:rFonts w:ascii="Arial" w:hAnsi="Arial"/>
                  <w:sz w:val="18"/>
                  <w:lang w:val="en-US"/>
                </w:rPr>
                <w:t>False</w:t>
              </w:r>
            </w:ins>
          </w:p>
        </w:tc>
      </w:tr>
      <w:tr w:rsidR="0030055D" w:rsidRPr="0030055D" w14:paraId="7A7A4D5B" w14:textId="77777777" w:rsidTr="0030055D">
        <w:trPr>
          <w:cantSplit/>
          <w:tblHeader/>
          <w:ins w:id="138" w:author="Ericsson User" w:date="2020-04-26T11:15:00Z"/>
        </w:trPr>
        <w:tc>
          <w:tcPr>
            <w:tcW w:w="960" w:type="pct"/>
            <w:tcBorders>
              <w:top w:val="single" w:sz="4" w:space="0" w:color="auto"/>
              <w:left w:val="single" w:sz="4" w:space="0" w:color="auto"/>
              <w:bottom w:val="single" w:sz="4" w:space="0" w:color="auto"/>
              <w:right w:val="single" w:sz="4" w:space="0" w:color="auto"/>
            </w:tcBorders>
          </w:tcPr>
          <w:p w14:paraId="1F0C784E" w14:textId="36E6FF0B" w:rsidR="0030055D" w:rsidRPr="0030055D" w:rsidRDefault="0030055D" w:rsidP="0030055D">
            <w:pPr>
              <w:autoSpaceDE w:val="0"/>
              <w:autoSpaceDN w:val="0"/>
              <w:adjustRightInd w:val="0"/>
              <w:spacing w:after="0"/>
              <w:rPr>
                <w:ins w:id="139" w:author="Ericsson User" w:date="2020-04-26T11:15:00Z"/>
                <w:rFonts w:ascii="Courier New" w:eastAsia="DengXian" w:hAnsi="Courier New" w:cs="Courier New"/>
                <w:color w:val="000000"/>
                <w:sz w:val="18"/>
                <w:szCs w:val="18"/>
                <w:lang w:val="en-US" w:eastAsia="zh-CN"/>
              </w:rPr>
            </w:pPr>
            <w:proofErr w:type="spellStart"/>
            <w:ins w:id="140" w:author="Ericsson User" w:date="2020-04-26T11:16:00Z">
              <w:r w:rsidRPr="00C54ACE">
                <w:rPr>
                  <w:rFonts w:ascii="Courier New" w:hAnsi="Courier New" w:cs="Courier New"/>
                  <w:sz w:val="18"/>
                  <w:szCs w:val="18"/>
                </w:rPr>
                <w:t>xnHOBlackList</w:t>
              </w:r>
            </w:ins>
            <w:proofErr w:type="spellEnd"/>
          </w:p>
        </w:tc>
        <w:tc>
          <w:tcPr>
            <w:tcW w:w="2917" w:type="pct"/>
            <w:tcBorders>
              <w:top w:val="single" w:sz="4" w:space="0" w:color="auto"/>
              <w:left w:val="single" w:sz="4" w:space="0" w:color="auto"/>
              <w:bottom w:val="single" w:sz="4" w:space="0" w:color="auto"/>
              <w:right w:val="single" w:sz="4" w:space="0" w:color="auto"/>
            </w:tcBorders>
          </w:tcPr>
          <w:p w14:paraId="56D32934" w14:textId="77777777" w:rsidR="0030055D" w:rsidRDefault="0030055D" w:rsidP="0030055D">
            <w:pPr>
              <w:keepNext/>
              <w:keepLines/>
              <w:spacing w:after="0"/>
              <w:rPr>
                <w:ins w:id="141" w:author="Ericsson User" w:date="2020-04-26T11:16:00Z"/>
                <w:rFonts w:ascii="Arial" w:hAnsi="Arial"/>
                <w:sz w:val="18"/>
              </w:rPr>
            </w:pPr>
            <w:ins w:id="142" w:author="Ericsson User" w:date="2020-04-26T11:16:00Z">
              <w:r w:rsidRPr="00C54ACE">
                <w:rPr>
                  <w:rFonts w:ascii="Arial" w:hAnsi="Arial"/>
                  <w:sz w:val="18"/>
                </w:rPr>
                <w:t>This is a list of</w:t>
              </w:r>
              <w:r>
                <w:rPr>
                  <w:rFonts w:ascii="Arial" w:hAnsi="Arial"/>
                  <w:sz w:val="18"/>
                </w:rPr>
                <w:t xml:space="preserve"> GgNBIds.</w:t>
              </w:r>
              <w:r w:rsidRPr="00C54ACE">
                <w:rPr>
                  <w:rFonts w:ascii="Arial" w:hAnsi="Arial"/>
                  <w:sz w:val="18"/>
                </w:rPr>
                <w:t xml:space="preserve"> For all the entries in </w:t>
              </w:r>
              <w:proofErr w:type="spellStart"/>
              <w:r w:rsidRPr="00C54ACE">
                <w:rPr>
                  <w:rFonts w:ascii="Courier New" w:hAnsi="Courier New" w:cs="Courier New"/>
                  <w:sz w:val="18"/>
                </w:rPr>
                <w:t>NRCellCU.xnHOBlackList</w:t>
              </w:r>
              <w:proofErr w:type="spellEnd"/>
              <w:r w:rsidRPr="00C54ACE">
                <w:rPr>
                  <w:rFonts w:ascii="Arial" w:hAnsi="Arial"/>
                  <w:sz w:val="18"/>
                </w:rPr>
                <w:t xml:space="preserve">, the subject </w:t>
              </w:r>
              <w:proofErr w:type="spellStart"/>
              <w:r w:rsidRPr="00C54ACE">
                <w:rPr>
                  <w:rFonts w:ascii="Courier New" w:hAnsi="Courier New" w:cs="Courier New"/>
                  <w:sz w:val="18"/>
                </w:rPr>
                <w:t>NRCellCU</w:t>
              </w:r>
              <w:proofErr w:type="spellEnd"/>
              <w:r w:rsidRPr="00C54ACE">
                <w:rPr>
                  <w:rFonts w:ascii="Arial" w:hAnsi="Arial"/>
                  <w:sz w:val="18"/>
                </w:rPr>
                <w:t xml:space="preserve"> is prohibited to use the Xn interface for HOs even if an Xn interface exists to the target cell.</w:t>
              </w:r>
            </w:ins>
          </w:p>
          <w:p w14:paraId="7DE0926B" w14:textId="77777777" w:rsidR="0030055D" w:rsidRDefault="0030055D" w:rsidP="0030055D">
            <w:pPr>
              <w:keepNext/>
              <w:keepLines/>
              <w:spacing w:after="0"/>
              <w:rPr>
                <w:ins w:id="143" w:author="Ericsson User" w:date="2020-04-26T11:16:00Z"/>
                <w:rFonts w:ascii="Arial" w:hAnsi="Arial"/>
                <w:sz w:val="18"/>
              </w:rPr>
            </w:pPr>
          </w:p>
          <w:p w14:paraId="2B5E0D9B" w14:textId="77777777" w:rsidR="0030055D" w:rsidRPr="00C54ACE" w:rsidRDefault="0030055D" w:rsidP="0030055D">
            <w:pPr>
              <w:keepNext/>
              <w:keepLines/>
              <w:spacing w:after="0"/>
              <w:rPr>
                <w:ins w:id="144" w:author="Ericsson User" w:date="2020-04-26T11:16:00Z"/>
                <w:rFonts w:ascii="Arial" w:hAnsi="Arial"/>
                <w:sz w:val="18"/>
                <w:lang w:eastAsia="zh-CN"/>
              </w:rPr>
            </w:pPr>
            <w:ins w:id="145" w:author="Ericsson User" w:date="2020-04-26T11:16:00Z">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X.</w:t>
              </w:r>
            </w:ins>
          </w:p>
          <w:p w14:paraId="3C6FFE6F" w14:textId="77777777" w:rsidR="0030055D" w:rsidRPr="0030055D" w:rsidRDefault="0030055D" w:rsidP="0030055D">
            <w:pPr>
              <w:keepNext/>
              <w:keepLines/>
              <w:spacing w:after="0"/>
              <w:rPr>
                <w:ins w:id="146" w:author="Ericsson User" w:date="2020-04-26T11:15:00Z"/>
                <w:lang w:eastAsia="zh-CN"/>
              </w:rPr>
            </w:pPr>
          </w:p>
        </w:tc>
        <w:tc>
          <w:tcPr>
            <w:tcW w:w="1123" w:type="pct"/>
            <w:tcBorders>
              <w:top w:val="single" w:sz="4" w:space="0" w:color="auto"/>
              <w:left w:val="single" w:sz="4" w:space="0" w:color="auto"/>
              <w:bottom w:val="single" w:sz="4" w:space="0" w:color="auto"/>
              <w:right w:val="single" w:sz="4" w:space="0" w:color="auto"/>
            </w:tcBorders>
          </w:tcPr>
          <w:p w14:paraId="523CBB2A" w14:textId="77777777" w:rsidR="0030055D" w:rsidRPr="00C54ACE" w:rsidRDefault="0030055D" w:rsidP="0030055D">
            <w:pPr>
              <w:keepNext/>
              <w:keepLines/>
              <w:spacing w:after="0"/>
              <w:rPr>
                <w:ins w:id="147" w:author="Ericsson User" w:date="2020-04-26T11:16:00Z"/>
                <w:rFonts w:ascii="Arial" w:hAnsi="Arial"/>
                <w:sz w:val="18"/>
                <w:lang w:eastAsia="zh-CN"/>
              </w:rPr>
            </w:pPr>
            <w:ins w:id="148" w:author="Ericsson User" w:date="2020-04-26T11:16:00Z">
              <w:r w:rsidRPr="00C54ACE">
                <w:rPr>
                  <w:rFonts w:ascii="Arial" w:hAnsi="Arial"/>
                  <w:sz w:val="18"/>
                </w:rPr>
                <w:t xml:space="preserve">type: </w:t>
              </w:r>
              <w:r>
                <w:rPr>
                  <w:rFonts w:ascii="Arial" w:hAnsi="Arial"/>
                  <w:sz w:val="18"/>
                  <w:lang w:eastAsia="zh-CN"/>
                </w:rPr>
                <w:t>String</w:t>
              </w:r>
            </w:ins>
          </w:p>
          <w:p w14:paraId="7EE51B83" w14:textId="77777777" w:rsidR="0030055D" w:rsidRPr="00C54ACE" w:rsidRDefault="0030055D" w:rsidP="0030055D">
            <w:pPr>
              <w:keepNext/>
              <w:keepLines/>
              <w:spacing w:after="0"/>
              <w:rPr>
                <w:ins w:id="149" w:author="Ericsson User" w:date="2020-04-26T11:16:00Z"/>
                <w:rFonts w:ascii="Arial" w:hAnsi="Arial"/>
                <w:sz w:val="18"/>
                <w:lang w:eastAsia="zh-CN"/>
              </w:rPr>
            </w:pPr>
            <w:ins w:id="150" w:author="Ericsson User" w:date="2020-04-26T11:16:00Z">
              <w:r w:rsidRPr="00C54ACE">
                <w:rPr>
                  <w:rFonts w:ascii="Arial" w:hAnsi="Arial"/>
                  <w:sz w:val="18"/>
                </w:rPr>
                <w:t xml:space="preserve">multiplicity: </w:t>
              </w:r>
              <w:proofErr w:type="gramStart"/>
              <w:r>
                <w:rPr>
                  <w:rFonts w:ascii="Arial" w:hAnsi="Arial"/>
                  <w:sz w:val="18"/>
                </w:rPr>
                <w:t>0</w:t>
              </w:r>
              <w:r w:rsidRPr="00C54ACE">
                <w:rPr>
                  <w:rFonts w:ascii="Arial" w:hAnsi="Arial" w:hint="eastAsia"/>
                  <w:sz w:val="18"/>
                  <w:lang w:eastAsia="zh-CN"/>
                </w:rPr>
                <w:t>..</w:t>
              </w:r>
              <w:proofErr w:type="gramEnd"/>
              <w:r w:rsidRPr="00C54ACE">
                <w:rPr>
                  <w:rFonts w:ascii="Arial" w:hAnsi="Arial" w:hint="eastAsia"/>
                  <w:sz w:val="18"/>
                  <w:lang w:eastAsia="zh-CN"/>
                </w:rPr>
                <w:t>*</w:t>
              </w:r>
            </w:ins>
          </w:p>
          <w:p w14:paraId="365D67F4" w14:textId="77777777" w:rsidR="0030055D" w:rsidRPr="00C54ACE" w:rsidRDefault="0030055D" w:rsidP="0030055D">
            <w:pPr>
              <w:keepNext/>
              <w:keepLines/>
              <w:spacing w:after="0"/>
              <w:rPr>
                <w:ins w:id="151" w:author="Ericsson User" w:date="2020-04-26T11:16:00Z"/>
                <w:rFonts w:ascii="Arial" w:hAnsi="Arial"/>
                <w:sz w:val="18"/>
              </w:rPr>
            </w:pPr>
            <w:proofErr w:type="spellStart"/>
            <w:ins w:id="152" w:author="Ericsson User" w:date="2020-04-26T11:16:00Z">
              <w:r w:rsidRPr="00C54ACE">
                <w:rPr>
                  <w:rFonts w:ascii="Arial" w:hAnsi="Arial"/>
                  <w:sz w:val="18"/>
                </w:rPr>
                <w:t>isOrdered</w:t>
              </w:r>
              <w:proofErr w:type="spellEnd"/>
              <w:r w:rsidRPr="00C54ACE">
                <w:rPr>
                  <w:rFonts w:ascii="Arial" w:hAnsi="Arial"/>
                  <w:sz w:val="18"/>
                </w:rPr>
                <w:t>: False</w:t>
              </w:r>
            </w:ins>
          </w:p>
          <w:p w14:paraId="3869BCC1" w14:textId="77777777" w:rsidR="0030055D" w:rsidRPr="00C54ACE" w:rsidRDefault="0030055D" w:rsidP="0030055D">
            <w:pPr>
              <w:keepNext/>
              <w:keepLines/>
              <w:spacing w:after="0"/>
              <w:rPr>
                <w:ins w:id="153" w:author="Ericsson User" w:date="2020-04-26T11:16:00Z"/>
                <w:rFonts w:ascii="Arial" w:hAnsi="Arial"/>
                <w:sz w:val="18"/>
              </w:rPr>
            </w:pPr>
            <w:proofErr w:type="spellStart"/>
            <w:ins w:id="154" w:author="Ericsson User" w:date="2020-04-26T11:16:00Z">
              <w:r w:rsidRPr="00C54ACE">
                <w:rPr>
                  <w:rFonts w:ascii="Arial" w:hAnsi="Arial"/>
                  <w:sz w:val="18"/>
                </w:rPr>
                <w:t>isUnique</w:t>
              </w:r>
              <w:proofErr w:type="spellEnd"/>
              <w:r w:rsidRPr="00C54ACE">
                <w:rPr>
                  <w:rFonts w:ascii="Arial" w:hAnsi="Arial"/>
                  <w:sz w:val="18"/>
                </w:rPr>
                <w:t>: True</w:t>
              </w:r>
            </w:ins>
          </w:p>
          <w:p w14:paraId="4B7B0C08" w14:textId="77777777" w:rsidR="0030055D" w:rsidRPr="00C54ACE" w:rsidRDefault="0030055D" w:rsidP="0030055D">
            <w:pPr>
              <w:keepNext/>
              <w:keepLines/>
              <w:spacing w:after="0"/>
              <w:rPr>
                <w:ins w:id="155" w:author="Ericsson User" w:date="2020-04-26T11:16:00Z"/>
                <w:rFonts w:ascii="Arial" w:hAnsi="Arial"/>
                <w:sz w:val="18"/>
              </w:rPr>
            </w:pPr>
            <w:proofErr w:type="spellStart"/>
            <w:ins w:id="156" w:author="Ericsson User" w:date="2020-04-26T11:16:00Z">
              <w:r w:rsidRPr="00C54ACE">
                <w:rPr>
                  <w:rFonts w:ascii="Arial" w:hAnsi="Arial"/>
                  <w:sz w:val="18"/>
                </w:rPr>
                <w:t>defaultValue</w:t>
              </w:r>
              <w:proofErr w:type="spellEnd"/>
              <w:r w:rsidRPr="00C54ACE">
                <w:rPr>
                  <w:rFonts w:ascii="Arial" w:hAnsi="Arial"/>
                  <w:sz w:val="18"/>
                </w:rPr>
                <w:t>: None</w:t>
              </w:r>
            </w:ins>
          </w:p>
          <w:p w14:paraId="2F80C7B6" w14:textId="4A897987" w:rsidR="0030055D" w:rsidRPr="0030055D" w:rsidRDefault="0030055D" w:rsidP="0030055D">
            <w:pPr>
              <w:keepNext/>
              <w:keepLines/>
              <w:spacing w:after="0"/>
              <w:rPr>
                <w:ins w:id="157" w:author="Ericsson User" w:date="2020-04-26T11:15:00Z"/>
                <w:rFonts w:ascii="Arial" w:hAnsi="Arial" w:cs="Arial"/>
                <w:sz w:val="18"/>
                <w:lang w:val="fr-FR"/>
              </w:rPr>
            </w:pPr>
            <w:proofErr w:type="spellStart"/>
            <w:ins w:id="158" w:author="Ericsson User" w:date="2020-04-26T11:16:00Z">
              <w:r w:rsidRPr="00C54ACE">
                <w:rPr>
                  <w:rFonts w:ascii="Arial" w:hAnsi="Arial"/>
                  <w:sz w:val="18"/>
                </w:rPr>
                <w:t>isNullable</w:t>
              </w:r>
              <w:proofErr w:type="spellEnd"/>
              <w:r w:rsidRPr="00C54ACE">
                <w:rPr>
                  <w:rFonts w:ascii="Arial" w:hAnsi="Arial"/>
                  <w:sz w:val="18"/>
                </w:rPr>
                <w:t xml:space="preserve">: </w:t>
              </w:r>
              <w:r w:rsidRPr="00C54ACE">
                <w:rPr>
                  <w:rFonts w:ascii="Arial" w:hAnsi="Arial"/>
                  <w:sz w:val="18"/>
                  <w:lang w:val="en-US"/>
                </w:rPr>
                <w:t>False</w:t>
              </w:r>
            </w:ins>
          </w:p>
        </w:tc>
      </w:tr>
      <w:tr w:rsidR="0030055D" w:rsidRPr="0030055D" w14:paraId="49F96AAD" w14:textId="77777777" w:rsidTr="0030055D">
        <w:trPr>
          <w:cantSplit/>
          <w:tblHeader/>
          <w:ins w:id="159" w:author="Ericsson User" w:date="2020-04-26T11:15:00Z"/>
        </w:trPr>
        <w:tc>
          <w:tcPr>
            <w:tcW w:w="960" w:type="pct"/>
            <w:tcBorders>
              <w:top w:val="single" w:sz="4" w:space="0" w:color="auto"/>
              <w:left w:val="single" w:sz="4" w:space="0" w:color="auto"/>
              <w:bottom w:val="single" w:sz="4" w:space="0" w:color="auto"/>
              <w:right w:val="single" w:sz="4" w:space="0" w:color="auto"/>
            </w:tcBorders>
          </w:tcPr>
          <w:p w14:paraId="64884EDA" w14:textId="17081C18" w:rsidR="0030055D" w:rsidRPr="0030055D" w:rsidRDefault="0030055D" w:rsidP="0030055D">
            <w:pPr>
              <w:autoSpaceDE w:val="0"/>
              <w:autoSpaceDN w:val="0"/>
              <w:adjustRightInd w:val="0"/>
              <w:spacing w:after="0"/>
              <w:rPr>
                <w:ins w:id="160" w:author="Ericsson User" w:date="2020-04-26T11:15:00Z"/>
                <w:rFonts w:ascii="Courier New" w:eastAsia="DengXian" w:hAnsi="Courier New" w:cs="Courier New"/>
                <w:color w:val="000000"/>
                <w:sz w:val="18"/>
                <w:szCs w:val="18"/>
                <w:lang w:val="en-US" w:eastAsia="zh-CN"/>
              </w:rPr>
            </w:pPr>
            <w:ins w:id="161" w:author="Ericsson User" w:date="2020-04-26T11:16:00Z">
              <w:r w:rsidRPr="00C54ACE">
                <w:rPr>
                  <w:rFonts w:ascii="Courier New" w:hAnsi="Courier New" w:cs="Courier New"/>
                  <w:sz w:val="18"/>
                  <w:szCs w:val="18"/>
                </w:rPr>
                <w:t>x2HOBlackList</w:t>
              </w:r>
            </w:ins>
          </w:p>
        </w:tc>
        <w:tc>
          <w:tcPr>
            <w:tcW w:w="2917" w:type="pct"/>
            <w:tcBorders>
              <w:top w:val="single" w:sz="4" w:space="0" w:color="auto"/>
              <w:left w:val="single" w:sz="4" w:space="0" w:color="auto"/>
              <w:bottom w:val="single" w:sz="4" w:space="0" w:color="auto"/>
              <w:right w:val="single" w:sz="4" w:space="0" w:color="auto"/>
            </w:tcBorders>
          </w:tcPr>
          <w:p w14:paraId="2D2A7559" w14:textId="77777777" w:rsidR="0030055D" w:rsidRDefault="0030055D" w:rsidP="0030055D">
            <w:pPr>
              <w:keepNext/>
              <w:keepLines/>
              <w:spacing w:after="0"/>
              <w:rPr>
                <w:ins w:id="162" w:author="Ericsson User" w:date="2020-04-26T11:16:00Z"/>
                <w:rFonts w:ascii="Arial" w:hAnsi="Arial"/>
                <w:sz w:val="18"/>
              </w:rPr>
            </w:pPr>
            <w:ins w:id="163" w:author="Ericsson User" w:date="2020-04-26T11:16:00Z">
              <w:r w:rsidRPr="00C54ACE">
                <w:rPr>
                  <w:rFonts w:ascii="Arial" w:hAnsi="Arial"/>
                  <w:sz w:val="18"/>
                </w:rPr>
                <w:t>This is a list of</w:t>
              </w:r>
              <w:r>
                <w:rPr>
                  <w:rFonts w:ascii="Arial" w:hAnsi="Arial"/>
                  <w:sz w:val="18"/>
                </w:rPr>
                <w:t xml:space="preserve"> GeNBIds.</w:t>
              </w:r>
              <w:r w:rsidRPr="00C54ACE">
                <w:rPr>
                  <w:rFonts w:ascii="Arial" w:hAnsi="Arial"/>
                  <w:sz w:val="18"/>
                </w:rPr>
                <w:t xml:space="preserve"> For all the entries in </w:t>
              </w:r>
              <w:r w:rsidRPr="00C54ACE">
                <w:rPr>
                  <w:rFonts w:ascii="Courier New" w:hAnsi="Courier New" w:cs="Courier New"/>
                  <w:sz w:val="18"/>
                </w:rPr>
                <w:t>NRCellCU.x2HOBlackList</w:t>
              </w:r>
              <w:r w:rsidRPr="00C54ACE">
                <w:rPr>
                  <w:rFonts w:ascii="Arial" w:hAnsi="Arial"/>
                  <w:sz w:val="18"/>
                </w:rPr>
                <w:t xml:space="preserve">, the subject </w:t>
              </w:r>
              <w:proofErr w:type="spellStart"/>
              <w:r w:rsidRPr="00C54ACE">
                <w:rPr>
                  <w:rFonts w:ascii="Courier New" w:hAnsi="Courier New" w:cs="Courier New"/>
                  <w:sz w:val="18"/>
                </w:rPr>
                <w:t>NRCellCU</w:t>
              </w:r>
              <w:proofErr w:type="spellEnd"/>
              <w:r w:rsidRPr="00C54ACE">
                <w:rPr>
                  <w:rFonts w:ascii="Arial" w:hAnsi="Arial"/>
                  <w:sz w:val="18"/>
                </w:rPr>
                <w:t xml:space="preserve"> is prohibited to use the X2 interface for HOs even if an X2 interface exists to the target cell.</w:t>
              </w:r>
            </w:ins>
          </w:p>
          <w:p w14:paraId="50E4ACC0" w14:textId="77777777" w:rsidR="0030055D" w:rsidRDefault="0030055D" w:rsidP="0030055D">
            <w:pPr>
              <w:keepNext/>
              <w:keepLines/>
              <w:spacing w:after="0"/>
              <w:rPr>
                <w:ins w:id="164" w:author="Ericsson User" w:date="2020-04-26T11:16:00Z"/>
                <w:rFonts w:ascii="Arial" w:hAnsi="Arial"/>
                <w:sz w:val="18"/>
              </w:rPr>
            </w:pPr>
          </w:p>
          <w:p w14:paraId="6FC41E49" w14:textId="77777777" w:rsidR="0030055D" w:rsidRPr="00C54ACE" w:rsidRDefault="0030055D" w:rsidP="0030055D">
            <w:pPr>
              <w:keepNext/>
              <w:keepLines/>
              <w:spacing w:after="0"/>
              <w:rPr>
                <w:ins w:id="165" w:author="Ericsson User" w:date="2020-04-26T11:16:00Z"/>
                <w:rFonts w:ascii="Arial" w:hAnsi="Arial"/>
                <w:sz w:val="18"/>
                <w:lang w:eastAsia="zh-CN"/>
              </w:rPr>
            </w:pPr>
            <w:ins w:id="166" w:author="Ericsson User" w:date="2020-04-26T11:16:00Z">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X.</w:t>
              </w:r>
            </w:ins>
          </w:p>
          <w:p w14:paraId="5C45FA0E" w14:textId="77777777" w:rsidR="0030055D" w:rsidRPr="0030055D" w:rsidRDefault="0030055D" w:rsidP="0030055D">
            <w:pPr>
              <w:keepNext/>
              <w:keepLines/>
              <w:spacing w:after="0"/>
              <w:rPr>
                <w:ins w:id="167" w:author="Ericsson User" w:date="2020-04-26T11:15:00Z"/>
                <w:lang w:eastAsia="zh-CN"/>
              </w:rPr>
            </w:pPr>
          </w:p>
        </w:tc>
        <w:tc>
          <w:tcPr>
            <w:tcW w:w="1123" w:type="pct"/>
            <w:tcBorders>
              <w:top w:val="single" w:sz="4" w:space="0" w:color="auto"/>
              <w:left w:val="single" w:sz="4" w:space="0" w:color="auto"/>
              <w:bottom w:val="single" w:sz="4" w:space="0" w:color="auto"/>
              <w:right w:val="single" w:sz="4" w:space="0" w:color="auto"/>
            </w:tcBorders>
          </w:tcPr>
          <w:p w14:paraId="51CABCDF" w14:textId="77777777" w:rsidR="0030055D" w:rsidRPr="00C54ACE" w:rsidRDefault="0030055D" w:rsidP="0030055D">
            <w:pPr>
              <w:keepNext/>
              <w:keepLines/>
              <w:spacing w:after="0"/>
              <w:rPr>
                <w:ins w:id="168" w:author="Ericsson User" w:date="2020-04-26T11:16:00Z"/>
                <w:rFonts w:ascii="Arial" w:hAnsi="Arial"/>
                <w:sz w:val="18"/>
                <w:lang w:eastAsia="zh-CN"/>
              </w:rPr>
            </w:pPr>
            <w:ins w:id="169" w:author="Ericsson User" w:date="2020-04-26T11:16:00Z">
              <w:r w:rsidRPr="00C54ACE">
                <w:rPr>
                  <w:rFonts w:ascii="Arial" w:hAnsi="Arial"/>
                  <w:sz w:val="18"/>
                </w:rPr>
                <w:t xml:space="preserve">type: </w:t>
              </w:r>
              <w:r>
                <w:rPr>
                  <w:rFonts w:ascii="Arial" w:hAnsi="Arial"/>
                  <w:sz w:val="18"/>
                  <w:lang w:eastAsia="zh-CN"/>
                </w:rPr>
                <w:t>String</w:t>
              </w:r>
            </w:ins>
          </w:p>
          <w:p w14:paraId="69BC95A5" w14:textId="77777777" w:rsidR="0030055D" w:rsidRPr="00C54ACE" w:rsidRDefault="0030055D" w:rsidP="0030055D">
            <w:pPr>
              <w:keepNext/>
              <w:keepLines/>
              <w:spacing w:after="0"/>
              <w:rPr>
                <w:ins w:id="170" w:author="Ericsson User" w:date="2020-04-26T11:16:00Z"/>
                <w:rFonts w:ascii="Arial" w:hAnsi="Arial"/>
                <w:sz w:val="18"/>
                <w:lang w:eastAsia="zh-CN"/>
              </w:rPr>
            </w:pPr>
            <w:ins w:id="171" w:author="Ericsson User" w:date="2020-04-26T11:16:00Z">
              <w:r w:rsidRPr="00C54ACE">
                <w:rPr>
                  <w:rFonts w:ascii="Arial" w:hAnsi="Arial"/>
                  <w:sz w:val="18"/>
                </w:rPr>
                <w:t xml:space="preserve">multiplicity: </w:t>
              </w:r>
              <w:proofErr w:type="gramStart"/>
              <w:r>
                <w:rPr>
                  <w:rFonts w:ascii="Arial" w:hAnsi="Arial"/>
                  <w:sz w:val="18"/>
                </w:rPr>
                <w:t>0..</w:t>
              </w:r>
              <w:proofErr w:type="gramEnd"/>
              <w:r>
                <w:rPr>
                  <w:rFonts w:ascii="Arial" w:hAnsi="Arial"/>
                  <w:sz w:val="18"/>
                </w:rPr>
                <w:t>*</w:t>
              </w:r>
            </w:ins>
          </w:p>
          <w:p w14:paraId="02C5C498" w14:textId="77777777" w:rsidR="0030055D" w:rsidRPr="00C54ACE" w:rsidRDefault="0030055D" w:rsidP="0030055D">
            <w:pPr>
              <w:keepNext/>
              <w:keepLines/>
              <w:spacing w:after="0"/>
              <w:rPr>
                <w:ins w:id="172" w:author="Ericsson User" w:date="2020-04-26T11:16:00Z"/>
                <w:rFonts w:ascii="Arial" w:hAnsi="Arial"/>
                <w:sz w:val="18"/>
              </w:rPr>
            </w:pPr>
            <w:proofErr w:type="spellStart"/>
            <w:ins w:id="173" w:author="Ericsson User" w:date="2020-04-26T11:16:00Z">
              <w:r w:rsidRPr="00C54ACE">
                <w:rPr>
                  <w:rFonts w:ascii="Arial" w:hAnsi="Arial"/>
                  <w:sz w:val="18"/>
                </w:rPr>
                <w:t>isOrdered</w:t>
              </w:r>
              <w:proofErr w:type="spellEnd"/>
              <w:r w:rsidRPr="00C54ACE">
                <w:rPr>
                  <w:rFonts w:ascii="Arial" w:hAnsi="Arial"/>
                  <w:sz w:val="18"/>
                </w:rPr>
                <w:t>: False</w:t>
              </w:r>
            </w:ins>
          </w:p>
          <w:p w14:paraId="7813B30A" w14:textId="77777777" w:rsidR="0030055D" w:rsidRPr="00C54ACE" w:rsidRDefault="0030055D" w:rsidP="0030055D">
            <w:pPr>
              <w:keepNext/>
              <w:keepLines/>
              <w:spacing w:after="0"/>
              <w:rPr>
                <w:ins w:id="174" w:author="Ericsson User" w:date="2020-04-26T11:16:00Z"/>
                <w:rFonts w:ascii="Arial" w:hAnsi="Arial"/>
                <w:sz w:val="18"/>
              </w:rPr>
            </w:pPr>
            <w:proofErr w:type="spellStart"/>
            <w:ins w:id="175" w:author="Ericsson User" w:date="2020-04-26T11:16:00Z">
              <w:r w:rsidRPr="00C54ACE">
                <w:rPr>
                  <w:rFonts w:ascii="Arial" w:hAnsi="Arial"/>
                  <w:sz w:val="18"/>
                </w:rPr>
                <w:t>isUnique</w:t>
              </w:r>
              <w:proofErr w:type="spellEnd"/>
              <w:r w:rsidRPr="00C54ACE">
                <w:rPr>
                  <w:rFonts w:ascii="Arial" w:hAnsi="Arial"/>
                  <w:sz w:val="18"/>
                </w:rPr>
                <w:t>: True</w:t>
              </w:r>
            </w:ins>
          </w:p>
          <w:p w14:paraId="26C86CD7" w14:textId="77777777" w:rsidR="0030055D" w:rsidRPr="00C54ACE" w:rsidRDefault="0030055D" w:rsidP="0030055D">
            <w:pPr>
              <w:keepNext/>
              <w:keepLines/>
              <w:spacing w:after="0"/>
              <w:rPr>
                <w:ins w:id="176" w:author="Ericsson User" w:date="2020-04-26T11:16:00Z"/>
                <w:rFonts w:ascii="Arial" w:hAnsi="Arial"/>
                <w:sz w:val="18"/>
              </w:rPr>
            </w:pPr>
            <w:proofErr w:type="spellStart"/>
            <w:ins w:id="177" w:author="Ericsson User" w:date="2020-04-26T11:16:00Z">
              <w:r w:rsidRPr="00C54ACE">
                <w:rPr>
                  <w:rFonts w:ascii="Arial" w:hAnsi="Arial"/>
                  <w:sz w:val="18"/>
                </w:rPr>
                <w:t>defaultValue</w:t>
              </w:r>
              <w:proofErr w:type="spellEnd"/>
              <w:r w:rsidRPr="00C54ACE">
                <w:rPr>
                  <w:rFonts w:ascii="Arial" w:hAnsi="Arial"/>
                  <w:sz w:val="18"/>
                </w:rPr>
                <w:t>: None</w:t>
              </w:r>
            </w:ins>
          </w:p>
          <w:p w14:paraId="0396C468" w14:textId="7204355E" w:rsidR="0030055D" w:rsidRPr="0030055D" w:rsidRDefault="0030055D" w:rsidP="0030055D">
            <w:pPr>
              <w:keepNext/>
              <w:keepLines/>
              <w:spacing w:after="0"/>
              <w:rPr>
                <w:ins w:id="178" w:author="Ericsson User" w:date="2020-04-26T11:15:00Z"/>
                <w:rFonts w:ascii="Arial" w:hAnsi="Arial" w:cs="Arial"/>
                <w:sz w:val="18"/>
                <w:lang w:val="fr-FR"/>
              </w:rPr>
            </w:pPr>
            <w:proofErr w:type="spellStart"/>
            <w:ins w:id="179" w:author="Ericsson User" w:date="2020-04-26T11:16:00Z">
              <w:r w:rsidRPr="00C54ACE">
                <w:rPr>
                  <w:rFonts w:ascii="Arial" w:hAnsi="Arial"/>
                  <w:sz w:val="18"/>
                </w:rPr>
                <w:t>isNullable</w:t>
              </w:r>
              <w:proofErr w:type="spellEnd"/>
              <w:r w:rsidRPr="00C54ACE">
                <w:rPr>
                  <w:rFonts w:ascii="Arial" w:hAnsi="Arial"/>
                  <w:sz w:val="18"/>
                </w:rPr>
                <w:t xml:space="preserve">: </w:t>
              </w:r>
              <w:r w:rsidRPr="00C54ACE">
                <w:rPr>
                  <w:rFonts w:ascii="Arial" w:hAnsi="Arial"/>
                  <w:sz w:val="18"/>
                  <w:lang w:val="en-US"/>
                </w:rPr>
                <w:t>False</w:t>
              </w:r>
            </w:ins>
          </w:p>
        </w:tc>
      </w:tr>
      <w:tr w:rsidR="0030055D" w:rsidRPr="0030055D" w14:paraId="58316235" w14:textId="77777777" w:rsidTr="0030055D">
        <w:trPr>
          <w:cantSplit/>
          <w:tblHeader/>
        </w:trPr>
        <w:tc>
          <w:tcPr>
            <w:tcW w:w="5000" w:type="pct"/>
            <w:gridSpan w:val="3"/>
            <w:tcBorders>
              <w:top w:val="single" w:sz="4" w:space="0" w:color="auto"/>
              <w:left w:val="single" w:sz="4" w:space="0" w:color="auto"/>
              <w:bottom w:val="single" w:sz="4" w:space="0" w:color="auto"/>
              <w:right w:val="single" w:sz="4" w:space="0" w:color="auto"/>
            </w:tcBorders>
            <w:hideMark/>
          </w:tcPr>
          <w:p w14:paraId="4383A6C8" w14:textId="77777777" w:rsidR="0030055D" w:rsidRPr="0030055D" w:rsidRDefault="0030055D" w:rsidP="0030055D">
            <w:pPr>
              <w:keepNext/>
              <w:keepLines/>
              <w:spacing w:after="0"/>
              <w:ind w:left="851" w:hanging="851"/>
              <w:rPr>
                <w:rFonts w:ascii="Arial" w:hAnsi="Arial" w:cs="Arial"/>
                <w:noProof/>
                <w:sz w:val="18"/>
                <w:lang w:val="fr-FR"/>
              </w:rPr>
            </w:pPr>
            <w:r w:rsidRPr="0030055D">
              <w:rPr>
                <w:rFonts w:ascii="Arial" w:hAnsi="Arial" w:cs="Arial"/>
                <w:noProof/>
                <w:sz w:val="18"/>
                <w:lang w:val="fr-FR"/>
              </w:rPr>
              <w:lastRenderedPageBreak/>
              <w:t>NOTE 1: Void</w:t>
            </w:r>
          </w:p>
          <w:p w14:paraId="2CA21927" w14:textId="77777777" w:rsidR="0030055D" w:rsidRPr="0030055D" w:rsidRDefault="0030055D" w:rsidP="0030055D">
            <w:pPr>
              <w:keepNext/>
              <w:keepLines/>
              <w:spacing w:after="0"/>
              <w:ind w:left="851" w:hanging="851"/>
              <w:rPr>
                <w:rFonts w:ascii="Arial" w:hAnsi="Arial" w:cs="Arial"/>
                <w:sz w:val="18"/>
                <w:lang w:val="fr-FR"/>
              </w:rPr>
            </w:pPr>
            <w:r w:rsidRPr="0030055D">
              <w:rPr>
                <w:rFonts w:ascii="Arial" w:hAnsi="Arial" w:cs="Arial"/>
                <w:sz w:val="18"/>
                <w:lang w:val="fr-FR"/>
              </w:rPr>
              <w:t xml:space="preserve">NOTE </w:t>
            </w:r>
            <w:proofErr w:type="gramStart"/>
            <w:r w:rsidRPr="0030055D">
              <w:rPr>
                <w:rFonts w:ascii="Arial" w:hAnsi="Arial" w:cs="Arial"/>
                <w:sz w:val="18"/>
                <w:lang w:val="fr-FR"/>
              </w:rPr>
              <w:t>2:</w:t>
            </w:r>
            <w:proofErr w:type="gramEnd"/>
            <w:r w:rsidRPr="0030055D">
              <w:rPr>
                <w:rFonts w:ascii="Arial" w:hAnsi="Arial" w:cs="Arial"/>
                <w:sz w:val="18"/>
                <w:lang w:val="fr-FR"/>
              </w:rPr>
              <w:t xml:space="preserve"> The radio </w:t>
            </w:r>
            <w:proofErr w:type="spellStart"/>
            <w:r w:rsidRPr="0030055D">
              <w:rPr>
                <w:rFonts w:ascii="Arial" w:hAnsi="Arial" w:cs="Arial"/>
                <w:sz w:val="18"/>
                <w:lang w:val="fr-FR"/>
              </w:rPr>
              <w:t>resource</w:t>
            </w:r>
            <w:proofErr w:type="spellEnd"/>
            <w:r w:rsidRPr="0030055D">
              <w:rPr>
                <w:rFonts w:ascii="Arial" w:hAnsi="Arial" w:cs="Arial"/>
                <w:sz w:val="18"/>
                <w:lang w:val="fr-FR"/>
              </w:rPr>
              <w:t xml:space="preserve"> can </w:t>
            </w:r>
            <w:proofErr w:type="spellStart"/>
            <w:r w:rsidRPr="0030055D">
              <w:rPr>
                <w:rFonts w:ascii="Arial" w:hAnsi="Arial" w:cs="Arial"/>
                <w:sz w:val="18"/>
                <w:lang w:val="fr-FR"/>
              </w:rPr>
              <w:t>be</w:t>
            </w:r>
            <w:proofErr w:type="spellEnd"/>
            <w:r w:rsidRPr="0030055D">
              <w:rPr>
                <w:rFonts w:ascii="Arial" w:hAnsi="Arial" w:cs="Arial"/>
                <w:sz w:val="18"/>
                <w:lang w:val="fr-FR"/>
              </w:rPr>
              <w:t xml:space="preserve"> </w:t>
            </w:r>
            <w:proofErr w:type="spellStart"/>
            <w:r w:rsidRPr="0030055D">
              <w:rPr>
                <w:rFonts w:ascii="Arial" w:hAnsi="Arial" w:cs="Arial"/>
                <w:sz w:val="18"/>
                <w:lang w:val="fr-FR"/>
              </w:rPr>
              <w:t>signaling</w:t>
            </w:r>
            <w:proofErr w:type="spellEnd"/>
            <w:r w:rsidRPr="0030055D">
              <w:rPr>
                <w:rFonts w:ascii="Arial" w:hAnsi="Arial" w:cs="Arial"/>
                <w:sz w:val="18"/>
                <w:lang w:val="fr-FR"/>
              </w:rPr>
              <w:t xml:space="preserve"> </w:t>
            </w:r>
            <w:proofErr w:type="spellStart"/>
            <w:r w:rsidRPr="0030055D">
              <w:rPr>
                <w:rFonts w:ascii="Arial" w:hAnsi="Arial" w:cs="Arial"/>
                <w:sz w:val="18"/>
                <w:lang w:val="fr-FR"/>
              </w:rPr>
              <w:t>resources</w:t>
            </w:r>
            <w:proofErr w:type="spellEnd"/>
            <w:r w:rsidRPr="0030055D">
              <w:rPr>
                <w:rFonts w:ascii="Arial" w:hAnsi="Arial" w:cs="Arial"/>
                <w:sz w:val="18"/>
                <w:lang w:val="fr-FR"/>
              </w:rPr>
              <w:t xml:space="preserve"> (e.g. RRC </w:t>
            </w:r>
            <w:proofErr w:type="spellStart"/>
            <w:r w:rsidRPr="0030055D">
              <w:rPr>
                <w:rFonts w:ascii="Arial" w:hAnsi="Arial" w:cs="Arial"/>
                <w:sz w:val="18"/>
                <w:lang w:val="fr-FR"/>
              </w:rPr>
              <w:t>connected</w:t>
            </w:r>
            <w:proofErr w:type="spellEnd"/>
            <w:r w:rsidRPr="0030055D">
              <w:rPr>
                <w:rFonts w:ascii="Arial" w:hAnsi="Arial" w:cs="Arial"/>
                <w:sz w:val="18"/>
                <w:lang w:val="fr-FR"/>
              </w:rPr>
              <w:t xml:space="preserve"> </w:t>
            </w:r>
            <w:proofErr w:type="spellStart"/>
            <w:r w:rsidRPr="0030055D">
              <w:rPr>
                <w:rFonts w:ascii="Arial" w:hAnsi="Arial" w:cs="Arial"/>
                <w:sz w:val="18"/>
                <w:lang w:val="fr-FR"/>
              </w:rPr>
              <w:t>users</w:t>
            </w:r>
            <w:proofErr w:type="spellEnd"/>
            <w:r w:rsidRPr="0030055D">
              <w:rPr>
                <w:rFonts w:ascii="Arial" w:hAnsi="Arial" w:cs="Arial"/>
                <w:sz w:val="18"/>
                <w:lang w:val="fr-FR"/>
              </w:rPr>
              <w:t xml:space="preserve">) or user plane </w:t>
            </w:r>
            <w:proofErr w:type="spellStart"/>
            <w:r w:rsidRPr="0030055D">
              <w:rPr>
                <w:rFonts w:ascii="Arial" w:hAnsi="Arial" w:cs="Arial"/>
                <w:sz w:val="18"/>
                <w:lang w:val="fr-FR"/>
              </w:rPr>
              <w:t>resources</w:t>
            </w:r>
            <w:proofErr w:type="spellEnd"/>
            <w:r w:rsidRPr="0030055D">
              <w:rPr>
                <w:rFonts w:ascii="Arial" w:hAnsi="Arial" w:cs="Arial"/>
                <w:sz w:val="18"/>
                <w:lang w:val="fr-FR"/>
              </w:rPr>
              <w:t xml:space="preserve"> (e.g. PRB, DRB). </w:t>
            </w:r>
          </w:p>
          <w:p w14:paraId="61ABC67B" w14:textId="77777777" w:rsidR="0030055D" w:rsidRPr="0030055D" w:rsidRDefault="0030055D" w:rsidP="0030055D">
            <w:pPr>
              <w:keepNext/>
              <w:keepLines/>
              <w:spacing w:after="0"/>
              <w:ind w:left="851" w:hanging="851"/>
              <w:rPr>
                <w:rFonts w:ascii="Arial" w:hAnsi="Arial" w:cs="Arial"/>
                <w:sz w:val="18"/>
                <w:lang w:val="fr-FR"/>
              </w:rPr>
            </w:pPr>
            <w:r w:rsidRPr="0030055D">
              <w:rPr>
                <w:rFonts w:ascii="Arial" w:hAnsi="Arial" w:cs="Arial"/>
                <w:sz w:val="18"/>
                <w:lang w:val="fr-FR"/>
              </w:rPr>
              <w:t xml:space="preserve">NOTE </w:t>
            </w:r>
            <w:proofErr w:type="gramStart"/>
            <w:r w:rsidRPr="0030055D">
              <w:rPr>
                <w:rFonts w:ascii="Arial" w:hAnsi="Arial" w:cs="Arial"/>
                <w:sz w:val="18"/>
                <w:lang w:val="fr-FR"/>
              </w:rPr>
              <w:t>3:</w:t>
            </w:r>
            <w:proofErr w:type="gramEnd"/>
            <w:r w:rsidRPr="0030055D">
              <w:rPr>
                <w:rFonts w:ascii="Arial" w:hAnsi="Arial" w:cs="Arial"/>
                <w:sz w:val="18"/>
                <w:lang w:val="fr-FR"/>
              </w:rPr>
              <w:t xml:space="preserve"> The </w:t>
            </w:r>
            <w:proofErr w:type="spellStart"/>
            <w:r w:rsidRPr="0030055D">
              <w:rPr>
                <w:rFonts w:ascii="Arial" w:hAnsi="Arial" w:cs="Arial"/>
                <w:sz w:val="18"/>
                <w:lang w:val="fr-FR"/>
              </w:rPr>
              <w:t>averaging</w:t>
            </w:r>
            <w:proofErr w:type="spellEnd"/>
            <w:r w:rsidRPr="0030055D">
              <w:rPr>
                <w:rFonts w:ascii="Arial" w:hAnsi="Arial" w:cs="Arial"/>
                <w:sz w:val="18"/>
                <w:lang w:val="fr-FR"/>
              </w:rPr>
              <w:t xml:space="preserve"> time </w:t>
            </w:r>
            <w:proofErr w:type="spellStart"/>
            <w:r w:rsidRPr="0030055D">
              <w:rPr>
                <w:rFonts w:ascii="Arial" w:hAnsi="Arial" w:cs="Arial"/>
                <w:sz w:val="18"/>
                <w:lang w:val="fr-FR"/>
              </w:rPr>
              <w:t>interval</w:t>
            </w:r>
            <w:proofErr w:type="spellEnd"/>
            <w:r w:rsidRPr="0030055D">
              <w:rPr>
                <w:rFonts w:ascii="Arial" w:hAnsi="Arial" w:cs="Arial"/>
                <w:sz w:val="18"/>
                <w:lang w:val="fr-FR"/>
              </w:rPr>
              <w:t xml:space="preserve"> </w:t>
            </w:r>
            <w:proofErr w:type="spellStart"/>
            <w:r w:rsidRPr="0030055D">
              <w:rPr>
                <w:rFonts w:ascii="Arial" w:hAnsi="Arial" w:cs="Arial"/>
                <w:sz w:val="18"/>
                <w:lang w:val="fr-FR"/>
              </w:rPr>
              <w:t>is</w:t>
            </w:r>
            <w:proofErr w:type="spellEnd"/>
            <w:r w:rsidRPr="0030055D">
              <w:rPr>
                <w:rFonts w:ascii="Arial" w:hAnsi="Arial" w:cs="Arial"/>
                <w:sz w:val="18"/>
                <w:lang w:val="fr-FR"/>
              </w:rPr>
              <w:t xml:space="preserve"> </w:t>
            </w:r>
            <w:proofErr w:type="spellStart"/>
            <w:r w:rsidRPr="0030055D">
              <w:rPr>
                <w:rFonts w:ascii="Arial" w:hAnsi="Arial" w:cs="Arial"/>
                <w:sz w:val="18"/>
                <w:lang w:val="fr-FR"/>
              </w:rPr>
              <w:t>implementation</w:t>
            </w:r>
            <w:proofErr w:type="spellEnd"/>
            <w:r w:rsidRPr="0030055D">
              <w:rPr>
                <w:rFonts w:ascii="Arial" w:hAnsi="Arial" w:cs="Arial"/>
                <w:sz w:val="18"/>
                <w:lang w:val="fr-FR"/>
              </w:rPr>
              <w:t xml:space="preserve"> </w:t>
            </w:r>
            <w:proofErr w:type="spellStart"/>
            <w:r w:rsidRPr="0030055D">
              <w:rPr>
                <w:rFonts w:ascii="Arial" w:hAnsi="Arial" w:cs="Arial"/>
                <w:sz w:val="18"/>
                <w:lang w:val="fr-FR"/>
              </w:rPr>
              <w:t>dependent</w:t>
            </w:r>
            <w:proofErr w:type="spellEnd"/>
            <w:r w:rsidRPr="0030055D">
              <w:rPr>
                <w:rFonts w:ascii="Arial" w:hAnsi="Arial" w:cs="Arial"/>
                <w:sz w:val="18"/>
                <w:lang w:val="fr-FR"/>
              </w:rPr>
              <w:t>.</w:t>
            </w:r>
          </w:p>
          <w:p w14:paraId="6D572029" w14:textId="77777777" w:rsidR="0030055D" w:rsidRDefault="0030055D" w:rsidP="0030055D">
            <w:pPr>
              <w:keepNext/>
              <w:keepLines/>
              <w:spacing w:after="0"/>
              <w:ind w:left="851" w:hanging="851"/>
              <w:rPr>
                <w:ins w:id="180" w:author="Ericsson User" w:date="2020-04-26T11:17:00Z"/>
                <w:rFonts w:ascii="Arial" w:hAnsi="Arial" w:cs="Arial"/>
                <w:noProof/>
                <w:sz w:val="18"/>
                <w:lang w:val="fr-FR"/>
              </w:rPr>
            </w:pPr>
            <w:r w:rsidRPr="0030055D">
              <w:rPr>
                <w:rFonts w:ascii="Arial" w:hAnsi="Arial" w:cs="Arial"/>
                <w:noProof/>
                <w:sz w:val="18"/>
                <w:lang w:val="fr-FR"/>
              </w:rPr>
              <w:t xml:space="preserve">NOTE 4: A RRM Policy can make use of the defined policy </w:t>
            </w:r>
            <w:proofErr w:type="spellStart"/>
            <w:r w:rsidRPr="0030055D">
              <w:rPr>
                <w:rFonts w:ascii="Courier New" w:hAnsi="Courier New" w:cs="Courier New"/>
                <w:bCs/>
                <w:color w:val="333333"/>
                <w:sz w:val="18"/>
                <w:szCs w:val="18"/>
                <w:lang w:val="fr-FR"/>
              </w:rPr>
              <w:t>RRMPolicyRatio</w:t>
            </w:r>
            <w:proofErr w:type="spellEnd"/>
            <w:r w:rsidRPr="0030055D">
              <w:rPr>
                <w:rFonts w:ascii="Arial" w:hAnsi="Arial" w:cs="Arial"/>
                <w:noProof/>
                <w:sz w:val="18"/>
                <w:lang w:val="fr-FR"/>
              </w:rPr>
              <w:t xml:space="preserve"> or a vendor specific RRM Policy.</w:t>
            </w:r>
          </w:p>
          <w:p w14:paraId="4279C087" w14:textId="77777777" w:rsidR="0030055D" w:rsidRDefault="0030055D" w:rsidP="0030055D">
            <w:pPr>
              <w:spacing w:after="0"/>
              <w:rPr>
                <w:ins w:id="181" w:author="Ericsson User" w:date="2020-04-26T11:17:00Z"/>
                <w:rFonts w:ascii="Arial" w:hAnsi="Arial" w:cs="Arial"/>
                <w:sz w:val="18"/>
                <w:szCs w:val="18"/>
              </w:rPr>
            </w:pPr>
            <w:ins w:id="182" w:author="Ericsson User" w:date="2020-04-26T11:17:00Z">
              <w:r w:rsidRPr="00CF3294">
                <w:rPr>
                  <w:rFonts w:ascii="Arial" w:hAnsi="Arial" w:cs="Arial"/>
                  <w:sz w:val="18"/>
                  <w:szCs w:val="18"/>
                </w:rPr>
                <w:t xml:space="preserve">NOTE X: </w:t>
              </w:r>
              <w:r w:rsidRPr="00B74172">
                <w:rPr>
                  <w:rFonts w:ascii="Arial" w:hAnsi="Arial" w:cs="Arial"/>
                  <w:sz w:val="18"/>
                  <w:szCs w:val="18"/>
                </w:rPr>
                <w:t>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sidRPr="00B74172">
                <w:rPr>
                  <w:rFonts w:ascii="Arial" w:hAnsi="Arial" w:cs="Arial"/>
                  <w:sz w:val="18"/>
                  <w:szCs w:val="18"/>
                  <w:vertAlign w:val="superscript"/>
                </w:rPr>
                <w:t>n</w:t>
              </w:r>
              <w:r w:rsidRPr="00B74172">
                <w:rPr>
                  <w:rFonts w:ascii="Arial" w:hAnsi="Arial" w:cs="Arial"/>
                  <w:sz w:val="18"/>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sidRPr="00B74172">
                <w:rPr>
                  <w:rFonts w:ascii="Arial" w:hAnsi="Arial" w:cs="Arial"/>
                  <w:sz w:val="18"/>
                  <w:szCs w:val="18"/>
                  <w:vertAlign w:val="superscript"/>
                </w:rPr>
                <w:t>m</w:t>
              </w:r>
              <w:r w:rsidRPr="00B74172">
                <w:rPr>
                  <w:rFonts w:ascii="Arial" w:hAnsi="Arial" w:cs="Arial"/>
                  <w:sz w:val="18"/>
                  <w:szCs w:val="18"/>
                </w:rPr>
                <w:t>-1.</w:t>
              </w:r>
            </w:ins>
          </w:p>
          <w:p w14:paraId="15EA4A4E" w14:textId="413019B6" w:rsidR="0030055D" w:rsidRPr="0030055D" w:rsidRDefault="0030055D" w:rsidP="0030055D">
            <w:pPr>
              <w:keepNext/>
              <w:keepLines/>
              <w:spacing w:after="0"/>
              <w:ind w:left="851" w:hanging="851"/>
              <w:rPr>
                <w:rFonts w:ascii="Arial" w:hAnsi="Arial" w:cs="Arial"/>
                <w:sz w:val="18"/>
                <w:rPrChange w:id="183" w:author="Ericsson User" w:date="2020-04-26T11:17:00Z">
                  <w:rPr>
                    <w:rFonts w:ascii="Arial" w:hAnsi="Arial" w:cs="Arial"/>
                    <w:sz w:val="18"/>
                    <w:lang w:val="fr-FR"/>
                  </w:rPr>
                </w:rPrChange>
              </w:rPr>
            </w:pPr>
          </w:p>
        </w:tc>
      </w:tr>
    </w:tbl>
    <w:p w14:paraId="077ECB93" w14:textId="265481F9" w:rsidR="00672C3F" w:rsidRDefault="00672C3F" w:rsidP="00023BC1"/>
    <w:p w14:paraId="78D0323D" w14:textId="77777777" w:rsidR="00672C3F" w:rsidRDefault="00672C3F" w:rsidP="00672C3F"/>
    <w:p w14:paraId="66244046" w14:textId="77777777" w:rsidR="00672C3F" w:rsidRPr="00863CFA" w:rsidRDefault="00672C3F" w:rsidP="00672C3F">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iCs/>
          <w:lang w:val="en-US" w:eastAsia="zh-CN"/>
        </w:rPr>
      </w:pPr>
      <w:r>
        <w:rPr>
          <w:rFonts w:ascii="Arial" w:hAnsi="Arial" w:cs="Arial"/>
          <w:b/>
          <w:iCs/>
          <w:lang w:val="en-US"/>
        </w:rPr>
        <w:t>Next</w:t>
      </w:r>
      <w:r w:rsidRPr="003E7E85">
        <w:rPr>
          <w:rFonts w:ascii="Arial" w:hAnsi="Arial" w:cs="Arial"/>
          <w:b/>
          <w:iCs/>
          <w:lang w:val="en-US"/>
        </w:rPr>
        <w:t xml:space="preserve"> change</w:t>
      </w:r>
    </w:p>
    <w:p w14:paraId="130AF072" w14:textId="77777777" w:rsidR="00672C3F" w:rsidRDefault="00672C3F" w:rsidP="00023BC1"/>
    <w:p w14:paraId="3569BA5D" w14:textId="77777777" w:rsidR="00E409BE" w:rsidRPr="00E409BE" w:rsidRDefault="00E409BE" w:rsidP="00E409BE">
      <w:pPr>
        <w:keepNext/>
        <w:keepLines/>
        <w:spacing w:before="120"/>
        <w:ind w:left="1134" w:hanging="1134"/>
        <w:outlineLvl w:val="2"/>
        <w:rPr>
          <w:rFonts w:ascii="Arial" w:hAnsi="Arial" w:cs="Arial"/>
          <w:sz w:val="28"/>
          <w:lang w:eastAsia="zh-CN"/>
        </w:rPr>
      </w:pPr>
      <w:bookmarkStart w:id="184" w:name="_Toc19888530"/>
      <w:bookmarkStart w:id="185" w:name="_Toc27405448"/>
      <w:bookmarkStart w:id="186" w:name="_Toc35878638"/>
      <w:bookmarkStart w:id="187" w:name="_Toc36220454"/>
      <w:bookmarkStart w:id="188" w:name="_Toc36474552"/>
      <w:bookmarkStart w:id="189" w:name="_Toc36542824"/>
      <w:bookmarkStart w:id="190" w:name="_Toc36543645"/>
      <w:bookmarkStart w:id="191" w:name="_Toc36567883"/>
      <w:r w:rsidRPr="00E409BE">
        <w:rPr>
          <w:rFonts w:ascii="Arial" w:hAnsi="Arial" w:cs="Arial"/>
          <w:sz w:val="28"/>
          <w:lang w:eastAsia="zh-CN"/>
        </w:rPr>
        <w:t>5.4.1</w:t>
      </w:r>
      <w:r w:rsidRPr="00E409BE">
        <w:rPr>
          <w:rFonts w:ascii="Arial" w:hAnsi="Arial" w:cs="Arial"/>
          <w:sz w:val="28"/>
          <w:lang w:eastAsia="zh-CN"/>
        </w:rPr>
        <w:tab/>
        <w:t>Attribute properties</w:t>
      </w:r>
      <w:bookmarkEnd w:id="184"/>
      <w:bookmarkEnd w:id="185"/>
      <w:bookmarkEnd w:id="186"/>
      <w:bookmarkEnd w:id="187"/>
      <w:bookmarkEnd w:id="188"/>
      <w:bookmarkEnd w:id="189"/>
      <w:bookmarkEnd w:id="190"/>
      <w:bookmarkEnd w:id="191"/>
    </w:p>
    <w:p w14:paraId="341F412D" w14:textId="77777777" w:rsidR="00E409BE" w:rsidRPr="00E409BE" w:rsidRDefault="00E409BE" w:rsidP="00E409BE">
      <w:r w:rsidRPr="00E409BE">
        <w:rPr>
          <w:rFonts w:cs="Arial"/>
        </w:rPr>
        <w:t>The following table</w:t>
      </w:r>
      <w:r w:rsidRPr="00E409BE">
        <w:t xml:space="preserve"> defines the attributes that are present in several Information Object Classes (IOCs) of the present document.</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
        <w:gridCol w:w="87"/>
        <w:gridCol w:w="1840"/>
        <w:gridCol w:w="112"/>
        <w:gridCol w:w="83"/>
        <w:gridCol w:w="5333"/>
        <w:gridCol w:w="112"/>
        <w:gridCol w:w="85"/>
        <w:gridCol w:w="1699"/>
        <w:gridCol w:w="112"/>
        <w:gridCol w:w="89"/>
      </w:tblGrid>
      <w:tr w:rsidR="00C54ACE" w:rsidRPr="00C54ACE" w14:paraId="1181B30E" w14:textId="77777777" w:rsidTr="0051247C">
        <w:trPr>
          <w:gridAfter w:val="2"/>
          <w:wAfter w:w="104" w:type="pct"/>
          <w:cantSplit/>
          <w:tblHeader/>
          <w:jc w:val="center"/>
        </w:trPr>
        <w:tc>
          <w:tcPr>
            <w:tcW w:w="1055" w:type="pct"/>
            <w:gridSpan w:val="3"/>
            <w:shd w:val="clear" w:color="auto" w:fill="E0E0E0"/>
          </w:tcPr>
          <w:p w14:paraId="6473C3BA" w14:textId="77777777" w:rsidR="00C54ACE" w:rsidRPr="00C54ACE" w:rsidRDefault="00C54ACE" w:rsidP="00C54ACE">
            <w:pPr>
              <w:keepNext/>
              <w:keepLines/>
              <w:spacing w:after="0"/>
              <w:jc w:val="center"/>
              <w:rPr>
                <w:rFonts w:ascii="Arial" w:hAnsi="Arial"/>
                <w:b/>
                <w:sz w:val="18"/>
              </w:rPr>
            </w:pPr>
            <w:bookmarkStart w:id="192" w:name="_Toc19888531"/>
            <w:bookmarkStart w:id="193" w:name="_Toc27405449"/>
            <w:bookmarkStart w:id="194" w:name="_Toc35878639"/>
            <w:bookmarkStart w:id="195" w:name="_Toc36220455"/>
            <w:bookmarkStart w:id="196" w:name="_Toc36474553"/>
            <w:bookmarkStart w:id="197" w:name="_Toc36542825"/>
            <w:bookmarkStart w:id="198" w:name="_Toc36543646"/>
            <w:bookmarkStart w:id="199" w:name="_Toc36567884"/>
            <w:r w:rsidRPr="00C54ACE">
              <w:rPr>
                <w:rFonts w:ascii="Arial" w:hAnsi="Arial"/>
                <w:b/>
                <w:sz w:val="18"/>
              </w:rPr>
              <w:lastRenderedPageBreak/>
              <w:t>Attribute Name</w:t>
            </w:r>
          </w:p>
        </w:tc>
        <w:tc>
          <w:tcPr>
            <w:tcW w:w="2860" w:type="pct"/>
            <w:gridSpan w:val="3"/>
            <w:shd w:val="clear" w:color="auto" w:fill="E0E0E0"/>
          </w:tcPr>
          <w:p w14:paraId="4828AF6E" w14:textId="77777777" w:rsidR="00C54ACE" w:rsidRPr="00C54ACE" w:rsidRDefault="00C54ACE" w:rsidP="00C54ACE">
            <w:pPr>
              <w:keepNext/>
              <w:keepLines/>
              <w:spacing w:after="0"/>
              <w:jc w:val="center"/>
              <w:rPr>
                <w:rFonts w:ascii="Arial" w:hAnsi="Arial"/>
                <w:b/>
                <w:sz w:val="18"/>
              </w:rPr>
            </w:pPr>
            <w:r w:rsidRPr="00C54ACE">
              <w:rPr>
                <w:rFonts w:ascii="Arial" w:hAnsi="Arial"/>
                <w:b/>
                <w:sz w:val="18"/>
              </w:rPr>
              <w:t>Documentation and Allowed Values</w:t>
            </w:r>
          </w:p>
        </w:tc>
        <w:tc>
          <w:tcPr>
            <w:tcW w:w="981" w:type="pct"/>
            <w:gridSpan w:val="3"/>
            <w:shd w:val="clear" w:color="auto" w:fill="E0E0E0"/>
          </w:tcPr>
          <w:p w14:paraId="5BDEE846" w14:textId="77777777" w:rsidR="00C54ACE" w:rsidRPr="00C54ACE" w:rsidRDefault="00C54ACE" w:rsidP="00C54ACE">
            <w:pPr>
              <w:keepNext/>
              <w:keepLines/>
              <w:spacing w:after="0"/>
              <w:jc w:val="center"/>
              <w:rPr>
                <w:rFonts w:ascii="Arial" w:hAnsi="Arial"/>
                <w:b/>
                <w:sz w:val="18"/>
              </w:rPr>
            </w:pPr>
            <w:r w:rsidRPr="00C54ACE">
              <w:rPr>
                <w:rFonts w:ascii="Arial" w:hAnsi="Arial" w:cs="Arial"/>
                <w:b/>
                <w:sz w:val="18"/>
                <w:szCs w:val="18"/>
              </w:rPr>
              <w:t>Properties</w:t>
            </w:r>
          </w:p>
        </w:tc>
      </w:tr>
      <w:tr w:rsidR="00C54ACE" w:rsidRPr="00C54ACE" w14:paraId="7329957E" w14:textId="77777777" w:rsidTr="0051247C">
        <w:trPr>
          <w:gridAfter w:val="2"/>
          <w:wAfter w:w="104"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37BEC999" w14:textId="77777777" w:rsidR="00C54ACE" w:rsidRPr="00C54ACE" w:rsidRDefault="00C54ACE" w:rsidP="00C54ACE">
            <w:pPr>
              <w:keepNext/>
              <w:keepLines/>
              <w:spacing w:after="0"/>
              <w:rPr>
                <w:rFonts w:ascii="Courier New" w:hAnsi="Courier New" w:cs="Courier New"/>
                <w:sz w:val="18"/>
              </w:rPr>
            </w:pPr>
            <w:proofErr w:type="spellStart"/>
            <w:r w:rsidRPr="00C54ACE">
              <w:rPr>
                <w:rFonts w:ascii="Courier New" w:hAnsi="Courier New" w:cs="Courier New" w:hint="eastAsia"/>
                <w:sz w:val="18"/>
              </w:rPr>
              <w:t>aMFIde</w:t>
            </w:r>
            <w:r w:rsidRPr="00C54ACE">
              <w:rPr>
                <w:rFonts w:ascii="Courier New" w:hAnsi="Courier New" w:cs="Courier New"/>
                <w:sz w:val="18"/>
              </w:rPr>
              <w:t>n</w:t>
            </w:r>
            <w:r w:rsidRPr="00C54ACE">
              <w:rPr>
                <w:rFonts w:ascii="Courier New" w:hAnsi="Courier New" w:cs="Courier New" w:hint="eastAsia"/>
                <w:sz w:val="18"/>
              </w:rPr>
              <w:t>tifier</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2D48BE30" w14:textId="77777777" w:rsidR="00C54ACE" w:rsidRPr="00C54ACE" w:rsidRDefault="00C54ACE" w:rsidP="00C54ACE">
            <w:pPr>
              <w:keepNext/>
              <w:keepLines/>
              <w:spacing w:after="0"/>
              <w:rPr>
                <w:rFonts w:ascii="Arial" w:hAnsi="Arial"/>
                <w:sz w:val="18"/>
              </w:rPr>
            </w:pPr>
            <w:r w:rsidRPr="00C54ACE">
              <w:rPr>
                <w:rFonts w:ascii="Arial" w:hAnsi="Arial"/>
                <w:sz w:val="18"/>
              </w:rP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981" w:type="pct"/>
            <w:gridSpan w:val="3"/>
            <w:tcBorders>
              <w:top w:val="single" w:sz="4" w:space="0" w:color="auto"/>
              <w:left w:val="single" w:sz="4" w:space="0" w:color="auto"/>
              <w:bottom w:val="single" w:sz="4" w:space="0" w:color="auto"/>
              <w:right w:val="single" w:sz="4" w:space="0" w:color="auto"/>
            </w:tcBorders>
          </w:tcPr>
          <w:p w14:paraId="5AB4F57A" w14:textId="77777777" w:rsidR="00C54ACE" w:rsidRPr="00C54ACE" w:rsidRDefault="00C54ACE" w:rsidP="00C54ACE">
            <w:pPr>
              <w:keepNext/>
              <w:keepLines/>
              <w:spacing w:after="0"/>
              <w:rPr>
                <w:rFonts w:ascii="Arial" w:hAnsi="Arial"/>
                <w:sz w:val="18"/>
              </w:rPr>
            </w:pPr>
            <w:r w:rsidRPr="00C54ACE">
              <w:rPr>
                <w:rFonts w:ascii="Arial" w:hAnsi="Arial"/>
                <w:sz w:val="18"/>
              </w:rPr>
              <w:t>type: Integer</w:t>
            </w:r>
          </w:p>
          <w:p w14:paraId="6B3A3271" w14:textId="77777777" w:rsidR="00C54ACE" w:rsidRPr="00C54ACE" w:rsidRDefault="00C54ACE" w:rsidP="00C54ACE">
            <w:pPr>
              <w:keepNext/>
              <w:keepLines/>
              <w:spacing w:after="0"/>
              <w:rPr>
                <w:rFonts w:ascii="Arial" w:hAnsi="Arial"/>
                <w:sz w:val="18"/>
                <w:lang w:eastAsia="zh-CN"/>
              </w:rPr>
            </w:pPr>
            <w:r w:rsidRPr="00C54ACE">
              <w:rPr>
                <w:rFonts w:ascii="Arial" w:hAnsi="Arial"/>
                <w:sz w:val="18"/>
              </w:rPr>
              <w:t xml:space="preserve">multiplicity: </w:t>
            </w:r>
            <w:r w:rsidRPr="00C54ACE">
              <w:rPr>
                <w:rFonts w:ascii="Arial" w:hAnsi="Arial" w:hint="eastAsia"/>
                <w:sz w:val="18"/>
                <w:lang w:eastAsia="zh-CN"/>
              </w:rPr>
              <w:t>1</w:t>
            </w:r>
          </w:p>
          <w:p w14:paraId="32AE132F"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N/A</w:t>
            </w:r>
          </w:p>
          <w:p w14:paraId="5B22CEE9"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N/A</w:t>
            </w:r>
          </w:p>
          <w:p w14:paraId="61689C81"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0548F53B" w14:textId="77777777" w:rsidR="00C54ACE" w:rsidRPr="00C54ACE" w:rsidRDefault="00C54ACE" w:rsidP="00C54ACE">
            <w:pPr>
              <w:keepNext/>
              <w:keepLines/>
              <w:spacing w:after="0"/>
              <w:rPr>
                <w:rFonts w:ascii="Arial" w:hAnsi="Arial"/>
                <w:sz w:val="18"/>
              </w:rPr>
            </w:pPr>
            <w:r w:rsidRPr="00C54ACE">
              <w:rPr>
                <w:rFonts w:ascii="Arial" w:hAnsi="Arial"/>
                <w:sz w:val="18"/>
              </w:rPr>
              <w:t>allowedValues: N/A</w:t>
            </w:r>
          </w:p>
          <w:p w14:paraId="5AF48F48"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isNullable</w:t>
            </w:r>
            <w:proofErr w:type="spellEnd"/>
            <w:r w:rsidRPr="00C54ACE">
              <w:rPr>
                <w:rFonts w:ascii="Arial" w:hAnsi="Arial"/>
                <w:sz w:val="18"/>
              </w:rPr>
              <w:t xml:space="preserve">: </w:t>
            </w:r>
            <w:r w:rsidRPr="00C54ACE">
              <w:rPr>
                <w:rFonts w:ascii="Arial" w:hAnsi="Arial" w:cs="Arial"/>
                <w:sz w:val="18"/>
                <w:szCs w:val="18"/>
              </w:rPr>
              <w:t>False</w:t>
            </w:r>
          </w:p>
        </w:tc>
      </w:tr>
      <w:tr w:rsidR="00C54ACE" w:rsidRPr="00C54ACE" w14:paraId="4DBF823F" w14:textId="77777777" w:rsidTr="0051247C">
        <w:trPr>
          <w:gridAfter w:val="2"/>
          <w:wAfter w:w="104"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1D5908E6" w14:textId="77777777" w:rsidR="00C54ACE" w:rsidRPr="00C54ACE" w:rsidRDefault="00C54ACE" w:rsidP="00C54ACE">
            <w:pPr>
              <w:keepNext/>
              <w:keepLines/>
              <w:spacing w:after="0"/>
              <w:rPr>
                <w:rFonts w:ascii="Courier New" w:hAnsi="Courier New" w:cs="Courier New"/>
                <w:sz w:val="18"/>
              </w:rPr>
            </w:pPr>
            <w:proofErr w:type="spellStart"/>
            <w:r w:rsidRPr="00C54ACE">
              <w:rPr>
                <w:rFonts w:ascii="Courier New" w:hAnsi="Courier New" w:cs="Courier New" w:hint="eastAsia"/>
                <w:sz w:val="18"/>
              </w:rPr>
              <w:t>aMF</w:t>
            </w:r>
            <w:r w:rsidRPr="00C54ACE">
              <w:rPr>
                <w:rFonts w:ascii="Courier New" w:hAnsi="Courier New" w:cs="Courier New"/>
                <w:sz w:val="18"/>
              </w:rPr>
              <w:t>SetId</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7BB7186C" w14:textId="77777777" w:rsidR="00C54ACE" w:rsidRPr="00C54ACE" w:rsidRDefault="00C54ACE" w:rsidP="00C54ACE">
            <w:pPr>
              <w:keepNext/>
              <w:keepLines/>
              <w:spacing w:after="0"/>
              <w:rPr>
                <w:rFonts w:ascii="Arial" w:hAnsi="Arial"/>
                <w:sz w:val="18"/>
              </w:rPr>
            </w:pPr>
            <w:r w:rsidRPr="00C54ACE">
              <w:rPr>
                <w:rFonts w:ascii="Arial" w:hAnsi="Arial" w:hint="eastAsia"/>
                <w:sz w:val="18"/>
              </w:rPr>
              <w:t>It represe</w:t>
            </w:r>
            <w:r w:rsidRPr="00C54ACE">
              <w:rPr>
                <w:rFonts w:ascii="Arial" w:hAnsi="Arial"/>
                <w:sz w:val="18"/>
              </w:rPr>
              <w:t>n</w:t>
            </w:r>
            <w:r w:rsidRPr="00C54ACE">
              <w:rPr>
                <w:rFonts w:ascii="Arial" w:hAnsi="Arial" w:hint="eastAsia"/>
                <w:sz w:val="18"/>
              </w:rPr>
              <w:t>ts the AMF Set ID, which i</w:t>
            </w:r>
            <w:r w:rsidRPr="00C54ACE">
              <w:rPr>
                <w:rFonts w:ascii="Arial" w:hAnsi="Arial"/>
                <w:sz w:val="18"/>
              </w:rPr>
              <w:t>s</w:t>
            </w:r>
            <w:r w:rsidRPr="00C54ACE">
              <w:rPr>
                <w:rFonts w:ascii="Arial" w:hAnsi="Arial" w:hint="eastAsia"/>
                <w:sz w:val="18"/>
              </w:rPr>
              <w:t xml:space="preserve"> uniquely </w:t>
            </w:r>
            <w:r w:rsidRPr="00C54ACE">
              <w:rPr>
                <w:rFonts w:ascii="Arial" w:hAnsi="Arial"/>
                <w:sz w:val="18"/>
              </w:rPr>
              <w:t>identifies</w:t>
            </w:r>
            <w:r w:rsidRPr="00C54ACE">
              <w:rPr>
                <w:rFonts w:ascii="Arial" w:hAnsi="Arial" w:hint="eastAsia"/>
                <w:sz w:val="18"/>
              </w:rPr>
              <w:t xml:space="preserve"> the AMF Set within the AMF Region.</w:t>
            </w:r>
          </w:p>
          <w:p w14:paraId="3A30E244" w14:textId="77777777" w:rsidR="00C54ACE" w:rsidRPr="00C54ACE" w:rsidRDefault="00C54ACE" w:rsidP="00C54ACE">
            <w:pPr>
              <w:keepNext/>
              <w:keepLines/>
              <w:spacing w:after="0"/>
              <w:rPr>
                <w:rFonts w:ascii="Arial" w:hAnsi="Arial"/>
                <w:sz w:val="18"/>
              </w:rPr>
            </w:pPr>
            <w:r w:rsidRPr="00C54ACE">
              <w:rPr>
                <w:rFonts w:ascii="Arial" w:hAnsi="Arial"/>
                <w:sz w:val="18"/>
              </w:rPr>
              <w:t>allowedValues: defined in subclause 2.10.1 of 3GPP TS 23.003 [13].</w:t>
            </w:r>
          </w:p>
        </w:tc>
        <w:tc>
          <w:tcPr>
            <w:tcW w:w="981" w:type="pct"/>
            <w:gridSpan w:val="3"/>
            <w:tcBorders>
              <w:top w:val="single" w:sz="4" w:space="0" w:color="auto"/>
              <w:left w:val="single" w:sz="4" w:space="0" w:color="auto"/>
              <w:bottom w:val="single" w:sz="4" w:space="0" w:color="auto"/>
              <w:right w:val="single" w:sz="4" w:space="0" w:color="auto"/>
            </w:tcBorders>
          </w:tcPr>
          <w:p w14:paraId="00652E70" w14:textId="77777777" w:rsidR="00C54ACE" w:rsidRPr="00C54ACE" w:rsidRDefault="00C54ACE" w:rsidP="00C54ACE">
            <w:pPr>
              <w:keepNext/>
              <w:keepLines/>
              <w:spacing w:after="0"/>
              <w:rPr>
                <w:rFonts w:ascii="Arial" w:hAnsi="Arial"/>
                <w:sz w:val="18"/>
              </w:rPr>
            </w:pPr>
            <w:r w:rsidRPr="00C54ACE">
              <w:rPr>
                <w:rFonts w:ascii="Arial" w:hAnsi="Arial"/>
                <w:sz w:val="18"/>
              </w:rPr>
              <w:t>type: Integer</w:t>
            </w:r>
          </w:p>
          <w:p w14:paraId="44B32919" w14:textId="77777777" w:rsidR="00C54ACE" w:rsidRPr="00C54ACE" w:rsidRDefault="00C54ACE" w:rsidP="00C54ACE">
            <w:pPr>
              <w:keepNext/>
              <w:keepLines/>
              <w:spacing w:after="0"/>
              <w:rPr>
                <w:rFonts w:ascii="Arial" w:hAnsi="Arial"/>
                <w:sz w:val="18"/>
                <w:lang w:eastAsia="zh-CN"/>
              </w:rPr>
            </w:pPr>
            <w:r w:rsidRPr="00C54ACE">
              <w:rPr>
                <w:rFonts w:ascii="Arial" w:hAnsi="Arial"/>
                <w:sz w:val="18"/>
              </w:rPr>
              <w:t xml:space="preserve">multiplicity: </w:t>
            </w:r>
            <w:r w:rsidRPr="00C54ACE">
              <w:rPr>
                <w:rFonts w:ascii="Arial" w:hAnsi="Arial" w:hint="eastAsia"/>
                <w:sz w:val="18"/>
                <w:lang w:eastAsia="zh-CN"/>
              </w:rPr>
              <w:t>1</w:t>
            </w:r>
          </w:p>
          <w:p w14:paraId="283C7695"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N/A</w:t>
            </w:r>
          </w:p>
          <w:p w14:paraId="329DF378"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N/A</w:t>
            </w:r>
          </w:p>
          <w:p w14:paraId="7092050D"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2CD8C859" w14:textId="77777777" w:rsidR="00C54ACE" w:rsidRPr="00C54ACE" w:rsidRDefault="00C54ACE" w:rsidP="00C54ACE">
            <w:pPr>
              <w:keepNext/>
              <w:keepLines/>
              <w:spacing w:after="0"/>
              <w:rPr>
                <w:rFonts w:ascii="Arial" w:hAnsi="Arial"/>
                <w:sz w:val="18"/>
              </w:rPr>
            </w:pPr>
            <w:r w:rsidRPr="00C54ACE">
              <w:rPr>
                <w:rFonts w:ascii="Arial" w:hAnsi="Arial"/>
                <w:sz w:val="18"/>
              </w:rPr>
              <w:t>allowedValues: N/A</w:t>
            </w:r>
          </w:p>
          <w:p w14:paraId="138AC54B"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isNullable</w:t>
            </w:r>
            <w:proofErr w:type="spellEnd"/>
            <w:r w:rsidRPr="00C54ACE">
              <w:rPr>
                <w:rFonts w:ascii="Arial" w:hAnsi="Arial"/>
                <w:sz w:val="18"/>
              </w:rPr>
              <w:t xml:space="preserve">: </w:t>
            </w:r>
            <w:r w:rsidRPr="00C54ACE">
              <w:rPr>
                <w:rFonts w:ascii="Arial" w:hAnsi="Arial" w:cs="Arial"/>
                <w:sz w:val="18"/>
              </w:rPr>
              <w:t>False</w:t>
            </w:r>
          </w:p>
        </w:tc>
      </w:tr>
      <w:tr w:rsidR="00C54ACE" w:rsidRPr="00C54ACE" w14:paraId="6D5EB74F" w14:textId="77777777" w:rsidTr="0051247C">
        <w:trPr>
          <w:gridAfter w:val="2"/>
          <w:wAfter w:w="104"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46F486F9" w14:textId="77777777" w:rsidR="00C54ACE" w:rsidRPr="00C54ACE" w:rsidRDefault="00C54ACE" w:rsidP="00C54ACE">
            <w:pPr>
              <w:keepNext/>
              <w:keepLines/>
              <w:spacing w:after="0"/>
              <w:rPr>
                <w:rFonts w:ascii="Courier New" w:hAnsi="Courier New" w:cs="Courier New"/>
                <w:sz w:val="18"/>
              </w:rPr>
            </w:pPr>
            <w:proofErr w:type="spellStart"/>
            <w:r w:rsidRPr="00C54ACE">
              <w:rPr>
                <w:rFonts w:ascii="Courier New" w:hAnsi="Courier New" w:cs="Courier New" w:hint="eastAsia"/>
                <w:sz w:val="18"/>
              </w:rPr>
              <w:t>aMFSetMemberList</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2DEAE15D" w14:textId="77777777" w:rsidR="00C54ACE" w:rsidRPr="00C54ACE" w:rsidRDefault="00C54ACE" w:rsidP="00C54ACE">
            <w:pPr>
              <w:keepNext/>
              <w:keepLines/>
              <w:spacing w:after="0"/>
              <w:rPr>
                <w:rFonts w:ascii="Arial" w:hAnsi="Arial"/>
                <w:sz w:val="18"/>
              </w:rPr>
            </w:pPr>
            <w:r w:rsidRPr="00C54ACE">
              <w:rPr>
                <w:rFonts w:ascii="Arial" w:hAnsi="Arial"/>
                <w:sz w:val="18"/>
              </w:rPr>
              <w:t>It is the list of DNs of AMFFunction instances of</w:t>
            </w:r>
            <w:r w:rsidRPr="00C54ACE">
              <w:rPr>
                <w:rFonts w:ascii="Arial" w:hAnsi="Arial" w:hint="eastAsia"/>
                <w:sz w:val="18"/>
              </w:rPr>
              <w:t xml:space="preserve"> </w:t>
            </w:r>
            <w:r w:rsidRPr="00C54ACE">
              <w:rPr>
                <w:rFonts w:ascii="Arial" w:hAnsi="Arial"/>
                <w:sz w:val="18"/>
              </w:rPr>
              <w:t xml:space="preserve">the </w:t>
            </w:r>
            <w:proofErr w:type="spellStart"/>
            <w:r w:rsidRPr="00C54ACE">
              <w:rPr>
                <w:rFonts w:ascii="Arial" w:hAnsi="Arial"/>
                <w:sz w:val="18"/>
              </w:rPr>
              <w:t>AMFSet</w:t>
            </w:r>
            <w:proofErr w:type="spellEnd"/>
            <w:r w:rsidRPr="00C54ACE">
              <w:rPr>
                <w:rFonts w:ascii="Arial" w:hAnsi="Arial"/>
                <w:sz w:val="18"/>
              </w:rPr>
              <w:t>.</w:t>
            </w:r>
            <w:r w:rsidRPr="00C54ACE">
              <w:rPr>
                <w:rFonts w:ascii="Arial" w:hAnsi="Arial" w:hint="eastAsia"/>
                <w:sz w:val="18"/>
              </w:rPr>
              <w:t xml:space="preserve"> </w:t>
            </w:r>
          </w:p>
          <w:p w14:paraId="26D47DA2" w14:textId="77777777" w:rsidR="00C54ACE" w:rsidRPr="00C54ACE" w:rsidRDefault="00C54ACE" w:rsidP="00C54ACE">
            <w:pPr>
              <w:keepNext/>
              <w:keepLines/>
              <w:spacing w:after="0"/>
              <w:rPr>
                <w:rFonts w:ascii="Arial" w:hAnsi="Arial"/>
                <w:sz w:val="18"/>
              </w:rPr>
            </w:pPr>
          </w:p>
          <w:p w14:paraId="40E48951" w14:textId="77777777" w:rsidR="00C54ACE" w:rsidRPr="00C54ACE" w:rsidRDefault="00C54ACE" w:rsidP="00C54ACE">
            <w:pPr>
              <w:keepNext/>
              <w:keepLines/>
              <w:spacing w:after="0"/>
              <w:rPr>
                <w:rFonts w:ascii="Arial" w:hAnsi="Arial"/>
                <w:sz w:val="18"/>
              </w:rPr>
            </w:pPr>
            <w:r w:rsidRPr="00C54ACE">
              <w:rPr>
                <w:rFonts w:ascii="Arial" w:hAnsi="Arial"/>
                <w:sz w:val="18"/>
              </w:rPr>
              <w:t>allowedValues: N/A</w:t>
            </w:r>
          </w:p>
        </w:tc>
        <w:tc>
          <w:tcPr>
            <w:tcW w:w="981" w:type="pct"/>
            <w:gridSpan w:val="3"/>
            <w:tcBorders>
              <w:top w:val="single" w:sz="4" w:space="0" w:color="auto"/>
              <w:left w:val="single" w:sz="4" w:space="0" w:color="auto"/>
              <w:bottom w:val="single" w:sz="4" w:space="0" w:color="auto"/>
              <w:right w:val="single" w:sz="4" w:space="0" w:color="auto"/>
            </w:tcBorders>
          </w:tcPr>
          <w:p w14:paraId="1A74BD9F" w14:textId="77777777" w:rsidR="00C54ACE" w:rsidRPr="00C54ACE" w:rsidRDefault="00C54ACE" w:rsidP="00C54ACE">
            <w:pPr>
              <w:keepNext/>
              <w:keepLines/>
              <w:spacing w:after="0"/>
              <w:rPr>
                <w:rFonts w:ascii="Arial" w:hAnsi="Arial"/>
                <w:sz w:val="18"/>
              </w:rPr>
            </w:pPr>
            <w:r w:rsidRPr="00C54ACE">
              <w:rPr>
                <w:rFonts w:ascii="Arial" w:hAnsi="Arial"/>
                <w:sz w:val="18"/>
              </w:rPr>
              <w:t>type: DN</w:t>
            </w:r>
          </w:p>
          <w:p w14:paraId="0B9B4466" w14:textId="77777777" w:rsidR="00C54ACE" w:rsidRPr="00C54ACE" w:rsidRDefault="00C54ACE" w:rsidP="00C54ACE">
            <w:pPr>
              <w:keepNext/>
              <w:keepLines/>
              <w:spacing w:after="0"/>
              <w:rPr>
                <w:rFonts w:ascii="Arial" w:hAnsi="Arial"/>
                <w:sz w:val="18"/>
              </w:rPr>
            </w:pPr>
            <w:r w:rsidRPr="00C54ACE">
              <w:rPr>
                <w:rFonts w:ascii="Arial" w:hAnsi="Arial"/>
                <w:sz w:val="18"/>
              </w:rPr>
              <w:t>multiplicity: 1</w:t>
            </w:r>
          </w:p>
          <w:p w14:paraId="5E9BA30B"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N/A</w:t>
            </w:r>
          </w:p>
          <w:p w14:paraId="13CABA5C"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T</w:t>
            </w:r>
            <w:r w:rsidRPr="00C54ACE">
              <w:rPr>
                <w:rFonts w:ascii="Arial" w:hAnsi="Arial" w:hint="eastAsia"/>
                <w:sz w:val="18"/>
              </w:rPr>
              <w:t>rue</w:t>
            </w:r>
          </w:p>
          <w:p w14:paraId="635C1B55"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5F9189C2"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isNullable</w:t>
            </w:r>
            <w:proofErr w:type="spellEnd"/>
            <w:r w:rsidRPr="00C54ACE">
              <w:rPr>
                <w:rFonts w:ascii="Arial" w:hAnsi="Arial"/>
                <w:sz w:val="18"/>
              </w:rPr>
              <w:t>: False</w:t>
            </w:r>
          </w:p>
        </w:tc>
      </w:tr>
      <w:tr w:rsidR="00C54ACE" w:rsidRPr="00C54ACE" w14:paraId="5FF26D9D" w14:textId="77777777" w:rsidTr="0051247C">
        <w:trPr>
          <w:gridAfter w:val="2"/>
          <w:wAfter w:w="104"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65AB37C0" w14:textId="77777777" w:rsidR="00C54ACE" w:rsidRPr="00C54ACE" w:rsidRDefault="00C54ACE" w:rsidP="00C54ACE">
            <w:pPr>
              <w:keepNext/>
              <w:keepLines/>
              <w:spacing w:after="0"/>
              <w:rPr>
                <w:rFonts w:ascii="Courier New" w:hAnsi="Courier New" w:cs="Courier New"/>
                <w:sz w:val="18"/>
              </w:rPr>
            </w:pPr>
            <w:proofErr w:type="spellStart"/>
            <w:r w:rsidRPr="00C54ACE">
              <w:rPr>
                <w:rFonts w:ascii="Courier New" w:hAnsi="Courier New" w:cs="Courier New" w:hint="eastAsia"/>
                <w:sz w:val="18"/>
              </w:rPr>
              <w:t>aMFRegionId</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7486A9DF" w14:textId="77777777" w:rsidR="00C54ACE" w:rsidRPr="00C54ACE" w:rsidRDefault="00C54ACE" w:rsidP="00C54ACE">
            <w:pPr>
              <w:keepNext/>
              <w:keepLines/>
              <w:spacing w:after="0"/>
              <w:rPr>
                <w:rFonts w:ascii="Arial" w:hAnsi="Arial"/>
                <w:sz w:val="18"/>
              </w:rPr>
            </w:pPr>
            <w:r w:rsidRPr="00C54ACE">
              <w:rPr>
                <w:rFonts w:ascii="Arial" w:hAnsi="Arial" w:hint="eastAsia"/>
                <w:sz w:val="18"/>
              </w:rPr>
              <w:t xml:space="preserve">It </w:t>
            </w:r>
            <w:r w:rsidRPr="00C54ACE">
              <w:rPr>
                <w:rFonts w:ascii="Arial" w:hAnsi="Arial"/>
                <w:sz w:val="18"/>
              </w:rPr>
              <w:t>represents</w:t>
            </w:r>
            <w:r w:rsidRPr="00C54ACE">
              <w:rPr>
                <w:rFonts w:ascii="Arial" w:hAnsi="Arial" w:hint="eastAsia"/>
                <w:sz w:val="18"/>
              </w:rPr>
              <w:t xml:space="preserve"> the AMF </w:t>
            </w:r>
            <w:r w:rsidRPr="00C54ACE">
              <w:rPr>
                <w:rFonts w:ascii="Arial" w:hAnsi="Arial"/>
                <w:sz w:val="18"/>
              </w:rPr>
              <w:t>Region</w:t>
            </w:r>
            <w:r w:rsidRPr="00C54ACE">
              <w:rPr>
                <w:rFonts w:ascii="Arial" w:hAnsi="Arial" w:hint="eastAsia"/>
                <w:sz w:val="18"/>
              </w:rPr>
              <w:t xml:space="preserve"> ID, </w:t>
            </w:r>
            <w:r w:rsidRPr="00C54ACE">
              <w:rPr>
                <w:rFonts w:ascii="Arial" w:hAnsi="Arial"/>
                <w:sz w:val="18"/>
              </w:rPr>
              <w:t>which</w:t>
            </w:r>
            <w:r w:rsidRPr="00C54ACE">
              <w:rPr>
                <w:rFonts w:ascii="Arial" w:hAnsi="Arial" w:hint="eastAsia"/>
                <w:sz w:val="18"/>
              </w:rPr>
              <w:t xml:space="preserve"> </w:t>
            </w:r>
            <w:r w:rsidRPr="00C54ACE">
              <w:rPr>
                <w:rFonts w:ascii="Arial" w:hAnsi="Arial"/>
                <w:sz w:val="18"/>
              </w:rPr>
              <w:t>identifies the region.</w:t>
            </w:r>
          </w:p>
          <w:p w14:paraId="6D2FCA24" w14:textId="77777777" w:rsidR="00C54ACE" w:rsidRPr="00C54ACE" w:rsidRDefault="00C54ACE" w:rsidP="00C54ACE">
            <w:pPr>
              <w:keepNext/>
              <w:keepLines/>
              <w:spacing w:after="0"/>
              <w:rPr>
                <w:rFonts w:ascii="Arial" w:hAnsi="Arial"/>
                <w:sz w:val="18"/>
              </w:rPr>
            </w:pPr>
          </w:p>
          <w:p w14:paraId="5D6ACA47" w14:textId="77777777" w:rsidR="00C54ACE" w:rsidRPr="00C54ACE" w:rsidRDefault="00C54ACE" w:rsidP="00C54ACE">
            <w:pPr>
              <w:keepNext/>
              <w:keepLines/>
              <w:spacing w:after="0"/>
              <w:rPr>
                <w:rFonts w:ascii="Arial" w:hAnsi="Arial"/>
                <w:sz w:val="18"/>
              </w:rPr>
            </w:pPr>
            <w:r w:rsidRPr="00C54ACE">
              <w:rPr>
                <w:rFonts w:ascii="Arial" w:hAnsi="Arial"/>
                <w:sz w:val="18"/>
              </w:rPr>
              <w:t>allowedValues: defined in subclause 2.10.1 of 3GPP TS 23.003 [13].</w:t>
            </w:r>
          </w:p>
        </w:tc>
        <w:tc>
          <w:tcPr>
            <w:tcW w:w="981" w:type="pct"/>
            <w:gridSpan w:val="3"/>
            <w:tcBorders>
              <w:top w:val="single" w:sz="4" w:space="0" w:color="auto"/>
              <w:left w:val="single" w:sz="4" w:space="0" w:color="auto"/>
              <w:bottom w:val="single" w:sz="4" w:space="0" w:color="auto"/>
              <w:right w:val="single" w:sz="4" w:space="0" w:color="auto"/>
            </w:tcBorders>
          </w:tcPr>
          <w:p w14:paraId="64DEE1BA" w14:textId="77777777" w:rsidR="00C54ACE" w:rsidRPr="00C54ACE" w:rsidRDefault="00C54ACE" w:rsidP="00C54ACE">
            <w:pPr>
              <w:keepNext/>
              <w:keepLines/>
              <w:spacing w:after="0"/>
              <w:rPr>
                <w:rFonts w:ascii="Arial" w:hAnsi="Arial"/>
                <w:sz w:val="18"/>
              </w:rPr>
            </w:pPr>
            <w:r w:rsidRPr="00C54ACE">
              <w:rPr>
                <w:rFonts w:ascii="Arial" w:hAnsi="Arial"/>
                <w:sz w:val="18"/>
              </w:rPr>
              <w:t>type: Integer</w:t>
            </w:r>
          </w:p>
          <w:p w14:paraId="558697E7" w14:textId="77777777" w:rsidR="00C54ACE" w:rsidRPr="00C54ACE" w:rsidRDefault="00C54ACE" w:rsidP="00C54ACE">
            <w:pPr>
              <w:keepNext/>
              <w:keepLines/>
              <w:spacing w:after="0"/>
              <w:rPr>
                <w:rFonts w:ascii="Arial" w:hAnsi="Arial"/>
                <w:sz w:val="18"/>
              </w:rPr>
            </w:pPr>
            <w:r w:rsidRPr="00C54ACE">
              <w:rPr>
                <w:rFonts w:ascii="Arial" w:hAnsi="Arial"/>
                <w:sz w:val="18"/>
              </w:rPr>
              <w:t xml:space="preserve">multiplicity: </w:t>
            </w:r>
            <w:r w:rsidRPr="00C54ACE">
              <w:rPr>
                <w:rFonts w:ascii="Arial" w:hAnsi="Arial" w:hint="eastAsia"/>
                <w:sz w:val="18"/>
              </w:rPr>
              <w:t>1</w:t>
            </w:r>
          </w:p>
          <w:p w14:paraId="277E5202"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N/A</w:t>
            </w:r>
          </w:p>
          <w:p w14:paraId="341CEF71"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N/A</w:t>
            </w:r>
          </w:p>
          <w:p w14:paraId="551A9E49"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7937475C" w14:textId="77777777" w:rsidR="00C54ACE" w:rsidRPr="00C54ACE" w:rsidRDefault="00C54ACE" w:rsidP="00C54ACE">
            <w:pPr>
              <w:keepNext/>
              <w:keepLines/>
              <w:spacing w:after="0"/>
              <w:rPr>
                <w:rFonts w:ascii="Arial" w:hAnsi="Arial"/>
                <w:sz w:val="18"/>
              </w:rPr>
            </w:pPr>
            <w:r w:rsidRPr="00C54ACE">
              <w:rPr>
                <w:rFonts w:ascii="Arial" w:hAnsi="Arial"/>
                <w:sz w:val="18"/>
              </w:rPr>
              <w:t>allowedValues: N/A</w:t>
            </w:r>
          </w:p>
          <w:p w14:paraId="58B98364"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isNullable</w:t>
            </w:r>
            <w:proofErr w:type="spellEnd"/>
            <w:r w:rsidRPr="00C54ACE">
              <w:rPr>
                <w:rFonts w:ascii="Arial" w:hAnsi="Arial"/>
                <w:sz w:val="18"/>
              </w:rPr>
              <w:t>: False</w:t>
            </w:r>
          </w:p>
        </w:tc>
      </w:tr>
      <w:tr w:rsidR="00C54ACE" w:rsidRPr="00C54ACE" w14:paraId="1B0AC28A" w14:textId="77777777" w:rsidTr="0051247C">
        <w:tblPrEx>
          <w:jc w:val="left"/>
        </w:tblPrEx>
        <w:trPr>
          <w:gridBefore w:val="2"/>
          <w:wBefore w:w="103" w:type="pct"/>
          <w:cantSplit/>
          <w:tblHeader/>
        </w:trPr>
        <w:tc>
          <w:tcPr>
            <w:tcW w:w="1053" w:type="pct"/>
            <w:gridSpan w:val="3"/>
            <w:tcBorders>
              <w:top w:val="single" w:sz="4" w:space="0" w:color="auto"/>
              <w:left w:val="single" w:sz="4" w:space="0" w:color="auto"/>
              <w:bottom w:val="single" w:sz="4" w:space="0" w:color="auto"/>
              <w:right w:val="single" w:sz="4" w:space="0" w:color="auto"/>
            </w:tcBorders>
          </w:tcPr>
          <w:p w14:paraId="72641B84" w14:textId="77777777" w:rsidR="00C54ACE" w:rsidRPr="00C54ACE" w:rsidRDefault="00C54ACE" w:rsidP="00C54ACE">
            <w:pPr>
              <w:keepNext/>
              <w:keepLines/>
              <w:spacing w:after="0"/>
              <w:rPr>
                <w:rFonts w:ascii="Courier New" w:hAnsi="Courier New" w:cs="Courier New"/>
                <w:sz w:val="18"/>
              </w:rPr>
            </w:pPr>
            <w:proofErr w:type="spellStart"/>
            <w:r w:rsidRPr="00C54ACE">
              <w:rPr>
                <w:rFonts w:ascii="Courier New" w:hAnsi="Courier New" w:cs="Courier New"/>
                <w:sz w:val="18"/>
              </w:rPr>
              <w:t>localAddress</w:t>
            </w:r>
            <w:proofErr w:type="spellEnd"/>
            <w:r w:rsidRPr="00C54ACE">
              <w:rPr>
                <w:rFonts w:ascii="Courier New" w:hAnsi="Courier New" w:cs="Courier New"/>
                <w:sz w:val="18"/>
              </w:rPr>
              <w:t xml:space="preserve"> </w:t>
            </w:r>
          </w:p>
          <w:p w14:paraId="05807DFC" w14:textId="77777777" w:rsidR="00C54ACE" w:rsidRPr="00C54ACE" w:rsidRDefault="00C54ACE" w:rsidP="00C54ACE">
            <w:pPr>
              <w:keepNext/>
              <w:keepLines/>
              <w:spacing w:after="0"/>
              <w:rPr>
                <w:rFonts w:ascii="Courier New" w:hAnsi="Courier New" w:cs="Courier New"/>
                <w:sz w:val="18"/>
              </w:rPr>
            </w:pPr>
          </w:p>
        </w:tc>
        <w:tc>
          <w:tcPr>
            <w:tcW w:w="2861" w:type="pct"/>
            <w:gridSpan w:val="3"/>
            <w:tcBorders>
              <w:top w:val="single" w:sz="4" w:space="0" w:color="auto"/>
              <w:left w:val="single" w:sz="4" w:space="0" w:color="auto"/>
              <w:bottom w:val="single" w:sz="4" w:space="0" w:color="auto"/>
              <w:right w:val="single" w:sz="4" w:space="0" w:color="auto"/>
            </w:tcBorders>
          </w:tcPr>
          <w:p w14:paraId="2D6DD6BC" w14:textId="77777777" w:rsidR="00C54ACE" w:rsidRPr="00C54ACE" w:rsidRDefault="00C54ACE" w:rsidP="00C54ACE">
            <w:pPr>
              <w:keepNext/>
              <w:keepLines/>
              <w:spacing w:after="0"/>
              <w:rPr>
                <w:rFonts w:ascii="Arial" w:hAnsi="Arial"/>
                <w:sz w:val="18"/>
              </w:rPr>
            </w:pPr>
            <w:r w:rsidRPr="00C54ACE">
              <w:rPr>
                <w:rFonts w:ascii="Arial" w:hAnsi="Arial"/>
                <w:sz w:val="18"/>
              </w:rPr>
              <w:t xml:space="preserve">This parameter specifies the </w:t>
            </w:r>
            <w:proofErr w:type="spellStart"/>
            <w:r w:rsidRPr="00C54ACE">
              <w:rPr>
                <w:rFonts w:ascii="Arial" w:hAnsi="Arial"/>
                <w:sz w:val="18"/>
              </w:rPr>
              <w:t>localAddress</w:t>
            </w:r>
            <w:proofErr w:type="spellEnd"/>
            <w:r w:rsidRPr="00C54ACE">
              <w:rPr>
                <w:rFonts w:ascii="Arial" w:hAnsi="Arial"/>
                <w:sz w:val="18"/>
              </w:rPr>
              <w:t xml:space="preserve"> including IP address and VLAN ID used for initialization of the underlying transport.</w:t>
            </w:r>
          </w:p>
          <w:p w14:paraId="69D3A7E3" w14:textId="77777777" w:rsidR="00C54ACE" w:rsidRPr="00C54ACE" w:rsidRDefault="00C54ACE" w:rsidP="00C54ACE">
            <w:pPr>
              <w:keepNext/>
              <w:keepLines/>
              <w:spacing w:after="0"/>
              <w:rPr>
                <w:rFonts w:ascii="Arial" w:hAnsi="Arial"/>
                <w:sz w:val="18"/>
              </w:rPr>
            </w:pPr>
            <w:r w:rsidRPr="00C54ACE">
              <w:rPr>
                <w:rFonts w:ascii="Arial" w:hAnsi="Arial"/>
                <w:sz w:val="18"/>
              </w:rPr>
              <w:br/>
              <w:t>First string is IP address, IP address can be an IPv4 address (See RFC 791 [37]) or an IPv6 address (See RFC 2373 [38]).</w:t>
            </w:r>
          </w:p>
          <w:p w14:paraId="77DC9524" w14:textId="77777777" w:rsidR="00C54ACE" w:rsidRPr="00C54ACE" w:rsidRDefault="00C54ACE" w:rsidP="00C54ACE">
            <w:pPr>
              <w:keepNext/>
              <w:keepLines/>
              <w:spacing w:after="0"/>
              <w:rPr>
                <w:rFonts w:ascii="Arial" w:hAnsi="Arial"/>
                <w:sz w:val="18"/>
              </w:rPr>
            </w:pPr>
            <w:r w:rsidRPr="00C54ACE">
              <w:rPr>
                <w:rFonts w:ascii="Arial" w:hAnsi="Arial"/>
                <w:sz w:val="18"/>
              </w:rPr>
              <w:t>Second string is VLAN Id (See IEEE 802.1Q [39]).</w:t>
            </w:r>
          </w:p>
        </w:tc>
        <w:tc>
          <w:tcPr>
            <w:tcW w:w="983" w:type="pct"/>
            <w:gridSpan w:val="3"/>
            <w:tcBorders>
              <w:top w:val="single" w:sz="4" w:space="0" w:color="auto"/>
              <w:left w:val="single" w:sz="4" w:space="0" w:color="auto"/>
              <w:bottom w:val="single" w:sz="4" w:space="0" w:color="auto"/>
              <w:right w:val="single" w:sz="4" w:space="0" w:color="auto"/>
            </w:tcBorders>
          </w:tcPr>
          <w:p w14:paraId="64527293" w14:textId="77777777" w:rsidR="00C54ACE" w:rsidRPr="00C54ACE" w:rsidRDefault="00C54ACE" w:rsidP="00C54ACE">
            <w:pPr>
              <w:keepNext/>
              <w:keepLines/>
              <w:spacing w:after="0"/>
              <w:rPr>
                <w:rFonts w:ascii="Arial" w:hAnsi="Arial"/>
                <w:sz w:val="18"/>
              </w:rPr>
            </w:pPr>
            <w:r w:rsidRPr="00C54ACE">
              <w:rPr>
                <w:rFonts w:ascii="Arial" w:hAnsi="Arial"/>
                <w:sz w:val="18"/>
              </w:rPr>
              <w:t>type: String</w:t>
            </w:r>
          </w:p>
          <w:p w14:paraId="4A024BD7" w14:textId="77777777" w:rsidR="00C54ACE" w:rsidRPr="00C54ACE" w:rsidRDefault="00C54ACE" w:rsidP="00C54ACE">
            <w:pPr>
              <w:keepNext/>
              <w:keepLines/>
              <w:spacing w:after="0"/>
              <w:rPr>
                <w:rFonts w:ascii="Arial" w:hAnsi="Arial"/>
                <w:sz w:val="18"/>
              </w:rPr>
            </w:pPr>
            <w:r w:rsidRPr="00C54ACE">
              <w:rPr>
                <w:rFonts w:ascii="Arial" w:hAnsi="Arial"/>
                <w:sz w:val="18"/>
              </w:rPr>
              <w:t>multiplicity: 2</w:t>
            </w:r>
          </w:p>
          <w:p w14:paraId="55245A29"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True</w:t>
            </w:r>
          </w:p>
          <w:p w14:paraId="6EA3B5AD"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N/A</w:t>
            </w:r>
          </w:p>
          <w:p w14:paraId="197DA570"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04406945"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isNullable</w:t>
            </w:r>
            <w:proofErr w:type="spellEnd"/>
            <w:r w:rsidRPr="00C54ACE">
              <w:rPr>
                <w:rFonts w:ascii="Arial" w:hAnsi="Arial"/>
                <w:sz w:val="18"/>
              </w:rPr>
              <w:t>: False</w:t>
            </w:r>
          </w:p>
          <w:p w14:paraId="36133CA8" w14:textId="77777777" w:rsidR="00C54ACE" w:rsidRPr="00C54ACE" w:rsidRDefault="00C54ACE" w:rsidP="00C54ACE">
            <w:pPr>
              <w:keepNext/>
              <w:keepLines/>
              <w:spacing w:after="0"/>
              <w:rPr>
                <w:rFonts w:ascii="Arial" w:hAnsi="Arial"/>
                <w:sz w:val="18"/>
              </w:rPr>
            </w:pPr>
          </w:p>
        </w:tc>
      </w:tr>
      <w:tr w:rsidR="00C54ACE" w:rsidRPr="00C54ACE" w14:paraId="6CE42B6A" w14:textId="77777777" w:rsidTr="0051247C">
        <w:tblPrEx>
          <w:jc w:val="left"/>
        </w:tblPrEx>
        <w:trPr>
          <w:gridBefore w:val="2"/>
          <w:wBefore w:w="103" w:type="pct"/>
          <w:cantSplit/>
          <w:tblHeader/>
        </w:trPr>
        <w:tc>
          <w:tcPr>
            <w:tcW w:w="1053" w:type="pct"/>
            <w:gridSpan w:val="3"/>
            <w:tcBorders>
              <w:top w:val="single" w:sz="4" w:space="0" w:color="auto"/>
              <w:left w:val="single" w:sz="4" w:space="0" w:color="auto"/>
              <w:bottom w:val="single" w:sz="4" w:space="0" w:color="auto"/>
              <w:right w:val="single" w:sz="4" w:space="0" w:color="auto"/>
            </w:tcBorders>
          </w:tcPr>
          <w:p w14:paraId="06D5E2E1" w14:textId="77777777" w:rsidR="00C54ACE" w:rsidRPr="00C54ACE" w:rsidRDefault="00C54ACE" w:rsidP="00C54ACE">
            <w:pPr>
              <w:keepNext/>
              <w:keepLines/>
              <w:spacing w:after="0"/>
              <w:rPr>
                <w:rFonts w:ascii="Courier New" w:hAnsi="Courier New" w:cs="Courier New"/>
                <w:sz w:val="18"/>
              </w:rPr>
            </w:pPr>
            <w:proofErr w:type="spellStart"/>
            <w:r w:rsidRPr="00C54ACE">
              <w:rPr>
                <w:rFonts w:ascii="Courier New" w:hAnsi="Courier New" w:cs="Courier New"/>
                <w:sz w:val="18"/>
              </w:rPr>
              <w:t>remoteAddress</w:t>
            </w:r>
            <w:proofErr w:type="spellEnd"/>
          </w:p>
        </w:tc>
        <w:tc>
          <w:tcPr>
            <w:tcW w:w="2861" w:type="pct"/>
            <w:gridSpan w:val="3"/>
            <w:tcBorders>
              <w:top w:val="single" w:sz="4" w:space="0" w:color="auto"/>
              <w:left w:val="single" w:sz="4" w:space="0" w:color="auto"/>
              <w:bottom w:val="single" w:sz="4" w:space="0" w:color="auto"/>
              <w:right w:val="single" w:sz="4" w:space="0" w:color="auto"/>
            </w:tcBorders>
          </w:tcPr>
          <w:p w14:paraId="566D94CC" w14:textId="77777777" w:rsidR="00C54ACE" w:rsidRPr="00C54ACE" w:rsidRDefault="00C54ACE" w:rsidP="00C54ACE">
            <w:pPr>
              <w:keepNext/>
              <w:keepLines/>
              <w:spacing w:after="0"/>
              <w:rPr>
                <w:rFonts w:ascii="Arial" w:hAnsi="Arial"/>
                <w:sz w:val="18"/>
              </w:rPr>
            </w:pPr>
            <w:r w:rsidRPr="00C54ACE">
              <w:rPr>
                <w:rFonts w:ascii="Arial" w:hAnsi="Arial"/>
                <w:sz w:val="18"/>
              </w:rPr>
              <w:t>Remote address including IP address used for initialization of the underlying transport.</w:t>
            </w:r>
          </w:p>
          <w:p w14:paraId="44F245C1" w14:textId="77777777" w:rsidR="00C54ACE" w:rsidRPr="00C54ACE" w:rsidRDefault="00C54ACE" w:rsidP="00C54ACE">
            <w:pPr>
              <w:keepNext/>
              <w:keepLines/>
              <w:spacing w:after="0"/>
              <w:rPr>
                <w:rFonts w:ascii="Arial" w:hAnsi="Arial"/>
                <w:sz w:val="18"/>
                <w:lang w:eastAsia="zh-CN"/>
              </w:rPr>
            </w:pPr>
            <w:r w:rsidRPr="00C54ACE">
              <w:rPr>
                <w:rFonts w:ascii="Arial" w:hAnsi="Arial"/>
                <w:sz w:val="18"/>
              </w:rPr>
              <w:br/>
              <w:t>IP address can be an IPv4 address (See RFC 791 [37]) or an IPv6 address (See RFC 2373 [38]).</w:t>
            </w:r>
          </w:p>
        </w:tc>
        <w:tc>
          <w:tcPr>
            <w:tcW w:w="983" w:type="pct"/>
            <w:gridSpan w:val="3"/>
            <w:tcBorders>
              <w:top w:val="single" w:sz="4" w:space="0" w:color="auto"/>
              <w:left w:val="single" w:sz="4" w:space="0" w:color="auto"/>
              <w:bottom w:val="single" w:sz="4" w:space="0" w:color="auto"/>
              <w:right w:val="single" w:sz="4" w:space="0" w:color="auto"/>
            </w:tcBorders>
          </w:tcPr>
          <w:p w14:paraId="1D6AC951" w14:textId="77777777" w:rsidR="00C54ACE" w:rsidRPr="00C54ACE" w:rsidRDefault="00C54ACE" w:rsidP="00C54ACE">
            <w:pPr>
              <w:keepNext/>
              <w:keepLines/>
              <w:spacing w:after="0"/>
              <w:rPr>
                <w:rFonts w:ascii="Arial" w:hAnsi="Arial"/>
                <w:sz w:val="18"/>
              </w:rPr>
            </w:pPr>
            <w:r w:rsidRPr="00C54ACE">
              <w:rPr>
                <w:rFonts w:ascii="Arial" w:hAnsi="Arial"/>
                <w:sz w:val="18"/>
              </w:rPr>
              <w:t>type: String</w:t>
            </w:r>
          </w:p>
          <w:p w14:paraId="24B9F7DA" w14:textId="77777777" w:rsidR="00C54ACE" w:rsidRPr="00C54ACE" w:rsidRDefault="00C54ACE" w:rsidP="00C54ACE">
            <w:pPr>
              <w:keepNext/>
              <w:keepLines/>
              <w:spacing w:after="0"/>
              <w:rPr>
                <w:rFonts w:ascii="Arial" w:hAnsi="Arial"/>
                <w:sz w:val="18"/>
              </w:rPr>
            </w:pPr>
            <w:r w:rsidRPr="00C54ACE">
              <w:rPr>
                <w:rFonts w:ascii="Arial" w:hAnsi="Arial"/>
                <w:sz w:val="18"/>
              </w:rPr>
              <w:t>multiplicity: 1</w:t>
            </w:r>
          </w:p>
          <w:p w14:paraId="0D662E5B"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N/A</w:t>
            </w:r>
          </w:p>
          <w:p w14:paraId="240D0977"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N/A</w:t>
            </w:r>
          </w:p>
          <w:p w14:paraId="2330DABF"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244493ED"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isNullable</w:t>
            </w:r>
            <w:proofErr w:type="spellEnd"/>
            <w:r w:rsidRPr="00C54ACE">
              <w:rPr>
                <w:rFonts w:ascii="Arial" w:hAnsi="Arial"/>
                <w:sz w:val="18"/>
              </w:rPr>
              <w:t>: False</w:t>
            </w:r>
          </w:p>
          <w:p w14:paraId="75EBA9F6" w14:textId="77777777" w:rsidR="00C54ACE" w:rsidRPr="00C54ACE" w:rsidRDefault="00C54ACE" w:rsidP="00C54ACE">
            <w:pPr>
              <w:keepNext/>
              <w:keepLines/>
              <w:spacing w:after="0"/>
              <w:rPr>
                <w:rFonts w:ascii="Arial" w:hAnsi="Arial"/>
                <w:sz w:val="18"/>
              </w:rPr>
            </w:pPr>
          </w:p>
        </w:tc>
      </w:tr>
      <w:tr w:rsidR="00C54ACE" w:rsidRPr="00C54ACE" w14:paraId="253D3E92" w14:textId="77777777" w:rsidTr="0051247C">
        <w:trPr>
          <w:gridAfter w:val="2"/>
          <w:wAfter w:w="104"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086274D4" w14:textId="77777777" w:rsidR="00C54ACE" w:rsidRPr="00C54ACE" w:rsidRDefault="00C54ACE" w:rsidP="00C54ACE">
            <w:pPr>
              <w:keepNext/>
              <w:keepLines/>
              <w:spacing w:after="0"/>
              <w:rPr>
                <w:rFonts w:ascii="Courier New" w:hAnsi="Courier New" w:cs="Courier New"/>
                <w:sz w:val="18"/>
              </w:rPr>
            </w:pPr>
            <w:proofErr w:type="spellStart"/>
            <w:r w:rsidRPr="00C54ACE">
              <w:rPr>
                <w:rFonts w:ascii="Courier New" w:hAnsi="Courier New" w:cs="Courier New" w:hint="eastAsia"/>
                <w:sz w:val="18"/>
              </w:rPr>
              <w:t>nfProfile</w:t>
            </w:r>
            <w:r w:rsidRPr="00C54ACE">
              <w:rPr>
                <w:rFonts w:ascii="Courier New" w:hAnsi="Courier New" w:cs="Courier New"/>
                <w:sz w:val="18"/>
              </w:rPr>
              <w:t>List</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44288B1C" w14:textId="77777777" w:rsidR="00C54ACE" w:rsidRPr="00C54ACE" w:rsidRDefault="00C54ACE" w:rsidP="00C54ACE">
            <w:pPr>
              <w:keepNext/>
              <w:keepLines/>
              <w:spacing w:after="0"/>
              <w:rPr>
                <w:rFonts w:ascii="Arial" w:hAnsi="Arial"/>
                <w:sz w:val="18"/>
                <w:lang w:eastAsia="zh-CN"/>
              </w:rPr>
            </w:pPr>
            <w:r w:rsidRPr="00C54ACE">
              <w:rPr>
                <w:rFonts w:ascii="Arial" w:hAnsi="Arial" w:hint="eastAsia"/>
                <w:sz w:val="18"/>
              </w:rPr>
              <w:t xml:space="preserve">It is a </w:t>
            </w:r>
            <w:r w:rsidRPr="00C54ACE">
              <w:rPr>
                <w:rFonts w:ascii="Arial" w:hAnsi="Arial"/>
                <w:sz w:val="18"/>
              </w:rPr>
              <w:t>set</w:t>
            </w:r>
            <w:r w:rsidRPr="00C54ACE">
              <w:rPr>
                <w:rFonts w:ascii="Arial" w:hAnsi="Arial" w:hint="eastAsia"/>
                <w:sz w:val="18"/>
              </w:rPr>
              <w:t xml:space="preserve"> of </w:t>
            </w:r>
            <w:proofErr w:type="spellStart"/>
            <w:r w:rsidRPr="00C54ACE">
              <w:rPr>
                <w:rFonts w:ascii="Arial" w:hAnsi="Arial" w:hint="eastAsia"/>
                <w:sz w:val="18"/>
              </w:rPr>
              <w:t>NFProfile</w:t>
            </w:r>
            <w:proofErr w:type="spellEnd"/>
            <w:r w:rsidRPr="00C54ACE">
              <w:rPr>
                <w:rFonts w:ascii="Arial" w:hAnsi="Arial" w:hint="eastAsia"/>
                <w:sz w:val="18"/>
              </w:rPr>
              <w:t>(</w:t>
            </w:r>
            <w:r w:rsidRPr="00C54ACE">
              <w:rPr>
                <w:rFonts w:ascii="Arial" w:hAnsi="Arial"/>
                <w:sz w:val="18"/>
              </w:rPr>
              <w:t>s</w:t>
            </w:r>
            <w:r w:rsidRPr="00C54ACE">
              <w:rPr>
                <w:rFonts w:ascii="Arial" w:hAnsi="Arial" w:hint="eastAsia"/>
                <w:sz w:val="18"/>
              </w:rPr>
              <w:t>) to be registe</w:t>
            </w:r>
            <w:r w:rsidRPr="00C54ACE">
              <w:rPr>
                <w:rFonts w:ascii="Arial" w:hAnsi="Arial"/>
                <w:sz w:val="18"/>
              </w:rPr>
              <w:t>re</w:t>
            </w:r>
            <w:r w:rsidRPr="00C54ACE">
              <w:rPr>
                <w:rFonts w:ascii="Arial" w:hAnsi="Arial" w:hint="eastAsia"/>
                <w:sz w:val="18"/>
              </w:rPr>
              <w:t>d in the NRF instance.</w:t>
            </w:r>
            <w:r w:rsidRPr="00C54ACE">
              <w:rPr>
                <w:rFonts w:ascii="Arial" w:hAnsi="Arial"/>
                <w:sz w:val="18"/>
              </w:rPr>
              <w:t xml:space="preserve"> </w:t>
            </w:r>
            <w:proofErr w:type="spellStart"/>
            <w:r w:rsidRPr="00C54ACE">
              <w:rPr>
                <w:rFonts w:ascii="Arial" w:hAnsi="Arial"/>
                <w:sz w:val="18"/>
              </w:rPr>
              <w:t>NFProfile</w:t>
            </w:r>
            <w:proofErr w:type="spellEnd"/>
            <w:r w:rsidRPr="00C54ACE">
              <w:rPr>
                <w:rFonts w:ascii="Arial" w:hAnsi="Arial"/>
                <w:sz w:val="18"/>
              </w:rPr>
              <w:t xml:space="preserve"> is defined in 3GPP TS 29.510 [23].</w:t>
            </w:r>
          </w:p>
        </w:tc>
        <w:tc>
          <w:tcPr>
            <w:tcW w:w="981" w:type="pct"/>
            <w:gridSpan w:val="3"/>
            <w:tcBorders>
              <w:top w:val="single" w:sz="4" w:space="0" w:color="auto"/>
              <w:left w:val="single" w:sz="4" w:space="0" w:color="auto"/>
              <w:bottom w:val="single" w:sz="4" w:space="0" w:color="auto"/>
              <w:right w:val="single" w:sz="4" w:space="0" w:color="auto"/>
            </w:tcBorders>
          </w:tcPr>
          <w:p w14:paraId="626D7D72" w14:textId="77777777" w:rsidR="00C54ACE" w:rsidRPr="00C54ACE" w:rsidRDefault="00C54ACE" w:rsidP="00C54ACE">
            <w:pPr>
              <w:keepNext/>
              <w:keepLines/>
              <w:spacing w:after="0"/>
              <w:rPr>
                <w:rFonts w:ascii="Arial" w:hAnsi="Arial"/>
                <w:sz w:val="18"/>
              </w:rPr>
            </w:pPr>
            <w:r w:rsidRPr="00C54ACE">
              <w:rPr>
                <w:rFonts w:ascii="Arial" w:hAnsi="Arial"/>
                <w:sz w:val="18"/>
              </w:rPr>
              <w:t>type: &lt;&lt;</w:t>
            </w:r>
            <w:proofErr w:type="spellStart"/>
            <w:r w:rsidRPr="00C54ACE">
              <w:rPr>
                <w:rFonts w:ascii="Arial" w:hAnsi="Arial"/>
                <w:sz w:val="18"/>
              </w:rPr>
              <w:t>dataType</w:t>
            </w:r>
            <w:proofErr w:type="spellEnd"/>
            <w:r w:rsidRPr="00C54ACE">
              <w:rPr>
                <w:rFonts w:ascii="Arial" w:hAnsi="Arial"/>
                <w:sz w:val="18"/>
              </w:rPr>
              <w:t>&gt;&gt;</w:t>
            </w:r>
          </w:p>
          <w:p w14:paraId="1D727B2C" w14:textId="77777777" w:rsidR="00C54ACE" w:rsidRPr="00C54ACE" w:rsidRDefault="00C54ACE" w:rsidP="00C54ACE">
            <w:pPr>
              <w:keepNext/>
              <w:keepLines/>
              <w:spacing w:after="0"/>
              <w:rPr>
                <w:rFonts w:ascii="Arial" w:hAnsi="Arial"/>
                <w:sz w:val="18"/>
              </w:rPr>
            </w:pPr>
            <w:r w:rsidRPr="00C54ACE">
              <w:rPr>
                <w:rFonts w:ascii="Arial" w:hAnsi="Arial"/>
                <w:sz w:val="18"/>
              </w:rPr>
              <w:t>multiplicity: *</w:t>
            </w:r>
          </w:p>
          <w:p w14:paraId="4BEC0B05"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N/A</w:t>
            </w:r>
          </w:p>
          <w:p w14:paraId="396F95F5"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N/A</w:t>
            </w:r>
          </w:p>
          <w:p w14:paraId="08D8BB5D"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7D988CB6" w14:textId="77777777" w:rsidR="00C54ACE" w:rsidRPr="00C54ACE" w:rsidRDefault="00C54ACE" w:rsidP="00C54ACE">
            <w:pPr>
              <w:keepNext/>
              <w:keepLines/>
              <w:spacing w:after="0"/>
              <w:rPr>
                <w:rFonts w:ascii="Arial" w:hAnsi="Arial"/>
                <w:sz w:val="18"/>
              </w:rPr>
            </w:pPr>
            <w:r w:rsidRPr="00C54ACE">
              <w:rPr>
                <w:rFonts w:ascii="Arial" w:hAnsi="Arial"/>
                <w:sz w:val="18"/>
              </w:rPr>
              <w:t>allowedValues: N/A</w:t>
            </w:r>
          </w:p>
          <w:p w14:paraId="605B2F95"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isNullable</w:t>
            </w:r>
            <w:proofErr w:type="spellEnd"/>
            <w:r w:rsidRPr="00C54ACE">
              <w:rPr>
                <w:rFonts w:ascii="Arial" w:hAnsi="Arial"/>
                <w:sz w:val="18"/>
              </w:rPr>
              <w:t>: False</w:t>
            </w:r>
          </w:p>
        </w:tc>
      </w:tr>
      <w:tr w:rsidR="00C54ACE" w:rsidRPr="00C54ACE" w14:paraId="3C43385C" w14:textId="77777777" w:rsidTr="0051247C">
        <w:trPr>
          <w:gridAfter w:val="2"/>
          <w:wAfter w:w="104"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39963FE8" w14:textId="77777777" w:rsidR="00C54ACE" w:rsidRPr="00C54ACE" w:rsidRDefault="00C54ACE" w:rsidP="00C54ACE">
            <w:pPr>
              <w:keepNext/>
              <w:keepLines/>
              <w:spacing w:after="0"/>
              <w:rPr>
                <w:rFonts w:ascii="Courier New" w:hAnsi="Courier New" w:cs="Courier New"/>
                <w:sz w:val="18"/>
              </w:rPr>
            </w:pPr>
            <w:proofErr w:type="spellStart"/>
            <w:r w:rsidRPr="00C54ACE">
              <w:rPr>
                <w:rFonts w:ascii="Courier New" w:hAnsi="Courier New" w:cs="Courier New" w:hint="eastAsia"/>
                <w:sz w:val="18"/>
              </w:rPr>
              <w:t>n</w:t>
            </w:r>
            <w:r w:rsidRPr="00C54ACE">
              <w:rPr>
                <w:rFonts w:ascii="Courier New" w:hAnsi="Courier New" w:cs="Courier New"/>
                <w:sz w:val="18"/>
              </w:rPr>
              <w:t>SI</w:t>
            </w:r>
            <w:r w:rsidRPr="00C54ACE">
              <w:rPr>
                <w:rFonts w:ascii="Courier New" w:hAnsi="Courier New" w:cs="Courier New" w:hint="eastAsia"/>
                <w:sz w:val="18"/>
              </w:rPr>
              <w:t>IdList</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541E6B17" w14:textId="77777777" w:rsidR="00C54ACE" w:rsidRPr="00C54ACE" w:rsidRDefault="00C54ACE" w:rsidP="00C54ACE">
            <w:pPr>
              <w:keepNext/>
              <w:keepLines/>
              <w:spacing w:after="0"/>
              <w:rPr>
                <w:rFonts w:ascii="Arial" w:hAnsi="Arial"/>
                <w:sz w:val="18"/>
              </w:rPr>
            </w:pPr>
            <w:r w:rsidRPr="00C54ACE">
              <w:rPr>
                <w:rFonts w:ascii="Arial" w:hAnsi="Arial"/>
                <w:sz w:val="18"/>
              </w:rPr>
              <w:t xml:space="preserve">It is a set of NSI Id. The NSI ID is defined in subclause 6.1.6.2.8 of 3GPP TS 29.531 [24]. </w:t>
            </w:r>
          </w:p>
        </w:tc>
        <w:tc>
          <w:tcPr>
            <w:tcW w:w="981" w:type="pct"/>
            <w:gridSpan w:val="3"/>
            <w:tcBorders>
              <w:top w:val="single" w:sz="4" w:space="0" w:color="auto"/>
              <w:left w:val="single" w:sz="4" w:space="0" w:color="auto"/>
              <w:bottom w:val="single" w:sz="4" w:space="0" w:color="auto"/>
              <w:right w:val="single" w:sz="4" w:space="0" w:color="auto"/>
            </w:tcBorders>
          </w:tcPr>
          <w:p w14:paraId="2DFF39F5" w14:textId="77777777" w:rsidR="00C54ACE" w:rsidRPr="00C54ACE" w:rsidRDefault="00C54ACE" w:rsidP="00C54ACE">
            <w:pPr>
              <w:keepNext/>
              <w:keepLines/>
              <w:spacing w:after="0"/>
              <w:rPr>
                <w:rFonts w:ascii="Arial" w:hAnsi="Arial"/>
                <w:sz w:val="18"/>
              </w:rPr>
            </w:pPr>
            <w:r w:rsidRPr="00C54ACE">
              <w:rPr>
                <w:rFonts w:ascii="Arial" w:hAnsi="Arial"/>
                <w:sz w:val="18"/>
              </w:rPr>
              <w:t>type: String</w:t>
            </w:r>
          </w:p>
          <w:p w14:paraId="335F355C" w14:textId="77777777" w:rsidR="00C54ACE" w:rsidRPr="00C54ACE" w:rsidRDefault="00C54ACE" w:rsidP="00C54ACE">
            <w:pPr>
              <w:keepNext/>
              <w:keepLines/>
              <w:spacing w:after="0"/>
              <w:rPr>
                <w:rFonts w:ascii="Arial" w:hAnsi="Arial"/>
                <w:sz w:val="18"/>
              </w:rPr>
            </w:pPr>
            <w:r w:rsidRPr="00C54ACE">
              <w:rPr>
                <w:rFonts w:ascii="Arial" w:hAnsi="Arial"/>
                <w:sz w:val="18"/>
              </w:rPr>
              <w:t>multiplicity: *</w:t>
            </w:r>
          </w:p>
          <w:p w14:paraId="668EDD97"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N/A</w:t>
            </w:r>
          </w:p>
          <w:p w14:paraId="11D7DB86"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N/A</w:t>
            </w:r>
          </w:p>
          <w:p w14:paraId="210D6C36"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1AFD26DD" w14:textId="77777777" w:rsidR="00C54ACE" w:rsidRPr="00C54ACE" w:rsidRDefault="00C54ACE" w:rsidP="00C54ACE">
            <w:pPr>
              <w:keepNext/>
              <w:keepLines/>
              <w:spacing w:after="0"/>
              <w:rPr>
                <w:rFonts w:ascii="Arial" w:hAnsi="Arial"/>
                <w:sz w:val="18"/>
              </w:rPr>
            </w:pPr>
            <w:r w:rsidRPr="00C54ACE">
              <w:rPr>
                <w:rFonts w:ascii="Arial" w:hAnsi="Arial"/>
                <w:sz w:val="18"/>
              </w:rPr>
              <w:t>allowedValues: N/A</w:t>
            </w:r>
          </w:p>
          <w:p w14:paraId="7CC8BE8E"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isNullable</w:t>
            </w:r>
            <w:proofErr w:type="spellEnd"/>
            <w:r w:rsidRPr="00C54ACE">
              <w:rPr>
                <w:rFonts w:ascii="Arial" w:hAnsi="Arial"/>
                <w:sz w:val="18"/>
              </w:rPr>
              <w:t>: False</w:t>
            </w:r>
          </w:p>
        </w:tc>
      </w:tr>
      <w:tr w:rsidR="00C54ACE" w:rsidRPr="00C54ACE" w14:paraId="116ECB49" w14:textId="77777777" w:rsidTr="0051247C">
        <w:trPr>
          <w:gridAfter w:val="2"/>
          <w:wAfter w:w="104"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79D5F51D" w14:textId="77777777" w:rsidR="00C54ACE" w:rsidRPr="00C54ACE" w:rsidRDefault="00C54ACE" w:rsidP="00C54ACE">
            <w:pPr>
              <w:keepNext/>
              <w:keepLines/>
              <w:spacing w:after="0"/>
              <w:rPr>
                <w:rFonts w:ascii="Courier New" w:hAnsi="Courier New" w:cs="Courier New"/>
                <w:sz w:val="18"/>
              </w:rPr>
            </w:pPr>
            <w:proofErr w:type="spellStart"/>
            <w:r w:rsidRPr="00C54ACE">
              <w:rPr>
                <w:rFonts w:ascii="Courier New" w:hAnsi="Courier New" w:cs="Courier New"/>
                <w:sz w:val="18"/>
                <w:lang w:eastAsia="zh-CN"/>
              </w:rPr>
              <w:t>sNSSAIList</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2029559E" w14:textId="77777777" w:rsidR="00C54ACE" w:rsidRPr="00C54ACE" w:rsidRDefault="00C54ACE" w:rsidP="00C54ACE">
            <w:pPr>
              <w:keepNext/>
              <w:keepLines/>
              <w:spacing w:after="0"/>
              <w:rPr>
                <w:rFonts w:ascii="Arial" w:hAnsi="Arial"/>
                <w:sz w:val="18"/>
              </w:rPr>
            </w:pPr>
            <w:r w:rsidRPr="00C54ACE">
              <w:rPr>
                <w:rFonts w:ascii="Arial" w:hAnsi="Arial"/>
                <w:sz w:val="18"/>
              </w:rPr>
              <w:t>See subclause 4.4.1.</w:t>
            </w:r>
          </w:p>
        </w:tc>
        <w:tc>
          <w:tcPr>
            <w:tcW w:w="981" w:type="pct"/>
            <w:gridSpan w:val="3"/>
            <w:tcBorders>
              <w:top w:val="single" w:sz="4" w:space="0" w:color="auto"/>
              <w:left w:val="single" w:sz="4" w:space="0" w:color="auto"/>
              <w:bottom w:val="single" w:sz="4" w:space="0" w:color="auto"/>
              <w:right w:val="single" w:sz="4" w:space="0" w:color="auto"/>
            </w:tcBorders>
          </w:tcPr>
          <w:p w14:paraId="6CC66071" w14:textId="77777777" w:rsidR="00C54ACE" w:rsidRPr="00C54ACE" w:rsidRDefault="00C54ACE" w:rsidP="00C54ACE">
            <w:pPr>
              <w:keepNext/>
              <w:keepLines/>
              <w:spacing w:after="0"/>
              <w:rPr>
                <w:rFonts w:ascii="Arial" w:hAnsi="Arial" w:cs="Arial"/>
                <w:sz w:val="18"/>
              </w:rPr>
            </w:pPr>
          </w:p>
        </w:tc>
      </w:tr>
      <w:tr w:rsidR="00C54ACE" w:rsidRPr="00C54ACE" w14:paraId="191DF56E" w14:textId="77777777" w:rsidTr="0051247C">
        <w:trPr>
          <w:gridAfter w:val="2"/>
          <w:wAfter w:w="104"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6279694A" w14:textId="77777777" w:rsidR="00C54ACE" w:rsidRPr="00C54ACE" w:rsidRDefault="00C54ACE" w:rsidP="00C54ACE">
            <w:pPr>
              <w:keepNext/>
              <w:keepLines/>
              <w:spacing w:after="0"/>
              <w:rPr>
                <w:rFonts w:ascii="Courier New" w:hAnsi="Courier New" w:cs="Courier New"/>
                <w:sz w:val="18"/>
              </w:rPr>
            </w:pPr>
            <w:proofErr w:type="spellStart"/>
            <w:r w:rsidRPr="00C54ACE">
              <w:rPr>
                <w:rFonts w:ascii="Courier New" w:hAnsi="Courier New" w:cs="Courier New"/>
                <w:sz w:val="18"/>
                <w:lang w:eastAsia="zh-CN"/>
              </w:rPr>
              <w:t>sBIFQDN</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66C91771" w14:textId="77777777" w:rsidR="00C54ACE" w:rsidRPr="00C54ACE" w:rsidRDefault="00C54ACE" w:rsidP="00C54ACE">
            <w:pPr>
              <w:keepNext/>
              <w:keepLines/>
              <w:spacing w:after="0"/>
              <w:rPr>
                <w:rFonts w:ascii="Arial" w:hAnsi="Arial"/>
                <w:sz w:val="18"/>
              </w:rPr>
            </w:pPr>
            <w:r w:rsidRPr="00C54ACE">
              <w:rPr>
                <w:rFonts w:ascii="Arial" w:hAnsi="Arial"/>
                <w:sz w:val="18"/>
              </w:rPr>
              <w:t>It is u</w:t>
            </w:r>
            <w:r w:rsidRPr="00C54ACE">
              <w:rPr>
                <w:rFonts w:ascii="Arial" w:hAnsi="Arial" w:hint="eastAsia"/>
                <w:sz w:val="18"/>
              </w:rPr>
              <w:t xml:space="preserve">sed to indicate the </w:t>
            </w:r>
            <w:r w:rsidRPr="00C54ACE">
              <w:rPr>
                <w:rFonts w:ascii="Arial" w:hAnsi="Arial"/>
                <w:sz w:val="18"/>
              </w:rPr>
              <w:t>F</w:t>
            </w:r>
            <w:r w:rsidRPr="00C54ACE">
              <w:rPr>
                <w:rFonts w:ascii="Arial" w:hAnsi="Arial" w:hint="eastAsia"/>
                <w:sz w:val="18"/>
              </w:rPr>
              <w:t xml:space="preserve">QDN of the registered NF instance in service-based interface, </w:t>
            </w:r>
            <w:r w:rsidRPr="00C54ACE">
              <w:rPr>
                <w:rFonts w:ascii="Arial" w:hAnsi="Arial"/>
                <w:sz w:val="18"/>
              </w:rPr>
              <w:t>for</w:t>
            </w:r>
            <w:r w:rsidRPr="00C54ACE">
              <w:rPr>
                <w:rFonts w:ascii="Arial" w:hAnsi="Arial" w:hint="eastAsia"/>
                <w:sz w:val="18"/>
              </w:rPr>
              <w:t xml:space="preserve"> example</w:t>
            </w:r>
            <w:r w:rsidRPr="00C54ACE">
              <w:rPr>
                <w:rFonts w:ascii="Arial" w:hAnsi="Arial"/>
                <w:sz w:val="18"/>
              </w:rPr>
              <w:t xml:space="preserve">, NF instance FQDN structure </w:t>
            </w:r>
            <w:r w:rsidRPr="00C54ACE">
              <w:rPr>
                <w:rFonts w:ascii="Arial" w:hAnsi="Arial" w:hint="eastAsia"/>
                <w:sz w:val="18"/>
              </w:rPr>
              <w:t>is:</w:t>
            </w:r>
          </w:p>
          <w:p w14:paraId="4B9548E7" w14:textId="77777777" w:rsidR="00C54ACE" w:rsidRPr="00C54ACE" w:rsidRDefault="00C54ACE" w:rsidP="00C54ACE">
            <w:pPr>
              <w:keepNext/>
              <w:keepLines/>
              <w:spacing w:after="0"/>
              <w:rPr>
                <w:rFonts w:ascii="Arial" w:hAnsi="Arial"/>
                <w:sz w:val="18"/>
              </w:rPr>
            </w:pPr>
            <w:r w:rsidRPr="00C54ACE">
              <w:rPr>
                <w:rFonts w:ascii="Arial" w:hAnsi="Arial"/>
                <w:sz w:val="18"/>
              </w:rPr>
              <w:t>nftype&lt;nfnum</w:t>
            </w:r>
            <w:proofErr w:type="gramStart"/>
            <w:r w:rsidRPr="00C54ACE">
              <w:rPr>
                <w:rFonts w:ascii="Arial" w:hAnsi="Arial"/>
                <w:sz w:val="18"/>
              </w:rPr>
              <w:t>&gt;.slicetype</w:t>
            </w:r>
            <w:proofErr w:type="gramEnd"/>
            <w:r w:rsidRPr="00C54ACE">
              <w:rPr>
                <w:rFonts w:ascii="Arial" w:hAnsi="Arial"/>
                <w:sz w:val="18"/>
              </w:rPr>
              <w:t>&lt;sliceid&gt;.mnc&lt;MNC&gt;.mcc&lt;MCC&gt;.3gppnetwork.org</w:t>
            </w:r>
          </w:p>
          <w:p w14:paraId="391AB39D" w14:textId="77777777" w:rsidR="00C54ACE" w:rsidRPr="00C54ACE" w:rsidRDefault="00C54ACE" w:rsidP="00C54ACE">
            <w:pPr>
              <w:keepNext/>
              <w:keepLines/>
              <w:spacing w:after="0"/>
              <w:rPr>
                <w:rFonts w:ascii="Arial" w:hAnsi="Arial"/>
                <w:sz w:val="18"/>
              </w:rPr>
            </w:pPr>
          </w:p>
        </w:tc>
        <w:tc>
          <w:tcPr>
            <w:tcW w:w="981" w:type="pct"/>
            <w:gridSpan w:val="3"/>
            <w:tcBorders>
              <w:top w:val="single" w:sz="4" w:space="0" w:color="auto"/>
              <w:left w:val="single" w:sz="4" w:space="0" w:color="auto"/>
              <w:bottom w:val="single" w:sz="4" w:space="0" w:color="auto"/>
              <w:right w:val="single" w:sz="4" w:space="0" w:color="auto"/>
            </w:tcBorders>
          </w:tcPr>
          <w:p w14:paraId="506964E0" w14:textId="77777777" w:rsidR="00C54ACE" w:rsidRPr="00C54ACE" w:rsidRDefault="00C54ACE" w:rsidP="00C54ACE">
            <w:pPr>
              <w:keepNext/>
              <w:keepLines/>
              <w:spacing w:after="0"/>
              <w:rPr>
                <w:rFonts w:ascii="Arial" w:hAnsi="Arial"/>
                <w:sz w:val="18"/>
                <w:lang w:eastAsia="zh-CN"/>
              </w:rPr>
            </w:pPr>
            <w:r w:rsidRPr="00C54ACE">
              <w:rPr>
                <w:rFonts w:ascii="Arial" w:hAnsi="Arial"/>
                <w:sz w:val="18"/>
              </w:rPr>
              <w:t xml:space="preserve">type: </w:t>
            </w:r>
            <w:r w:rsidRPr="00C54ACE">
              <w:rPr>
                <w:rFonts w:ascii="Arial" w:hAnsi="Arial" w:hint="eastAsia"/>
                <w:sz w:val="18"/>
                <w:lang w:eastAsia="zh-CN"/>
              </w:rPr>
              <w:t>String</w:t>
            </w:r>
          </w:p>
          <w:p w14:paraId="764FD338" w14:textId="77777777" w:rsidR="00C54ACE" w:rsidRPr="00C54ACE" w:rsidRDefault="00C54ACE" w:rsidP="00C54ACE">
            <w:pPr>
              <w:keepNext/>
              <w:keepLines/>
              <w:spacing w:after="0"/>
              <w:rPr>
                <w:rFonts w:ascii="Arial" w:hAnsi="Arial"/>
                <w:sz w:val="18"/>
                <w:lang w:eastAsia="zh-CN"/>
              </w:rPr>
            </w:pPr>
            <w:r w:rsidRPr="00C54ACE">
              <w:rPr>
                <w:rFonts w:ascii="Arial" w:hAnsi="Arial"/>
                <w:sz w:val="18"/>
              </w:rPr>
              <w:t>multiplicity: 1</w:t>
            </w:r>
          </w:p>
          <w:p w14:paraId="6F66F01F"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N/A</w:t>
            </w:r>
          </w:p>
          <w:p w14:paraId="5B16BAF0"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N/A</w:t>
            </w:r>
          </w:p>
          <w:p w14:paraId="120E75C3"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4FC874E2" w14:textId="77777777" w:rsidR="00C54ACE" w:rsidRPr="00C54ACE" w:rsidRDefault="00C54ACE" w:rsidP="00C54ACE">
            <w:pPr>
              <w:keepNext/>
              <w:keepLines/>
              <w:spacing w:after="0"/>
              <w:rPr>
                <w:rFonts w:ascii="Arial" w:hAnsi="Arial"/>
                <w:sz w:val="18"/>
              </w:rPr>
            </w:pPr>
            <w:r w:rsidRPr="00C54ACE">
              <w:rPr>
                <w:rFonts w:ascii="Arial" w:hAnsi="Arial"/>
                <w:sz w:val="18"/>
              </w:rPr>
              <w:t>allowedValues: N/A</w:t>
            </w:r>
          </w:p>
          <w:p w14:paraId="5838E109" w14:textId="77777777" w:rsidR="00C54ACE" w:rsidRPr="00C54ACE" w:rsidRDefault="00C54ACE" w:rsidP="00C54ACE">
            <w:pPr>
              <w:keepNext/>
              <w:keepLines/>
              <w:spacing w:after="0"/>
              <w:rPr>
                <w:rFonts w:ascii="Arial" w:hAnsi="Arial"/>
                <w:sz w:val="18"/>
                <w:lang w:eastAsia="zh-CN"/>
              </w:rPr>
            </w:pPr>
            <w:proofErr w:type="spellStart"/>
            <w:r w:rsidRPr="00C54ACE">
              <w:rPr>
                <w:rFonts w:ascii="Arial" w:hAnsi="Arial"/>
                <w:sz w:val="18"/>
              </w:rPr>
              <w:t>isNullable</w:t>
            </w:r>
            <w:proofErr w:type="spellEnd"/>
            <w:r w:rsidRPr="00C54ACE">
              <w:rPr>
                <w:rFonts w:ascii="Arial" w:hAnsi="Arial"/>
                <w:sz w:val="18"/>
              </w:rPr>
              <w:t>: Fa</w:t>
            </w:r>
            <w:r w:rsidRPr="00C54ACE">
              <w:rPr>
                <w:rFonts w:ascii="Arial" w:hAnsi="Arial"/>
                <w:sz w:val="18"/>
                <w:lang w:eastAsia="zh-CN"/>
              </w:rPr>
              <w:t>lse</w:t>
            </w:r>
          </w:p>
        </w:tc>
      </w:tr>
      <w:tr w:rsidR="00C54ACE" w:rsidRPr="00C54ACE" w14:paraId="07141A1E" w14:textId="77777777" w:rsidTr="0051247C">
        <w:trPr>
          <w:gridAfter w:val="2"/>
          <w:wAfter w:w="104"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2D5D4AAA" w14:textId="77777777" w:rsidR="00C54ACE" w:rsidRPr="00C54ACE" w:rsidRDefault="00C54ACE" w:rsidP="00C54ACE">
            <w:pPr>
              <w:keepNext/>
              <w:keepLines/>
              <w:spacing w:after="0"/>
              <w:rPr>
                <w:rFonts w:ascii="Courier New" w:hAnsi="Courier New" w:cs="Courier New"/>
                <w:sz w:val="18"/>
                <w:lang w:eastAsia="zh-CN"/>
              </w:rPr>
            </w:pPr>
            <w:proofErr w:type="spellStart"/>
            <w:r w:rsidRPr="00C54ACE">
              <w:rPr>
                <w:rFonts w:ascii="Courier New" w:hAnsi="Courier New" w:cs="Courier New"/>
                <w:sz w:val="18"/>
                <w:lang w:eastAsia="zh-CN"/>
              </w:rPr>
              <w:lastRenderedPageBreak/>
              <w:t>s</w:t>
            </w:r>
            <w:r w:rsidRPr="00C54ACE">
              <w:rPr>
                <w:rFonts w:ascii="Courier New" w:hAnsi="Courier New" w:cs="Courier New" w:hint="eastAsia"/>
                <w:sz w:val="18"/>
                <w:lang w:eastAsia="zh-CN"/>
              </w:rPr>
              <w:t>BIServiceList</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6F061D18" w14:textId="77777777" w:rsidR="00C54ACE" w:rsidRPr="00C54ACE" w:rsidRDefault="00C54ACE" w:rsidP="00C54ACE">
            <w:pPr>
              <w:keepNext/>
              <w:keepLines/>
              <w:spacing w:after="0"/>
              <w:rPr>
                <w:rFonts w:ascii="Arial" w:hAnsi="Arial"/>
                <w:sz w:val="18"/>
              </w:rPr>
            </w:pPr>
            <w:r w:rsidRPr="00C54ACE">
              <w:rPr>
                <w:rFonts w:ascii="Arial" w:hAnsi="Arial"/>
                <w:sz w:val="18"/>
              </w:rPr>
              <w:t>It is u</w:t>
            </w:r>
            <w:r w:rsidRPr="00C54ACE">
              <w:rPr>
                <w:rFonts w:ascii="Arial" w:hAnsi="Arial" w:hint="eastAsia"/>
                <w:sz w:val="18"/>
              </w:rPr>
              <w:t xml:space="preserve">sed to indicate the all supported </w:t>
            </w:r>
            <w:r w:rsidRPr="00C54ACE">
              <w:rPr>
                <w:rFonts w:ascii="Arial" w:hAnsi="Arial"/>
                <w:sz w:val="18"/>
              </w:rPr>
              <w:t>NF services</w:t>
            </w:r>
            <w:r w:rsidRPr="00C54ACE">
              <w:rPr>
                <w:rFonts w:ascii="Arial" w:hAnsi="Arial" w:hint="eastAsia"/>
                <w:sz w:val="18"/>
              </w:rPr>
              <w:t xml:space="preserve"> registered </w:t>
            </w:r>
            <w:r w:rsidRPr="00C54ACE">
              <w:rPr>
                <w:rFonts w:ascii="Arial" w:hAnsi="Arial"/>
                <w:sz w:val="18"/>
              </w:rPr>
              <w:t xml:space="preserve">on </w:t>
            </w:r>
            <w:r w:rsidRPr="00C54ACE">
              <w:rPr>
                <w:rFonts w:ascii="Arial" w:hAnsi="Arial" w:hint="eastAsia"/>
                <w:sz w:val="18"/>
              </w:rPr>
              <w:t>service-based interface.</w:t>
            </w:r>
          </w:p>
        </w:tc>
        <w:tc>
          <w:tcPr>
            <w:tcW w:w="981" w:type="pct"/>
            <w:gridSpan w:val="3"/>
            <w:tcBorders>
              <w:top w:val="single" w:sz="4" w:space="0" w:color="auto"/>
              <w:left w:val="single" w:sz="4" w:space="0" w:color="auto"/>
              <w:bottom w:val="single" w:sz="4" w:space="0" w:color="auto"/>
              <w:right w:val="single" w:sz="4" w:space="0" w:color="auto"/>
            </w:tcBorders>
          </w:tcPr>
          <w:p w14:paraId="58970A8B" w14:textId="77777777" w:rsidR="00C54ACE" w:rsidRPr="00C54ACE" w:rsidRDefault="00C54ACE" w:rsidP="00C54ACE">
            <w:pPr>
              <w:keepNext/>
              <w:keepLines/>
              <w:spacing w:after="0"/>
              <w:rPr>
                <w:rFonts w:ascii="Arial" w:hAnsi="Arial"/>
                <w:sz w:val="18"/>
                <w:lang w:eastAsia="zh-CN"/>
              </w:rPr>
            </w:pPr>
            <w:r w:rsidRPr="00C54ACE">
              <w:rPr>
                <w:rFonts w:ascii="Arial" w:hAnsi="Arial"/>
                <w:sz w:val="18"/>
              </w:rPr>
              <w:t xml:space="preserve">type: </w:t>
            </w:r>
            <w:r w:rsidRPr="00C54ACE">
              <w:rPr>
                <w:rFonts w:ascii="Arial" w:hAnsi="Arial" w:hint="eastAsia"/>
                <w:sz w:val="18"/>
                <w:lang w:eastAsia="zh-CN"/>
              </w:rPr>
              <w:t>String</w:t>
            </w:r>
          </w:p>
          <w:p w14:paraId="357C54D5" w14:textId="77777777" w:rsidR="00C54ACE" w:rsidRPr="00C54ACE" w:rsidRDefault="00C54ACE" w:rsidP="00C54ACE">
            <w:pPr>
              <w:keepNext/>
              <w:keepLines/>
              <w:spacing w:after="0"/>
              <w:rPr>
                <w:rFonts w:ascii="Arial" w:hAnsi="Arial"/>
                <w:sz w:val="18"/>
                <w:lang w:eastAsia="zh-CN"/>
              </w:rPr>
            </w:pPr>
            <w:r w:rsidRPr="00C54ACE">
              <w:rPr>
                <w:rFonts w:ascii="Arial" w:hAnsi="Arial"/>
                <w:sz w:val="18"/>
              </w:rPr>
              <w:t xml:space="preserve">multiplicity: </w:t>
            </w:r>
            <w:r w:rsidRPr="00C54ACE">
              <w:rPr>
                <w:rFonts w:ascii="Arial" w:hAnsi="Arial" w:hint="eastAsia"/>
                <w:sz w:val="18"/>
                <w:lang w:eastAsia="zh-CN"/>
              </w:rPr>
              <w:t>*</w:t>
            </w:r>
          </w:p>
          <w:p w14:paraId="7DCF3D27"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N/A</w:t>
            </w:r>
          </w:p>
          <w:p w14:paraId="1269EFD7"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N/A</w:t>
            </w:r>
          </w:p>
          <w:p w14:paraId="0522C986"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2299D8EC" w14:textId="77777777" w:rsidR="00C54ACE" w:rsidRPr="00C54ACE" w:rsidRDefault="00C54ACE" w:rsidP="00C54ACE">
            <w:pPr>
              <w:keepNext/>
              <w:keepLines/>
              <w:spacing w:after="0"/>
              <w:rPr>
                <w:rFonts w:ascii="Arial" w:hAnsi="Arial"/>
                <w:sz w:val="18"/>
              </w:rPr>
            </w:pPr>
            <w:r w:rsidRPr="00C54ACE">
              <w:rPr>
                <w:rFonts w:ascii="Arial" w:hAnsi="Arial"/>
                <w:sz w:val="18"/>
              </w:rPr>
              <w:t>allowedValues: N/A</w:t>
            </w:r>
          </w:p>
          <w:p w14:paraId="032394E7"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isNullable</w:t>
            </w:r>
            <w:proofErr w:type="spellEnd"/>
            <w:r w:rsidRPr="00C54ACE">
              <w:rPr>
                <w:rFonts w:ascii="Arial" w:hAnsi="Arial"/>
                <w:sz w:val="18"/>
              </w:rPr>
              <w:t>: False</w:t>
            </w:r>
          </w:p>
        </w:tc>
      </w:tr>
      <w:tr w:rsidR="00C54ACE" w:rsidRPr="00C54ACE" w14:paraId="6D3A705B" w14:textId="77777777" w:rsidTr="0051247C">
        <w:trPr>
          <w:gridAfter w:val="2"/>
          <w:wAfter w:w="104"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293AAD38" w14:textId="77777777" w:rsidR="00C54ACE" w:rsidRPr="00C54ACE" w:rsidRDefault="00C54ACE" w:rsidP="00C54ACE">
            <w:pPr>
              <w:keepNext/>
              <w:keepLines/>
              <w:spacing w:after="0"/>
              <w:rPr>
                <w:rFonts w:ascii="Courier New" w:hAnsi="Courier New" w:cs="Courier New"/>
                <w:sz w:val="18"/>
                <w:lang w:eastAsia="zh-CN"/>
              </w:rPr>
            </w:pPr>
            <w:proofErr w:type="spellStart"/>
            <w:r w:rsidRPr="00C54ACE">
              <w:rPr>
                <w:rFonts w:ascii="Courier New" w:hAnsi="Courier New" w:cs="Courier New"/>
                <w:sz w:val="18"/>
                <w:szCs w:val="18"/>
                <w:lang w:eastAsia="zh-CN"/>
              </w:rPr>
              <w:t>nRT</w:t>
            </w:r>
            <w:r w:rsidRPr="00C54ACE">
              <w:rPr>
                <w:rFonts w:ascii="Courier New" w:hAnsi="Courier New" w:cs="Courier New" w:hint="eastAsia"/>
                <w:sz w:val="18"/>
                <w:szCs w:val="18"/>
                <w:lang w:eastAsia="zh-CN"/>
              </w:rPr>
              <w:t>ACList</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4B141048" w14:textId="77777777" w:rsidR="00C54ACE" w:rsidRPr="00C54ACE" w:rsidRDefault="00C54ACE" w:rsidP="00C54ACE">
            <w:pPr>
              <w:keepNext/>
              <w:keepLines/>
              <w:spacing w:after="0"/>
              <w:rPr>
                <w:rFonts w:ascii="Arial" w:hAnsi="Arial"/>
                <w:sz w:val="18"/>
                <w:szCs w:val="18"/>
                <w:lang w:eastAsia="zh-CN"/>
              </w:rPr>
            </w:pPr>
            <w:r w:rsidRPr="00C54ACE">
              <w:rPr>
                <w:rFonts w:ascii="Arial" w:hAnsi="Arial"/>
                <w:sz w:val="18"/>
                <w:szCs w:val="18"/>
                <w:lang w:eastAsia="zh-CN"/>
              </w:rPr>
              <w:t xml:space="preserve">It is the list of Tracking Area Codes (either legacy TAC or extended TAC). </w:t>
            </w:r>
          </w:p>
          <w:p w14:paraId="5BC167AB" w14:textId="77777777" w:rsidR="00C54ACE" w:rsidRPr="00C54ACE" w:rsidRDefault="00C54ACE" w:rsidP="00C54ACE">
            <w:pPr>
              <w:keepNext/>
              <w:keepLines/>
              <w:spacing w:after="0"/>
              <w:rPr>
                <w:rFonts w:ascii="Arial" w:hAnsi="Arial"/>
                <w:sz w:val="18"/>
                <w:szCs w:val="18"/>
                <w:lang w:eastAsia="zh-CN"/>
              </w:rPr>
            </w:pPr>
          </w:p>
          <w:p w14:paraId="25B2F49F" w14:textId="77777777" w:rsidR="00C54ACE" w:rsidRPr="00C54ACE" w:rsidRDefault="00C54ACE" w:rsidP="00C54ACE">
            <w:pPr>
              <w:keepNext/>
              <w:keepLines/>
              <w:spacing w:after="0"/>
              <w:rPr>
                <w:rFonts w:ascii="Arial" w:hAnsi="Arial"/>
                <w:sz w:val="18"/>
                <w:szCs w:val="18"/>
              </w:rPr>
            </w:pPr>
            <w:r w:rsidRPr="00C54ACE">
              <w:rPr>
                <w:rFonts w:ascii="Arial" w:hAnsi="Arial"/>
                <w:sz w:val="18"/>
                <w:szCs w:val="18"/>
              </w:rPr>
              <w:t>allowedValues:</w:t>
            </w:r>
          </w:p>
          <w:p w14:paraId="5D5F4802" w14:textId="77777777" w:rsidR="00C54ACE" w:rsidRPr="00C54ACE" w:rsidRDefault="00C54ACE" w:rsidP="00C54ACE">
            <w:pPr>
              <w:keepNext/>
              <w:keepLines/>
              <w:spacing w:after="0"/>
              <w:rPr>
                <w:rFonts w:ascii="Arial" w:hAnsi="Arial"/>
                <w:sz w:val="18"/>
                <w:szCs w:val="18"/>
                <w:lang w:eastAsia="zh-CN"/>
              </w:rPr>
            </w:pPr>
            <w:r w:rsidRPr="00C54ACE">
              <w:rPr>
                <w:rFonts w:ascii="Arial" w:hAnsi="Arial"/>
                <w:sz w:val="18"/>
                <w:szCs w:val="18"/>
              </w:rPr>
              <w:t>Legacy TAC and Extended TAC are defined in clause 9.3.3.10 of TS 38.413 [5].</w:t>
            </w:r>
          </w:p>
        </w:tc>
        <w:tc>
          <w:tcPr>
            <w:tcW w:w="981" w:type="pct"/>
            <w:gridSpan w:val="3"/>
            <w:tcBorders>
              <w:top w:val="single" w:sz="4" w:space="0" w:color="auto"/>
              <w:left w:val="single" w:sz="4" w:space="0" w:color="auto"/>
              <w:bottom w:val="single" w:sz="4" w:space="0" w:color="auto"/>
              <w:right w:val="single" w:sz="4" w:space="0" w:color="auto"/>
            </w:tcBorders>
          </w:tcPr>
          <w:p w14:paraId="2B5A632C" w14:textId="77777777" w:rsidR="00C54ACE" w:rsidRPr="00C54ACE" w:rsidRDefault="00C54ACE" w:rsidP="00C54ACE">
            <w:pPr>
              <w:keepNext/>
              <w:keepLines/>
              <w:spacing w:after="0"/>
              <w:rPr>
                <w:rFonts w:ascii="Arial" w:hAnsi="Arial"/>
                <w:sz w:val="18"/>
              </w:rPr>
            </w:pPr>
            <w:r w:rsidRPr="00C54ACE">
              <w:rPr>
                <w:rFonts w:ascii="Arial" w:hAnsi="Arial"/>
                <w:sz w:val="18"/>
              </w:rPr>
              <w:t>type: Integer</w:t>
            </w:r>
          </w:p>
          <w:p w14:paraId="459B5EC8" w14:textId="77777777" w:rsidR="00C54ACE" w:rsidRPr="00C54ACE" w:rsidRDefault="00C54ACE" w:rsidP="00C54ACE">
            <w:pPr>
              <w:keepNext/>
              <w:keepLines/>
              <w:spacing w:after="0"/>
              <w:rPr>
                <w:rFonts w:ascii="Arial" w:hAnsi="Arial"/>
                <w:sz w:val="18"/>
                <w:lang w:eastAsia="zh-CN"/>
              </w:rPr>
            </w:pPr>
            <w:r w:rsidRPr="00C54ACE">
              <w:rPr>
                <w:rFonts w:ascii="Arial" w:hAnsi="Arial"/>
                <w:sz w:val="18"/>
              </w:rPr>
              <w:t xml:space="preserve">multiplicity: </w:t>
            </w:r>
            <w:proofErr w:type="gramStart"/>
            <w:r w:rsidRPr="00C54ACE">
              <w:rPr>
                <w:rFonts w:ascii="Arial" w:hAnsi="Arial" w:hint="eastAsia"/>
                <w:sz w:val="18"/>
                <w:lang w:eastAsia="zh-CN"/>
              </w:rPr>
              <w:t>1..</w:t>
            </w:r>
            <w:proofErr w:type="gramEnd"/>
            <w:r w:rsidRPr="00C54ACE">
              <w:rPr>
                <w:rFonts w:ascii="Arial" w:hAnsi="Arial" w:hint="eastAsia"/>
                <w:sz w:val="18"/>
                <w:lang w:eastAsia="zh-CN"/>
              </w:rPr>
              <w:t>*</w:t>
            </w:r>
          </w:p>
          <w:p w14:paraId="749009A7"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N/A</w:t>
            </w:r>
          </w:p>
          <w:p w14:paraId="54CF3431"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N/A</w:t>
            </w:r>
          </w:p>
          <w:p w14:paraId="2C1224A1"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4F13EC62" w14:textId="77777777" w:rsidR="00C54ACE" w:rsidRPr="00C54ACE" w:rsidRDefault="00C54ACE" w:rsidP="00C54ACE">
            <w:pPr>
              <w:keepNext/>
              <w:keepLines/>
              <w:spacing w:after="0"/>
              <w:rPr>
                <w:rFonts w:ascii="Arial" w:hAnsi="Arial"/>
                <w:sz w:val="18"/>
              </w:rPr>
            </w:pPr>
            <w:r w:rsidRPr="00C54ACE">
              <w:rPr>
                <w:rFonts w:ascii="Arial" w:hAnsi="Arial"/>
                <w:sz w:val="18"/>
              </w:rPr>
              <w:t>allowedValues: N/A</w:t>
            </w:r>
          </w:p>
          <w:p w14:paraId="4A6058C6"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isNullable</w:t>
            </w:r>
            <w:proofErr w:type="spellEnd"/>
            <w:r w:rsidRPr="00C54ACE">
              <w:rPr>
                <w:rFonts w:ascii="Arial" w:hAnsi="Arial"/>
                <w:sz w:val="18"/>
              </w:rPr>
              <w:t>: False</w:t>
            </w:r>
          </w:p>
        </w:tc>
      </w:tr>
      <w:tr w:rsidR="00C54ACE" w:rsidRPr="00C54ACE" w14:paraId="29803643" w14:textId="77777777" w:rsidTr="0051247C">
        <w:trPr>
          <w:gridAfter w:val="2"/>
          <w:wAfter w:w="104"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75F53762" w14:textId="77777777" w:rsidR="00C54ACE" w:rsidRPr="00C54ACE" w:rsidRDefault="00C54ACE" w:rsidP="00C54ACE">
            <w:pPr>
              <w:keepNext/>
              <w:keepLines/>
              <w:spacing w:after="0"/>
              <w:rPr>
                <w:rFonts w:ascii="Courier New" w:hAnsi="Courier New" w:cs="Courier New"/>
                <w:sz w:val="18"/>
                <w:szCs w:val="18"/>
                <w:lang w:eastAsia="zh-CN"/>
              </w:rPr>
            </w:pPr>
            <w:proofErr w:type="spellStart"/>
            <w:r w:rsidRPr="00C54ACE">
              <w:rPr>
                <w:rFonts w:ascii="Courier New" w:hAnsi="Courier New" w:cs="Courier New"/>
                <w:sz w:val="18"/>
                <w:lang w:eastAsia="zh-CN"/>
              </w:rPr>
              <w:t>supportedBMOList</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5B5AB332" w14:textId="77777777" w:rsidR="00C54ACE" w:rsidRPr="00C54ACE" w:rsidRDefault="00C54ACE" w:rsidP="00C54ACE">
            <w:pPr>
              <w:keepNext/>
              <w:keepLines/>
              <w:spacing w:after="0"/>
              <w:rPr>
                <w:rFonts w:ascii="Arial" w:hAnsi="Arial"/>
                <w:sz w:val="18"/>
                <w:szCs w:val="18"/>
                <w:lang w:eastAsia="zh-CN"/>
              </w:rPr>
            </w:pPr>
            <w:r w:rsidRPr="00C54ACE">
              <w:rPr>
                <w:rFonts w:ascii="Arial" w:hAnsi="Arial"/>
                <w:sz w:val="18"/>
              </w:rPr>
              <w:t>It is u</w:t>
            </w:r>
            <w:r w:rsidRPr="00C54ACE">
              <w:rPr>
                <w:rFonts w:ascii="Arial" w:hAnsi="Arial" w:hint="eastAsia"/>
                <w:sz w:val="18"/>
              </w:rPr>
              <w:t xml:space="preserve">sed to indicate </w:t>
            </w:r>
            <w:r w:rsidRPr="00C54ACE">
              <w:rPr>
                <w:rFonts w:ascii="Arial" w:hAnsi="Arial"/>
                <w:sz w:val="18"/>
              </w:rPr>
              <w:t>the list of</w:t>
            </w:r>
            <w:r w:rsidRPr="00C54ACE">
              <w:rPr>
                <w:rFonts w:ascii="Arial" w:hAnsi="Arial" w:hint="eastAsia"/>
                <w:sz w:val="18"/>
              </w:rPr>
              <w:t xml:space="preserve"> supported </w:t>
            </w:r>
            <w:r w:rsidRPr="00C54ACE">
              <w:rPr>
                <w:rFonts w:ascii="Arial" w:hAnsi="Arial"/>
                <w:sz w:val="18"/>
              </w:rPr>
              <w:t>BMOs (Bridge Managed Objects) required for integration with TSN system.</w:t>
            </w:r>
          </w:p>
        </w:tc>
        <w:tc>
          <w:tcPr>
            <w:tcW w:w="981" w:type="pct"/>
            <w:gridSpan w:val="3"/>
            <w:tcBorders>
              <w:top w:val="single" w:sz="4" w:space="0" w:color="auto"/>
              <w:left w:val="single" w:sz="4" w:space="0" w:color="auto"/>
              <w:bottom w:val="single" w:sz="4" w:space="0" w:color="auto"/>
              <w:right w:val="single" w:sz="4" w:space="0" w:color="auto"/>
            </w:tcBorders>
          </w:tcPr>
          <w:p w14:paraId="41996419" w14:textId="77777777" w:rsidR="00C54ACE" w:rsidRPr="00C54ACE" w:rsidRDefault="00C54ACE" w:rsidP="00C54ACE">
            <w:pPr>
              <w:keepNext/>
              <w:keepLines/>
              <w:spacing w:after="0"/>
              <w:rPr>
                <w:rFonts w:ascii="Arial" w:hAnsi="Arial" w:cs="Arial"/>
                <w:sz w:val="18"/>
                <w:szCs w:val="18"/>
                <w:lang w:eastAsia="zh-CN"/>
              </w:rPr>
            </w:pPr>
            <w:r w:rsidRPr="00C54ACE">
              <w:rPr>
                <w:rFonts w:ascii="Arial" w:hAnsi="Arial" w:cs="Arial"/>
                <w:sz w:val="18"/>
                <w:szCs w:val="18"/>
              </w:rPr>
              <w:t xml:space="preserve">type: </w:t>
            </w:r>
            <w:r w:rsidRPr="00C54ACE">
              <w:rPr>
                <w:rFonts w:ascii="Arial" w:hAnsi="Arial" w:cs="Arial"/>
                <w:sz w:val="18"/>
                <w:szCs w:val="18"/>
                <w:lang w:eastAsia="zh-CN"/>
              </w:rPr>
              <w:t>String</w:t>
            </w:r>
          </w:p>
          <w:p w14:paraId="34A1F23E" w14:textId="77777777" w:rsidR="00C54ACE" w:rsidRPr="00C54ACE" w:rsidRDefault="00C54ACE" w:rsidP="00C54ACE">
            <w:pPr>
              <w:keepNext/>
              <w:keepLines/>
              <w:spacing w:after="0"/>
              <w:rPr>
                <w:rFonts w:ascii="Arial" w:hAnsi="Arial" w:cs="Arial"/>
                <w:sz w:val="18"/>
                <w:szCs w:val="18"/>
                <w:lang w:eastAsia="zh-CN"/>
              </w:rPr>
            </w:pPr>
            <w:r w:rsidRPr="00C54ACE">
              <w:rPr>
                <w:rFonts w:ascii="Arial" w:hAnsi="Arial" w:cs="Arial"/>
                <w:sz w:val="18"/>
                <w:szCs w:val="18"/>
              </w:rPr>
              <w:t xml:space="preserve">multiplicity: </w:t>
            </w:r>
            <w:r w:rsidRPr="00C54ACE">
              <w:rPr>
                <w:rFonts w:ascii="Arial" w:hAnsi="Arial" w:cs="Arial"/>
                <w:sz w:val="18"/>
                <w:szCs w:val="18"/>
                <w:lang w:eastAsia="zh-CN"/>
              </w:rPr>
              <w:t>*</w:t>
            </w:r>
          </w:p>
          <w:p w14:paraId="43D70239" w14:textId="77777777" w:rsidR="00C54ACE" w:rsidRPr="00C54ACE" w:rsidRDefault="00C54ACE" w:rsidP="00C54ACE">
            <w:pPr>
              <w:keepNext/>
              <w:keepLines/>
              <w:spacing w:after="0"/>
              <w:rPr>
                <w:rFonts w:ascii="Arial" w:hAnsi="Arial" w:cs="Arial"/>
                <w:sz w:val="18"/>
                <w:szCs w:val="18"/>
              </w:rPr>
            </w:pPr>
            <w:proofErr w:type="spellStart"/>
            <w:r w:rsidRPr="00C54ACE">
              <w:rPr>
                <w:rFonts w:ascii="Arial" w:hAnsi="Arial" w:cs="Arial"/>
                <w:sz w:val="18"/>
                <w:szCs w:val="18"/>
              </w:rPr>
              <w:t>isOrdered</w:t>
            </w:r>
            <w:proofErr w:type="spellEnd"/>
            <w:r w:rsidRPr="00C54ACE">
              <w:rPr>
                <w:rFonts w:ascii="Arial" w:hAnsi="Arial" w:cs="Arial"/>
                <w:sz w:val="18"/>
                <w:szCs w:val="18"/>
              </w:rPr>
              <w:t>: N/A</w:t>
            </w:r>
          </w:p>
          <w:p w14:paraId="2A7D2C69" w14:textId="77777777" w:rsidR="00C54ACE" w:rsidRPr="00C54ACE" w:rsidRDefault="00C54ACE" w:rsidP="00C54ACE">
            <w:pPr>
              <w:keepNext/>
              <w:keepLines/>
              <w:spacing w:after="0"/>
              <w:rPr>
                <w:rFonts w:ascii="Arial" w:hAnsi="Arial" w:cs="Arial"/>
                <w:sz w:val="18"/>
                <w:szCs w:val="18"/>
              </w:rPr>
            </w:pPr>
            <w:proofErr w:type="spellStart"/>
            <w:r w:rsidRPr="00C54ACE">
              <w:rPr>
                <w:rFonts w:ascii="Arial" w:hAnsi="Arial" w:cs="Arial"/>
                <w:sz w:val="18"/>
                <w:szCs w:val="18"/>
              </w:rPr>
              <w:t>isUnique</w:t>
            </w:r>
            <w:proofErr w:type="spellEnd"/>
            <w:r w:rsidRPr="00C54ACE">
              <w:rPr>
                <w:rFonts w:ascii="Arial" w:hAnsi="Arial" w:cs="Arial"/>
                <w:sz w:val="18"/>
                <w:szCs w:val="18"/>
              </w:rPr>
              <w:t>: N/A</w:t>
            </w:r>
          </w:p>
          <w:p w14:paraId="1F1D7A9C" w14:textId="77777777" w:rsidR="00C54ACE" w:rsidRPr="00C54ACE" w:rsidRDefault="00C54ACE" w:rsidP="00C54ACE">
            <w:pPr>
              <w:keepNext/>
              <w:keepLines/>
              <w:spacing w:after="0"/>
              <w:rPr>
                <w:rFonts w:ascii="Arial" w:hAnsi="Arial" w:cs="Arial"/>
                <w:sz w:val="18"/>
                <w:szCs w:val="18"/>
              </w:rPr>
            </w:pPr>
            <w:proofErr w:type="spellStart"/>
            <w:r w:rsidRPr="00C54ACE">
              <w:rPr>
                <w:rFonts w:ascii="Arial" w:hAnsi="Arial" w:cs="Arial"/>
                <w:sz w:val="18"/>
                <w:szCs w:val="18"/>
              </w:rPr>
              <w:t>defaultValue</w:t>
            </w:r>
            <w:proofErr w:type="spellEnd"/>
            <w:r w:rsidRPr="00C54ACE">
              <w:rPr>
                <w:rFonts w:ascii="Arial" w:hAnsi="Arial" w:cs="Arial"/>
                <w:sz w:val="18"/>
                <w:szCs w:val="18"/>
              </w:rPr>
              <w:t>: None</w:t>
            </w:r>
          </w:p>
          <w:p w14:paraId="48F56A91" w14:textId="77777777" w:rsidR="00C54ACE" w:rsidRPr="00C54ACE" w:rsidRDefault="00C54ACE" w:rsidP="00C54ACE">
            <w:pPr>
              <w:keepNext/>
              <w:keepLines/>
              <w:spacing w:after="0"/>
              <w:rPr>
                <w:rFonts w:ascii="Arial" w:hAnsi="Arial" w:cs="Arial"/>
                <w:sz w:val="18"/>
                <w:szCs w:val="18"/>
              </w:rPr>
            </w:pPr>
            <w:r w:rsidRPr="00C54ACE">
              <w:rPr>
                <w:rFonts w:ascii="Arial" w:hAnsi="Arial" w:cs="Arial"/>
                <w:sz w:val="18"/>
                <w:szCs w:val="18"/>
              </w:rPr>
              <w:t>allowedValues: N/A</w:t>
            </w:r>
          </w:p>
          <w:p w14:paraId="0A0629DA" w14:textId="77777777" w:rsidR="00C54ACE" w:rsidRPr="00C54ACE" w:rsidRDefault="00C54ACE" w:rsidP="00C54ACE">
            <w:pPr>
              <w:keepNext/>
              <w:keepLines/>
              <w:spacing w:after="0"/>
              <w:rPr>
                <w:rFonts w:ascii="Arial" w:hAnsi="Arial"/>
                <w:sz w:val="18"/>
              </w:rPr>
            </w:pPr>
            <w:proofErr w:type="spellStart"/>
            <w:r w:rsidRPr="00C54ACE">
              <w:rPr>
                <w:rFonts w:ascii="Arial" w:hAnsi="Arial" w:cs="Arial"/>
                <w:sz w:val="18"/>
                <w:szCs w:val="18"/>
              </w:rPr>
              <w:t>isNullable</w:t>
            </w:r>
            <w:proofErr w:type="spellEnd"/>
            <w:r w:rsidRPr="00C54ACE">
              <w:rPr>
                <w:rFonts w:ascii="Arial" w:hAnsi="Arial" w:cs="Arial"/>
                <w:sz w:val="18"/>
                <w:szCs w:val="18"/>
              </w:rPr>
              <w:t>: False</w:t>
            </w:r>
          </w:p>
        </w:tc>
      </w:tr>
      <w:tr w:rsidR="00C54ACE" w:rsidRPr="00C54ACE" w:rsidDel="009F0023" w14:paraId="5844C3B7" w14:textId="77777777" w:rsidTr="0051247C">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36AE664E" w14:textId="77777777" w:rsidR="00C54ACE" w:rsidRPr="00C54ACE" w:rsidDel="009F0023" w:rsidRDefault="00C54ACE" w:rsidP="00C54ACE">
            <w:pPr>
              <w:keepNext/>
              <w:keepLines/>
              <w:spacing w:after="0"/>
              <w:rPr>
                <w:rFonts w:ascii="Courier New" w:hAnsi="Courier New" w:cs="Courier New"/>
                <w:sz w:val="18"/>
                <w:lang w:eastAsia="zh-CN"/>
              </w:rPr>
            </w:pPr>
            <w:proofErr w:type="spellStart"/>
            <w:r w:rsidRPr="00C54ACE">
              <w:rPr>
                <w:rFonts w:ascii="Courier New" w:hAnsi="Courier New" w:cs="Courier New"/>
                <w:sz w:val="18"/>
                <w:lang w:eastAsia="zh-CN"/>
              </w:rPr>
              <w:t>managedNFProfile</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5B97A07E" w14:textId="77777777" w:rsidR="00C54ACE" w:rsidRPr="00C54ACE" w:rsidRDefault="00C54ACE" w:rsidP="00C54ACE">
            <w:pPr>
              <w:keepNext/>
              <w:keepLines/>
              <w:spacing w:after="0"/>
              <w:rPr>
                <w:rFonts w:ascii="Arial" w:hAnsi="Arial"/>
                <w:sz w:val="18"/>
              </w:rPr>
            </w:pPr>
            <w:r w:rsidRPr="00C54ACE">
              <w:rPr>
                <w:rFonts w:ascii="Arial" w:hAnsi="Arial"/>
                <w:sz w:val="18"/>
              </w:rPr>
              <w:t xml:space="preserve">This parameter defines profile for managed NF (See TS 23.501 [22]).  </w:t>
            </w:r>
          </w:p>
          <w:p w14:paraId="62F4D9AA" w14:textId="77777777" w:rsidR="00C54ACE" w:rsidRPr="00C54ACE" w:rsidRDefault="00C54ACE" w:rsidP="00C54ACE">
            <w:pPr>
              <w:keepNext/>
              <w:keepLines/>
              <w:spacing w:after="0"/>
              <w:rPr>
                <w:rFonts w:ascii="Arial" w:hAnsi="Arial"/>
                <w:sz w:val="18"/>
              </w:rPr>
            </w:pPr>
          </w:p>
          <w:p w14:paraId="664F2B11" w14:textId="77777777" w:rsidR="00C54ACE" w:rsidRPr="00C54ACE" w:rsidDel="009F0023" w:rsidRDefault="00C54ACE" w:rsidP="00C54ACE">
            <w:pPr>
              <w:keepNext/>
              <w:keepLines/>
              <w:spacing w:after="0"/>
              <w:rPr>
                <w:rFonts w:ascii="Arial" w:hAnsi="Arial"/>
                <w:sz w:val="18"/>
              </w:rPr>
            </w:pPr>
            <w:r w:rsidRPr="00C54ACE">
              <w:rPr>
                <w:rFonts w:ascii="Arial" w:hAnsi="Arial"/>
                <w:sz w:val="18"/>
                <w:szCs w:val="18"/>
                <w:lang w:eastAsia="zh-CN"/>
              </w:rPr>
              <w:t>allowedValues: N/A</w:t>
            </w:r>
          </w:p>
        </w:tc>
        <w:tc>
          <w:tcPr>
            <w:tcW w:w="981" w:type="pct"/>
            <w:gridSpan w:val="3"/>
            <w:tcBorders>
              <w:top w:val="single" w:sz="4" w:space="0" w:color="auto"/>
              <w:left w:val="single" w:sz="4" w:space="0" w:color="auto"/>
              <w:bottom w:val="single" w:sz="4" w:space="0" w:color="auto"/>
              <w:right w:val="single" w:sz="4" w:space="0" w:color="auto"/>
            </w:tcBorders>
          </w:tcPr>
          <w:p w14:paraId="063422FD" w14:textId="77777777" w:rsidR="00C54ACE" w:rsidRPr="00C54ACE" w:rsidRDefault="00C54ACE" w:rsidP="00C54ACE">
            <w:pPr>
              <w:keepNext/>
              <w:keepLines/>
              <w:spacing w:after="0"/>
              <w:rPr>
                <w:rFonts w:ascii="Arial" w:hAnsi="Arial"/>
                <w:sz w:val="18"/>
              </w:rPr>
            </w:pPr>
            <w:r w:rsidRPr="00C54ACE">
              <w:rPr>
                <w:rFonts w:ascii="Arial" w:hAnsi="Arial"/>
                <w:sz w:val="18"/>
              </w:rPr>
              <w:t xml:space="preserve">type: </w:t>
            </w:r>
            <w:proofErr w:type="spellStart"/>
            <w:r w:rsidRPr="00C54ACE">
              <w:rPr>
                <w:rFonts w:ascii="Arial" w:hAnsi="Arial"/>
                <w:sz w:val="18"/>
              </w:rPr>
              <w:t>ManagedNFProfile</w:t>
            </w:r>
            <w:proofErr w:type="spellEnd"/>
          </w:p>
          <w:p w14:paraId="192F0866" w14:textId="77777777" w:rsidR="00C54ACE" w:rsidRPr="00C54ACE" w:rsidRDefault="00C54ACE" w:rsidP="00C54ACE">
            <w:pPr>
              <w:keepNext/>
              <w:keepLines/>
              <w:spacing w:after="0"/>
              <w:rPr>
                <w:rFonts w:ascii="Arial" w:hAnsi="Arial"/>
                <w:sz w:val="18"/>
                <w:lang w:eastAsia="zh-CN"/>
              </w:rPr>
            </w:pPr>
            <w:r w:rsidRPr="00C54ACE">
              <w:rPr>
                <w:rFonts w:ascii="Arial" w:hAnsi="Arial"/>
                <w:sz w:val="18"/>
              </w:rPr>
              <w:t xml:space="preserve">multiplicity: </w:t>
            </w:r>
            <w:r w:rsidRPr="00C54ACE">
              <w:rPr>
                <w:rFonts w:ascii="Arial" w:hAnsi="Arial"/>
                <w:sz w:val="18"/>
                <w:lang w:eastAsia="zh-CN"/>
              </w:rPr>
              <w:t>1</w:t>
            </w:r>
          </w:p>
          <w:p w14:paraId="3C61E548"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N/A</w:t>
            </w:r>
          </w:p>
          <w:p w14:paraId="12A5C5CA"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N/A</w:t>
            </w:r>
          </w:p>
          <w:p w14:paraId="7CA1868F"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5BB41448" w14:textId="77777777" w:rsidR="00C54ACE" w:rsidRPr="00C54ACE" w:rsidRDefault="00C54ACE" w:rsidP="00C54ACE">
            <w:pPr>
              <w:keepNext/>
              <w:keepLines/>
              <w:spacing w:after="0"/>
              <w:rPr>
                <w:rFonts w:ascii="Arial" w:hAnsi="Arial"/>
                <w:sz w:val="18"/>
              </w:rPr>
            </w:pPr>
            <w:r w:rsidRPr="00C54ACE">
              <w:rPr>
                <w:rFonts w:ascii="Arial" w:hAnsi="Arial"/>
                <w:sz w:val="18"/>
              </w:rPr>
              <w:t>allowedValues: N/A</w:t>
            </w:r>
          </w:p>
          <w:p w14:paraId="267B0392" w14:textId="77777777" w:rsidR="00C54ACE" w:rsidRPr="00C54ACE" w:rsidDel="009F0023" w:rsidRDefault="00C54ACE" w:rsidP="00C54ACE">
            <w:pPr>
              <w:keepNext/>
              <w:keepLines/>
              <w:spacing w:after="0"/>
              <w:rPr>
                <w:rFonts w:ascii="Arial" w:hAnsi="Arial"/>
                <w:sz w:val="18"/>
              </w:rPr>
            </w:pPr>
            <w:proofErr w:type="spellStart"/>
            <w:r w:rsidRPr="00C54ACE">
              <w:rPr>
                <w:rFonts w:ascii="Arial" w:hAnsi="Arial"/>
                <w:sz w:val="18"/>
              </w:rPr>
              <w:t>isNullable</w:t>
            </w:r>
            <w:proofErr w:type="spellEnd"/>
            <w:r w:rsidRPr="00C54ACE">
              <w:rPr>
                <w:rFonts w:ascii="Arial" w:hAnsi="Arial"/>
                <w:sz w:val="18"/>
              </w:rPr>
              <w:t>: False</w:t>
            </w:r>
          </w:p>
        </w:tc>
      </w:tr>
      <w:tr w:rsidR="00C54ACE" w:rsidRPr="00C54ACE" w14:paraId="5F56BA2D" w14:textId="77777777" w:rsidTr="0051247C">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61152EDA" w14:textId="77777777" w:rsidR="00C54ACE" w:rsidRPr="00C54ACE" w:rsidRDefault="00C54ACE" w:rsidP="00C54ACE">
            <w:pPr>
              <w:keepNext/>
              <w:keepLines/>
              <w:spacing w:after="0"/>
              <w:rPr>
                <w:rFonts w:ascii="Courier New" w:hAnsi="Courier New" w:cs="Courier New"/>
                <w:sz w:val="18"/>
                <w:lang w:eastAsia="zh-CN"/>
              </w:rPr>
            </w:pPr>
            <w:proofErr w:type="spellStart"/>
            <w:r w:rsidRPr="00C54ACE">
              <w:rPr>
                <w:rFonts w:ascii="Courier New" w:hAnsi="Courier New" w:cs="Courier New"/>
                <w:sz w:val="18"/>
                <w:szCs w:val="18"/>
              </w:rPr>
              <w:t>nfInstanceID</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04B34634" w14:textId="77777777" w:rsidR="00C54ACE" w:rsidRPr="00C54ACE" w:rsidRDefault="00C54ACE" w:rsidP="00C54ACE">
            <w:pPr>
              <w:keepNext/>
              <w:keepLines/>
              <w:spacing w:after="0"/>
              <w:rPr>
                <w:rFonts w:ascii="Arial" w:hAnsi="Arial" w:cs="Arial"/>
                <w:sz w:val="18"/>
                <w:szCs w:val="18"/>
                <w:lang w:eastAsia="zh-CN"/>
              </w:rPr>
            </w:pPr>
            <w:r w:rsidRPr="00C54ACE">
              <w:rPr>
                <w:rFonts w:ascii="Arial" w:hAnsi="Arial" w:cs="Arial"/>
                <w:sz w:val="18"/>
                <w:szCs w:val="18"/>
                <w:lang w:eastAsia="zh-CN"/>
              </w:rPr>
              <w:t>This parameter defines unique identity of the NF Instance. The format of the NF Instance ID shall be a Universally Unique Identifier (UUID) version 4, as described in IETF RFC 4122 [44]</w:t>
            </w:r>
          </w:p>
          <w:p w14:paraId="6C98E6AB" w14:textId="77777777" w:rsidR="00C54ACE" w:rsidRPr="00C54ACE" w:rsidRDefault="00C54ACE" w:rsidP="00C54ACE">
            <w:pPr>
              <w:keepNext/>
              <w:keepLines/>
              <w:spacing w:after="0"/>
              <w:rPr>
                <w:rFonts w:ascii="Arial" w:hAnsi="Arial" w:cs="Arial"/>
                <w:sz w:val="18"/>
                <w:szCs w:val="18"/>
                <w:lang w:eastAsia="zh-CN"/>
              </w:rPr>
            </w:pPr>
          </w:p>
          <w:p w14:paraId="40D62DA6" w14:textId="77777777" w:rsidR="00C54ACE" w:rsidRPr="00C54ACE" w:rsidRDefault="00C54ACE" w:rsidP="00C54ACE">
            <w:pPr>
              <w:keepNext/>
              <w:keepLines/>
              <w:spacing w:after="0"/>
              <w:rPr>
                <w:rFonts w:ascii="Arial" w:hAnsi="Arial" w:cs="Arial"/>
                <w:sz w:val="18"/>
                <w:szCs w:val="18"/>
                <w:lang w:eastAsia="zh-CN"/>
              </w:rPr>
            </w:pPr>
            <w:r w:rsidRPr="00C54ACE">
              <w:rPr>
                <w:rFonts w:ascii="Arial" w:hAnsi="Arial" w:cs="Arial"/>
                <w:sz w:val="18"/>
                <w:szCs w:val="18"/>
                <w:lang w:eastAsia="zh-CN"/>
              </w:rPr>
              <w:t>allowedValues: N/A</w:t>
            </w:r>
          </w:p>
          <w:p w14:paraId="73A21923" w14:textId="77777777" w:rsidR="00C54ACE" w:rsidRPr="00C54ACE" w:rsidRDefault="00C54ACE" w:rsidP="00C54ACE">
            <w:pPr>
              <w:keepNext/>
              <w:keepLines/>
              <w:spacing w:after="0"/>
              <w:rPr>
                <w:rFonts w:ascii="Arial" w:hAnsi="Arial" w:cs="Arial"/>
                <w:sz w:val="18"/>
                <w:szCs w:val="18"/>
                <w:lang w:eastAsia="zh-CN"/>
              </w:rPr>
            </w:pPr>
          </w:p>
        </w:tc>
        <w:tc>
          <w:tcPr>
            <w:tcW w:w="981" w:type="pct"/>
            <w:gridSpan w:val="3"/>
            <w:tcBorders>
              <w:top w:val="single" w:sz="4" w:space="0" w:color="auto"/>
              <w:left w:val="single" w:sz="4" w:space="0" w:color="auto"/>
              <w:bottom w:val="single" w:sz="4" w:space="0" w:color="auto"/>
              <w:right w:val="single" w:sz="4" w:space="0" w:color="auto"/>
            </w:tcBorders>
          </w:tcPr>
          <w:p w14:paraId="2CAB39C5" w14:textId="77777777" w:rsidR="00C54ACE" w:rsidRPr="00C54ACE" w:rsidRDefault="00C54ACE" w:rsidP="00C54ACE">
            <w:pPr>
              <w:keepNext/>
              <w:keepLines/>
              <w:spacing w:after="0"/>
              <w:rPr>
                <w:rFonts w:ascii="Arial" w:hAnsi="Arial" w:cs="Arial"/>
                <w:sz w:val="18"/>
                <w:szCs w:val="18"/>
              </w:rPr>
            </w:pPr>
            <w:r w:rsidRPr="00C54ACE">
              <w:rPr>
                <w:rFonts w:ascii="Arial" w:hAnsi="Arial" w:cs="Arial"/>
                <w:sz w:val="18"/>
                <w:szCs w:val="18"/>
              </w:rPr>
              <w:t>type: String</w:t>
            </w:r>
          </w:p>
          <w:p w14:paraId="3FD3FD54" w14:textId="77777777" w:rsidR="00C54ACE" w:rsidRPr="00C54ACE" w:rsidRDefault="00C54ACE" w:rsidP="00C54ACE">
            <w:pPr>
              <w:keepNext/>
              <w:keepLines/>
              <w:spacing w:after="0"/>
              <w:rPr>
                <w:rFonts w:ascii="Arial" w:hAnsi="Arial" w:cs="Arial"/>
                <w:sz w:val="18"/>
                <w:szCs w:val="18"/>
              </w:rPr>
            </w:pPr>
            <w:r w:rsidRPr="00C54ACE">
              <w:rPr>
                <w:rFonts w:ascii="Arial" w:hAnsi="Arial" w:cs="Arial"/>
                <w:sz w:val="18"/>
                <w:szCs w:val="18"/>
              </w:rPr>
              <w:t>multiplicity: 1</w:t>
            </w:r>
          </w:p>
          <w:p w14:paraId="42AA5349" w14:textId="77777777" w:rsidR="00C54ACE" w:rsidRPr="00C54ACE" w:rsidRDefault="00C54ACE" w:rsidP="00C54ACE">
            <w:pPr>
              <w:keepNext/>
              <w:keepLines/>
              <w:spacing w:after="0"/>
              <w:rPr>
                <w:rFonts w:ascii="Arial" w:hAnsi="Arial" w:cs="Arial"/>
                <w:sz w:val="18"/>
                <w:szCs w:val="18"/>
              </w:rPr>
            </w:pPr>
            <w:proofErr w:type="spellStart"/>
            <w:r w:rsidRPr="00C54ACE">
              <w:rPr>
                <w:rFonts w:ascii="Arial" w:hAnsi="Arial" w:cs="Arial"/>
                <w:sz w:val="18"/>
                <w:szCs w:val="18"/>
              </w:rPr>
              <w:t>isOrdered</w:t>
            </w:r>
            <w:proofErr w:type="spellEnd"/>
            <w:r w:rsidRPr="00C54ACE">
              <w:rPr>
                <w:rFonts w:ascii="Arial" w:hAnsi="Arial" w:cs="Arial"/>
                <w:sz w:val="18"/>
                <w:szCs w:val="18"/>
              </w:rPr>
              <w:t>: F</w:t>
            </w:r>
          </w:p>
          <w:p w14:paraId="1B49F435" w14:textId="77777777" w:rsidR="00C54ACE" w:rsidRPr="00C54ACE" w:rsidRDefault="00C54ACE" w:rsidP="00C54ACE">
            <w:pPr>
              <w:keepNext/>
              <w:keepLines/>
              <w:spacing w:after="0"/>
              <w:rPr>
                <w:rFonts w:ascii="Arial" w:hAnsi="Arial" w:cs="Arial"/>
                <w:sz w:val="18"/>
                <w:szCs w:val="18"/>
              </w:rPr>
            </w:pPr>
            <w:proofErr w:type="spellStart"/>
            <w:r w:rsidRPr="00C54ACE">
              <w:rPr>
                <w:rFonts w:ascii="Arial" w:hAnsi="Arial" w:cs="Arial"/>
                <w:sz w:val="18"/>
                <w:szCs w:val="18"/>
              </w:rPr>
              <w:t>isUnique</w:t>
            </w:r>
            <w:proofErr w:type="spellEnd"/>
            <w:r w:rsidRPr="00C54ACE">
              <w:rPr>
                <w:rFonts w:ascii="Arial" w:hAnsi="Arial" w:cs="Arial"/>
                <w:sz w:val="18"/>
                <w:szCs w:val="18"/>
              </w:rPr>
              <w:t>: N/A</w:t>
            </w:r>
          </w:p>
          <w:p w14:paraId="7F2A632D" w14:textId="77777777" w:rsidR="00C54ACE" w:rsidRPr="00C54ACE" w:rsidRDefault="00C54ACE" w:rsidP="00C54ACE">
            <w:pPr>
              <w:keepNext/>
              <w:keepLines/>
              <w:spacing w:after="0"/>
              <w:rPr>
                <w:rFonts w:ascii="Arial" w:hAnsi="Arial" w:cs="Arial"/>
                <w:sz w:val="18"/>
                <w:szCs w:val="18"/>
              </w:rPr>
            </w:pPr>
            <w:proofErr w:type="spellStart"/>
            <w:r w:rsidRPr="00C54ACE">
              <w:rPr>
                <w:rFonts w:ascii="Arial" w:hAnsi="Arial" w:cs="Arial"/>
                <w:sz w:val="18"/>
                <w:szCs w:val="18"/>
              </w:rPr>
              <w:t>defaultValue</w:t>
            </w:r>
            <w:proofErr w:type="spellEnd"/>
            <w:r w:rsidRPr="00C54ACE">
              <w:rPr>
                <w:rFonts w:ascii="Arial" w:hAnsi="Arial" w:cs="Arial"/>
                <w:sz w:val="18"/>
                <w:szCs w:val="18"/>
              </w:rPr>
              <w:t>: None</w:t>
            </w:r>
          </w:p>
          <w:p w14:paraId="182BB1F5" w14:textId="77777777" w:rsidR="00C54ACE" w:rsidRPr="00C54ACE" w:rsidRDefault="00C54ACE" w:rsidP="00C54ACE">
            <w:pPr>
              <w:keepNext/>
              <w:keepLines/>
              <w:spacing w:after="0"/>
              <w:rPr>
                <w:rFonts w:ascii="Arial" w:hAnsi="Arial"/>
                <w:sz w:val="18"/>
              </w:rPr>
            </w:pPr>
            <w:proofErr w:type="spellStart"/>
            <w:r w:rsidRPr="00C54ACE">
              <w:rPr>
                <w:rFonts w:ascii="Arial" w:hAnsi="Arial" w:cs="Arial"/>
                <w:sz w:val="18"/>
                <w:szCs w:val="18"/>
              </w:rPr>
              <w:t>isNullable</w:t>
            </w:r>
            <w:proofErr w:type="spellEnd"/>
            <w:r w:rsidRPr="00C54ACE">
              <w:rPr>
                <w:rFonts w:ascii="Arial" w:hAnsi="Arial" w:cs="Arial"/>
                <w:sz w:val="18"/>
                <w:szCs w:val="18"/>
              </w:rPr>
              <w:t>: False</w:t>
            </w:r>
          </w:p>
        </w:tc>
      </w:tr>
      <w:tr w:rsidR="00C54ACE" w:rsidRPr="00C54ACE" w14:paraId="63D26983" w14:textId="77777777" w:rsidTr="0051247C">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1D3136B4" w14:textId="77777777" w:rsidR="00C54ACE" w:rsidRPr="00C54ACE" w:rsidRDefault="00C54ACE" w:rsidP="00C54ACE">
            <w:pPr>
              <w:keepNext/>
              <w:keepLines/>
              <w:spacing w:after="0"/>
              <w:rPr>
                <w:rFonts w:ascii="Courier New" w:hAnsi="Courier New" w:cs="Courier New"/>
                <w:sz w:val="18"/>
                <w:lang w:eastAsia="zh-CN"/>
              </w:rPr>
            </w:pPr>
            <w:proofErr w:type="spellStart"/>
            <w:r w:rsidRPr="00C54ACE">
              <w:rPr>
                <w:rFonts w:ascii="Courier New" w:hAnsi="Courier New" w:cs="Courier New"/>
                <w:sz w:val="18"/>
                <w:szCs w:val="18"/>
              </w:rPr>
              <w:t>nfType</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040C4F84" w14:textId="77777777" w:rsidR="00C54ACE" w:rsidRPr="00C54ACE" w:rsidRDefault="00C54ACE" w:rsidP="00C54ACE">
            <w:pPr>
              <w:keepNext/>
              <w:keepLines/>
              <w:spacing w:after="0"/>
              <w:rPr>
                <w:rFonts w:ascii="Arial" w:hAnsi="Arial" w:cs="Arial"/>
                <w:sz w:val="18"/>
                <w:szCs w:val="18"/>
                <w:lang w:eastAsia="zh-CN"/>
              </w:rPr>
            </w:pPr>
            <w:r w:rsidRPr="00C54ACE">
              <w:rPr>
                <w:rFonts w:ascii="Arial" w:hAnsi="Arial" w:cs="Arial"/>
                <w:sz w:val="18"/>
                <w:szCs w:val="18"/>
                <w:lang w:eastAsia="zh-CN"/>
              </w:rPr>
              <w:t>This parameter defines type of Network Function</w:t>
            </w:r>
          </w:p>
          <w:p w14:paraId="6753304D" w14:textId="77777777" w:rsidR="00C54ACE" w:rsidRPr="00C54ACE" w:rsidRDefault="00C54ACE" w:rsidP="00C54ACE">
            <w:pPr>
              <w:keepNext/>
              <w:keepLines/>
              <w:spacing w:after="0"/>
              <w:rPr>
                <w:rFonts w:ascii="Arial" w:hAnsi="Arial" w:cs="Arial"/>
                <w:sz w:val="18"/>
                <w:szCs w:val="18"/>
                <w:lang w:eastAsia="zh-CN"/>
              </w:rPr>
            </w:pPr>
          </w:p>
          <w:p w14:paraId="7D70E065" w14:textId="77777777" w:rsidR="00C54ACE" w:rsidRPr="00C54ACE" w:rsidRDefault="00C54ACE" w:rsidP="00C54ACE">
            <w:pPr>
              <w:keepNext/>
              <w:keepLines/>
              <w:spacing w:after="0"/>
              <w:rPr>
                <w:rFonts w:ascii="Arial" w:hAnsi="Arial" w:cs="Arial"/>
                <w:sz w:val="18"/>
                <w:szCs w:val="18"/>
                <w:lang w:eastAsia="zh-CN"/>
              </w:rPr>
            </w:pPr>
            <w:r w:rsidRPr="00C54ACE">
              <w:rPr>
                <w:rFonts w:ascii="Arial" w:hAnsi="Arial" w:cs="Arial"/>
                <w:sz w:val="18"/>
                <w:szCs w:val="18"/>
                <w:lang w:eastAsia="zh-CN"/>
              </w:rPr>
              <w:t>allowedValues: See TS 23.501[22] for NF types</w:t>
            </w:r>
          </w:p>
        </w:tc>
        <w:tc>
          <w:tcPr>
            <w:tcW w:w="981" w:type="pct"/>
            <w:gridSpan w:val="3"/>
            <w:tcBorders>
              <w:top w:val="single" w:sz="4" w:space="0" w:color="auto"/>
              <w:left w:val="single" w:sz="4" w:space="0" w:color="auto"/>
              <w:bottom w:val="single" w:sz="4" w:space="0" w:color="auto"/>
              <w:right w:val="single" w:sz="4" w:space="0" w:color="auto"/>
            </w:tcBorders>
          </w:tcPr>
          <w:p w14:paraId="6E5D8E81" w14:textId="77777777" w:rsidR="00C54ACE" w:rsidRPr="00C54ACE" w:rsidRDefault="00C54ACE" w:rsidP="00C54ACE">
            <w:pPr>
              <w:keepNext/>
              <w:keepLines/>
              <w:spacing w:after="0"/>
              <w:rPr>
                <w:rFonts w:ascii="Arial" w:hAnsi="Arial"/>
                <w:sz w:val="18"/>
              </w:rPr>
            </w:pPr>
            <w:r w:rsidRPr="00C54ACE">
              <w:rPr>
                <w:rFonts w:ascii="Arial" w:hAnsi="Arial"/>
                <w:sz w:val="18"/>
              </w:rPr>
              <w:t>type:  ENUM</w:t>
            </w:r>
          </w:p>
          <w:p w14:paraId="1630E8F8" w14:textId="77777777" w:rsidR="00C54ACE" w:rsidRPr="00C54ACE" w:rsidRDefault="00C54ACE" w:rsidP="00C54ACE">
            <w:pPr>
              <w:keepNext/>
              <w:keepLines/>
              <w:spacing w:after="0"/>
              <w:rPr>
                <w:rFonts w:ascii="Arial" w:hAnsi="Arial"/>
                <w:sz w:val="18"/>
                <w:lang w:eastAsia="zh-CN"/>
              </w:rPr>
            </w:pPr>
            <w:r w:rsidRPr="00C54ACE">
              <w:rPr>
                <w:rFonts w:ascii="Arial" w:hAnsi="Arial"/>
                <w:sz w:val="18"/>
              </w:rPr>
              <w:t xml:space="preserve">multiplicity: </w:t>
            </w:r>
            <w:proofErr w:type="gramStart"/>
            <w:r w:rsidRPr="00C54ACE">
              <w:rPr>
                <w:rFonts w:ascii="Arial" w:hAnsi="Arial"/>
                <w:sz w:val="18"/>
                <w:lang w:eastAsia="zh-CN"/>
              </w:rPr>
              <w:t>1..</w:t>
            </w:r>
            <w:proofErr w:type="gramEnd"/>
            <w:r w:rsidRPr="00C54ACE">
              <w:rPr>
                <w:rFonts w:ascii="Arial" w:hAnsi="Arial"/>
                <w:sz w:val="18"/>
                <w:lang w:eastAsia="zh-CN"/>
              </w:rPr>
              <w:t>*</w:t>
            </w:r>
          </w:p>
          <w:p w14:paraId="6D66408B"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N/A</w:t>
            </w:r>
          </w:p>
          <w:p w14:paraId="06C6F528"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N/A</w:t>
            </w:r>
          </w:p>
          <w:p w14:paraId="19B7BF4C"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39329031"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isNullable</w:t>
            </w:r>
            <w:proofErr w:type="spellEnd"/>
            <w:r w:rsidRPr="00C54ACE">
              <w:rPr>
                <w:rFonts w:ascii="Arial" w:hAnsi="Arial"/>
                <w:sz w:val="18"/>
              </w:rPr>
              <w:t>: False</w:t>
            </w:r>
          </w:p>
        </w:tc>
      </w:tr>
      <w:tr w:rsidR="00C54ACE" w:rsidRPr="00C54ACE" w14:paraId="1BD926CB" w14:textId="77777777" w:rsidTr="0051247C">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1A26ABE5" w14:textId="77777777" w:rsidR="00C54ACE" w:rsidRPr="00C54ACE" w:rsidRDefault="00C54ACE" w:rsidP="00C54ACE">
            <w:pPr>
              <w:keepNext/>
              <w:keepLines/>
              <w:spacing w:after="0"/>
              <w:rPr>
                <w:rFonts w:ascii="Courier New" w:hAnsi="Courier New" w:cs="Courier New"/>
                <w:sz w:val="18"/>
                <w:lang w:eastAsia="zh-CN"/>
              </w:rPr>
            </w:pPr>
            <w:proofErr w:type="spellStart"/>
            <w:r w:rsidRPr="00C54ACE">
              <w:rPr>
                <w:rFonts w:ascii="Courier New" w:hAnsi="Courier New" w:cs="Courier New"/>
                <w:sz w:val="18"/>
                <w:szCs w:val="18"/>
              </w:rPr>
              <w:t>fqdn</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589D39D8" w14:textId="77777777" w:rsidR="00C54ACE" w:rsidRPr="00C54ACE" w:rsidRDefault="00C54ACE" w:rsidP="00C54ACE">
            <w:pPr>
              <w:keepNext/>
              <w:keepLines/>
              <w:spacing w:after="0"/>
              <w:rPr>
                <w:rFonts w:ascii="Arial" w:hAnsi="Arial"/>
                <w:sz w:val="18"/>
                <w:lang w:eastAsia="zh-CN"/>
              </w:rPr>
            </w:pPr>
            <w:r w:rsidRPr="00C54ACE">
              <w:rPr>
                <w:rFonts w:ascii="Arial" w:hAnsi="Arial"/>
                <w:sz w:val="18"/>
                <w:lang w:eastAsia="zh-CN"/>
              </w:rPr>
              <w:t>This parameter defines FQDN of the Network Function (See TS 23.003 [5])</w:t>
            </w:r>
          </w:p>
          <w:p w14:paraId="22C10284" w14:textId="77777777" w:rsidR="00C54ACE" w:rsidRPr="00C54ACE" w:rsidRDefault="00C54ACE" w:rsidP="00C54ACE">
            <w:pPr>
              <w:keepNext/>
              <w:keepLines/>
              <w:spacing w:after="0"/>
              <w:rPr>
                <w:rFonts w:ascii="Arial" w:hAnsi="Arial"/>
                <w:sz w:val="18"/>
                <w:lang w:eastAsia="zh-CN"/>
              </w:rPr>
            </w:pPr>
          </w:p>
          <w:p w14:paraId="618A3CC5" w14:textId="77777777" w:rsidR="00C54ACE" w:rsidRPr="00C54ACE" w:rsidRDefault="00C54ACE" w:rsidP="00C54ACE">
            <w:pPr>
              <w:keepNext/>
              <w:keepLines/>
              <w:spacing w:after="0"/>
              <w:rPr>
                <w:rFonts w:ascii="Arial" w:hAnsi="Arial"/>
                <w:sz w:val="18"/>
                <w:lang w:eastAsia="zh-CN"/>
              </w:rPr>
            </w:pPr>
            <w:r w:rsidRPr="00C54ACE">
              <w:rPr>
                <w:rFonts w:ascii="Arial" w:hAnsi="Arial"/>
                <w:sz w:val="18"/>
                <w:lang w:eastAsia="zh-CN"/>
              </w:rPr>
              <w:t>allowedValues: N/A</w:t>
            </w:r>
          </w:p>
          <w:p w14:paraId="0F4A41F6" w14:textId="77777777" w:rsidR="00C54ACE" w:rsidRPr="00C54ACE" w:rsidRDefault="00C54ACE" w:rsidP="00C54ACE">
            <w:pPr>
              <w:keepNext/>
              <w:keepLines/>
              <w:spacing w:after="0"/>
              <w:rPr>
                <w:rFonts w:ascii="Arial" w:hAnsi="Arial"/>
                <w:sz w:val="18"/>
                <w:lang w:eastAsia="zh-CN"/>
              </w:rPr>
            </w:pPr>
          </w:p>
        </w:tc>
        <w:tc>
          <w:tcPr>
            <w:tcW w:w="981" w:type="pct"/>
            <w:gridSpan w:val="3"/>
            <w:tcBorders>
              <w:top w:val="single" w:sz="4" w:space="0" w:color="auto"/>
              <w:left w:val="single" w:sz="4" w:space="0" w:color="auto"/>
              <w:bottom w:val="single" w:sz="4" w:space="0" w:color="auto"/>
              <w:right w:val="single" w:sz="4" w:space="0" w:color="auto"/>
            </w:tcBorders>
          </w:tcPr>
          <w:p w14:paraId="2ED13F87" w14:textId="77777777" w:rsidR="00C54ACE" w:rsidRPr="00C54ACE" w:rsidRDefault="00C54ACE" w:rsidP="00C54ACE">
            <w:pPr>
              <w:keepNext/>
              <w:keepLines/>
              <w:spacing w:after="0"/>
              <w:rPr>
                <w:rFonts w:ascii="Arial" w:hAnsi="Arial"/>
                <w:sz w:val="18"/>
              </w:rPr>
            </w:pPr>
            <w:r w:rsidRPr="00C54ACE">
              <w:rPr>
                <w:rFonts w:ascii="Arial" w:hAnsi="Arial"/>
                <w:sz w:val="18"/>
              </w:rPr>
              <w:t>type: String</w:t>
            </w:r>
          </w:p>
          <w:p w14:paraId="2C7EEA9F" w14:textId="77777777" w:rsidR="00C54ACE" w:rsidRPr="00C54ACE" w:rsidRDefault="00C54ACE" w:rsidP="00C54ACE">
            <w:pPr>
              <w:keepNext/>
              <w:keepLines/>
              <w:spacing w:after="0"/>
              <w:rPr>
                <w:rFonts w:ascii="Arial" w:hAnsi="Arial"/>
                <w:sz w:val="18"/>
              </w:rPr>
            </w:pPr>
            <w:r w:rsidRPr="00C54ACE">
              <w:rPr>
                <w:rFonts w:ascii="Arial" w:hAnsi="Arial"/>
                <w:sz w:val="18"/>
              </w:rPr>
              <w:t>multiplicity: 1</w:t>
            </w:r>
          </w:p>
          <w:p w14:paraId="1BFBA1AB"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F</w:t>
            </w:r>
          </w:p>
          <w:p w14:paraId="1F75D0AD"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N/A</w:t>
            </w:r>
          </w:p>
          <w:p w14:paraId="05D32F21"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11C3B3E6"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isNullable</w:t>
            </w:r>
            <w:proofErr w:type="spellEnd"/>
            <w:r w:rsidRPr="00C54ACE">
              <w:rPr>
                <w:rFonts w:ascii="Arial" w:hAnsi="Arial"/>
                <w:sz w:val="18"/>
              </w:rPr>
              <w:t>: False</w:t>
            </w:r>
          </w:p>
        </w:tc>
      </w:tr>
      <w:tr w:rsidR="00C54ACE" w:rsidRPr="00C54ACE" w14:paraId="5295969E" w14:textId="77777777" w:rsidTr="0051247C">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74B201F9" w14:textId="77777777" w:rsidR="00C54ACE" w:rsidRPr="00C54ACE" w:rsidRDefault="00C54ACE" w:rsidP="00C54ACE">
            <w:pPr>
              <w:keepNext/>
              <w:keepLines/>
              <w:spacing w:after="0"/>
              <w:rPr>
                <w:rFonts w:ascii="Courier New" w:hAnsi="Courier New" w:cs="Courier New"/>
                <w:sz w:val="18"/>
                <w:lang w:eastAsia="zh-CN"/>
              </w:rPr>
            </w:pPr>
            <w:proofErr w:type="spellStart"/>
            <w:r w:rsidRPr="00C54ACE">
              <w:rPr>
                <w:rFonts w:ascii="Courier New" w:hAnsi="Courier New" w:cs="Courier New"/>
                <w:sz w:val="18"/>
                <w:szCs w:val="18"/>
              </w:rPr>
              <w:t>ipAddress</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6C02B18E" w14:textId="77777777" w:rsidR="00C54ACE" w:rsidRPr="00C54ACE" w:rsidRDefault="00C54ACE" w:rsidP="00C54ACE">
            <w:pPr>
              <w:keepNext/>
              <w:keepLines/>
              <w:spacing w:after="0"/>
              <w:rPr>
                <w:rFonts w:ascii="Arial" w:hAnsi="Arial"/>
                <w:sz w:val="18"/>
                <w:lang w:eastAsia="zh-CN"/>
              </w:rPr>
            </w:pPr>
            <w:r w:rsidRPr="00C54ACE">
              <w:rPr>
                <w:rFonts w:ascii="Arial" w:hAnsi="Arial"/>
                <w:sz w:val="18"/>
                <w:lang w:eastAsia="zh-CN"/>
              </w:rPr>
              <w:t>This parameter defines IP Address of the Network Function. It can be IPv4 address (See RFC 791 [24]) or IPv6 address (See RFC 2373 [25]).</w:t>
            </w:r>
          </w:p>
          <w:p w14:paraId="3E62776B" w14:textId="77777777" w:rsidR="00C54ACE" w:rsidRPr="00C54ACE" w:rsidRDefault="00C54ACE" w:rsidP="00C54ACE">
            <w:pPr>
              <w:keepNext/>
              <w:keepLines/>
              <w:spacing w:after="0"/>
              <w:rPr>
                <w:rFonts w:ascii="Arial" w:hAnsi="Arial"/>
                <w:sz w:val="18"/>
                <w:lang w:eastAsia="zh-CN"/>
              </w:rPr>
            </w:pPr>
          </w:p>
          <w:p w14:paraId="628C0DD3" w14:textId="77777777" w:rsidR="00C54ACE" w:rsidRPr="00C54ACE" w:rsidRDefault="00C54ACE" w:rsidP="00C54ACE">
            <w:pPr>
              <w:keepNext/>
              <w:keepLines/>
              <w:spacing w:after="0"/>
              <w:rPr>
                <w:rFonts w:ascii="Arial" w:hAnsi="Arial"/>
                <w:sz w:val="18"/>
                <w:lang w:eastAsia="zh-CN"/>
              </w:rPr>
            </w:pPr>
            <w:r w:rsidRPr="00C54ACE">
              <w:rPr>
                <w:rFonts w:ascii="Arial" w:hAnsi="Arial"/>
                <w:sz w:val="18"/>
                <w:lang w:eastAsia="zh-CN"/>
              </w:rPr>
              <w:t>allowedValues: N/A</w:t>
            </w:r>
          </w:p>
          <w:p w14:paraId="31FB3C35" w14:textId="77777777" w:rsidR="00C54ACE" w:rsidRPr="00C54ACE" w:rsidRDefault="00C54ACE" w:rsidP="00C54ACE">
            <w:pPr>
              <w:keepNext/>
              <w:keepLines/>
              <w:spacing w:after="0"/>
              <w:rPr>
                <w:rFonts w:ascii="Arial" w:hAnsi="Arial"/>
                <w:sz w:val="18"/>
                <w:lang w:eastAsia="zh-CN"/>
              </w:rPr>
            </w:pPr>
          </w:p>
        </w:tc>
        <w:tc>
          <w:tcPr>
            <w:tcW w:w="981" w:type="pct"/>
            <w:gridSpan w:val="3"/>
            <w:tcBorders>
              <w:top w:val="single" w:sz="4" w:space="0" w:color="auto"/>
              <w:left w:val="single" w:sz="4" w:space="0" w:color="auto"/>
              <w:bottom w:val="single" w:sz="4" w:space="0" w:color="auto"/>
              <w:right w:val="single" w:sz="4" w:space="0" w:color="auto"/>
            </w:tcBorders>
          </w:tcPr>
          <w:p w14:paraId="0E418DF4" w14:textId="77777777" w:rsidR="00C54ACE" w:rsidRPr="00C54ACE" w:rsidRDefault="00C54ACE" w:rsidP="00C54ACE">
            <w:pPr>
              <w:keepNext/>
              <w:keepLines/>
              <w:spacing w:after="0"/>
              <w:rPr>
                <w:rFonts w:ascii="Arial" w:hAnsi="Arial"/>
                <w:sz w:val="18"/>
              </w:rPr>
            </w:pPr>
            <w:r w:rsidRPr="00C54ACE">
              <w:rPr>
                <w:rFonts w:ascii="Arial" w:hAnsi="Arial"/>
                <w:sz w:val="18"/>
              </w:rPr>
              <w:t>type: String</w:t>
            </w:r>
          </w:p>
          <w:p w14:paraId="03EF952C" w14:textId="77777777" w:rsidR="00C54ACE" w:rsidRPr="00C54ACE" w:rsidRDefault="00C54ACE" w:rsidP="00C54ACE">
            <w:pPr>
              <w:keepNext/>
              <w:keepLines/>
              <w:spacing w:after="0"/>
              <w:rPr>
                <w:rFonts w:ascii="Arial" w:hAnsi="Arial"/>
                <w:sz w:val="18"/>
              </w:rPr>
            </w:pPr>
            <w:r w:rsidRPr="00C54ACE">
              <w:rPr>
                <w:rFonts w:ascii="Arial" w:hAnsi="Arial"/>
                <w:sz w:val="18"/>
              </w:rPr>
              <w:t>multiplicity: 1</w:t>
            </w:r>
          </w:p>
          <w:p w14:paraId="193A700F"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F</w:t>
            </w:r>
          </w:p>
          <w:p w14:paraId="71E9B654"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N/A</w:t>
            </w:r>
          </w:p>
          <w:p w14:paraId="2E04AE47"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049E93B7"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isNullable</w:t>
            </w:r>
            <w:proofErr w:type="spellEnd"/>
            <w:r w:rsidRPr="00C54ACE">
              <w:rPr>
                <w:rFonts w:ascii="Arial" w:hAnsi="Arial"/>
                <w:sz w:val="18"/>
              </w:rPr>
              <w:t>: False</w:t>
            </w:r>
          </w:p>
        </w:tc>
      </w:tr>
      <w:tr w:rsidR="00C54ACE" w:rsidRPr="00C54ACE" w14:paraId="7716B5F9" w14:textId="77777777" w:rsidTr="0051247C">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4FBFFBA5" w14:textId="77777777" w:rsidR="00C54ACE" w:rsidRPr="00C54ACE" w:rsidRDefault="00C54ACE" w:rsidP="00C54ACE">
            <w:pPr>
              <w:keepNext/>
              <w:keepLines/>
              <w:spacing w:after="0"/>
              <w:rPr>
                <w:rFonts w:ascii="Courier New" w:hAnsi="Courier New" w:cs="Courier New"/>
                <w:sz w:val="18"/>
                <w:lang w:eastAsia="zh-CN"/>
              </w:rPr>
            </w:pPr>
            <w:proofErr w:type="spellStart"/>
            <w:r w:rsidRPr="00C54ACE">
              <w:rPr>
                <w:rFonts w:ascii="Courier New" w:hAnsi="Courier New" w:cs="Courier New"/>
                <w:sz w:val="18"/>
                <w:szCs w:val="18"/>
              </w:rPr>
              <w:t>authzInfo</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1325D764" w14:textId="77777777" w:rsidR="00C54ACE" w:rsidRPr="00C54ACE" w:rsidRDefault="00C54ACE" w:rsidP="00C54ACE">
            <w:pPr>
              <w:keepNext/>
              <w:keepLines/>
              <w:spacing w:after="0"/>
              <w:rPr>
                <w:rFonts w:ascii="Arial" w:hAnsi="Arial"/>
                <w:sz w:val="18"/>
                <w:lang w:eastAsia="zh-CN"/>
              </w:rPr>
            </w:pPr>
            <w:r w:rsidRPr="00C54ACE">
              <w:rPr>
                <w:rFonts w:ascii="Arial" w:hAnsi="Arial"/>
                <w:sz w:val="18"/>
                <w:lang w:eastAsia="zh-CN"/>
              </w:rPr>
              <w:t xml:space="preserve">This parameter defines NF Specific Service authorization information. It shall include the NF type (s) and NF realms/origins allowed to consume NF Service(s) of NF Service Producer (See TS 23.501[22]). </w:t>
            </w:r>
          </w:p>
          <w:p w14:paraId="2DC4C0C4" w14:textId="77777777" w:rsidR="00C54ACE" w:rsidRPr="00C54ACE" w:rsidRDefault="00C54ACE" w:rsidP="00C54ACE">
            <w:pPr>
              <w:keepNext/>
              <w:keepLines/>
              <w:spacing w:after="0"/>
              <w:rPr>
                <w:rFonts w:ascii="Arial" w:hAnsi="Arial"/>
                <w:sz w:val="18"/>
                <w:lang w:eastAsia="zh-CN"/>
              </w:rPr>
            </w:pPr>
            <w:r w:rsidRPr="00C54ACE">
              <w:rPr>
                <w:rFonts w:ascii="Arial" w:hAnsi="Arial"/>
                <w:sz w:val="18"/>
                <w:lang w:eastAsia="zh-CN"/>
              </w:rPr>
              <w:t>allowedValues: N/A</w:t>
            </w:r>
          </w:p>
        </w:tc>
        <w:tc>
          <w:tcPr>
            <w:tcW w:w="981" w:type="pct"/>
            <w:gridSpan w:val="3"/>
            <w:tcBorders>
              <w:top w:val="single" w:sz="4" w:space="0" w:color="auto"/>
              <w:left w:val="single" w:sz="4" w:space="0" w:color="auto"/>
              <w:bottom w:val="single" w:sz="4" w:space="0" w:color="auto"/>
              <w:right w:val="single" w:sz="4" w:space="0" w:color="auto"/>
            </w:tcBorders>
          </w:tcPr>
          <w:p w14:paraId="7023E3D6" w14:textId="77777777" w:rsidR="00C54ACE" w:rsidRPr="00C54ACE" w:rsidRDefault="00C54ACE" w:rsidP="00C54ACE">
            <w:pPr>
              <w:keepNext/>
              <w:keepLines/>
              <w:spacing w:after="0"/>
              <w:rPr>
                <w:rFonts w:ascii="Arial" w:hAnsi="Arial"/>
                <w:sz w:val="18"/>
              </w:rPr>
            </w:pPr>
            <w:r w:rsidRPr="00C54ACE">
              <w:rPr>
                <w:rFonts w:ascii="Arial" w:hAnsi="Arial"/>
                <w:sz w:val="18"/>
              </w:rPr>
              <w:t>type: String</w:t>
            </w:r>
          </w:p>
          <w:p w14:paraId="2BE87145" w14:textId="77777777" w:rsidR="00C54ACE" w:rsidRPr="00C54ACE" w:rsidRDefault="00C54ACE" w:rsidP="00C54ACE">
            <w:pPr>
              <w:keepNext/>
              <w:keepLines/>
              <w:spacing w:after="0"/>
              <w:rPr>
                <w:rFonts w:ascii="Arial" w:hAnsi="Arial"/>
                <w:sz w:val="18"/>
              </w:rPr>
            </w:pPr>
            <w:r w:rsidRPr="00C54ACE">
              <w:rPr>
                <w:rFonts w:ascii="Arial" w:hAnsi="Arial"/>
                <w:sz w:val="18"/>
              </w:rPr>
              <w:t>multiplicity: 1</w:t>
            </w:r>
          </w:p>
          <w:p w14:paraId="0F4E2688"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F</w:t>
            </w:r>
          </w:p>
          <w:p w14:paraId="4428E74E"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N/A</w:t>
            </w:r>
          </w:p>
          <w:p w14:paraId="703E6224"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2447F1DF"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isNullable</w:t>
            </w:r>
            <w:proofErr w:type="spellEnd"/>
            <w:r w:rsidRPr="00C54ACE">
              <w:rPr>
                <w:rFonts w:ascii="Arial" w:hAnsi="Arial"/>
                <w:sz w:val="18"/>
              </w:rPr>
              <w:t>: True</w:t>
            </w:r>
          </w:p>
        </w:tc>
      </w:tr>
      <w:tr w:rsidR="00C54ACE" w:rsidRPr="00C54ACE" w14:paraId="03DA6E8D" w14:textId="77777777" w:rsidTr="0051247C">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3D5019FA" w14:textId="77777777" w:rsidR="00C54ACE" w:rsidRPr="00C54ACE" w:rsidRDefault="00C54ACE" w:rsidP="00C54ACE">
            <w:pPr>
              <w:keepNext/>
              <w:keepLines/>
              <w:spacing w:after="0"/>
              <w:rPr>
                <w:rFonts w:ascii="Courier New" w:hAnsi="Courier New" w:cs="Courier New"/>
                <w:sz w:val="18"/>
                <w:lang w:eastAsia="zh-CN"/>
              </w:rPr>
            </w:pPr>
            <w:r w:rsidRPr="00C54ACE">
              <w:rPr>
                <w:rFonts w:ascii="Courier New" w:hAnsi="Courier New" w:cs="Courier New"/>
                <w:sz w:val="18"/>
              </w:rPr>
              <w:t>locality</w:t>
            </w:r>
          </w:p>
        </w:tc>
        <w:tc>
          <w:tcPr>
            <w:tcW w:w="2860" w:type="pct"/>
            <w:gridSpan w:val="3"/>
            <w:tcBorders>
              <w:top w:val="single" w:sz="4" w:space="0" w:color="auto"/>
              <w:left w:val="single" w:sz="4" w:space="0" w:color="auto"/>
              <w:bottom w:val="single" w:sz="4" w:space="0" w:color="auto"/>
              <w:right w:val="single" w:sz="4" w:space="0" w:color="auto"/>
            </w:tcBorders>
          </w:tcPr>
          <w:p w14:paraId="450163DC" w14:textId="77777777" w:rsidR="00C54ACE" w:rsidRPr="00C54ACE" w:rsidRDefault="00C54ACE" w:rsidP="00C54ACE">
            <w:pPr>
              <w:keepNext/>
              <w:keepLines/>
              <w:spacing w:after="0"/>
              <w:rPr>
                <w:rFonts w:ascii="Arial" w:hAnsi="Arial"/>
                <w:sz w:val="18"/>
                <w:lang w:eastAsia="zh-CN"/>
              </w:rPr>
            </w:pPr>
            <w:r w:rsidRPr="00C54ACE">
              <w:rPr>
                <w:rFonts w:ascii="Arial" w:hAnsi="Arial"/>
                <w:sz w:val="18"/>
                <w:lang w:eastAsia="zh-CN"/>
              </w:rPr>
              <w:t xml:space="preserve">The parameter defines information about the location of the NF instance (e.g. geographic location, data </w:t>
            </w:r>
            <w:proofErr w:type="spellStart"/>
            <w:r w:rsidRPr="00C54ACE">
              <w:rPr>
                <w:rFonts w:ascii="Arial" w:hAnsi="Arial"/>
                <w:sz w:val="18"/>
                <w:lang w:eastAsia="zh-CN"/>
              </w:rPr>
              <w:t>center</w:t>
            </w:r>
            <w:proofErr w:type="spellEnd"/>
            <w:r w:rsidRPr="00C54ACE">
              <w:rPr>
                <w:rFonts w:ascii="Arial" w:hAnsi="Arial"/>
                <w:sz w:val="18"/>
                <w:lang w:eastAsia="zh-CN"/>
              </w:rPr>
              <w:t>) defined by operator (See TS 29.510[23]).</w:t>
            </w:r>
          </w:p>
          <w:p w14:paraId="6160D92B" w14:textId="77777777" w:rsidR="00C54ACE" w:rsidRPr="00C54ACE" w:rsidRDefault="00C54ACE" w:rsidP="00C54ACE">
            <w:pPr>
              <w:keepNext/>
              <w:keepLines/>
              <w:spacing w:after="0"/>
              <w:rPr>
                <w:rFonts w:ascii="Arial" w:hAnsi="Arial"/>
                <w:sz w:val="18"/>
                <w:lang w:eastAsia="zh-CN"/>
              </w:rPr>
            </w:pPr>
          </w:p>
          <w:p w14:paraId="5B783630" w14:textId="77777777" w:rsidR="00C54ACE" w:rsidRPr="00C54ACE" w:rsidRDefault="00C54ACE" w:rsidP="00C54ACE">
            <w:pPr>
              <w:keepNext/>
              <w:keepLines/>
              <w:spacing w:after="0"/>
              <w:rPr>
                <w:rFonts w:ascii="Arial" w:hAnsi="Arial"/>
                <w:sz w:val="18"/>
                <w:lang w:eastAsia="zh-CN"/>
              </w:rPr>
            </w:pPr>
            <w:r w:rsidRPr="00C54ACE">
              <w:rPr>
                <w:rFonts w:ascii="Arial" w:hAnsi="Arial"/>
                <w:sz w:val="18"/>
                <w:lang w:eastAsia="zh-CN"/>
              </w:rPr>
              <w:t>allowedValues: N/A</w:t>
            </w:r>
          </w:p>
        </w:tc>
        <w:tc>
          <w:tcPr>
            <w:tcW w:w="981" w:type="pct"/>
            <w:gridSpan w:val="3"/>
            <w:tcBorders>
              <w:top w:val="single" w:sz="4" w:space="0" w:color="auto"/>
              <w:left w:val="single" w:sz="4" w:space="0" w:color="auto"/>
              <w:bottom w:val="single" w:sz="4" w:space="0" w:color="auto"/>
              <w:right w:val="single" w:sz="4" w:space="0" w:color="auto"/>
            </w:tcBorders>
          </w:tcPr>
          <w:p w14:paraId="2DC3BB09" w14:textId="77777777" w:rsidR="00C54ACE" w:rsidRPr="00C54ACE" w:rsidRDefault="00C54ACE" w:rsidP="00C54ACE">
            <w:pPr>
              <w:keepNext/>
              <w:keepLines/>
              <w:spacing w:after="0"/>
              <w:rPr>
                <w:rFonts w:ascii="Arial" w:hAnsi="Arial"/>
                <w:sz w:val="18"/>
              </w:rPr>
            </w:pPr>
            <w:r w:rsidRPr="00C54ACE">
              <w:rPr>
                <w:rFonts w:ascii="Arial" w:hAnsi="Arial"/>
                <w:sz w:val="18"/>
              </w:rPr>
              <w:t>type: String</w:t>
            </w:r>
          </w:p>
          <w:p w14:paraId="48EB1BD0" w14:textId="77777777" w:rsidR="00C54ACE" w:rsidRPr="00C54ACE" w:rsidRDefault="00C54ACE" w:rsidP="00C54ACE">
            <w:pPr>
              <w:keepNext/>
              <w:keepLines/>
              <w:spacing w:after="0"/>
              <w:rPr>
                <w:rFonts w:ascii="Arial" w:hAnsi="Arial"/>
                <w:sz w:val="18"/>
              </w:rPr>
            </w:pPr>
            <w:r w:rsidRPr="00C54ACE">
              <w:rPr>
                <w:rFonts w:ascii="Arial" w:hAnsi="Arial"/>
                <w:sz w:val="18"/>
              </w:rPr>
              <w:t>multiplicity: 1</w:t>
            </w:r>
          </w:p>
          <w:p w14:paraId="7E96E8B4"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F</w:t>
            </w:r>
          </w:p>
          <w:p w14:paraId="7E6A420A"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N/A</w:t>
            </w:r>
          </w:p>
          <w:p w14:paraId="4D747530"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07C0A083"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isNullable</w:t>
            </w:r>
            <w:proofErr w:type="spellEnd"/>
            <w:r w:rsidRPr="00C54ACE">
              <w:rPr>
                <w:rFonts w:ascii="Arial" w:hAnsi="Arial"/>
                <w:sz w:val="18"/>
              </w:rPr>
              <w:t>: True</w:t>
            </w:r>
          </w:p>
        </w:tc>
      </w:tr>
      <w:tr w:rsidR="00C54ACE" w:rsidRPr="00C54ACE" w14:paraId="6DCB3CFA" w14:textId="77777777" w:rsidTr="0051247C">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6DCFCA19" w14:textId="77777777" w:rsidR="00C54ACE" w:rsidRPr="00C54ACE" w:rsidRDefault="00C54ACE" w:rsidP="00C54ACE">
            <w:pPr>
              <w:keepNext/>
              <w:keepLines/>
              <w:spacing w:after="0"/>
              <w:rPr>
                <w:rFonts w:ascii="Courier New" w:hAnsi="Courier New" w:cs="Courier New"/>
                <w:sz w:val="18"/>
                <w:lang w:eastAsia="zh-CN"/>
              </w:rPr>
            </w:pPr>
            <w:r w:rsidRPr="00C54ACE">
              <w:rPr>
                <w:rFonts w:ascii="Courier New" w:hAnsi="Courier New" w:cs="Courier New"/>
                <w:sz w:val="18"/>
              </w:rPr>
              <w:lastRenderedPageBreak/>
              <w:t>capacity</w:t>
            </w:r>
          </w:p>
        </w:tc>
        <w:tc>
          <w:tcPr>
            <w:tcW w:w="2860" w:type="pct"/>
            <w:gridSpan w:val="3"/>
            <w:tcBorders>
              <w:top w:val="single" w:sz="4" w:space="0" w:color="auto"/>
              <w:left w:val="single" w:sz="4" w:space="0" w:color="auto"/>
              <w:bottom w:val="single" w:sz="4" w:space="0" w:color="auto"/>
              <w:right w:val="single" w:sz="4" w:space="0" w:color="auto"/>
            </w:tcBorders>
          </w:tcPr>
          <w:p w14:paraId="578907BC" w14:textId="77777777" w:rsidR="00C54ACE" w:rsidRPr="00C54ACE" w:rsidRDefault="00C54ACE" w:rsidP="00C54ACE">
            <w:pPr>
              <w:keepNext/>
              <w:keepLines/>
              <w:spacing w:after="0"/>
              <w:rPr>
                <w:rFonts w:ascii="Arial" w:hAnsi="Arial"/>
                <w:sz w:val="18"/>
                <w:lang w:eastAsia="zh-CN"/>
              </w:rPr>
            </w:pPr>
            <w:r w:rsidRPr="00C54ACE">
              <w:rPr>
                <w:rFonts w:ascii="Arial" w:hAnsi="Arial"/>
                <w:sz w:val="18"/>
                <w:lang w:eastAsia="zh-CN"/>
              </w:rPr>
              <w:t xml:space="preserve">This parameter defines static capacity information in the range of 0-65535, expressed as a weight relative to other NF instances of the same type; if capacity is also present in the </w:t>
            </w:r>
            <w:proofErr w:type="spellStart"/>
            <w:r w:rsidRPr="00C54ACE">
              <w:rPr>
                <w:rFonts w:ascii="Arial" w:hAnsi="Arial"/>
                <w:sz w:val="18"/>
                <w:lang w:eastAsia="zh-CN"/>
              </w:rPr>
              <w:t>nfServiceList</w:t>
            </w:r>
            <w:proofErr w:type="spellEnd"/>
            <w:r w:rsidRPr="00C54ACE">
              <w:rPr>
                <w:rFonts w:ascii="Arial" w:hAnsi="Arial"/>
                <w:sz w:val="18"/>
                <w:lang w:eastAsia="zh-CN"/>
              </w:rPr>
              <w:t xml:space="preserve"> parameters, those will have precedence over this value (See TS 29.510[23])</w:t>
            </w:r>
          </w:p>
          <w:p w14:paraId="3EFA8B71" w14:textId="77777777" w:rsidR="00C54ACE" w:rsidRPr="00C54ACE" w:rsidRDefault="00C54ACE" w:rsidP="00C54ACE">
            <w:pPr>
              <w:keepNext/>
              <w:keepLines/>
              <w:spacing w:after="0"/>
              <w:rPr>
                <w:rFonts w:ascii="Arial" w:hAnsi="Arial"/>
                <w:sz w:val="18"/>
                <w:lang w:eastAsia="zh-CN"/>
              </w:rPr>
            </w:pPr>
            <w:r w:rsidRPr="00C54ACE">
              <w:rPr>
                <w:rFonts w:ascii="Arial" w:hAnsi="Arial"/>
                <w:sz w:val="18"/>
                <w:lang w:eastAsia="zh-CN"/>
              </w:rPr>
              <w:t>allowedValues: 0-65535</w:t>
            </w:r>
          </w:p>
        </w:tc>
        <w:tc>
          <w:tcPr>
            <w:tcW w:w="981" w:type="pct"/>
            <w:gridSpan w:val="3"/>
            <w:tcBorders>
              <w:top w:val="single" w:sz="4" w:space="0" w:color="auto"/>
              <w:left w:val="single" w:sz="4" w:space="0" w:color="auto"/>
              <w:bottom w:val="single" w:sz="4" w:space="0" w:color="auto"/>
              <w:right w:val="single" w:sz="4" w:space="0" w:color="auto"/>
            </w:tcBorders>
          </w:tcPr>
          <w:p w14:paraId="2CC44738" w14:textId="77777777" w:rsidR="00C54ACE" w:rsidRPr="00C54ACE" w:rsidRDefault="00C54ACE" w:rsidP="00C54ACE">
            <w:pPr>
              <w:keepNext/>
              <w:keepLines/>
              <w:spacing w:after="0"/>
              <w:rPr>
                <w:rFonts w:ascii="Arial" w:hAnsi="Arial"/>
                <w:sz w:val="18"/>
              </w:rPr>
            </w:pPr>
            <w:r w:rsidRPr="00C54ACE">
              <w:rPr>
                <w:rFonts w:ascii="Arial" w:hAnsi="Arial"/>
                <w:sz w:val="18"/>
              </w:rPr>
              <w:t>type: Integer</w:t>
            </w:r>
          </w:p>
          <w:p w14:paraId="00ECE8AB" w14:textId="77777777" w:rsidR="00C54ACE" w:rsidRPr="00C54ACE" w:rsidRDefault="00C54ACE" w:rsidP="00C54ACE">
            <w:pPr>
              <w:keepNext/>
              <w:keepLines/>
              <w:spacing w:after="0"/>
              <w:rPr>
                <w:rFonts w:ascii="Arial" w:hAnsi="Arial"/>
                <w:sz w:val="18"/>
                <w:lang w:eastAsia="zh-CN"/>
              </w:rPr>
            </w:pPr>
            <w:r w:rsidRPr="00C54ACE">
              <w:rPr>
                <w:rFonts w:ascii="Arial" w:hAnsi="Arial"/>
                <w:sz w:val="18"/>
              </w:rPr>
              <w:t xml:space="preserve">multiplicity: </w:t>
            </w:r>
            <w:r w:rsidRPr="00C54ACE">
              <w:rPr>
                <w:rFonts w:ascii="Arial" w:hAnsi="Arial"/>
                <w:sz w:val="18"/>
                <w:lang w:eastAsia="zh-CN"/>
              </w:rPr>
              <w:t>1</w:t>
            </w:r>
          </w:p>
          <w:p w14:paraId="1BA699E0"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N/A</w:t>
            </w:r>
          </w:p>
          <w:p w14:paraId="6169F13A"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N/A</w:t>
            </w:r>
          </w:p>
          <w:p w14:paraId="38583505"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2AF6D50A" w14:textId="77777777" w:rsidR="00C54ACE" w:rsidRPr="00C54ACE" w:rsidRDefault="00C54ACE" w:rsidP="00C54ACE">
            <w:pPr>
              <w:keepNext/>
              <w:keepLines/>
              <w:spacing w:after="0"/>
              <w:rPr>
                <w:rFonts w:ascii="Arial" w:hAnsi="Arial"/>
                <w:sz w:val="18"/>
              </w:rPr>
            </w:pPr>
            <w:r w:rsidRPr="00C54ACE">
              <w:rPr>
                <w:rFonts w:ascii="Arial" w:hAnsi="Arial"/>
                <w:sz w:val="18"/>
              </w:rPr>
              <w:t>allowedValues: N/A</w:t>
            </w:r>
          </w:p>
          <w:p w14:paraId="5A579A67"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isNullable</w:t>
            </w:r>
            <w:proofErr w:type="spellEnd"/>
            <w:r w:rsidRPr="00C54ACE">
              <w:rPr>
                <w:rFonts w:ascii="Arial" w:hAnsi="Arial"/>
                <w:sz w:val="18"/>
              </w:rPr>
              <w:t>: False</w:t>
            </w:r>
          </w:p>
        </w:tc>
      </w:tr>
      <w:tr w:rsidR="00C54ACE" w:rsidRPr="00C54ACE" w14:paraId="6560DE14" w14:textId="77777777" w:rsidTr="0051247C">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28EF41AD" w14:textId="77777777" w:rsidR="00C54ACE" w:rsidRPr="00C54ACE" w:rsidRDefault="00C54ACE" w:rsidP="00C54ACE">
            <w:pPr>
              <w:keepNext/>
              <w:keepLines/>
              <w:spacing w:after="0"/>
              <w:rPr>
                <w:rFonts w:ascii="Courier New" w:hAnsi="Courier New" w:cs="Courier New"/>
                <w:sz w:val="18"/>
                <w:lang w:eastAsia="zh-CN"/>
              </w:rPr>
            </w:pPr>
            <w:proofErr w:type="spellStart"/>
            <w:r w:rsidRPr="00C54ACE">
              <w:rPr>
                <w:rFonts w:ascii="Courier New" w:hAnsi="Courier New" w:cs="Courier New"/>
                <w:sz w:val="18"/>
              </w:rPr>
              <w:t>nFInfo</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7DB75140" w14:textId="77777777" w:rsidR="00C54ACE" w:rsidRPr="00C54ACE" w:rsidRDefault="00C54ACE" w:rsidP="00C54ACE">
            <w:pPr>
              <w:keepNext/>
              <w:keepLines/>
              <w:spacing w:after="0"/>
              <w:rPr>
                <w:rFonts w:ascii="Arial" w:hAnsi="Arial"/>
                <w:sz w:val="18"/>
                <w:lang w:eastAsia="zh-CN"/>
              </w:rPr>
            </w:pPr>
            <w:r w:rsidRPr="00C54ACE">
              <w:rPr>
                <w:rFonts w:ascii="Arial" w:hAnsi="Arial"/>
                <w:sz w:val="18"/>
                <w:lang w:eastAsia="zh-CN"/>
              </w:rPr>
              <w:t>This parameter includes NF specific data in Managed NF profile</w:t>
            </w:r>
          </w:p>
          <w:p w14:paraId="7CB5086C" w14:textId="77777777" w:rsidR="00C54ACE" w:rsidRPr="00C54ACE" w:rsidRDefault="00C54ACE" w:rsidP="00C54ACE">
            <w:pPr>
              <w:keepNext/>
              <w:keepLines/>
              <w:spacing w:after="0"/>
              <w:rPr>
                <w:rFonts w:ascii="Arial" w:hAnsi="Arial"/>
                <w:sz w:val="18"/>
                <w:lang w:eastAsia="zh-CN"/>
              </w:rPr>
            </w:pPr>
          </w:p>
          <w:p w14:paraId="481100F5" w14:textId="77777777" w:rsidR="00C54ACE" w:rsidRPr="00C54ACE" w:rsidRDefault="00C54ACE" w:rsidP="00C54ACE">
            <w:pPr>
              <w:keepNext/>
              <w:keepLines/>
              <w:spacing w:after="0"/>
              <w:rPr>
                <w:rFonts w:ascii="Arial" w:hAnsi="Arial"/>
                <w:sz w:val="18"/>
                <w:lang w:eastAsia="zh-CN"/>
              </w:rPr>
            </w:pPr>
          </w:p>
          <w:p w14:paraId="4F5E9C3B" w14:textId="77777777" w:rsidR="00C54ACE" w:rsidRPr="00C54ACE" w:rsidRDefault="00C54ACE" w:rsidP="00C54ACE">
            <w:pPr>
              <w:keepNext/>
              <w:keepLines/>
              <w:spacing w:after="0"/>
              <w:rPr>
                <w:rFonts w:ascii="Arial" w:hAnsi="Arial"/>
                <w:sz w:val="18"/>
                <w:lang w:eastAsia="zh-CN"/>
              </w:rPr>
            </w:pPr>
            <w:r w:rsidRPr="00C54ACE">
              <w:rPr>
                <w:rFonts w:ascii="Arial" w:hAnsi="Arial"/>
                <w:sz w:val="18"/>
                <w:lang w:eastAsia="zh-CN"/>
              </w:rPr>
              <w:t>allowedValues: N/A</w:t>
            </w:r>
          </w:p>
        </w:tc>
        <w:tc>
          <w:tcPr>
            <w:tcW w:w="981" w:type="pct"/>
            <w:gridSpan w:val="3"/>
            <w:tcBorders>
              <w:top w:val="single" w:sz="4" w:space="0" w:color="auto"/>
              <w:left w:val="single" w:sz="4" w:space="0" w:color="auto"/>
              <w:bottom w:val="single" w:sz="4" w:space="0" w:color="auto"/>
              <w:right w:val="single" w:sz="4" w:space="0" w:color="auto"/>
            </w:tcBorders>
          </w:tcPr>
          <w:p w14:paraId="7B9C6C7B" w14:textId="77777777" w:rsidR="00C54ACE" w:rsidRPr="00C54ACE" w:rsidRDefault="00C54ACE" w:rsidP="00C54ACE">
            <w:pPr>
              <w:keepNext/>
              <w:keepLines/>
              <w:spacing w:after="0"/>
              <w:rPr>
                <w:rFonts w:ascii="Arial" w:hAnsi="Arial"/>
                <w:sz w:val="18"/>
              </w:rPr>
            </w:pPr>
            <w:r w:rsidRPr="00C54ACE">
              <w:rPr>
                <w:rFonts w:ascii="Arial" w:hAnsi="Arial"/>
                <w:sz w:val="18"/>
              </w:rPr>
              <w:t xml:space="preserve">type: </w:t>
            </w:r>
            <w:proofErr w:type="spellStart"/>
            <w:r w:rsidRPr="00C54ACE">
              <w:rPr>
                <w:rFonts w:ascii="Arial" w:hAnsi="Arial"/>
                <w:sz w:val="18"/>
              </w:rPr>
              <w:t>NFInfo</w:t>
            </w:r>
            <w:proofErr w:type="spellEnd"/>
          </w:p>
          <w:p w14:paraId="3AFA9DD9" w14:textId="77777777" w:rsidR="00C54ACE" w:rsidRPr="00C54ACE" w:rsidRDefault="00C54ACE" w:rsidP="00C54ACE">
            <w:pPr>
              <w:keepNext/>
              <w:keepLines/>
              <w:spacing w:after="0"/>
              <w:rPr>
                <w:rFonts w:ascii="Arial" w:hAnsi="Arial"/>
                <w:sz w:val="18"/>
                <w:lang w:eastAsia="zh-CN"/>
              </w:rPr>
            </w:pPr>
            <w:r w:rsidRPr="00C54ACE">
              <w:rPr>
                <w:rFonts w:ascii="Arial" w:hAnsi="Arial"/>
                <w:sz w:val="18"/>
              </w:rPr>
              <w:t xml:space="preserve">multiplicity: </w:t>
            </w:r>
            <w:r w:rsidRPr="00C54ACE">
              <w:rPr>
                <w:rFonts w:ascii="Arial" w:hAnsi="Arial"/>
                <w:sz w:val="18"/>
                <w:lang w:eastAsia="zh-CN"/>
              </w:rPr>
              <w:t>1</w:t>
            </w:r>
          </w:p>
          <w:p w14:paraId="3B866EB7"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N/A</w:t>
            </w:r>
          </w:p>
          <w:p w14:paraId="2F523700"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N/A</w:t>
            </w:r>
          </w:p>
          <w:p w14:paraId="0014D0A6"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39951505" w14:textId="77777777" w:rsidR="00C54ACE" w:rsidRPr="00C54ACE" w:rsidRDefault="00C54ACE" w:rsidP="00C54ACE">
            <w:pPr>
              <w:keepNext/>
              <w:keepLines/>
              <w:spacing w:after="0"/>
              <w:rPr>
                <w:rFonts w:ascii="Arial" w:hAnsi="Arial"/>
                <w:sz w:val="18"/>
              </w:rPr>
            </w:pPr>
            <w:r w:rsidRPr="00C54ACE">
              <w:rPr>
                <w:rFonts w:ascii="Arial" w:hAnsi="Arial"/>
                <w:sz w:val="18"/>
              </w:rPr>
              <w:t>allowedValues: N/A</w:t>
            </w:r>
          </w:p>
          <w:p w14:paraId="27543ACF"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isNullable</w:t>
            </w:r>
            <w:proofErr w:type="spellEnd"/>
            <w:r w:rsidRPr="00C54ACE">
              <w:rPr>
                <w:rFonts w:ascii="Arial" w:hAnsi="Arial"/>
                <w:sz w:val="18"/>
              </w:rPr>
              <w:t>: False</w:t>
            </w:r>
          </w:p>
        </w:tc>
      </w:tr>
      <w:tr w:rsidR="00C54ACE" w:rsidRPr="00C54ACE" w14:paraId="36648A90" w14:textId="77777777" w:rsidTr="0051247C">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50349F06" w14:textId="77777777" w:rsidR="00C54ACE" w:rsidRPr="00C54ACE" w:rsidRDefault="00C54ACE" w:rsidP="00C54ACE">
            <w:pPr>
              <w:keepNext/>
              <w:keepLines/>
              <w:spacing w:after="0"/>
              <w:rPr>
                <w:rFonts w:ascii="Courier New" w:hAnsi="Courier New" w:cs="Courier New"/>
                <w:sz w:val="18"/>
              </w:rPr>
            </w:pPr>
            <w:proofErr w:type="spellStart"/>
            <w:r w:rsidRPr="00C54ACE">
              <w:rPr>
                <w:rFonts w:ascii="Courier New" w:hAnsi="Courier New" w:cs="Courier New"/>
                <w:sz w:val="18"/>
              </w:rPr>
              <w:t>hostAddr</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0DC58964" w14:textId="77777777" w:rsidR="00C54ACE" w:rsidRPr="00C54ACE" w:rsidRDefault="00C54ACE" w:rsidP="00C54ACE">
            <w:pPr>
              <w:keepNext/>
              <w:keepLines/>
              <w:spacing w:after="0"/>
              <w:rPr>
                <w:rFonts w:ascii="Arial" w:hAnsi="Arial"/>
                <w:sz w:val="18"/>
                <w:lang w:eastAsia="zh-CN"/>
              </w:rPr>
            </w:pPr>
            <w:r w:rsidRPr="00C54ACE">
              <w:rPr>
                <w:rFonts w:ascii="Arial" w:hAnsi="Arial"/>
                <w:sz w:val="18"/>
                <w:lang w:eastAsia="zh-CN"/>
              </w:rPr>
              <w:t>This parameter defines host address of a NF</w:t>
            </w:r>
          </w:p>
          <w:p w14:paraId="6E347D7E" w14:textId="77777777" w:rsidR="00C54ACE" w:rsidRPr="00C54ACE" w:rsidRDefault="00C54ACE" w:rsidP="00C54ACE">
            <w:pPr>
              <w:keepNext/>
              <w:keepLines/>
              <w:spacing w:after="0"/>
              <w:rPr>
                <w:rFonts w:ascii="Arial" w:hAnsi="Arial"/>
                <w:sz w:val="18"/>
                <w:lang w:eastAsia="zh-CN"/>
              </w:rPr>
            </w:pPr>
          </w:p>
          <w:p w14:paraId="6EBF4581" w14:textId="77777777" w:rsidR="00C54ACE" w:rsidRPr="00C54ACE" w:rsidRDefault="00C54ACE" w:rsidP="00C54ACE">
            <w:pPr>
              <w:keepNext/>
              <w:keepLines/>
              <w:spacing w:after="0"/>
              <w:rPr>
                <w:rFonts w:ascii="Arial" w:hAnsi="Arial"/>
                <w:sz w:val="18"/>
                <w:lang w:eastAsia="zh-CN"/>
              </w:rPr>
            </w:pPr>
          </w:p>
          <w:p w14:paraId="3ADA5415" w14:textId="77777777" w:rsidR="00C54ACE" w:rsidRPr="00C54ACE" w:rsidRDefault="00C54ACE" w:rsidP="00C54ACE">
            <w:pPr>
              <w:keepNext/>
              <w:keepLines/>
              <w:spacing w:after="0"/>
              <w:rPr>
                <w:rFonts w:ascii="Arial" w:hAnsi="Arial"/>
                <w:sz w:val="18"/>
                <w:lang w:eastAsia="zh-CN"/>
              </w:rPr>
            </w:pPr>
            <w:r w:rsidRPr="00C54ACE">
              <w:rPr>
                <w:rFonts w:ascii="Arial" w:hAnsi="Arial"/>
                <w:sz w:val="18"/>
                <w:lang w:eastAsia="zh-CN"/>
              </w:rPr>
              <w:t>allowedValues: N/A</w:t>
            </w:r>
          </w:p>
        </w:tc>
        <w:tc>
          <w:tcPr>
            <w:tcW w:w="981" w:type="pct"/>
            <w:gridSpan w:val="3"/>
            <w:tcBorders>
              <w:top w:val="single" w:sz="4" w:space="0" w:color="auto"/>
              <w:left w:val="single" w:sz="4" w:space="0" w:color="auto"/>
              <w:bottom w:val="single" w:sz="4" w:space="0" w:color="auto"/>
              <w:right w:val="single" w:sz="4" w:space="0" w:color="auto"/>
            </w:tcBorders>
          </w:tcPr>
          <w:p w14:paraId="64D88AF5" w14:textId="77777777" w:rsidR="00C54ACE" w:rsidRPr="00C54ACE" w:rsidRDefault="00C54ACE" w:rsidP="00C54ACE">
            <w:pPr>
              <w:keepNext/>
              <w:keepLines/>
              <w:spacing w:after="0"/>
              <w:rPr>
                <w:rFonts w:ascii="Arial" w:hAnsi="Arial"/>
                <w:sz w:val="18"/>
              </w:rPr>
            </w:pPr>
            <w:r w:rsidRPr="00C54ACE">
              <w:rPr>
                <w:rFonts w:ascii="Arial" w:hAnsi="Arial"/>
                <w:sz w:val="18"/>
              </w:rPr>
              <w:t xml:space="preserve">type: </w:t>
            </w:r>
            <w:proofErr w:type="spellStart"/>
            <w:r w:rsidRPr="00C54ACE">
              <w:rPr>
                <w:rFonts w:ascii="Arial" w:hAnsi="Arial"/>
                <w:sz w:val="18"/>
              </w:rPr>
              <w:t>HostAddr</w:t>
            </w:r>
            <w:proofErr w:type="spellEnd"/>
          </w:p>
          <w:p w14:paraId="6257D755" w14:textId="77777777" w:rsidR="00C54ACE" w:rsidRPr="00C54ACE" w:rsidRDefault="00C54ACE" w:rsidP="00C54ACE">
            <w:pPr>
              <w:keepNext/>
              <w:keepLines/>
              <w:spacing w:after="0"/>
              <w:rPr>
                <w:rFonts w:ascii="Arial" w:hAnsi="Arial"/>
                <w:sz w:val="18"/>
                <w:lang w:eastAsia="zh-CN"/>
              </w:rPr>
            </w:pPr>
            <w:r w:rsidRPr="00C54ACE">
              <w:rPr>
                <w:rFonts w:ascii="Arial" w:hAnsi="Arial"/>
                <w:sz w:val="18"/>
              </w:rPr>
              <w:t xml:space="preserve">multiplicity: </w:t>
            </w:r>
            <w:r w:rsidRPr="00C54ACE">
              <w:rPr>
                <w:rFonts w:ascii="Arial" w:hAnsi="Arial"/>
                <w:sz w:val="18"/>
                <w:lang w:eastAsia="zh-CN"/>
              </w:rPr>
              <w:t>1</w:t>
            </w:r>
          </w:p>
          <w:p w14:paraId="5EECBB28"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N/A</w:t>
            </w:r>
          </w:p>
          <w:p w14:paraId="3AD4E139"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N/A</w:t>
            </w:r>
          </w:p>
          <w:p w14:paraId="13D10C92"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55DBEDBE" w14:textId="77777777" w:rsidR="00C54ACE" w:rsidRPr="00C54ACE" w:rsidRDefault="00C54ACE" w:rsidP="00C54ACE">
            <w:pPr>
              <w:keepNext/>
              <w:keepLines/>
              <w:spacing w:after="0"/>
              <w:rPr>
                <w:rFonts w:ascii="Arial" w:hAnsi="Arial"/>
                <w:sz w:val="18"/>
              </w:rPr>
            </w:pPr>
            <w:r w:rsidRPr="00C54ACE">
              <w:rPr>
                <w:rFonts w:ascii="Arial" w:hAnsi="Arial"/>
                <w:sz w:val="18"/>
              </w:rPr>
              <w:t>allowedValues: N/A</w:t>
            </w:r>
          </w:p>
          <w:p w14:paraId="713C6E68"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isNullable</w:t>
            </w:r>
            <w:proofErr w:type="spellEnd"/>
            <w:r w:rsidRPr="00C54ACE">
              <w:rPr>
                <w:rFonts w:ascii="Arial" w:hAnsi="Arial"/>
                <w:sz w:val="18"/>
              </w:rPr>
              <w:t>: False</w:t>
            </w:r>
          </w:p>
        </w:tc>
      </w:tr>
      <w:tr w:rsidR="00C54ACE" w:rsidRPr="00C54ACE" w14:paraId="202E323E" w14:textId="77777777" w:rsidTr="0051247C">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4A2476AD" w14:textId="77777777" w:rsidR="00C54ACE" w:rsidRPr="00C54ACE" w:rsidRDefault="00C54ACE" w:rsidP="00C54ACE">
            <w:pPr>
              <w:keepNext/>
              <w:keepLines/>
              <w:spacing w:after="0"/>
              <w:rPr>
                <w:rFonts w:ascii="Courier New" w:hAnsi="Courier New" w:cs="Courier New"/>
                <w:sz w:val="18"/>
                <w:lang w:eastAsia="zh-CN"/>
              </w:rPr>
            </w:pPr>
            <w:r w:rsidRPr="00C54ACE">
              <w:rPr>
                <w:rFonts w:ascii="Courier New" w:hAnsi="Courier New" w:cs="Courier New"/>
                <w:sz w:val="18"/>
                <w:lang w:eastAsia="zh-CN"/>
              </w:rPr>
              <w:t>priority</w:t>
            </w:r>
          </w:p>
        </w:tc>
        <w:tc>
          <w:tcPr>
            <w:tcW w:w="2860" w:type="pct"/>
            <w:gridSpan w:val="3"/>
            <w:tcBorders>
              <w:top w:val="single" w:sz="4" w:space="0" w:color="auto"/>
              <w:left w:val="single" w:sz="4" w:space="0" w:color="auto"/>
              <w:bottom w:val="single" w:sz="4" w:space="0" w:color="auto"/>
              <w:right w:val="single" w:sz="4" w:space="0" w:color="auto"/>
            </w:tcBorders>
          </w:tcPr>
          <w:p w14:paraId="73E9A5CF" w14:textId="77777777" w:rsidR="00C54ACE" w:rsidRPr="00C54ACE" w:rsidRDefault="00C54ACE" w:rsidP="00C54ACE">
            <w:pPr>
              <w:keepNext/>
              <w:keepLines/>
              <w:spacing w:after="0"/>
              <w:rPr>
                <w:rFonts w:ascii="Arial" w:hAnsi="Arial"/>
                <w:sz w:val="18"/>
                <w:lang w:eastAsia="zh-CN"/>
              </w:rPr>
            </w:pPr>
            <w:r w:rsidRPr="00C54ACE">
              <w:rPr>
                <w:rFonts w:ascii="Arial" w:hAnsi="Arial"/>
                <w:sz w:val="18"/>
                <w:lang w:eastAsia="zh-CN"/>
              </w:rPr>
              <w:t xml:space="preserve">This parameter defines Priority (relative to other NFs of the same type) in the range of 0-65535, to be used for NF selection; lower values indicate a higher priority. If priority is also present in the </w:t>
            </w:r>
            <w:proofErr w:type="spellStart"/>
            <w:r w:rsidRPr="00C54ACE">
              <w:rPr>
                <w:rFonts w:ascii="Arial" w:hAnsi="Arial"/>
                <w:sz w:val="18"/>
                <w:lang w:eastAsia="zh-CN"/>
              </w:rPr>
              <w:t>nfServiceList</w:t>
            </w:r>
            <w:proofErr w:type="spellEnd"/>
            <w:r w:rsidRPr="00C54ACE">
              <w:rPr>
                <w:rFonts w:ascii="Arial" w:hAnsi="Arial"/>
                <w:sz w:val="18"/>
                <w:lang w:eastAsia="zh-CN"/>
              </w:rPr>
              <w:t xml:space="preserve"> parameters, those will have precedence over this value (See TS 29.510[23]).</w:t>
            </w:r>
          </w:p>
          <w:p w14:paraId="658AE3AB" w14:textId="77777777" w:rsidR="00C54ACE" w:rsidRPr="00C54ACE" w:rsidRDefault="00C54ACE" w:rsidP="00C54ACE">
            <w:pPr>
              <w:keepNext/>
              <w:keepLines/>
              <w:spacing w:after="0"/>
              <w:rPr>
                <w:rFonts w:ascii="Arial" w:hAnsi="Arial"/>
                <w:sz w:val="18"/>
                <w:lang w:eastAsia="zh-CN"/>
              </w:rPr>
            </w:pPr>
          </w:p>
          <w:p w14:paraId="1C4CFF80" w14:textId="77777777" w:rsidR="00C54ACE" w:rsidRPr="00C54ACE" w:rsidRDefault="00C54ACE" w:rsidP="00C54ACE">
            <w:pPr>
              <w:keepNext/>
              <w:keepLines/>
              <w:spacing w:after="0"/>
              <w:rPr>
                <w:rFonts w:ascii="Arial" w:hAnsi="Arial"/>
                <w:sz w:val="18"/>
                <w:lang w:eastAsia="zh-CN"/>
              </w:rPr>
            </w:pPr>
            <w:r w:rsidRPr="00C54ACE">
              <w:rPr>
                <w:rFonts w:ascii="Arial" w:hAnsi="Arial"/>
                <w:sz w:val="18"/>
                <w:lang w:eastAsia="zh-CN"/>
              </w:rPr>
              <w:t>allowedValues: 0-65535</w:t>
            </w:r>
          </w:p>
        </w:tc>
        <w:tc>
          <w:tcPr>
            <w:tcW w:w="981" w:type="pct"/>
            <w:gridSpan w:val="3"/>
            <w:tcBorders>
              <w:top w:val="single" w:sz="4" w:space="0" w:color="auto"/>
              <w:left w:val="single" w:sz="4" w:space="0" w:color="auto"/>
              <w:bottom w:val="single" w:sz="4" w:space="0" w:color="auto"/>
              <w:right w:val="single" w:sz="4" w:space="0" w:color="auto"/>
            </w:tcBorders>
          </w:tcPr>
          <w:p w14:paraId="50F285F3" w14:textId="77777777" w:rsidR="00C54ACE" w:rsidRPr="00C54ACE" w:rsidRDefault="00C54ACE" w:rsidP="00C54ACE">
            <w:pPr>
              <w:keepNext/>
              <w:keepLines/>
              <w:spacing w:after="0"/>
              <w:rPr>
                <w:rFonts w:ascii="Arial" w:hAnsi="Arial"/>
                <w:sz w:val="18"/>
              </w:rPr>
            </w:pPr>
            <w:r w:rsidRPr="00C54ACE">
              <w:rPr>
                <w:rFonts w:ascii="Arial" w:hAnsi="Arial"/>
                <w:sz w:val="18"/>
              </w:rPr>
              <w:t>type: Integer</w:t>
            </w:r>
          </w:p>
          <w:p w14:paraId="03099AD1" w14:textId="77777777" w:rsidR="00C54ACE" w:rsidRPr="00C54ACE" w:rsidRDefault="00C54ACE" w:rsidP="00C54ACE">
            <w:pPr>
              <w:keepNext/>
              <w:keepLines/>
              <w:spacing w:after="0"/>
              <w:rPr>
                <w:rFonts w:ascii="Arial" w:hAnsi="Arial"/>
                <w:sz w:val="18"/>
                <w:lang w:eastAsia="zh-CN"/>
              </w:rPr>
            </w:pPr>
            <w:r w:rsidRPr="00C54ACE">
              <w:rPr>
                <w:rFonts w:ascii="Arial" w:hAnsi="Arial"/>
                <w:sz w:val="18"/>
              </w:rPr>
              <w:t xml:space="preserve">multiplicity: </w:t>
            </w:r>
            <w:r w:rsidRPr="00C54ACE">
              <w:rPr>
                <w:rFonts w:ascii="Arial" w:hAnsi="Arial"/>
                <w:sz w:val="18"/>
                <w:lang w:eastAsia="zh-CN"/>
              </w:rPr>
              <w:t>1</w:t>
            </w:r>
          </w:p>
          <w:p w14:paraId="2284E7BE"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N/A</w:t>
            </w:r>
          </w:p>
          <w:p w14:paraId="5FBB371F"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N/A</w:t>
            </w:r>
          </w:p>
          <w:p w14:paraId="2C3E7B9A"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74188687" w14:textId="77777777" w:rsidR="00C54ACE" w:rsidRPr="00C54ACE" w:rsidRDefault="00C54ACE" w:rsidP="00C54ACE">
            <w:pPr>
              <w:keepNext/>
              <w:keepLines/>
              <w:spacing w:after="0"/>
              <w:rPr>
                <w:rFonts w:ascii="Arial" w:hAnsi="Arial"/>
                <w:sz w:val="18"/>
              </w:rPr>
            </w:pPr>
            <w:r w:rsidRPr="00C54ACE">
              <w:rPr>
                <w:rFonts w:ascii="Arial" w:hAnsi="Arial"/>
                <w:sz w:val="18"/>
              </w:rPr>
              <w:t>allowedValues: N/A</w:t>
            </w:r>
          </w:p>
          <w:p w14:paraId="6BEDE319"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isNullable</w:t>
            </w:r>
            <w:proofErr w:type="spellEnd"/>
            <w:r w:rsidRPr="00C54ACE">
              <w:rPr>
                <w:rFonts w:ascii="Arial" w:hAnsi="Arial"/>
                <w:sz w:val="18"/>
              </w:rPr>
              <w:t>: False</w:t>
            </w:r>
          </w:p>
        </w:tc>
      </w:tr>
      <w:tr w:rsidR="00C54ACE" w:rsidRPr="00C54ACE" w14:paraId="0C2DB916" w14:textId="77777777" w:rsidTr="0051247C">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274A2740" w14:textId="77777777" w:rsidR="00C54ACE" w:rsidRPr="00C54ACE" w:rsidRDefault="00C54ACE" w:rsidP="00C54ACE">
            <w:pPr>
              <w:keepNext/>
              <w:keepLines/>
              <w:spacing w:after="0"/>
              <w:rPr>
                <w:rFonts w:ascii="Courier New" w:hAnsi="Courier New" w:cs="Courier New"/>
                <w:sz w:val="18"/>
                <w:lang w:eastAsia="zh-CN"/>
              </w:rPr>
            </w:pPr>
            <w:proofErr w:type="spellStart"/>
            <w:r w:rsidRPr="00C54ACE">
              <w:rPr>
                <w:rFonts w:ascii="Courier New" w:hAnsi="Courier New" w:cs="Courier New"/>
                <w:sz w:val="18"/>
              </w:rPr>
              <w:t>supported</w:t>
            </w:r>
            <w:r w:rsidRPr="00C54ACE">
              <w:rPr>
                <w:rFonts w:ascii="Courier New" w:hAnsi="Courier New" w:cs="Courier New"/>
                <w:sz w:val="18"/>
                <w:lang w:eastAsia="zh-CN"/>
              </w:rPr>
              <w:t>Data</w:t>
            </w:r>
            <w:r w:rsidRPr="00C54ACE">
              <w:rPr>
                <w:rFonts w:ascii="Courier New" w:hAnsi="Courier New" w:cs="Courier New"/>
                <w:sz w:val="18"/>
              </w:rPr>
              <w:t>SetIds</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62D09AF7" w14:textId="77777777" w:rsidR="00C54ACE" w:rsidRPr="00C54ACE" w:rsidRDefault="00C54ACE" w:rsidP="00C54ACE">
            <w:pPr>
              <w:keepNext/>
              <w:keepLines/>
              <w:spacing w:after="0"/>
              <w:rPr>
                <w:rFonts w:ascii="Arial" w:hAnsi="Arial"/>
                <w:sz w:val="18"/>
                <w:lang w:eastAsia="zh-CN"/>
              </w:rPr>
            </w:pPr>
            <w:r w:rsidRPr="00C54ACE">
              <w:rPr>
                <w:rFonts w:ascii="Arial" w:hAnsi="Arial"/>
                <w:sz w:val="18"/>
                <w:lang w:eastAsia="zh-CN"/>
              </w:rPr>
              <w:t>This parameter defines list of supported data sets in the UDR instance (See TS 29.510[23]).</w:t>
            </w:r>
          </w:p>
          <w:p w14:paraId="77D5D1F7" w14:textId="77777777" w:rsidR="00C54ACE" w:rsidRPr="00C54ACE" w:rsidRDefault="00C54ACE" w:rsidP="00C54ACE">
            <w:pPr>
              <w:keepNext/>
              <w:keepLines/>
              <w:spacing w:after="0"/>
              <w:rPr>
                <w:rFonts w:ascii="Arial" w:hAnsi="Arial"/>
                <w:sz w:val="18"/>
                <w:lang w:eastAsia="zh-CN"/>
              </w:rPr>
            </w:pPr>
          </w:p>
          <w:p w14:paraId="60E4E192" w14:textId="77777777" w:rsidR="00C54ACE" w:rsidRPr="00C54ACE" w:rsidRDefault="00C54ACE" w:rsidP="00C54ACE">
            <w:pPr>
              <w:keepNext/>
              <w:keepLines/>
              <w:spacing w:after="0"/>
              <w:rPr>
                <w:rFonts w:ascii="Arial" w:hAnsi="Arial"/>
                <w:sz w:val="18"/>
                <w:lang w:eastAsia="zh-CN"/>
              </w:rPr>
            </w:pPr>
            <w:r w:rsidRPr="00C54ACE">
              <w:rPr>
                <w:rFonts w:ascii="Arial" w:hAnsi="Arial"/>
                <w:sz w:val="18"/>
                <w:lang w:eastAsia="zh-CN"/>
              </w:rPr>
              <w:t>allowedValues: "SUBSCRIPTION", "POLICY", EXPOSURE", "APPLICATION"</w:t>
            </w:r>
          </w:p>
        </w:tc>
        <w:tc>
          <w:tcPr>
            <w:tcW w:w="981" w:type="pct"/>
            <w:gridSpan w:val="3"/>
            <w:tcBorders>
              <w:top w:val="single" w:sz="4" w:space="0" w:color="auto"/>
              <w:left w:val="single" w:sz="4" w:space="0" w:color="auto"/>
              <w:bottom w:val="single" w:sz="4" w:space="0" w:color="auto"/>
              <w:right w:val="single" w:sz="4" w:space="0" w:color="auto"/>
            </w:tcBorders>
          </w:tcPr>
          <w:p w14:paraId="47AE8D28" w14:textId="77777777" w:rsidR="00C54ACE" w:rsidRPr="00C54ACE" w:rsidRDefault="00C54ACE" w:rsidP="00C54ACE">
            <w:pPr>
              <w:keepNext/>
              <w:keepLines/>
              <w:spacing w:after="0"/>
              <w:rPr>
                <w:rFonts w:ascii="Arial" w:hAnsi="Arial"/>
                <w:sz w:val="18"/>
              </w:rPr>
            </w:pPr>
            <w:r w:rsidRPr="00C54ACE">
              <w:rPr>
                <w:rFonts w:ascii="Arial" w:hAnsi="Arial"/>
                <w:sz w:val="18"/>
              </w:rPr>
              <w:t>type: ENUM</w:t>
            </w:r>
          </w:p>
          <w:p w14:paraId="0E6A1FAF" w14:textId="77777777" w:rsidR="00C54ACE" w:rsidRPr="00C54ACE" w:rsidRDefault="00C54ACE" w:rsidP="00C54ACE">
            <w:pPr>
              <w:keepNext/>
              <w:keepLines/>
              <w:spacing w:after="0"/>
              <w:rPr>
                <w:rFonts w:ascii="Arial" w:hAnsi="Arial"/>
                <w:sz w:val="18"/>
              </w:rPr>
            </w:pPr>
            <w:r w:rsidRPr="00C54ACE">
              <w:rPr>
                <w:rFonts w:ascii="Arial" w:hAnsi="Arial"/>
                <w:sz w:val="18"/>
              </w:rPr>
              <w:t xml:space="preserve">multiplicity: </w:t>
            </w:r>
            <w:proofErr w:type="gramStart"/>
            <w:r w:rsidRPr="00C54ACE">
              <w:rPr>
                <w:rFonts w:ascii="Arial" w:hAnsi="Arial"/>
                <w:sz w:val="18"/>
              </w:rPr>
              <w:t>1..</w:t>
            </w:r>
            <w:proofErr w:type="gramEnd"/>
            <w:r w:rsidRPr="00C54ACE">
              <w:rPr>
                <w:rFonts w:ascii="Arial" w:hAnsi="Arial"/>
                <w:sz w:val="18"/>
              </w:rPr>
              <w:t>*</w:t>
            </w:r>
          </w:p>
          <w:p w14:paraId="184E427C"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N/A</w:t>
            </w:r>
          </w:p>
          <w:p w14:paraId="0D595495"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False</w:t>
            </w:r>
          </w:p>
          <w:p w14:paraId="370EA12F"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474A65BC" w14:textId="77777777" w:rsidR="00C54ACE" w:rsidRPr="00C54ACE" w:rsidRDefault="00C54ACE" w:rsidP="00C54ACE">
            <w:pPr>
              <w:keepNext/>
              <w:keepLines/>
              <w:spacing w:after="0"/>
              <w:rPr>
                <w:rFonts w:ascii="Arial" w:eastAsia="SimSun" w:hAnsi="Arial"/>
                <w:sz w:val="18"/>
              </w:rPr>
            </w:pPr>
            <w:proofErr w:type="spellStart"/>
            <w:r w:rsidRPr="00C54ACE">
              <w:rPr>
                <w:rFonts w:ascii="Arial" w:hAnsi="Arial"/>
                <w:sz w:val="18"/>
              </w:rPr>
              <w:t>isNullable</w:t>
            </w:r>
            <w:proofErr w:type="spellEnd"/>
            <w:r w:rsidRPr="00C54ACE">
              <w:rPr>
                <w:rFonts w:ascii="Arial" w:hAnsi="Arial"/>
                <w:sz w:val="18"/>
              </w:rPr>
              <w:t>: False</w:t>
            </w:r>
          </w:p>
        </w:tc>
      </w:tr>
      <w:tr w:rsidR="00C54ACE" w:rsidRPr="00C54ACE" w14:paraId="08B34E08" w14:textId="77777777" w:rsidTr="0051247C">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51224806" w14:textId="77777777" w:rsidR="00C54ACE" w:rsidRPr="00C54ACE" w:rsidRDefault="00C54ACE" w:rsidP="00C54ACE">
            <w:pPr>
              <w:keepNext/>
              <w:keepLines/>
              <w:spacing w:after="0"/>
              <w:rPr>
                <w:rFonts w:ascii="Courier New" w:hAnsi="Courier New" w:cs="Courier New"/>
                <w:sz w:val="18"/>
                <w:lang w:eastAsia="zh-CN"/>
              </w:rPr>
            </w:pPr>
            <w:proofErr w:type="spellStart"/>
            <w:r w:rsidRPr="00C54ACE">
              <w:rPr>
                <w:rFonts w:ascii="Courier New" w:hAnsi="Courier New" w:cs="Courier New"/>
                <w:sz w:val="18"/>
                <w:lang w:eastAsia="zh-CN"/>
              </w:rPr>
              <w:t>nFSrvGroupId</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2B31EF83" w14:textId="77777777" w:rsidR="00C54ACE" w:rsidRPr="00C54ACE" w:rsidRDefault="00C54ACE" w:rsidP="00C54ACE">
            <w:pPr>
              <w:keepNext/>
              <w:keepLines/>
              <w:spacing w:after="0"/>
              <w:rPr>
                <w:rFonts w:ascii="Arial" w:hAnsi="Arial"/>
                <w:sz w:val="18"/>
                <w:lang w:eastAsia="zh-CN"/>
              </w:rPr>
            </w:pPr>
            <w:r w:rsidRPr="00C54ACE">
              <w:rPr>
                <w:rFonts w:ascii="Arial" w:hAnsi="Arial"/>
                <w:sz w:val="18"/>
                <w:lang w:eastAsia="zh-CN"/>
              </w:rPr>
              <w:t>This parameter defines identity of the group that is served by the NF instance (See TS 29.510[23]).</w:t>
            </w:r>
          </w:p>
          <w:p w14:paraId="35BE4C8E" w14:textId="77777777" w:rsidR="00C54ACE" w:rsidRPr="00C54ACE" w:rsidRDefault="00C54ACE" w:rsidP="00C54ACE">
            <w:pPr>
              <w:keepNext/>
              <w:keepLines/>
              <w:spacing w:after="0"/>
              <w:rPr>
                <w:rFonts w:ascii="Arial" w:hAnsi="Arial"/>
                <w:sz w:val="18"/>
                <w:lang w:eastAsia="zh-CN"/>
              </w:rPr>
            </w:pPr>
          </w:p>
          <w:p w14:paraId="608BC6DD" w14:textId="77777777" w:rsidR="00C54ACE" w:rsidRPr="00C54ACE" w:rsidRDefault="00C54ACE" w:rsidP="00C54ACE">
            <w:pPr>
              <w:keepNext/>
              <w:keepLines/>
              <w:spacing w:after="0"/>
              <w:rPr>
                <w:rFonts w:ascii="Arial" w:hAnsi="Arial"/>
                <w:sz w:val="18"/>
                <w:lang w:eastAsia="zh-CN"/>
              </w:rPr>
            </w:pPr>
            <w:r w:rsidRPr="00C54ACE">
              <w:rPr>
                <w:rFonts w:ascii="Arial" w:hAnsi="Arial"/>
                <w:sz w:val="18"/>
                <w:lang w:eastAsia="zh-CN"/>
              </w:rPr>
              <w:t>allowedValues: N/A</w:t>
            </w:r>
          </w:p>
        </w:tc>
        <w:tc>
          <w:tcPr>
            <w:tcW w:w="981" w:type="pct"/>
            <w:gridSpan w:val="3"/>
            <w:tcBorders>
              <w:top w:val="single" w:sz="4" w:space="0" w:color="auto"/>
              <w:left w:val="single" w:sz="4" w:space="0" w:color="auto"/>
              <w:bottom w:val="single" w:sz="4" w:space="0" w:color="auto"/>
              <w:right w:val="single" w:sz="4" w:space="0" w:color="auto"/>
            </w:tcBorders>
          </w:tcPr>
          <w:p w14:paraId="6D58FFF9" w14:textId="77777777" w:rsidR="00C54ACE" w:rsidRPr="00C54ACE" w:rsidRDefault="00C54ACE" w:rsidP="00C54ACE">
            <w:pPr>
              <w:keepNext/>
              <w:keepLines/>
              <w:spacing w:after="0"/>
              <w:rPr>
                <w:rFonts w:ascii="Arial" w:hAnsi="Arial"/>
                <w:sz w:val="18"/>
              </w:rPr>
            </w:pPr>
            <w:r w:rsidRPr="00C54ACE">
              <w:rPr>
                <w:rFonts w:ascii="Arial" w:hAnsi="Arial"/>
                <w:sz w:val="18"/>
              </w:rPr>
              <w:t>type: String</w:t>
            </w:r>
          </w:p>
          <w:p w14:paraId="0A60DEAF" w14:textId="77777777" w:rsidR="00C54ACE" w:rsidRPr="00C54ACE" w:rsidRDefault="00C54ACE" w:rsidP="00C54ACE">
            <w:pPr>
              <w:keepNext/>
              <w:keepLines/>
              <w:spacing w:after="0"/>
              <w:rPr>
                <w:rFonts w:ascii="Arial" w:hAnsi="Arial"/>
                <w:sz w:val="18"/>
              </w:rPr>
            </w:pPr>
            <w:r w:rsidRPr="00C54ACE">
              <w:rPr>
                <w:rFonts w:ascii="Arial" w:hAnsi="Arial"/>
                <w:sz w:val="18"/>
              </w:rPr>
              <w:t>multiplicity: 1</w:t>
            </w:r>
          </w:p>
          <w:p w14:paraId="414B905A"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F</w:t>
            </w:r>
          </w:p>
          <w:p w14:paraId="0AEDB00E"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N/A</w:t>
            </w:r>
          </w:p>
          <w:p w14:paraId="5B87B704"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0084FB8F"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isNullable</w:t>
            </w:r>
            <w:proofErr w:type="spellEnd"/>
            <w:r w:rsidRPr="00C54ACE">
              <w:rPr>
                <w:rFonts w:ascii="Arial" w:hAnsi="Arial"/>
                <w:sz w:val="18"/>
              </w:rPr>
              <w:t>: False</w:t>
            </w:r>
          </w:p>
        </w:tc>
      </w:tr>
      <w:tr w:rsidR="00C54ACE" w:rsidRPr="00C54ACE" w14:paraId="65E81DE6" w14:textId="77777777" w:rsidTr="0051247C">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61C53B68" w14:textId="77777777" w:rsidR="00C54ACE" w:rsidRPr="00C54ACE" w:rsidRDefault="00C54ACE" w:rsidP="00C54ACE">
            <w:pPr>
              <w:keepNext/>
              <w:keepLines/>
              <w:spacing w:after="0"/>
              <w:rPr>
                <w:rFonts w:ascii="Courier New" w:hAnsi="Courier New" w:cs="Courier New"/>
                <w:sz w:val="18"/>
                <w:lang w:eastAsia="zh-CN"/>
              </w:rPr>
            </w:pPr>
            <w:proofErr w:type="spellStart"/>
            <w:r w:rsidRPr="00C54ACE">
              <w:rPr>
                <w:rFonts w:ascii="Courier New" w:hAnsi="Courier New" w:cs="Courier New"/>
                <w:sz w:val="18"/>
              </w:rPr>
              <w:t>smfServingAreas</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6684FA74" w14:textId="77777777" w:rsidR="00C54ACE" w:rsidRPr="00C54ACE" w:rsidRDefault="00C54ACE" w:rsidP="00C54ACE">
            <w:pPr>
              <w:keepNext/>
              <w:keepLines/>
              <w:spacing w:after="0"/>
              <w:rPr>
                <w:rFonts w:ascii="Arial" w:hAnsi="Arial"/>
                <w:sz w:val="18"/>
                <w:lang w:eastAsia="zh-CN"/>
              </w:rPr>
            </w:pPr>
            <w:r w:rsidRPr="00C54ACE">
              <w:rPr>
                <w:rFonts w:ascii="Arial" w:hAnsi="Arial"/>
                <w:sz w:val="18"/>
                <w:lang w:eastAsia="zh-CN"/>
              </w:rPr>
              <w:t>This parameter defines the SMF service area(s) the UPF can serve (See TS 29.510[23]).</w:t>
            </w:r>
          </w:p>
          <w:p w14:paraId="16892B6E" w14:textId="77777777" w:rsidR="00C54ACE" w:rsidRPr="00C54ACE" w:rsidRDefault="00C54ACE" w:rsidP="00C54ACE">
            <w:pPr>
              <w:keepNext/>
              <w:keepLines/>
              <w:spacing w:after="0"/>
              <w:rPr>
                <w:rFonts w:ascii="Arial" w:hAnsi="Arial"/>
                <w:sz w:val="18"/>
                <w:lang w:eastAsia="zh-CN"/>
              </w:rPr>
            </w:pPr>
          </w:p>
          <w:p w14:paraId="2753D508" w14:textId="77777777" w:rsidR="00C54ACE" w:rsidRPr="00C54ACE" w:rsidRDefault="00C54ACE" w:rsidP="00C54ACE">
            <w:pPr>
              <w:keepNext/>
              <w:keepLines/>
              <w:spacing w:after="0"/>
              <w:rPr>
                <w:rFonts w:ascii="Arial" w:hAnsi="Arial"/>
                <w:sz w:val="18"/>
                <w:lang w:eastAsia="zh-CN"/>
              </w:rPr>
            </w:pPr>
            <w:r w:rsidRPr="00C54ACE">
              <w:rPr>
                <w:rFonts w:ascii="Arial" w:hAnsi="Arial"/>
                <w:sz w:val="18"/>
                <w:lang w:eastAsia="zh-CN"/>
              </w:rPr>
              <w:t>allowedValues: N/A</w:t>
            </w:r>
          </w:p>
        </w:tc>
        <w:tc>
          <w:tcPr>
            <w:tcW w:w="981" w:type="pct"/>
            <w:gridSpan w:val="3"/>
            <w:tcBorders>
              <w:top w:val="single" w:sz="4" w:space="0" w:color="auto"/>
              <w:left w:val="single" w:sz="4" w:space="0" w:color="auto"/>
              <w:bottom w:val="single" w:sz="4" w:space="0" w:color="auto"/>
              <w:right w:val="single" w:sz="4" w:space="0" w:color="auto"/>
            </w:tcBorders>
          </w:tcPr>
          <w:p w14:paraId="562064FA" w14:textId="77777777" w:rsidR="00C54ACE" w:rsidRPr="00C54ACE" w:rsidRDefault="00C54ACE" w:rsidP="00C54ACE">
            <w:pPr>
              <w:keepNext/>
              <w:keepLines/>
              <w:spacing w:after="0"/>
              <w:rPr>
                <w:rFonts w:ascii="Arial" w:hAnsi="Arial"/>
                <w:sz w:val="18"/>
              </w:rPr>
            </w:pPr>
            <w:r w:rsidRPr="00C54ACE">
              <w:rPr>
                <w:rFonts w:ascii="Arial" w:hAnsi="Arial"/>
                <w:sz w:val="18"/>
              </w:rPr>
              <w:t>type: String</w:t>
            </w:r>
          </w:p>
          <w:p w14:paraId="33CEB931" w14:textId="77777777" w:rsidR="00C54ACE" w:rsidRPr="00C54ACE" w:rsidRDefault="00C54ACE" w:rsidP="00C54ACE">
            <w:pPr>
              <w:keepNext/>
              <w:keepLines/>
              <w:spacing w:after="0"/>
              <w:rPr>
                <w:rFonts w:ascii="Arial" w:hAnsi="Arial"/>
                <w:sz w:val="18"/>
              </w:rPr>
            </w:pPr>
            <w:r w:rsidRPr="00C54ACE">
              <w:rPr>
                <w:rFonts w:ascii="Arial" w:hAnsi="Arial"/>
                <w:sz w:val="18"/>
              </w:rPr>
              <w:t xml:space="preserve">multiplicity: </w:t>
            </w:r>
            <w:proofErr w:type="gramStart"/>
            <w:r w:rsidRPr="00C54ACE">
              <w:rPr>
                <w:rFonts w:ascii="Arial" w:hAnsi="Arial"/>
                <w:sz w:val="18"/>
              </w:rPr>
              <w:t>1..</w:t>
            </w:r>
            <w:proofErr w:type="gramEnd"/>
            <w:r w:rsidRPr="00C54ACE">
              <w:rPr>
                <w:rFonts w:ascii="Arial" w:hAnsi="Arial"/>
                <w:sz w:val="18"/>
              </w:rPr>
              <w:t>*</w:t>
            </w:r>
          </w:p>
          <w:p w14:paraId="1CA355A2"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isOrdered</w:t>
            </w:r>
            <w:proofErr w:type="spellEnd"/>
            <w:r w:rsidRPr="00C54ACE">
              <w:rPr>
                <w:rFonts w:ascii="Arial" w:hAnsi="Arial"/>
                <w:sz w:val="18"/>
              </w:rPr>
              <w:t>: F</w:t>
            </w:r>
          </w:p>
          <w:p w14:paraId="4118F09B"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isUnique</w:t>
            </w:r>
            <w:proofErr w:type="spellEnd"/>
            <w:r w:rsidRPr="00C54ACE">
              <w:rPr>
                <w:rFonts w:ascii="Arial" w:hAnsi="Arial"/>
                <w:sz w:val="18"/>
              </w:rPr>
              <w:t>: True</w:t>
            </w:r>
          </w:p>
          <w:p w14:paraId="74D35275"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defaultValue</w:t>
            </w:r>
            <w:proofErr w:type="spellEnd"/>
            <w:r w:rsidRPr="00C54ACE">
              <w:rPr>
                <w:rFonts w:ascii="Arial" w:hAnsi="Arial"/>
                <w:sz w:val="18"/>
              </w:rPr>
              <w:t>: None</w:t>
            </w:r>
          </w:p>
          <w:p w14:paraId="6A0F3EC6" w14:textId="77777777" w:rsidR="00C54ACE" w:rsidRPr="00C54ACE" w:rsidRDefault="00C54ACE" w:rsidP="00C54ACE">
            <w:pPr>
              <w:keepNext/>
              <w:keepLines/>
              <w:spacing w:after="0"/>
              <w:rPr>
                <w:rFonts w:ascii="Arial" w:hAnsi="Arial"/>
                <w:sz w:val="18"/>
              </w:rPr>
            </w:pPr>
            <w:proofErr w:type="spellStart"/>
            <w:r w:rsidRPr="00C54ACE">
              <w:rPr>
                <w:rFonts w:ascii="Arial" w:hAnsi="Arial"/>
                <w:sz w:val="18"/>
              </w:rPr>
              <w:t>isNullable</w:t>
            </w:r>
            <w:proofErr w:type="spellEnd"/>
            <w:r w:rsidRPr="00C54ACE">
              <w:rPr>
                <w:rFonts w:ascii="Arial" w:hAnsi="Arial"/>
                <w:sz w:val="18"/>
              </w:rPr>
              <w:t>: False</w:t>
            </w:r>
          </w:p>
        </w:tc>
      </w:tr>
      <w:tr w:rsidR="00C54ACE" w:rsidRPr="00C54ACE" w14:paraId="5E5587A1" w14:textId="77777777" w:rsidTr="0051247C">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14CFF6F2" w14:textId="77777777" w:rsidR="00C54ACE" w:rsidRPr="00C54ACE" w:rsidRDefault="00C54ACE" w:rsidP="00C54ACE">
            <w:pPr>
              <w:keepNext/>
              <w:keepLines/>
              <w:spacing w:after="0"/>
              <w:rPr>
                <w:rFonts w:ascii="Courier New" w:hAnsi="Courier New" w:cs="Courier New"/>
                <w:sz w:val="18"/>
              </w:rPr>
            </w:pPr>
            <w:proofErr w:type="spellStart"/>
            <w:r w:rsidRPr="00C54ACE">
              <w:rPr>
                <w:rFonts w:ascii="Courier New" w:hAnsi="Courier New" w:cs="Arial"/>
                <w:sz w:val="18"/>
                <w:lang w:val="en-US" w:eastAsia="zh-CN"/>
              </w:rPr>
              <w:t>isRemoveAllowed</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09415518" w14:textId="77777777" w:rsidR="00C54ACE" w:rsidRPr="00C54ACE" w:rsidRDefault="00C54ACE" w:rsidP="00C54ACE">
            <w:pPr>
              <w:keepNext/>
              <w:keepLines/>
              <w:spacing w:after="0"/>
              <w:rPr>
                <w:rFonts w:ascii="Arial" w:hAnsi="Arial"/>
                <w:sz w:val="18"/>
              </w:rPr>
            </w:pPr>
            <w:r w:rsidRPr="00C54ACE">
              <w:rPr>
                <w:rFonts w:ascii="Arial" w:hAnsi="Arial"/>
                <w:sz w:val="18"/>
              </w:rPr>
              <w:t xml:space="preserve">This indicates if the subject </w:t>
            </w:r>
            <w:proofErr w:type="spellStart"/>
            <w:r w:rsidRPr="00C54ACE">
              <w:rPr>
                <w:rFonts w:ascii="Courier New" w:hAnsi="Courier New" w:cs="Courier New"/>
                <w:sz w:val="18"/>
              </w:rPr>
              <w:t>NRCellRelation</w:t>
            </w:r>
            <w:proofErr w:type="spellEnd"/>
            <w:r w:rsidRPr="00C54ACE">
              <w:rPr>
                <w:rFonts w:ascii="Arial" w:hAnsi="Arial"/>
                <w:sz w:val="18"/>
              </w:rPr>
              <w:t xml:space="preserve"> can be removed (deleted) or not.  </w:t>
            </w:r>
          </w:p>
          <w:p w14:paraId="2A6A2F85" w14:textId="77777777" w:rsidR="00C54ACE" w:rsidRPr="00C54ACE" w:rsidRDefault="00C54ACE" w:rsidP="00C54ACE">
            <w:pPr>
              <w:keepNext/>
              <w:keepLines/>
              <w:spacing w:after="0"/>
              <w:rPr>
                <w:rFonts w:ascii="Arial" w:hAnsi="Arial"/>
                <w:sz w:val="18"/>
              </w:rPr>
            </w:pPr>
          </w:p>
          <w:p w14:paraId="46ADC4D4" w14:textId="77777777" w:rsidR="00C54ACE" w:rsidRPr="00C54ACE" w:rsidRDefault="00C54ACE" w:rsidP="00C54ACE">
            <w:pPr>
              <w:keepNext/>
              <w:keepLines/>
              <w:spacing w:after="0"/>
              <w:rPr>
                <w:rFonts w:ascii="Arial" w:hAnsi="Arial"/>
                <w:sz w:val="18"/>
              </w:rPr>
            </w:pPr>
            <w:r w:rsidRPr="00C54ACE">
              <w:rPr>
                <w:rFonts w:ascii="Arial" w:hAnsi="Arial"/>
                <w:sz w:val="18"/>
              </w:rPr>
              <w:t xml:space="preserve">If TRUE, the subject </w:t>
            </w:r>
            <w:proofErr w:type="spellStart"/>
            <w:r w:rsidRPr="00C54ACE">
              <w:rPr>
                <w:rFonts w:ascii="Courier New" w:hAnsi="Courier New" w:cs="Courier New"/>
                <w:sz w:val="18"/>
              </w:rPr>
              <w:t>NRCellRelation</w:t>
            </w:r>
            <w:proofErr w:type="spellEnd"/>
            <w:r w:rsidRPr="00C54ACE">
              <w:rPr>
                <w:rFonts w:ascii="Arial" w:hAnsi="Arial"/>
                <w:sz w:val="18"/>
              </w:rPr>
              <w:t xml:space="preserve"> instance can be removed (deleted).  </w:t>
            </w:r>
          </w:p>
          <w:p w14:paraId="1364C5BF" w14:textId="77777777" w:rsidR="00C54ACE" w:rsidRPr="00C54ACE" w:rsidRDefault="00C54ACE" w:rsidP="00C54ACE">
            <w:pPr>
              <w:keepNext/>
              <w:keepLines/>
              <w:spacing w:after="0"/>
              <w:rPr>
                <w:rFonts w:ascii="Arial" w:hAnsi="Arial"/>
                <w:sz w:val="18"/>
              </w:rPr>
            </w:pPr>
          </w:p>
          <w:p w14:paraId="1C02E3DD" w14:textId="77777777" w:rsidR="00C54ACE" w:rsidRPr="00C54ACE" w:rsidRDefault="00C54ACE" w:rsidP="00C54ACE">
            <w:pPr>
              <w:keepNext/>
              <w:keepLines/>
              <w:spacing w:after="0"/>
              <w:rPr>
                <w:rFonts w:ascii="Arial" w:hAnsi="Arial"/>
                <w:sz w:val="18"/>
                <w:lang w:eastAsia="zh-CN"/>
              </w:rPr>
            </w:pPr>
            <w:r w:rsidRPr="00C54ACE">
              <w:rPr>
                <w:rFonts w:ascii="Arial" w:hAnsi="Arial"/>
                <w:sz w:val="18"/>
              </w:rPr>
              <w:t xml:space="preserve">If FALSE, the subject </w:t>
            </w:r>
            <w:proofErr w:type="spellStart"/>
            <w:r w:rsidRPr="00C54ACE">
              <w:rPr>
                <w:rFonts w:ascii="Courier New" w:hAnsi="Courier New"/>
                <w:sz w:val="18"/>
              </w:rPr>
              <w:t>NRCellRelation</w:t>
            </w:r>
            <w:proofErr w:type="spellEnd"/>
            <w:r w:rsidRPr="00C54ACE">
              <w:rPr>
                <w:rFonts w:ascii="Arial" w:hAnsi="Arial"/>
                <w:sz w:val="18"/>
              </w:rPr>
              <w:t xml:space="preserve"> instance shall not be removed (deleted) by any entity but an MnS consumer.</w:t>
            </w:r>
          </w:p>
          <w:p w14:paraId="35EC66F5" w14:textId="77777777" w:rsidR="00C54ACE" w:rsidRPr="00C54ACE" w:rsidRDefault="00C54ACE" w:rsidP="00C54ACE">
            <w:pPr>
              <w:keepNext/>
              <w:keepLines/>
              <w:spacing w:after="0"/>
              <w:rPr>
                <w:rFonts w:ascii="Arial" w:hAnsi="Arial"/>
                <w:sz w:val="18"/>
                <w:lang w:eastAsia="zh-CN"/>
              </w:rPr>
            </w:pPr>
          </w:p>
          <w:p w14:paraId="49369E65" w14:textId="77777777" w:rsidR="00C54ACE" w:rsidRPr="00C54ACE" w:rsidRDefault="00C54ACE" w:rsidP="00C54ACE">
            <w:pPr>
              <w:keepNext/>
              <w:keepLines/>
              <w:spacing w:after="0"/>
              <w:rPr>
                <w:rFonts w:ascii="Arial" w:hAnsi="Arial"/>
                <w:sz w:val="18"/>
                <w:lang w:eastAsia="zh-CN"/>
              </w:rPr>
            </w:pPr>
            <w:r w:rsidRPr="00C54ACE">
              <w:rPr>
                <w:rFonts w:ascii="Arial" w:hAnsi="Arial"/>
                <w:sz w:val="18"/>
                <w:lang w:eastAsia="zh-CN"/>
              </w:rPr>
              <w:t xml:space="preserve">allowedValues: </w:t>
            </w:r>
            <w:proofErr w:type="gramStart"/>
            <w:r w:rsidRPr="00C54ACE">
              <w:rPr>
                <w:rFonts w:ascii="Arial" w:hAnsi="Arial"/>
                <w:sz w:val="18"/>
                <w:lang w:eastAsia="zh-CN"/>
              </w:rPr>
              <w:t>TRUE,FALSE</w:t>
            </w:r>
            <w:proofErr w:type="gramEnd"/>
          </w:p>
          <w:p w14:paraId="4F6756EA" w14:textId="77777777" w:rsidR="00C54ACE" w:rsidRPr="00C54ACE" w:rsidRDefault="00C54ACE" w:rsidP="00C54ACE">
            <w:pPr>
              <w:keepNext/>
              <w:keepLines/>
              <w:spacing w:after="0"/>
              <w:rPr>
                <w:rFonts w:ascii="Arial" w:hAnsi="Arial"/>
                <w:sz w:val="18"/>
                <w:lang w:eastAsia="zh-CN"/>
              </w:rPr>
            </w:pPr>
          </w:p>
        </w:tc>
        <w:tc>
          <w:tcPr>
            <w:tcW w:w="981" w:type="pct"/>
            <w:gridSpan w:val="3"/>
            <w:tcBorders>
              <w:top w:val="single" w:sz="4" w:space="0" w:color="auto"/>
              <w:left w:val="single" w:sz="4" w:space="0" w:color="auto"/>
              <w:bottom w:val="single" w:sz="4" w:space="0" w:color="auto"/>
              <w:right w:val="single" w:sz="4" w:space="0" w:color="auto"/>
            </w:tcBorders>
          </w:tcPr>
          <w:p w14:paraId="4A7E4120" w14:textId="77777777" w:rsidR="00C54ACE" w:rsidRPr="00C54ACE" w:rsidRDefault="00C54ACE" w:rsidP="00C54ACE">
            <w:pPr>
              <w:keepNext/>
              <w:keepLines/>
              <w:spacing w:after="0"/>
              <w:rPr>
                <w:rFonts w:ascii="Arial" w:hAnsi="Arial" w:cs="Arial"/>
                <w:sz w:val="18"/>
              </w:rPr>
            </w:pPr>
            <w:r w:rsidRPr="00C54ACE">
              <w:rPr>
                <w:rFonts w:ascii="Arial" w:hAnsi="Arial" w:cs="Arial"/>
                <w:sz w:val="18"/>
              </w:rPr>
              <w:t xml:space="preserve">type: </w:t>
            </w:r>
            <w:r w:rsidRPr="00C54ACE">
              <w:rPr>
                <w:rFonts w:ascii="Arial" w:hAnsi="Arial" w:cs="Arial"/>
                <w:sz w:val="18"/>
                <w:szCs w:val="18"/>
              </w:rPr>
              <w:t>Boolean</w:t>
            </w:r>
          </w:p>
          <w:p w14:paraId="6895349A" w14:textId="77777777" w:rsidR="00C54ACE" w:rsidRPr="00C54ACE" w:rsidRDefault="00C54ACE" w:rsidP="00C54ACE">
            <w:pPr>
              <w:keepNext/>
              <w:keepLines/>
              <w:spacing w:after="0"/>
              <w:rPr>
                <w:rFonts w:ascii="Arial" w:hAnsi="Arial" w:cs="Arial"/>
                <w:sz w:val="18"/>
              </w:rPr>
            </w:pPr>
            <w:r w:rsidRPr="00C54ACE">
              <w:rPr>
                <w:rFonts w:ascii="Arial" w:hAnsi="Arial" w:cs="Arial"/>
                <w:sz w:val="18"/>
              </w:rPr>
              <w:t>multiplicity: 1</w:t>
            </w:r>
          </w:p>
          <w:p w14:paraId="3F0FD8D4" w14:textId="77777777" w:rsidR="00C54ACE" w:rsidRPr="00C54ACE" w:rsidRDefault="00C54ACE" w:rsidP="00C54ACE">
            <w:pPr>
              <w:keepNext/>
              <w:keepLines/>
              <w:spacing w:after="0"/>
              <w:rPr>
                <w:rFonts w:ascii="Arial" w:hAnsi="Arial" w:cs="Arial"/>
                <w:sz w:val="18"/>
              </w:rPr>
            </w:pPr>
            <w:proofErr w:type="spellStart"/>
            <w:r w:rsidRPr="00C54ACE">
              <w:rPr>
                <w:rFonts w:ascii="Arial" w:hAnsi="Arial" w:cs="Arial"/>
                <w:sz w:val="18"/>
              </w:rPr>
              <w:t>isOrdered</w:t>
            </w:r>
            <w:proofErr w:type="spellEnd"/>
            <w:r w:rsidRPr="00C54ACE">
              <w:rPr>
                <w:rFonts w:ascii="Arial" w:hAnsi="Arial" w:cs="Arial"/>
                <w:sz w:val="18"/>
              </w:rPr>
              <w:t>: N/A</w:t>
            </w:r>
          </w:p>
          <w:p w14:paraId="5DFE1189" w14:textId="77777777" w:rsidR="00C54ACE" w:rsidRPr="00C54ACE" w:rsidRDefault="00C54ACE" w:rsidP="00C54ACE">
            <w:pPr>
              <w:keepNext/>
              <w:keepLines/>
              <w:spacing w:after="0"/>
              <w:rPr>
                <w:rFonts w:ascii="Arial" w:hAnsi="Arial" w:cs="Arial"/>
                <w:sz w:val="18"/>
              </w:rPr>
            </w:pPr>
            <w:proofErr w:type="spellStart"/>
            <w:r w:rsidRPr="00C54ACE">
              <w:rPr>
                <w:rFonts w:ascii="Arial" w:hAnsi="Arial" w:cs="Arial"/>
                <w:sz w:val="18"/>
              </w:rPr>
              <w:t>isUnique</w:t>
            </w:r>
            <w:proofErr w:type="spellEnd"/>
            <w:r w:rsidRPr="00C54ACE">
              <w:rPr>
                <w:rFonts w:ascii="Arial" w:hAnsi="Arial" w:cs="Arial"/>
                <w:sz w:val="18"/>
              </w:rPr>
              <w:t>: N/A</w:t>
            </w:r>
          </w:p>
          <w:p w14:paraId="76F38A69" w14:textId="77777777" w:rsidR="00C54ACE" w:rsidRPr="00C54ACE" w:rsidRDefault="00C54ACE" w:rsidP="00C54ACE">
            <w:pPr>
              <w:keepNext/>
              <w:keepLines/>
              <w:spacing w:after="0"/>
              <w:rPr>
                <w:rFonts w:ascii="Arial" w:hAnsi="Arial" w:cs="Arial"/>
                <w:sz w:val="18"/>
              </w:rPr>
            </w:pPr>
            <w:proofErr w:type="spellStart"/>
            <w:r w:rsidRPr="00C54ACE">
              <w:rPr>
                <w:rFonts w:ascii="Arial" w:hAnsi="Arial" w:cs="Arial"/>
                <w:sz w:val="18"/>
              </w:rPr>
              <w:t>defaultValue</w:t>
            </w:r>
            <w:proofErr w:type="spellEnd"/>
            <w:r w:rsidRPr="00C54ACE">
              <w:rPr>
                <w:rFonts w:ascii="Arial" w:hAnsi="Arial" w:cs="Arial"/>
                <w:sz w:val="18"/>
              </w:rPr>
              <w:t>: None</w:t>
            </w:r>
          </w:p>
          <w:p w14:paraId="7811CF95" w14:textId="77777777" w:rsidR="00C54ACE" w:rsidRPr="00C54ACE" w:rsidRDefault="00C54ACE" w:rsidP="00C54ACE">
            <w:pPr>
              <w:keepNext/>
              <w:keepLines/>
              <w:spacing w:after="0"/>
              <w:rPr>
                <w:rFonts w:ascii="Arial" w:hAnsi="Arial"/>
                <w:sz w:val="18"/>
              </w:rPr>
            </w:pPr>
            <w:proofErr w:type="spellStart"/>
            <w:r w:rsidRPr="00C54ACE">
              <w:rPr>
                <w:rFonts w:ascii="Arial" w:hAnsi="Arial" w:cs="Arial"/>
                <w:sz w:val="18"/>
                <w:szCs w:val="18"/>
              </w:rPr>
              <w:t>isNullable</w:t>
            </w:r>
            <w:proofErr w:type="spellEnd"/>
            <w:r w:rsidRPr="00C54ACE">
              <w:rPr>
                <w:rFonts w:ascii="Arial" w:hAnsi="Arial" w:cs="Arial"/>
                <w:sz w:val="18"/>
                <w:szCs w:val="18"/>
              </w:rPr>
              <w:t>: False</w:t>
            </w:r>
          </w:p>
        </w:tc>
      </w:tr>
      <w:tr w:rsidR="00C54ACE" w:rsidRPr="00C54ACE" w14:paraId="21F89EB9" w14:textId="77777777" w:rsidTr="0051247C">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1241191D" w14:textId="77777777" w:rsidR="00C54ACE" w:rsidRPr="00C54ACE" w:rsidRDefault="00C54ACE" w:rsidP="00C54ACE">
            <w:pPr>
              <w:keepNext/>
              <w:keepLines/>
              <w:spacing w:after="0"/>
              <w:rPr>
                <w:rFonts w:ascii="Courier New" w:hAnsi="Courier New" w:cs="Courier New"/>
                <w:sz w:val="18"/>
              </w:rPr>
            </w:pPr>
            <w:proofErr w:type="spellStart"/>
            <w:r w:rsidRPr="00C54ACE">
              <w:rPr>
                <w:rFonts w:ascii="Courier New" w:hAnsi="Courier New" w:cs="Courier New"/>
                <w:sz w:val="18"/>
                <w:szCs w:val="18"/>
              </w:rPr>
              <w:t>isHOAllowed</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666D170B" w14:textId="77777777" w:rsidR="00C54ACE" w:rsidRPr="00C54ACE" w:rsidRDefault="00C54ACE" w:rsidP="00C54ACE">
            <w:pPr>
              <w:keepNext/>
              <w:keepLines/>
              <w:spacing w:after="0"/>
              <w:rPr>
                <w:rFonts w:ascii="Arial" w:hAnsi="Arial"/>
                <w:sz w:val="18"/>
              </w:rPr>
            </w:pPr>
            <w:r w:rsidRPr="00C54ACE">
              <w:rPr>
                <w:rFonts w:ascii="Arial" w:hAnsi="Arial"/>
                <w:sz w:val="18"/>
              </w:rPr>
              <w:t>This indicates if HO is allowed or prohibited.</w:t>
            </w:r>
          </w:p>
          <w:p w14:paraId="0219F2F7" w14:textId="77777777" w:rsidR="00C54ACE" w:rsidRPr="00C54ACE" w:rsidRDefault="00C54ACE" w:rsidP="00C54ACE">
            <w:pPr>
              <w:keepNext/>
              <w:keepLines/>
              <w:spacing w:after="0"/>
              <w:rPr>
                <w:rFonts w:ascii="Arial" w:hAnsi="Arial"/>
                <w:sz w:val="18"/>
              </w:rPr>
            </w:pPr>
          </w:p>
          <w:p w14:paraId="388AABC6" w14:textId="77777777" w:rsidR="00C54ACE" w:rsidRPr="00C54ACE" w:rsidRDefault="00C54ACE" w:rsidP="00C54ACE">
            <w:pPr>
              <w:keepNext/>
              <w:keepLines/>
              <w:spacing w:after="0"/>
              <w:rPr>
                <w:rFonts w:ascii="Arial" w:hAnsi="Arial"/>
                <w:sz w:val="18"/>
              </w:rPr>
            </w:pPr>
            <w:r w:rsidRPr="00C54ACE">
              <w:rPr>
                <w:rFonts w:ascii="Arial" w:hAnsi="Arial"/>
                <w:sz w:val="18"/>
              </w:rPr>
              <w:t xml:space="preserve">If TRUE, handover is allowed from source cell to target cell.  The source cell is identified by the </w:t>
            </w:r>
            <w:proofErr w:type="gramStart"/>
            <w:r w:rsidRPr="00C54ACE">
              <w:rPr>
                <w:rFonts w:ascii="Arial" w:hAnsi="Arial"/>
                <w:sz w:val="18"/>
              </w:rPr>
              <w:t>name-containing</w:t>
            </w:r>
            <w:proofErr w:type="gramEnd"/>
            <w:r w:rsidRPr="00C54ACE">
              <w:rPr>
                <w:rFonts w:ascii="Arial" w:hAnsi="Arial"/>
                <w:sz w:val="18"/>
              </w:rPr>
              <w:t xml:space="preserve"> </w:t>
            </w:r>
            <w:proofErr w:type="spellStart"/>
            <w:r w:rsidRPr="00C54ACE">
              <w:rPr>
                <w:rFonts w:ascii="Courier New" w:hAnsi="Courier New" w:cs="Courier New"/>
                <w:sz w:val="18"/>
              </w:rPr>
              <w:t>NRCellCU</w:t>
            </w:r>
            <w:proofErr w:type="spellEnd"/>
            <w:r w:rsidRPr="00C54ACE">
              <w:rPr>
                <w:rFonts w:ascii="Arial" w:hAnsi="Arial"/>
                <w:sz w:val="18"/>
              </w:rPr>
              <w:t xml:space="preserve"> of the </w:t>
            </w:r>
            <w:proofErr w:type="spellStart"/>
            <w:r w:rsidRPr="00C54ACE">
              <w:rPr>
                <w:rFonts w:ascii="Courier New" w:hAnsi="Courier New" w:cs="Courier New"/>
                <w:sz w:val="18"/>
              </w:rPr>
              <w:t>NRCellRelation</w:t>
            </w:r>
            <w:proofErr w:type="spellEnd"/>
            <w:r w:rsidRPr="00C54ACE">
              <w:rPr>
                <w:rFonts w:ascii="Arial" w:hAnsi="Arial"/>
                <w:sz w:val="18"/>
              </w:rPr>
              <w:t xml:space="preserve"> that contains the </w:t>
            </w:r>
            <w:proofErr w:type="spellStart"/>
            <w:r w:rsidRPr="00C54ACE">
              <w:rPr>
                <w:rFonts w:ascii="Courier New" w:hAnsi="Courier New" w:cs="Courier New"/>
                <w:sz w:val="18"/>
              </w:rPr>
              <w:t>isHOAllowed</w:t>
            </w:r>
            <w:proofErr w:type="spellEnd"/>
            <w:r w:rsidRPr="00C54ACE">
              <w:rPr>
                <w:rFonts w:ascii="Arial" w:hAnsi="Arial"/>
                <w:sz w:val="18"/>
              </w:rPr>
              <w:t xml:space="preserve">. The target cell is referenced by the </w:t>
            </w:r>
            <w:proofErr w:type="spellStart"/>
            <w:r w:rsidRPr="00C54ACE">
              <w:rPr>
                <w:rFonts w:ascii="Courier New" w:hAnsi="Courier New" w:cs="Courier New"/>
                <w:sz w:val="18"/>
              </w:rPr>
              <w:t>NRCellRelation</w:t>
            </w:r>
            <w:proofErr w:type="spellEnd"/>
            <w:r w:rsidRPr="00C54ACE">
              <w:rPr>
                <w:rFonts w:ascii="Arial" w:hAnsi="Arial"/>
                <w:sz w:val="18"/>
              </w:rPr>
              <w:t xml:space="preserve"> that contains this </w:t>
            </w:r>
            <w:proofErr w:type="spellStart"/>
            <w:r w:rsidRPr="00C54ACE">
              <w:rPr>
                <w:rFonts w:ascii="Courier New" w:hAnsi="Courier New" w:cs="Courier New"/>
                <w:sz w:val="18"/>
              </w:rPr>
              <w:t>isHOAllowed</w:t>
            </w:r>
            <w:proofErr w:type="spellEnd"/>
            <w:r w:rsidRPr="00C54ACE">
              <w:rPr>
                <w:rFonts w:ascii="Arial" w:hAnsi="Arial"/>
                <w:sz w:val="18"/>
              </w:rPr>
              <w:t xml:space="preserve">. </w:t>
            </w:r>
          </w:p>
          <w:p w14:paraId="3AEC8DB2" w14:textId="77777777" w:rsidR="00C54ACE" w:rsidRPr="00C54ACE" w:rsidRDefault="00C54ACE" w:rsidP="00C54ACE">
            <w:pPr>
              <w:keepNext/>
              <w:keepLines/>
              <w:spacing w:after="0"/>
              <w:rPr>
                <w:rFonts w:ascii="Arial" w:hAnsi="Arial"/>
                <w:sz w:val="18"/>
              </w:rPr>
            </w:pPr>
          </w:p>
          <w:p w14:paraId="2004AA13" w14:textId="77777777" w:rsidR="00C54ACE" w:rsidRPr="00C54ACE" w:rsidRDefault="00C54ACE" w:rsidP="00C54ACE">
            <w:pPr>
              <w:keepNext/>
              <w:keepLines/>
              <w:spacing w:after="0"/>
              <w:rPr>
                <w:rFonts w:ascii="Arial" w:hAnsi="Arial"/>
                <w:sz w:val="18"/>
                <w:lang w:eastAsia="zh-CN"/>
              </w:rPr>
            </w:pPr>
            <w:r w:rsidRPr="00C54ACE">
              <w:rPr>
                <w:rFonts w:ascii="Arial" w:hAnsi="Arial"/>
                <w:sz w:val="18"/>
              </w:rPr>
              <w:t>If FALSE, handover shall not be allowed.</w:t>
            </w:r>
          </w:p>
          <w:p w14:paraId="6DFD6E85" w14:textId="77777777" w:rsidR="00C54ACE" w:rsidRPr="00C54ACE" w:rsidRDefault="00C54ACE" w:rsidP="00C54ACE">
            <w:pPr>
              <w:keepNext/>
              <w:keepLines/>
              <w:spacing w:after="0"/>
              <w:rPr>
                <w:rFonts w:ascii="Arial" w:hAnsi="Arial"/>
                <w:sz w:val="18"/>
                <w:lang w:eastAsia="zh-CN"/>
              </w:rPr>
            </w:pPr>
          </w:p>
          <w:p w14:paraId="2E85D96E" w14:textId="77777777" w:rsidR="00C54ACE" w:rsidRPr="00C54ACE" w:rsidRDefault="00C54ACE" w:rsidP="00C54ACE">
            <w:pPr>
              <w:keepNext/>
              <w:keepLines/>
              <w:spacing w:after="0"/>
              <w:rPr>
                <w:rFonts w:ascii="Arial" w:hAnsi="Arial"/>
                <w:sz w:val="18"/>
                <w:lang w:eastAsia="zh-CN"/>
              </w:rPr>
            </w:pPr>
            <w:r w:rsidRPr="00C54ACE">
              <w:rPr>
                <w:rFonts w:ascii="Arial" w:hAnsi="Arial" w:cs="Arial"/>
                <w:sz w:val="18"/>
                <w:szCs w:val="18"/>
              </w:rPr>
              <w:t xml:space="preserve">allowedValues: </w:t>
            </w:r>
            <w:proofErr w:type="gramStart"/>
            <w:r w:rsidRPr="00C54ACE">
              <w:rPr>
                <w:rFonts w:ascii="Arial" w:hAnsi="Arial" w:cs="Arial"/>
                <w:sz w:val="18"/>
                <w:szCs w:val="18"/>
              </w:rPr>
              <w:t>TRUE,FALSE</w:t>
            </w:r>
            <w:proofErr w:type="gramEnd"/>
          </w:p>
        </w:tc>
        <w:tc>
          <w:tcPr>
            <w:tcW w:w="981" w:type="pct"/>
            <w:gridSpan w:val="3"/>
            <w:tcBorders>
              <w:top w:val="single" w:sz="4" w:space="0" w:color="auto"/>
              <w:left w:val="single" w:sz="4" w:space="0" w:color="auto"/>
              <w:bottom w:val="single" w:sz="4" w:space="0" w:color="auto"/>
              <w:right w:val="single" w:sz="4" w:space="0" w:color="auto"/>
            </w:tcBorders>
          </w:tcPr>
          <w:p w14:paraId="5FF32734" w14:textId="77777777" w:rsidR="00C54ACE" w:rsidRPr="00C54ACE" w:rsidRDefault="00C54ACE" w:rsidP="00C54ACE">
            <w:pPr>
              <w:keepNext/>
              <w:keepLines/>
              <w:spacing w:after="0"/>
              <w:rPr>
                <w:rFonts w:ascii="Arial" w:hAnsi="Arial" w:cs="Arial"/>
                <w:sz w:val="18"/>
              </w:rPr>
            </w:pPr>
            <w:r w:rsidRPr="00C54ACE">
              <w:rPr>
                <w:rFonts w:ascii="Arial" w:hAnsi="Arial" w:cs="Arial"/>
                <w:sz w:val="18"/>
              </w:rPr>
              <w:t xml:space="preserve">type: </w:t>
            </w:r>
            <w:r w:rsidRPr="00C54ACE">
              <w:rPr>
                <w:rFonts w:ascii="Arial" w:hAnsi="Arial" w:cs="Arial"/>
                <w:sz w:val="18"/>
                <w:szCs w:val="18"/>
              </w:rPr>
              <w:t>Boolean</w:t>
            </w:r>
          </w:p>
          <w:p w14:paraId="0E33D25B" w14:textId="77777777" w:rsidR="00C54ACE" w:rsidRPr="00C54ACE" w:rsidRDefault="00C54ACE" w:rsidP="00C54ACE">
            <w:pPr>
              <w:keepNext/>
              <w:keepLines/>
              <w:spacing w:after="0"/>
              <w:rPr>
                <w:rFonts w:ascii="Arial" w:hAnsi="Arial" w:cs="Arial"/>
                <w:sz w:val="18"/>
              </w:rPr>
            </w:pPr>
            <w:r w:rsidRPr="00C54ACE">
              <w:rPr>
                <w:rFonts w:ascii="Arial" w:hAnsi="Arial" w:cs="Arial"/>
                <w:sz w:val="18"/>
              </w:rPr>
              <w:t>multiplicity: 1</w:t>
            </w:r>
          </w:p>
          <w:p w14:paraId="7519A613" w14:textId="77777777" w:rsidR="00C54ACE" w:rsidRPr="00C54ACE" w:rsidRDefault="00C54ACE" w:rsidP="00C54ACE">
            <w:pPr>
              <w:keepNext/>
              <w:keepLines/>
              <w:spacing w:after="0"/>
              <w:rPr>
                <w:rFonts w:ascii="Arial" w:hAnsi="Arial" w:cs="Arial"/>
                <w:sz w:val="18"/>
              </w:rPr>
            </w:pPr>
            <w:proofErr w:type="spellStart"/>
            <w:r w:rsidRPr="00C54ACE">
              <w:rPr>
                <w:rFonts w:ascii="Arial" w:hAnsi="Arial" w:cs="Arial"/>
                <w:sz w:val="18"/>
              </w:rPr>
              <w:t>isOrdered</w:t>
            </w:r>
            <w:proofErr w:type="spellEnd"/>
            <w:r w:rsidRPr="00C54ACE">
              <w:rPr>
                <w:rFonts w:ascii="Arial" w:hAnsi="Arial" w:cs="Arial"/>
                <w:sz w:val="18"/>
              </w:rPr>
              <w:t>: N/A</w:t>
            </w:r>
          </w:p>
          <w:p w14:paraId="74052FDE" w14:textId="77777777" w:rsidR="00C54ACE" w:rsidRPr="00C54ACE" w:rsidRDefault="00C54ACE" w:rsidP="00C54ACE">
            <w:pPr>
              <w:keepNext/>
              <w:keepLines/>
              <w:spacing w:after="0"/>
              <w:rPr>
                <w:rFonts w:ascii="Arial" w:hAnsi="Arial" w:cs="Arial"/>
                <w:sz w:val="18"/>
              </w:rPr>
            </w:pPr>
            <w:proofErr w:type="spellStart"/>
            <w:r w:rsidRPr="00C54ACE">
              <w:rPr>
                <w:rFonts w:ascii="Arial" w:hAnsi="Arial" w:cs="Arial"/>
                <w:sz w:val="18"/>
              </w:rPr>
              <w:t>isUnique</w:t>
            </w:r>
            <w:proofErr w:type="spellEnd"/>
            <w:r w:rsidRPr="00C54ACE">
              <w:rPr>
                <w:rFonts w:ascii="Arial" w:hAnsi="Arial" w:cs="Arial"/>
                <w:sz w:val="18"/>
              </w:rPr>
              <w:t>: N/A</w:t>
            </w:r>
          </w:p>
          <w:p w14:paraId="060A595A" w14:textId="77777777" w:rsidR="00C54ACE" w:rsidRPr="00C54ACE" w:rsidRDefault="00C54ACE" w:rsidP="00C54ACE">
            <w:pPr>
              <w:keepNext/>
              <w:keepLines/>
              <w:spacing w:after="0"/>
              <w:rPr>
                <w:rFonts w:ascii="Arial" w:hAnsi="Arial" w:cs="Arial"/>
                <w:sz w:val="18"/>
              </w:rPr>
            </w:pPr>
            <w:proofErr w:type="spellStart"/>
            <w:r w:rsidRPr="00C54ACE">
              <w:rPr>
                <w:rFonts w:ascii="Arial" w:hAnsi="Arial" w:cs="Arial"/>
                <w:sz w:val="18"/>
              </w:rPr>
              <w:t>defaultValue</w:t>
            </w:r>
            <w:proofErr w:type="spellEnd"/>
            <w:r w:rsidRPr="00C54ACE">
              <w:rPr>
                <w:rFonts w:ascii="Arial" w:hAnsi="Arial" w:cs="Arial"/>
                <w:sz w:val="18"/>
              </w:rPr>
              <w:t>: None</w:t>
            </w:r>
          </w:p>
          <w:p w14:paraId="5612955B" w14:textId="77777777" w:rsidR="00C54ACE" w:rsidRPr="00C54ACE" w:rsidRDefault="00C54ACE" w:rsidP="00C54ACE">
            <w:pPr>
              <w:keepNext/>
              <w:keepLines/>
              <w:spacing w:after="0"/>
              <w:rPr>
                <w:rFonts w:ascii="Arial" w:hAnsi="Arial"/>
                <w:sz w:val="18"/>
              </w:rPr>
            </w:pPr>
            <w:proofErr w:type="spellStart"/>
            <w:r w:rsidRPr="00C54ACE">
              <w:rPr>
                <w:rFonts w:ascii="Arial" w:hAnsi="Arial" w:cs="Arial"/>
                <w:sz w:val="18"/>
                <w:szCs w:val="18"/>
              </w:rPr>
              <w:t>isNullable</w:t>
            </w:r>
            <w:proofErr w:type="spellEnd"/>
            <w:r w:rsidRPr="00C54ACE">
              <w:rPr>
                <w:rFonts w:ascii="Arial" w:hAnsi="Arial" w:cs="Arial"/>
                <w:sz w:val="18"/>
                <w:szCs w:val="18"/>
              </w:rPr>
              <w:t>: False</w:t>
            </w:r>
          </w:p>
        </w:tc>
      </w:tr>
      <w:tr w:rsidR="00C54ACE" w:rsidRPr="00C54ACE" w:rsidDel="00D820C9" w14:paraId="176E05AF" w14:textId="6D1AE011" w:rsidTr="0051247C">
        <w:trPr>
          <w:gridBefore w:val="1"/>
          <w:gridAfter w:val="1"/>
          <w:wBefore w:w="58" w:type="pct"/>
          <w:wAfter w:w="46" w:type="pct"/>
          <w:cantSplit/>
          <w:tblHeader/>
          <w:jc w:val="center"/>
          <w:del w:id="200" w:author="Ericsson User" w:date="2020-04-26T11:19:00Z"/>
        </w:trPr>
        <w:tc>
          <w:tcPr>
            <w:tcW w:w="1055" w:type="pct"/>
            <w:gridSpan w:val="3"/>
            <w:tcBorders>
              <w:top w:val="single" w:sz="4" w:space="0" w:color="auto"/>
              <w:left w:val="single" w:sz="4" w:space="0" w:color="auto"/>
              <w:bottom w:val="single" w:sz="4" w:space="0" w:color="auto"/>
              <w:right w:val="single" w:sz="4" w:space="0" w:color="auto"/>
            </w:tcBorders>
          </w:tcPr>
          <w:p w14:paraId="59EDF0CD" w14:textId="7CF7AA3B" w:rsidR="00C54ACE" w:rsidRPr="00C54ACE" w:rsidDel="00D820C9" w:rsidRDefault="00C54ACE" w:rsidP="00C54ACE">
            <w:pPr>
              <w:keepNext/>
              <w:keepLines/>
              <w:spacing w:after="0"/>
              <w:rPr>
                <w:del w:id="201" w:author="Ericsson User" w:date="2020-04-26T11:19:00Z"/>
                <w:rFonts w:ascii="Courier New" w:hAnsi="Courier New" w:cs="Courier New"/>
                <w:sz w:val="18"/>
              </w:rPr>
            </w:pPr>
            <w:del w:id="202" w:author="Ericsson User" w:date="2020-04-26T11:18:00Z">
              <w:r w:rsidRPr="00C54ACE" w:rsidDel="00D820C9">
                <w:rPr>
                  <w:rFonts w:ascii="Courier" w:hAnsi="Courier"/>
                  <w:sz w:val="18"/>
                  <w:szCs w:val="18"/>
                </w:rPr>
                <w:delText>x2BlackList</w:delText>
              </w:r>
            </w:del>
          </w:p>
        </w:tc>
        <w:tc>
          <w:tcPr>
            <w:tcW w:w="2860" w:type="pct"/>
            <w:gridSpan w:val="3"/>
            <w:tcBorders>
              <w:top w:val="single" w:sz="4" w:space="0" w:color="auto"/>
              <w:left w:val="single" w:sz="4" w:space="0" w:color="auto"/>
              <w:bottom w:val="single" w:sz="4" w:space="0" w:color="auto"/>
              <w:right w:val="single" w:sz="4" w:space="0" w:color="auto"/>
            </w:tcBorders>
          </w:tcPr>
          <w:p w14:paraId="183BE143" w14:textId="72AC271F" w:rsidR="00C54ACE" w:rsidRPr="00C54ACE" w:rsidDel="00D820C9" w:rsidRDefault="00C54ACE" w:rsidP="00C54ACE">
            <w:pPr>
              <w:keepNext/>
              <w:keepLines/>
              <w:spacing w:after="0"/>
              <w:rPr>
                <w:del w:id="203" w:author="Ericsson User" w:date="2020-04-26T11:18:00Z"/>
                <w:rFonts w:ascii="Arial" w:hAnsi="Arial"/>
                <w:sz w:val="18"/>
              </w:rPr>
            </w:pPr>
            <w:del w:id="204" w:author="Ericsson User" w:date="2020-04-26T11:18:00Z">
              <w:r w:rsidRPr="00C54ACE" w:rsidDel="00D820C9">
                <w:rPr>
                  <w:rFonts w:ascii="Arial" w:hAnsi="Arial"/>
                  <w:sz w:val="18"/>
                </w:rPr>
                <w:delText xml:space="preserve">This is a list of </w:delText>
              </w:r>
            </w:del>
            <w:del w:id="205" w:author="Ericsson User" w:date="2020-04-04T20:42:00Z">
              <w:r w:rsidRPr="00C54ACE" w:rsidDel="00B33463">
                <w:rPr>
                  <w:rFonts w:ascii="Courier New" w:hAnsi="Courier New"/>
                  <w:sz w:val="18"/>
                </w:rPr>
                <w:delText>NRCellCU</w:delText>
              </w:r>
              <w:r w:rsidRPr="00C54ACE" w:rsidDel="00B33463">
                <w:rPr>
                  <w:rFonts w:ascii="Arial" w:hAnsi="Arial"/>
                  <w:sz w:val="18"/>
                </w:rPr>
                <w:delText xml:space="preserve"> and </w:delText>
              </w:r>
              <w:r w:rsidRPr="00C54ACE" w:rsidDel="00B33463">
                <w:rPr>
                  <w:rFonts w:ascii="Courier New" w:hAnsi="Courier New"/>
                  <w:sz w:val="18"/>
                </w:rPr>
                <w:delText>ExternalNRCellCU</w:delText>
              </w:r>
            </w:del>
            <w:del w:id="206" w:author="Ericsson User" w:date="2020-04-26T11:18:00Z">
              <w:r w:rsidRPr="00C54ACE" w:rsidDel="00D820C9">
                <w:rPr>
                  <w:rFonts w:ascii="Arial" w:hAnsi="Arial"/>
                  <w:sz w:val="18"/>
                </w:rPr>
                <w:delText xml:space="preserve">. If the target node </w:delText>
              </w:r>
            </w:del>
            <w:del w:id="207" w:author="Ericsson User" w:date="2020-04-04T20:43:00Z">
              <w:r w:rsidRPr="00C54ACE" w:rsidDel="00B33463">
                <w:rPr>
                  <w:rFonts w:ascii="Arial" w:hAnsi="Arial"/>
                  <w:sz w:val="18"/>
                </w:rPr>
                <w:delText xml:space="preserve">DN </w:delText>
              </w:r>
            </w:del>
            <w:del w:id="208" w:author="Ericsson User" w:date="2020-04-26T11:18:00Z">
              <w:r w:rsidRPr="00C54ACE" w:rsidDel="00D820C9">
                <w:rPr>
                  <w:rFonts w:ascii="Arial" w:hAnsi="Arial"/>
                  <w:sz w:val="18"/>
                </w:rPr>
                <w:delText xml:space="preserve">is a member of the source node’s </w:delText>
              </w:r>
              <w:r w:rsidRPr="00C54ACE" w:rsidDel="00D820C9">
                <w:rPr>
                  <w:rFonts w:ascii="Courier New" w:hAnsi="Courier New" w:cs="Courier New"/>
                  <w:sz w:val="18"/>
                </w:rPr>
                <w:delText>NRCellCU.x2BlackList</w:delText>
              </w:r>
              <w:r w:rsidRPr="00C54ACE" w:rsidDel="00D820C9">
                <w:rPr>
                  <w:rFonts w:ascii="Arial" w:hAnsi="Arial"/>
                  <w:sz w:val="18"/>
                </w:rPr>
                <w:delText xml:space="preserve">, the source node is: </w:delText>
              </w:r>
            </w:del>
          </w:p>
          <w:p w14:paraId="4C3D7353" w14:textId="5165D423" w:rsidR="00C54ACE" w:rsidRPr="00C54ACE" w:rsidDel="00D820C9" w:rsidRDefault="00C54ACE" w:rsidP="00C54ACE">
            <w:pPr>
              <w:keepNext/>
              <w:keepLines/>
              <w:spacing w:after="0"/>
              <w:rPr>
                <w:del w:id="209" w:author="Ericsson User" w:date="2020-04-26T11:18:00Z"/>
                <w:rFonts w:ascii="Arial" w:hAnsi="Arial"/>
                <w:sz w:val="18"/>
              </w:rPr>
            </w:pPr>
          </w:p>
          <w:p w14:paraId="6C7E0287" w14:textId="131E435C" w:rsidR="00C54ACE" w:rsidRPr="00C54ACE" w:rsidDel="00D820C9" w:rsidRDefault="00C54ACE" w:rsidP="00C54ACE">
            <w:pPr>
              <w:keepNext/>
              <w:keepLines/>
              <w:spacing w:after="0"/>
              <w:rPr>
                <w:del w:id="210" w:author="Ericsson User" w:date="2020-04-26T11:18:00Z"/>
                <w:rFonts w:ascii="Arial" w:hAnsi="Arial"/>
                <w:sz w:val="18"/>
              </w:rPr>
            </w:pPr>
            <w:del w:id="211" w:author="Ericsson User" w:date="2020-04-26T11:18:00Z">
              <w:r w:rsidRPr="00C54ACE" w:rsidDel="00D820C9">
                <w:rPr>
                  <w:rFonts w:ascii="Arial" w:hAnsi="Arial"/>
                  <w:sz w:val="18"/>
                </w:rPr>
                <w:delText>1)</w:delText>
              </w:r>
              <w:r w:rsidRPr="00C54ACE" w:rsidDel="00D820C9">
                <w:rPr>
                  <w:rFonts w:ascii="Arial" w:hAnsi="Arial"/>
                  <w:sz w:val="18"/>
                </w:rPr>
                <w:tab/>
              </w:r>
            </w:del>
            <w:del w:id="212" w:author="Ericsson User" w:date="2020-04-04T20:43:00Z">
              <w:r w:rsidRPr="00C54ACE" w:rsidDel="00B33463">
                <w:rPr>
                  <w:rFonts w:ascii="Arial" w:hAnsi="Arial"/>
                  <w:sz w:val="18"/>
                </w:rPr>
                <w:delText>P</w:delText>
              </w:r>
            </w:del>
            <w:del w:id="213" w:author="Ericsson User" w:date="2020-04-26T11:18:00Z">
              <w:r w:rsidRPr="00C54ACE" w:rsidDel="00D820C9">
                <w:rPr>
                  <w:rFonts w:ascii="Arial" w:hAnsi="Arial"/>
                  <w:sz w:val="18"/>
                </w:rPr>
                <w:delText>rohibited from sending X2 connection request to target node;</w:delText>
              </w:r>
            </w:del>
          </w:p>
          <w:p w14:paraId="3933EAE8" w14:textId="3303CC3B" w:rsidR="00C54ACE" w:rsidRPr="00C54ACE" w:rsidDel="00D820C9" w:rsidRDefault="00C54ACE" w:rsidP="00C54ACE">
            <w:pPr>
              <w:keepNext/>
              <w:keepLines/>
              <w:spacing w:after="0"/>
              <w:rPr>
                <w:del w:id="214" w:author="Ericsson User" w:date="2020-04-26T11:18:00Z"/>
                <w:rFonts w:ascii="Arial" w:hAnsi="Arial"/>
                <w:sz w:val="18"/>
              </w:rPr>
            </w:pPr>
            <w:del w:id="215" w:author="Ericsson User" w:date="2020-04-26T11:18:00Z">
              <w:r w:rsidRPr="00C54ACE" w:rsidDel="00D820C9">
                <w:rPr>
                  <w:rFonts w:ascii="Arial" w:hAnsi="Arial"/>
                  <w:sz w:val="18"/>
                </w:rPr>
                <w:delText>2)</w:delText>
              </w:r>
              <w:r w:rsidRPr="00C54ACE" w:rsidDel="00D820C9">
                <w:rPr>
                  <w:rFonts w:ascii="Arial" w:hAnsi="Arial"/>
                  <w:sz w:val="18"/>
                </w:rPr>
                <w:tab/>
              </w:r>
            </w:del>
            <w:del w:id="216" w:author="Ericsson User" w:date="2020-04-04T20:43:00Z">
              <w:r w:rsidRPr="00C54ACE" w:rsidDel="00B33463">
                <w:rPr>
                  <w:rFonts w:ascii="Arial" w:hAnsi="Arial"/>
                  <w:sz w:val="18"/>
                </w:rPr>
                <w:delText>F</w:delText>
              </w:r>
            </w:del>
            <w:del w:id="217" w:author="Ericsson User" w:date="2020-04-26T11:18:00Z">
              <w:r w:rsidRPr="00C54ACE" w:rsidDel="00D820C9">
                <w:rPr>
                  <w:rFonts w:ascii="Arial" w:hAnsi="Arial"/>
                  <w:sz w:val="18"/>
                </w:rPr>
                <w:delText>orced to tear down established X2 connection to target node</w:delText>
              </w:r>
            </w:del>
            <w:del w:id="218" w:author="Ericsson User" w:date="2020-04-04T20:43:00Z">
              <w:r w:rsidRPr="00C54ACE" w:rsidDel="00B33463">
                <w:rPr>
                  <w:rFonts w:ascii="Arial" w:hAnsi="Arial"/>
                  <w:sz w:val="18"/>
                </w:rPr>
                <w:delText xml:space="preserve"> </w:delText>
              </w:r>
            </w:del>
          </w:p>
          <w:p w14:paraId="17C7957C" w14:textId="6DB9758A" w:rsidR="00C54ACE" w:rsidRPr="00C54ACE" w:rsidDel="00D820C9" w:rsidRDefault="00C54ACE" w:rsidP="00C54ACE">
            <w:pPr>
              <w:keepNext/>
              <w:keepLines/>
              <w:spacing w:after="0"/>
              <w:rPr>
                <w:del w:id="219" w:author="Ericsson User" w:date="2020-04-26T11:18:00Z"/>
                <w:rFonts w:ascii="Arial" w:hAnsi="Arial"/>
                <w:sz w:val="18"/>
              </w:rPr>
            </w:pPr>
            <w:del w:id="220" w:author="Ericsson User" w:date="2020-04-26T11:18:00Z">
              <w:r w:rsidRPr="00C54ACE" w:rsidDel="00D820C9">
                <w:rPr>
                  <w:rFonts w:ascii="Arial" w:hAnsi="Arial"/>
                  <w:sz w:val="18"/>
                </w:rPr>
                <w:delText>3)</w:delText>
              </w:r>
              <w:r w:rsidRPr="00C54ACE" w:rsidDel="00D820C9">
                <w:rPr>
                  <w:rFonts w:ascii="Arial" w:hAnsi="Arial"/>
                  <w:sz w:val="18"/>
                </w:rPr>
                <w:tab/>
              </w:r>
            </w:del>
            <w:del w:id="221" w:author="Ericsson User" w:date="2020-04-04T20:43:00Z">
              <w:r w:rsidRPr="00C54ACE" w:rsidDel="00B33463">
                <w:rPr>
                  <w:rFonts w:ascii="Arial" w:hAnsi="Arial"/>
                  <w:sz w:val="18"/>
                </w:rPr>
                <w:delText>N</w:delText>
              </w:r>
            </w:del>
            <w:del w:id="222" w:author="Ericsson User" w:date="2020-04-26T11:18:00Z">
              <w:r w:rsidRPr="00C54ACE" w:rsidDel="00D820C9">
                <w:rPr>
                  <w:rFonts w:ascii="Arial" w:hAnsi="Arial"/>
                  <w:sz w:val="18"/>
                </w:rPr>
                <w:delText>ot allowed to accept incoming X2 connection request from target node.</w:delText>
              </w:r>
            </w:del>
          </w:p>
          <w:p w14:paraId="5EBE694C" w14:textId="7EDF20F2" w:rsidR="00C54ACE" w:rsidRPr="00C54ACE" w:rsidDel="00D820C9" w:rsidRDefault="00C54ACE" w:rsidP="00C54ACE">
            <w:pPr>
              <w:keepNext/>
              <w:keepLines/>
              <w:spacing w:after="0"/>
              <w:rPr>
                <w:del w:id="223" w:author="Ericsson User" w:date="2020-04-26T11:18:00Z"/>
                <w:rFonts w:ascii="Arial" w:hAnsi="Arial"/>
                <w:sz w:val="18"/>
              </w:rPr>
            </w:pPr>
          </w:p>
          <w:p w14:paraId="262AA5D7" w14:textId="3874C67E" w:rsidR="00AE70D7" w:rsidRPr="00C54ACE" w:rsidDel="00D820C9" w:rsidRDefault="00C54ACE" w:rsidP="00C54ACE">
            <w:pPr>
              <w:keepNext/>
              <w:keepLines/>
              <w:spacing w:after="0"/>
              <w:rPr>
                <w:del w:id="224" w:author="Ericsson User" w:date="2020-04-26T11:18:00Z"/>
                <w:rFonts w:ascii="Arial" w:hAnsi="Arial"/>
                <w:sz w:val="18"/>
                <w:lang w:eastAsia="zh-CN"/>
              </w:rPr>
            </w:pPr>
            <w:del w:id="225" w:author="Ericsson User" w:date="2020-04-26T11:18:00Z">
              <w:r w:rsidRPr="00C54ACE" w:rsidDel="00D820C9">
                <w:rPr>
                  <w:rFonts w:ascii="Arial" w:hAnsi="Arial"/>
                  <w:sz w:val="18"/>
                </w:rPr>
                <w:delText xml:space="preserve">The same </w:delText>
              </w:r>
            </w:del>
            <w:del w:id="226" w:author="Ericsson User" w:date="2020-04-04T20:57:00Z">
              <w:r w:rsidRPr="00C54ACE" w:rsidDel="00AE70D7">
                <w:rPr>
                  <w:rFonts w:ascii="Arial" w:hAnsi="Arial"/>
                  <w:sz w:val="18"/>
                </w:rPr>
                <w:delText xml:space="preserve">DN </w:delText>
              </w:r>
            </w:del>
            <w:del w:id="227" w:author="Ericsson User" w:date="2020-04-26T11:18:00Z">
              <w:r w:rsidRPr="00C54ACE" w:rsidDel="00D820C9">
                <w:rPr>
                  <w:rFonts w:ascii="Arial" w:hAnsi="Arial"/>
                  <w:sz w:val="18"/>
                </w:rPr>
                <w:delText xml:space="preserve">may appear here and in </w:delText>
              </w:r>
              <w:r w:rsidRPr="00C54ACE" w:rsidDel="00D820C9">
                <w:rPr>
                  <w:rFonts w:ascii="Courier New" w:hAnsi="Courier New" w:cs="Courier New"/>
                  <w:sz w:val="18"/>
                </w:rPr>
                <w:delText>NRCellCU.</w:delText>
              </w:r>
              <w:r w:rsidRPr="00C54ACE" w:rsidDel="00D820C9">
                <w:rPr>
                  <w:rFonts w:ascii="Courier New" w:hAnsi="Courier New" w:cs="Courier New"/>
                  <w:snapToGrid w:val="0"/>
                  <w:sz w:val="18"/>
                </w:rPr>
                <w:delText>x2WhiteList</w:delText>
              </w:r>
              <w:r w:rsidRPr="00C54ACE" w:rsidDel="00D820C9">
                <w:rPr>
                  <w:rFonts w:ascii="Arial" w:hAnsi="Arial"/>
                  <w:sz w:val="18"/>
                </w:rPr>
                <w:delText xml:space="preserve">. In such case, the </w:delText>
              </w:r>
            </w:del>
            <w:del w:id="228" w:author="Ericsson User" w:date="2020-04-04T20:57:00Z">
              <w:r w:rsidRPr="00C54ACE" w:rsidDel="00AE70D7">
                <w:rPr>
                  <w:rFonts w:ascii="Arial" w:hAnsi="Arial"/>
                  <w:sz w:val="18"/>
                </w:rPr>
                <w:delText xml:space="preserve">DN </w:delText>
              </w:r>
            </w:del>
            <w:del w:id="229" w:author="Ericsson User" w:date="2020-04-26T11:18:00Z">
              <w:r w:rsidRPr="00C54ACE" w:rsidDel="00D820C9">
                <w:rPr>
                  <w:rFonts w:ascii="Arial" w:hAnsi="Arial"/>
                  <w:sz w:val="18"/>
                </w:rPr>
                <w:delText xml:space="preserve">in </w:delText>
              </w:r>
              <w:r w:rsidRPr="00C54ACE" w:rsidDel="00D820C9">
                <w:rPr>
                  <w:rFonts w:ascii="Courier New" w:hAnsi="Courier New" w:cs="Courier New"/>
                  <w:snapToGrid w:val="0"/>
                  <w:sz w:val="18"/>
                </w:rPr>
                <w:delText>x2WhiteList</w:delText>
              </w:r>
              <w:r w:rsidRPr="00C54ACE" w:rsidDel="00D820C9">
                <w:rPr>
                  <w:rFonts w:ascii="Arial" w:hAnsi="Arial"/>
                  <w:sz w:val="18"/>
                </w:rPr>
                <w:delText xml:space="preserve"> shall be treated as if it is absent.</w:delText>
              </w:r>
            </w:del>
          </w:p>
          <w:p w14:paraId="5B641769" w14:textId="444A9A16" w:rsidR="00C54ACE" w:rsidRPr="00C54ACE" w:rsidDel="00D820C9" w:rsidRDefault="00C54ACE" w:rsidP="00C54ACE">
            <w:pPr>
              <w:keepNext/>
              <w:keepLines/>
              <w:spacing w:after="0"/>
              <w:rPr>
                <w:del w:id="230" w:author="Ericsson User" w:date="2020-04-26T11:19:00Z"/>
                <w:rFonts w:ascii="Arial" w:hAnsi="Arial"/>
                <w:sz w:val="18"/>
                <w:lang w:eastAsia="zh-CN"/>
              </w:rPr>
            </w:pPr>
          </w:p>
        </w:tc>
        <w:tc>
          <w:tcPr>
            <w:tcW w:w="981" w:type="pct"/>
            <w:gridSpan w:val="3"/>
            <w:tcBorders>
              <w:top w:val="single" w:sz="4" w:space="0" w:color="auto"/>
              <w:left w:val="single" w:sz="4" w:space="0" w:color="auto"/>
              <w:bottom w:val="single" w:sz="4" w:space="0" w:color="auto"/>
              <w:right w:val="single" w:sz="4" w:space="0" w:color="auto"/>
            </w:tcBorders>
          </w:tcPr>
          <w:p w14:paraId="29E30A9C" w14:textId="66A512AD" w:rsidR="00C54ACE" w:rsidRPr="00C54ACE" w:rsidDel="00D820C9" w:rsidRDefault="00C54ACE" w:rsidP="00C54ACE">
            <w:pPr>
              <w:keepNext/>
              <w:keepLines/>
              <w:spacing w:after="0"/>
              <w:rPr>
                <w:del w:id="231" w:author="Ericsson User" w:date="2020-04-26T11:18:00Z"/>
                <w:rFonts w:ascii="Arial" w:hAnsi="Arial"/>
                <w:sz w:val="18"/>
                <w:lang w:eastAsia="zh-CN"/>
              </w:rPr>
            </w:pPr>
            <w:del w:id="232" w:author="Ericsson User" w:date="2020-04-26T11:18:00Z">
              <w:r w:rsidRPr="00C54ACE" w:rsidDel="00D820C9">
                <w:rPr>
                  <w:rFonts w:ascii="Arial" w:hAnsi="Arial"/>
                  <w:sz w:val="18"/>
                </w:rPr>
                <w:delText xml:space="preserve">type: </w:delText>
              </w:r>
            </w:del>
            <w:del w:id="233" w:author="Ericsson User" w:date="2020-04-04T20:44:00Z">
              <w:r w:rsidRPr="00C54ACE" w:rsidDel="00B33463">
                <w:rPr>
                  <w:rFonts w:ascii="Arial" w:hAnsi="Arial" w:hint="eastAsia"/>
                  <w:sz w:val="18"/>
                  <w:lang w:eastAsia="zh-CN"/>
                </w:rPr>
                <w:delText>DN</w:delText>
              </w:r>
            </w:del>
          </w:p>
          <w:p w14:paraId="061AD8FE" w14:textId="48C23115" w:rsidR="00C54ACE" w:rsidRPr="00C54ACE" w:rsidDel="00D820C9" w:rsidRDefault="00C54ACE" w:rsidP="00C54ACE">
            <w:pPr>
              <w:keepNext/>
              <w:keepLines/>
              <w:spacing w:after="0"/>
              <w:rPr>
                <w:del w:id="234" w:author="Ericsson User" w:date="2020-04-26T11:18:00Z"/>
                <w:rFonts w:ascii="Arial" w:hAnsi="Arial"/>
                <w:sz w:val="18"/>
                <w:lang w:eastAsia="zh-CN"/>
              </w:rPr>
            </w:pPr>
            <w:del w:id="235" w:author="Ericsson User" w:date="2020-04-26T11:18:00Z">
              <w:r w:rsidRPr="00C54ACE" w:rsidDel="00D820C9">
                <w:rPr>
                  <w:rFonts w:ascii="Arial" w:hAnsi="Arial"/>
                  <w:sz w:val="18"/>
                </w:rPr>
                <w:delText xml:space="preserve">multiplicity: </w:delText>
              </w:r>
            </w:del>
            <w:del w:id="236" w:author="Ericsson User" w:date="2020-04-09T20:14:00Z">
              <w:r w:rsidRPr="00C54ACE" w:rsidDel="00364FA2">
                <w:rPr>
                  <w:rFonts w:ascii="Arial" w:hAnsi="Arial"/>
                  <w:sz w:val="18"/>
                </w:rPr>
                <w:delText>1</w:delText>
              </w:r>
            </w:del>
            <w:del w:id="237" w:author="Ericsson User" w:date="2020-04-26T11:18:00Z">
              <w:r w:rsidR="00A90E04" w:rsidDel="00D820C9">
                <w:rPr>
                  <w:rFonts w:ascii="Arial" w:hAnsi="Arial"/>
                  <w:sz w:val="18"/>
                </w:rPr>
                <w:delText>..*</w:delText>
              </w:r>
            </w:del>
          </w:p>
          <w:p w14:paraId="4F034557" w14:textId="60172A9D" w:rsidR="00C54ACE" w:rsidRPr="00C54ACE" w:rsidDel="00D820C9" w:rsidRDefault="00C54ACE" w:rsidP="00C54ACE">
            <w:pPr>
              <w:keepNext/>
              <w:keepLines/>
              <w:spacing w:after="0"/>
              <w:rPr>
                <w:del w:id="238" w:author="Ericsson User" w:date="2020-04-26T11:18:00Z"/>
                <w:rFonts w:ascii="Arial" w:hAnsi="Arial"/>
                <w:sz w:val="18"/>
              </w:rPr>
            </w:pPr>
            <w:del w:id="239" w:author="Ericsson User" w:date="2020-04-26T11:18:00Z">
              <w:r w:rsidRPr="00C54ACE" w:rsidDel="00D820C9">
                <w:rPr>
                  <w:rFonts w:ascii="Arial" w:hAnsi="Arial"/>
                  <w:sz w:val="18"/>
                </w:rPr>
                <w:delText>isOrdered: False</w:delText>
              </w:r>
            </w:del>
          </w:p>
          <w:p w14:paraId="4B87F5DE" w14:textId="42E23A00" w:rsidR="00C54ACE" w:rsidRPr="00C54ACE" w:rsidDel="00D820C9" w:rsidRDefault="00C54ACE" w:rsidP="00C54ACE">
            <w:pPr>
              <w:keepNext/>
              <w:keepLines/>
              <w:spacing w:after="0"/>
              <w:rPr>
                <w:del w:id="240" w:author="Ericsson User" w:date="2020-04-26T11:18:00Z"/>
                <w:rFonts w:ascii="Arial" w:hAnsi="Arial"/>
                <w:sz w:val="18"/>
              </w:rPr>
            </w:pPr>
            <w:del w:id="241" w:author="Ericsson User" w:date="2020-04-26T11:18:00Z">
              <w:r w:rsidRPr="00C54ACE" w:rsidDel="00D820C9">
                <w:rPr>
                  <w:rFonts w:ascii="Arial" w:hAnsi="Arial"/>
                  <w:sz w:val="18"/>
                </w:rPr>
                <w:delText>isUnique: True</w:delText>
              </w:r>
            </w:del>
          </w:p>
          <w:p w14:paraId="39F028A1" w14:textId="24CD30CC" w:rsidR="00C54ACE" w:rsidRPr="00C54ACE" w:rsidDel="00D820C9" w:rsidRDefault="00C54ACE" w:rsidP="00C54ACE">
            <w:pPr>
              <w:keepNext/>
              <w:keepLines/>
              <w:spacing w:after="0"/>
              <w:rPr>
                <w:del w:id="242" w:author="Ericsson User" w:date="2020-04-26T11:18:00Z"/>
                <w:rFonts w:ascii="Arial" w:hAnsi="Arial"/>
                <w:sz w:val="18"/>
              </w:rPr>
            </w:pPr>
            <w:del w:id="243" w:author="Ericsson User" w:date="2020-04-26T11:18:00Z">
              <w:r w:rsidRPr="00C54ACE" w:rsidDel="00D820C9">
                <w:rPr>
                  <w:rFonts w:ascii="Arial" w:hAnsi="Arial"/>
                  <w:sz w:val="18"/>
                </w:rPr>
                <w:delText>defaultValue: None</w:delText>
              </w:r>
            </w:del>
          </w:p>
          <w:p w14:paraId="4D53804E" w14:textId="7D06132F" w:rsidR="00C54ACE" w:rsidRPr="00C54ACE" w:rsidDel="00D820C9" w:rsidRDefault="00C54ACE" w:rsidP="00C54ACE">
            <w:pPr>
              <w:keepNext/>
              <w:keepLines/>
              <w:spacing w:after="0"/>
              <w:rPr>
                <w:del w:id="244" w:author="Ericsson User" w:date="2020-04-26T11:19:00Z"/>
                <w:rFonts w:ascii="Arial" w:hAnsi="Arial"/>
                <w:sz w:val="18"/>
              </w:rPr>
            </w:pPr>
            <w:del w:id="245" w:author="Ericsson User" w:date="2020-04-26T11:18:00Z">
              <w:r w:rsidRPr="00C54ACE" w:rsidDel="00D820C9">
                <w:rPr>
                  <w:rFonts w:ascii="Arial" w:hAnsi="Arial"/>
                  <w:sz w:val="18"/>
                </w:rPr>
                <w:delText xml:space="preserve">isNullable: </w:delText>
              </w:r>
              <w:r w:rsidRPr="00C54ACE" w:rsidDel="00D820C9">
                <w:rPr>
                  <w:rFonts w:ascii="Arial" w:hAnsi="Arial"/>
                  <w:sz w:val="18"/>
                  <w:lang w:val="en-US"/>
                </w:rPr>
                <w:delText>False</w:delText>
              </w:r>
            </w:del>
          </w:p>
        </w:tc>
      </w:tr>
      <w:tr w:rsidR="00C54ACE" w:rsidRPr="00C54ACE" w:rsidDel="00D820C9" w14:paraId="435DF47F" w14:textId="42C8A6E3" w:rsidTr="0051247C">
        <w:trPr>
          <w:gridBefore w:val="1"/>
          <w:gridAfter w:val="1"/>
          <w:wBefore w:w="58" w:type="pct"/>
          <w:wAfter w:w="46" w:type="pct"/>
          <w:cantSplit/>
          <w:tblHeader/>
          <w:jc w:val="center"/>
          <w:del w:id="246" w:author="Ericsson User" w:date="2020-04-26T11:19:00Z"/>
        </w:trPr>
        <w:tc>
          <w:tcPr>
            <w:tcW w:w="1055" w:type="pct"/>
            <w:gridSpan w:val="3"/>
            <w:tcBorders>
              <w:top w:val="single" w:sz="4" w:space="0" w:color="auto"/>
              <w:left w:val="single" w:sz="4" w:space="0" w:color="auto"/>
              <w:bottom w:val="single" w:sz="4" w:space="0" w:color="auto"/>
              <w:right w:val="single" w:sz="4" w:space="0" w:color="auto"/>
            </w:tcBorders>
          </w:tcPr>
          <w:p w14:paraId="72DCB9C7" w14:textId="3B12DEE4" w:rsidR="00C54ACE" w:rsidRPr="00C54ACE" w:rsidDel="00D820C9" w:rsidRDefault="00C54ACE" w:rsidP="00C54ACE">
            <w:pPr>
              <w:keepNext/>
              <w:keepLines/>
              <w:spacing w:after="0"/>
              <w:rPr>
                <w:del w:id="247" w:author="Ericsson User" w:date="2020-04-26T11:19:00Z"/>
                <w:rFonts w:ascii="Courier New" w:hAnsi="Courier New" w:cs="Courier New"/>
                <w:sz w:val="18"/>
              </w:rPr>
            </w:pPr>
            <w:del w:id="248" w:author="Ericsson User" w:date="2020-04-26T11:18:00Z">
              <w:r w:rsidRPr="00C54ACE" w:rsidDel="00D820C9">
                <w:rPr>
                  <w:rFonts w:ascii="Courier" w:hAnsi="Courier"/>
                  <w:sz w:val="18"/>
                  <w:szCs w:val="18"/>
                </w:rPr>
                <w:delText>xnBlackList</w:delText>
              </w:r>
            </w:del>
          </w:p>
        </w:tc>
        <w:tc>
          <w:tcPr>
            <w:tcW w:w="2860" w:type="pct"/>
            <w:gridSpan w:val="3"/>
            <w:tcBorders>
              <w:top w:val="single" w:sz="4" w:space="0" w:color="auto"/>
              <w:left w:val="single" w:sz="4" w:space="0" w:color="auto"/>
              <w:bottom w:val="single" w:sz="4" w:space="0" w:color="auto"/>
              <w:right w:val="single" w:sz="4" w:space="0" w:color="auto"/>
            </w:tcBorders>
          </w:tcPr>
          <w:p w14:paraId="18CFF1C5" w14:textId="5008AAB6" w:rsidR="00C54ACE" w:rsidRPr="00C54ACE" w:rsidDel="00D820C9" w:rsidRDefault="00C54ACE" w:rsidP="00C54ACE">
            <w:pPr>
              <w:keepNext/>
              <w:keepLines/>
              <w:spacing w:after="0"/>
              <w:rPr>
                <w:del w:id="249" w:author="Ericsson User" w:date="2020-04-26T11:18:00Z"/>
                <w:rFonts w:ascii="Arial" w:hAnsi="Arial"/>
                <w:sz w:val="18"/>
              </w:rPr>
            </w:pPr>
            <w:del w:id="250" w:author="Ericsson User" w:date="2020-04-26T11:18:00Z">
              <w:r w:rsidRPr="00C54ACE" w:rsidDel="00D820C9">
                <w:rPr>
                  <w:rFonts w:ascii="Arial" w:hAnsi="Arial"/>
                  <w:sz w:val="18"/>
                </w:rPr>
                <w:delText xml:space="preserve">This is a list of </w:delText>
              </w:r>
            </w:del>
            <w:del w:id="251" w:author="Ericsson User" w:date="2020-04-09T15:42:00Z">
              <w:r w:rsidRPr="00C54ACE" w:rsidDel="005A672A">
                <w:rPr>
                  <w:rFonts w:ascii="Arial" w:hAnsi="Arial"/>
                  <w:sz w:val="18"/>
                </w:rPr>
                <w:delText xml:space="preserve">DNs of </w:delText>
              </w:r>
            </w:del>
            <w:del w:id="252" w:author="Ericsson User" w:date="2020-04-04T20:59:00Z">
              <w:r w:rsidRPr="00C54ACE" w:rsidDel="0051247C">
                <w:rPr>
                  <w:rFonts w:ascii="Courier New" w:hAnsi="Courier New"/>
                  <w:sz w:val="18"/>
                </w:rPr>
                <w:delText>NRCellCU</w:delText>
              </w:r>
              <w:r w:rsidRPr="00C54ACE" w:rsidDel="0051247C">
                <w:rPr>
                  <w:rFonts w:ascii="Arial" w:hAnsi="Arial"/>
                  <w:sz w:val="18"/>
                </w:rPr>
                <w:delText xml:space="preserve"> and </w:delText>
              </w:r>
              <w:r w:rsidRPr="00C54ACE" w:rsidDel="0051247C">
                <w:rPr>
                  <w:rFonts w:ascii="Courier New" w:hAnsi="Courier New"/>
                  <w:sz w:val="18"/>
                </w:rPr>
                <w:delText>ExternalNRCellCU</w:delText>
              </w:r>
            </w:del>
            <w:del w:id="253" w:author="Ericsson User" w:date="2020-04-26T11:18:00Z">
              <w:r w:rsidRPr="00C54ACE" w:rsidDel="00D820C9">
                <w:rPr>
                  <w:rFonts w:ascii="Arial" w:hAnsi="Arial"/>
                  <w:sz w:val="18"/>
                </w:rPr>
                <w:delText xml:space="preserve">. If the target node </w:delText>
              </w:r>
            </w:del>
            <w:del w:id="254" w:author="Ericsson User" w:date="2020-04-04T20:59:00Z">
              <w:r w:rsidRPr="00C54ACE" w:rsidDel="0051247C">
                <w:rPr>
                  <w:rFonts w:ascii="Arial" w:hAnsi="Arial"/>
                  <w:sz w:val="18"/>
                </w:rPr>
                <w:delText xml:space="preserve">DN </w:delText>
              </w:r>
            </w:del>
            <w:del w:id="255" w:author="Ericsson User" w:date="2020-04-26T11:18:00Z">
              <w:r w:rsidRPr="00C54ACE" w:rsidDel="00D820C9">
                <w:rPr>
                  <w:rFonts w:ascii="Arial" w:hAnsi="Arial"/>
                  <w:sz w:val="18"/>
                </w:rPr>
                <w:delText xml:space="preserve">is a member of the source node’s </w:delText>
              </w:r>
              <w:r w:rsidRPr="00C54ACE" w:rsidDel="00D820C9">
                <w:rPr>
                  <w:rFonts w:ascii="Courier New" w:hAnsi="Courier New" w:cs="Courier New"/>
                  <w:sz w:val="18"/>
                </w:rPr>
                <w:delText>NRCellCU.xnBlackList</w:delText>
              </w:r>
              <w:r w:rsidRPr="00C54ACE" w:rsidDel="00D820C9">
                <w:rPr>
                  <w:rFonts w:ascii="Arial" w:hAnsi="Arial"/>
                  <w:sz w:val="18"/>
                </w:rPr>
                <w:delText xml:space="preserve">, the source node is: </w:delText>
              </w:r>
            </w:del>
          </w:p>
          <w:p w14:paraId="7C7ACA62" w14:textId="7789D9DC" w:rsidR="00C54ACE" w:rsidRPr="00C54ACE" w:rsidDel="00D820C9" w:rsidRDefault="00C54ACE" w:rsidP="00C54ACE">
            <w:pPr>
              <w:keepNext/>
              <w:keepLines/>
              <w:spacing w:after="0"/>
              <w:rPr>
                <w:del w:id="256" w:author="Ericsson User" w:date="2020-04-26T11:18:00Z"/>
                <w:rFonts w:ascii="Arial" w:hAnsi="Arial"/>
                <w:sz w:val="18"/>
              </w:rPr>
            </w:pPr>
          </w:p>
          <w:p w14:paraId="0DB31E2C" w14:textId="113DB252" w:rsidR="00C54ACE" w:rsidRPr="00C54ACE" w:rsidDel="00D820C9" w:rsidRDefault="00C54ACE" w:rsidP="00C54ACE">
            <w:pPr>
              <w:keepNext/>
              <w:keepLines/>
              <w:spacing w:after="0"/>
              <w:rPr>
                <w:del w:id="257" w:author="Ericsson User" w:date="2020-04-26T11:18:00Z"/>
                <w:rFonts w:ascii="Arial" w:hAnsi="Arial"/>
                <w:sz w:val="18"/>
              </w:rPr>
            </w:pPr>
            <w:del w:id="258" w:author="Ericsson User" w:date="2020-04-26T11:18:00Z">
              <w:r w:rsidRPr="00C54ACE" w:rsidDel="00D820C9">
                <w:rPr>
                  <w:rFonts w:ascii="Arial" w:hAnsi="Arial"/>
                  <w:sz w:val="18"/>
                </w:rPr>
                <w:delText>1)</w:delText>
              </w:r>
              <w:r w:rsidRPr="00C54ACE" w:rsidDel="00D820C9">
                <w:rPr>
                  <w:rFonts w:ascii="Arial" w:hAnsi="Arial"/>
                  <w:sz w:val="18"/>
                </w:rPr>
                <w:tab/>
              </w:r>
            </w:del>
            <w:del w:id="259" w:author="Ericsson User" w:date="2020-04-04T20:59:00Z">
              <w:r w:rsidRPr="00C54ACE" w:rsidDel="0051247C">
                <w:rPr>
                  <w:rFonts w:ascii="Arial" w:hAnsi="Arial"/>
                  <w:sz w:val="18"/>
                </w:rPr>
                <w:delText>P</w:delText>
              </w:r>
            </w:del>
            <w:del w:id="260" w:author="Ericsson User" w:date="2020-04-26T11:18:00Z">
              <w:r w:rsidRPr="00C54ACE" w:rsidDel="00D820C9">
                <w:rPr>
                  <w:rFonts w:ascii="Arial" w:hAnsi="Arial"/>
                  <w:sz w:val="18"/>
                </w:rPr>
                <w:delText>rohibited from sending Xn connection request to target node;</w:delText>
              </w:r>
            </w:del>
          </w:p>
          <w:p w14:paraId="2B99282C" w14:textId="1AB56CDC" w:rsidR="00C54ACE" w:rsidRPr="00C54ACE" w:rsidDel="00D820C9" w:rsidRDefault="00C54ACE" w:rsidP="00C54ACE">
            <w:pPr>
              <w:keepNext/>
              <w:keepLines/>
              <w:spacing w:after="0"/>
              <w:rPr>
                <w:del w:id="261" w:author="Ericsson User" w:date="2020-04-26T11:18:00Z"/>
                <w:rFonts w:ascii="Arial" w:hAnsi="Arial"/>
                <w:sz w:val="18"/>
              </w:rPr>
            </w:pPr>
            <w:del w:id="262" w:author="Ericsson User" w:date="2020-04-26T11:18:00Z">
              <w:r w:rsidRPr="00C54ACE" w:rsidDel="00D820C9">
                <w:rPr>
                  <w:rFonts w:ascii="Arial" w:hAnsi="Arial"/>
                  <w:sz w:val="18"/>
                </w:rPr>
                <w:delText>2)</w:delText>
              </w:r>
              <w:r w:rsidRPr="00C54ACE" w:rsidDel="00D820C9">
                <w:rPr>
                  <w:rFonts w:ascii="Arial" w:hAnsi="Arial"/>
                  <w:sz w:val="18"/>
                </w:rPr>
                <w:tab/>
              </w:r>
            </w:del>
            <w:del w:id="263" w:author="Ericsson User" w:date="2020-04-04T21:00:00Z">
              <w:r w:rsidRPr="00C54ACE" w:rsidDel="0051247C">
                <w:rPr>
                  <w:rFonts w:ascii="Arial" w:hAnsi="Arial"/>
                  <w:sz w:val="18"/>
                </w:rPr>
                <w:delText>F</w:delText>
              </w:r>
            </w:del>
            <w:del w:id="264" w:author="Ericsson User" w:date="2020-04-26T11:18:00Z">
              <w:r w:rsidRPr="00C54ACE" w:rsidDel="00D820C9">
                <w:rPr>
                  <w:rFonts w:ascii="Arial" w:hAnsi="Arial"/>
                  <w:sz w:val="18"/>
                </w:rPr>
                <w:delText>orced to tear down established Xn connection to target node</w:delText>
              </w:r>
            </w:del>
            <w:del w:id="265" w:author="Ericsson User" w:date="2020-04-04T21:00:00Z">
              <w:r w:rsidRPr="00C54ACE" w:rsidDel="0051247C">
                <w:rPr>
                  <w:rFonts w:ascii="Arial" w:hAnsi="Arial"/>
                  <w:sz w:val="18"/>
                </w:rPr>
                <w:delText xml:space="preserve"> </w:delText>
              </w:r>
            </w:del>
          </w:p>
          <w:p w14:paraId="2DA6DD94" w14:textId="63E584D5" w:rsidR="00C54ACE" w:rsidRPr="00C54ACE" w:rsidDel="00D820C9" w:rsidRDefault="00C54ACE" w:rsidP="00C54ACE">
            <w:pPr>
              <w:keepNext/>
              <w:keepLines/>
              <w:spacing w:after="0"/>
              <w:rPr>
                <w:del w:id="266" w:author="Ericsson User" w:date="2020-04-26T11:18:00Z"/>
                <w:rFonts w:ascii="Arial" w:hAnsi="Arial"/>
                <w:sz w:val="18"/>
              </w:rPr>
            </w:pPr>
            <w:del w:id="267" w:author="Ericsson User" w:date="2020-04-26T11:18:00Z">
              <w:r w:rsidRPr="00C54ACE" w:rsidDel="00D820C9">
                <w:rPr>
                  <w:rFonts w:ascii="Arial" w:hAnsi="Arial"/>
                  <w:sz w:val="18"/>
                </w:rPr>
                <w:delText>3)</w:delText>
              </w:r>
              <w:r w:rsidRPr="00C54ACE" w:rsidDel="00D820C9">
                <w:rPr>
                  <w:rFonts w:ascii="Arial" w:hAnsi="Arial"/>
                  <w:sz w:val="18"/>
                </w:rPr>
                <w:tab/>
              </w:r>
            </w:del>
            <w:del w:id="268" w:author="Ericsson User" w:date="2020-04-04T21:00:00Z">
              <w:r w:rsidRPr="00C54ACE" w:rsidDel="0051247C">
                <w:rPr>
                  <w:rFonts w:ascii="Arial" w:hAnsi="Arial"/>
                  <w:sz w:val="18"/>
                </w:rPr>
                <w:delText>N</w:delText>
              </w:r>
            </w:del>
            <w:del w:id="269" w:author="Ericsson User" w:date="2020-04-26T11:18:00Z">
              <w:r w:rsidRPr="00C54ACE" w:rsidDel="00D820C9">
                <w:rPr>
                  <w:rFonts w:ascii="Arial" w:hAnsi="Arial"/>
                  <w:sz w:val="18"/>
                </w:rPr>
                <w:delText>ot allowed to accept incoming Xn connection request from target node.</w:delText>
              </w:r>
            </w:del>
          </w:p>
          <w:p w14:paraId="758F3614" w14:textId="7725BF0F" w:rsidR="00C54ACE" w:rsidRPr="00C54ACE" w:rsidDel="00D820C9" w:rsidRDefault="00C54ACE" w:rsidP="00C54ACE">
            <w:pPr>
              <w:keepNext/>
              <w:keepLines/>
              <w:spacing w:after="0"/>
              <w:rPr>
                <w:del w:id="270" w:author="Ericsson User" w:date="2020-04-26T11:18:00Z"/>
                <w:rFonts w:ascii="Arial" w:hAnsi="Arial"/>
                <w:sz w:val="18"/>
              </w:rPr>
            </w:pPr>
          </w:p>
          <w:p w14:paraId="003E88E5" w14:textId="34570CE1" w:rsidR="0051247C" w:rsidRPr="00C54ACE" w:rsidDel="00E319E2" w:rsidRDefault="00C54ACE" w:rsidP="00C54ACE">
            <w:pPr>
              <w:keepNext/>
              <w:keepLines/>
              <w:spacing w:after="0"/>
              <w:rPr>
                <w:del w:id="271" w:author="Ericsson User" w:date="2020-04-09T16:27:00Z"/>
                <w:rFonts w:ascii="Arial" w:hAnsi="Arial"/>
                <w:sz w:val="18"/>
                <w:lang w:eastAsia="zh-CN"/>
              </w:rPr>
            </w:pPr>
            <w:del w:id="272" w:author="Ericsson User" w:date="2020-04-26T11:18:00Z">
              <w:r w:rsidRPr="00C54ACE" w:rsidDel="00D820C9">
                <w:rPr>
                  <w:rFonts w:ascii="Arial" w:hAnsi="Arial"/>
                  <w:sz w:val="18"/>
                </w:rPr>
                <w:delText xml:space="preserve">The same </w:delText>
              </w:r>
            </w:del>
            <w:del w:id="273" w:author="Ericsson User" w:date="2020-04-04T21:01:00Z">
              <w:r w:rsidRPr="00C54ACE" w:rsidDel="0051247C">
                <w:rPr>
                  <w:rFonts w:ascii="Arial" w:hAnsi="Arial"/>
                  <w:sz w:val="18"/>
                </w:rPr>
                <w:delText xml:space="preserve">DN </w:delText>
              </w:r>
            </w:del>
            <w:del w:id="274" w:author="Ericsson User" w:date="2020-04-26T11:18:00Z">
              <w:r w:rsidRPr="00C54ACE" w:rsidDel="00D820C9">
                <w:rPr>
                  <w:rFonts w:ascii="Arial" w:hAnsi="Arial"/>
                  <w:sz w:val="18"/>
                </w:rPr>
                <w:delText xml:space="preserve">may appear here and in </w:delText>
              </w:r>
              <w:r w:rsidRPr="00C54ACE" w:rsidDel="00D820C9">
                <w:rPr>
                  <w:rFonts w:ascii="Courier New" w:hAnsi="Courier New" w:cs="Courier New"/>
                  <w:sz w:val="18"/>
                </w:rPr>
                <w:delText>NRCellCU.</w:delText>
              </w:r>
              <w:r w:rsidRPr="00C54ACE" w:rsidDel="00D820C9">
                <w:rPr>
                  <w:rFonts w:ascii="Courier New" w:hAnsi="Courier New" w:cs="Courier New"/>
                  <w:snapToGrid w:val="0"/>
                  <w:sz w:val="18"/>
                </w:rPr>
                <w:delText>xnWhiteList</w:delText>
              </w:r>
              <w:r w:rsidRPr="00C54ACE" w:rsidDel="00D820C9">
                <w:rPr>
                  <w:rFonts w:ascii="Arial" w:hAnsi="Arial"/>
                  <w:sz w:val="18"/>
                </w:rPr>
                <w:delText xml:space="preserve">. In such case, the </w:delText>
              </w:r>
            </w:del>
            <w:del w:id="275" w:author="Ericsson User" w:date="2020-04-04T21:01:00Z">
              <w:r w:rsidRPr="00C54ACE" w:rsidDel="0051247C">
                <w:rPr>
                  <w:rFonts w:ascii="Arial" w:hAnsi="Arial"/>
                  <w:sz w:val="18"/>
                </w:rPr>
                <w:delText xml:space="preserve">DN </w:delText>
              </w:r>
            </w:del>
            <w:del w:id="276" w:author="Ericsson User" w:date="2020-04-26T11:18:00Z">
              <w:r w:rsidRPr="00C54ACE" w:rsidDel="00D820C9">
                <w:rPr>
                  <w:rFonts w:ascii="Arial" w:hAnsi="Arial"/>
                  <w:sz w:val="18"/>
                </w:rPr>
                <w:delText xml:space="preserve">in </w:delText>
              </w:r>
              <w:r w:rsidRPr="00C54ACE" w:rsidDel="00D820C9">
                <w:rPr>
                  <w:rFonts w:ascii="Courier New" w:hAnsi="Courier New" w:cs="Courier New"/>
                  <w:snapToGrid w:val="0"/>
                  <w:sz w:val="18"/>
                </w:rPr>
                <w:delText>xnWhiteList</w:delText>
              </w:r>
              <w:r w:rsidRPr="00C54ACE" w:rsidDel="00D820C9">
                <w:rPr>
                  <w:rFonts w:ascii="Arial" w:hAnsi="Arial"/>
                  <w:sz w:val="18"/>
                </w:rPr>
                <w:delText xml:space="preserve"> shall be treated as if it is absent.</w:delText>
              </w:r>
            </w:del>
          </w:p>
          <w:p w14:paraId="1F23D848" w14:textId="5DFDAE43" w:rsidR="00C54ACE" w:rsidRPr="00C54ACE" w:rsidDel="00D820C9" w:rsidRDefault="00C54ACE" w:rsidP="00C54ACE">
            <w:pPr>
              <w:keepNext/>
              <w:keepLines/>
              <w:spacing w:after="0"/>
              <w:rPr>
                <w:del w:id="277" w:author="Ericsson User" w:date="2020-04-26T11:19:00Z"/>
                <w:rFonts w:ascii="Arial" w:hAnsi="Arial"/>
                <w:sz w:val="18"/>
                <w:lang w:eastAsia="zh-CN"/>
              </w:rPr>
            </w:pPr>
          </w:p>
        </w:tc>
        <w:tc>
          <w:tcPr>
            <w:tcW w:w="981" w:type="pct"/>
            <w:gridSpan w:val="3"/>
            <w:tcBorders>
              <w:top w:val="single" w:sz="4" w:space="0" w:color="auto"/>
              <w:left w:val="single" w:sz="4" w:space="0" w:color="auto"/>
              <w:bottom w:val="single" w:sz="4" w:space="0" w:color="auto"/>
              <w:right w:val="single" w:sz="4" w:space="0" w:color="auto"/>
            </w:tcBorders>
          </w:tcPr>
          <w:p w14:paraId="3D2CFED9" w14:textId="4D7C587F" w:rsidR="00C54ACE" w:rsidRPr="00C54ACE" w:rsidDel="00D820C9" w:rsidRDefault="00C54ACE" w:rsidP="00C54ACE">
            <w:pPr>
              <w:keepNext/>
              <w:keepLines/>
              <w:spacing w:after="0"/>
              <w:rPr>
                <w:del w:id="278" w:author="Ericsson User" w:date="2020-04-26T11:18:00Z"/>
                <w:rFonts w:ascii="Arial" w:hAnsi="Arial"/>
                <w:sz w:val="18"/>
                <w:lang w:eastAsia="zh-CN"/>
              </w:rPr>
            </w:pPr>
            <w:del w:id="279" w:author="Ericsson User" w:date="2020-04-26T11:18:00Z">
              <w:r w:rsidRPr="00C54ACE" w:rsidDel="00D820C9">
                <w:rPr>
                  <w:rFonts w:ascii="Arial" w:hAnsi="Arial"/>
                  <w:sz w:val="18"/>
                </w:rPr>
                <w:delText xml:space="preserve">type: </w:delText>
              </w:r>
            </w:del>
            <w:del w:id="280" w:author="Ericsson User" w:date="2020-04-04T21:01:00Z">
              <w:r w:rsidRPr="00C54ACE" w:rsidDel="0051247C">
                <w:rPr>
                  <w:rFonts w:ascii="Arial" w:hAnsi="Arial" w:hint="eastAsia"/>
                  <w:sz w:val="18"/>
                  <w:lang w:eastAsia="zh-CN"/>
                </w:rPr>
                <w:delText>DN</w:delText>
              </w:r>
            </w:del>
          </w:p>
          <w:p w14:paraId="0239A99F" w14:textId="361287EB" w:rsidR="00C54ACE" w:rsidRPr="00C54ACE" w:rsidDel="00D820C9" w:rsidRDefault="00C54ACE" w:rsidP="00C54ACE">
            <w:pPr>
              <w:keepNext/>
              <w:keepLines/>
              <w:spacing w:after="0"/>
              <w:rPr>
                <w:del w:id="281" w:author="Ericsson User" w:date="2020-04-26T11:18:00Z"/>
                <w:rFonts w:ascii="Arial" w:hAnsi="Arial"/>
                <w:sz w:val="18"/>
                <w:lang w:eastAsia="zh-CN"/>
              </w:rPr>
            </w:pPr>
            <w:del w:id="282" w:author="Ericsson User" w:date="2020-04-26T11:18:00Z">
              <w:r w:rsidRPr="00C54ACE" w:rsidDel="00D820C9">
                <w:rPr>
                  <w:rFonts w:ascii="Arial" w:hAnsi="Arial"/>
                  <w:sz w:val="18"/>
                </w:rPr>
                <w:delText xml:space="preserve">multiplicity: </w:delText>
              </w:r>
            </w:del>
            <w:del w:id="283" w:author="Ericsson User" w:date="2020-04-09T20:14:00Z">
              <w:r w:rsidRPr="00C54ACE" w:rsidDel="00FF6781">
                <w:rPr>
                  <w:rFonts w:ascii="Arial" w:hAnsi="Arial"/>
                  <w:sz w:val="18"/>
                </w:rPr>
                <w:delText>1</w:delText>
              </w:r>
            </w:del>
            <w:del w:id="284" w:author="Ericsson User" w:date="2020-04-26T11:18:00Z">
              <w:r w:rsidRPr="00C54ACE" w:rsidDel="00D820C9">
                <w:rPr>
                  <w:rFonts w:ascii="Arial" w:hAnsi="Arial" w:hint="eastAsia"/>
                  <w:sz w:val="18"/>
                  <w:lang w:eastAsia="zh-CN"/>
                </w:rPr>
                <w:delText>..*</w:delText>
              </w:r>
            </w:del>
          </w:p>
          <w:p w14:paraId="792CE39E" w14:textId="7898BD2D" w:rsidR="00C54ACE" w:rsidRPr="00C54ACE" w:rsidDel="00D820C9" w:rsidRDefault="00C54ACE" w:rsidP="00C54ACE">
            <w:pPr>
              <w:keepNext/>
              <w:keepLines/>
              <w:spacing w:after="0"/>
              <w:rPr>
                <w:del w:id="285" w:author="Ericsson User" w:date="2020-04-26T11:18:00Z"/>
                <w:rFonts w:ascii="Arial" w:hAnsi="Arial"/>
                <w:sz w:val="18"/>
              </w:rPr>
            </w:pPr>
            <w:del w:id="286" w:author="Ericsson User" w:date="2020-04-26T11:18:00Z">
              <w:r w:rsidRPr="00C54ACE" w:rsidDel="00D820C9">
                <w:rPr>
                  <w:rFonts w:ascii="Arial" w:hAnsi="Arial"/>
                  <w:sz w:val="18"/>
                </w:rPr>
                <w:delText>isOrdered: False</w:delText>
              </w:r>
            </w:del>
          </w:p>
          <w:p w14:paraId="4A2520B5" w14:textId="5356BC3B" w:rsidR="00C54ACE" w:rsidRPr="00C54ACE" w:rsidDel="00D820C9" w:rsidRDefault="00C54ACE" w:rsidP="00C54ACE">
            <w:pPr>
              <w:keepNext/>
              <w:keepLines/>
              <w:spacing w:after="0"/>
              <w:rPr>
                <w:del w:id="287" w:author="Ericsson User" w:date="2020-04-26T11:18:00Z"/>
                <w:rFonts w:ascii="Arial" w:hAnsi="Arial"/>
                <w:sz w:val="18"/>
              </w:rPr>
            </w:pPr>
            <w:del w:id="288" w:author="Ericsson User" w:date="2020-04-26T11:18:00Z">
              <w:r w:rsidRPr="00C54ACE" w:rsidDel="00D820C9">
                <w:rPr>
                  <w:rFonts w:ascii="Arial" w:hAnsi="Arial"/>
                  <w:sz w:val="18"/>
                </w:rPr>
                <w:delText>isUnique: True</w:delText>
              </w:r>
            </w:del>
          </w:p>
          <w:p w14:paraId="0D649759" w14:textId="67E783CC" w:rsidR="00C54ACE" w:rsidRPr="00C54ACE" w:rsidDel="00D820C9" w:rsidRDefault="00C54ACE" w:rsidP="00C54ACE">
            <w:pPr>
              <w:keepNext/>
              <w:keepLines/>
              <w:spacing w:after="0"/>
              <w:rPr>
                <w:del w:id="289" w:author="Ericsson User" w:date="2020-04-26T11:18:00Z"/>
                <w:rFonts w:ascii="Arial" w:hAnsi="Arial"/>
                <w:sz w:val="18"/>
              </w:rPr>
            </w:pPr>
            <w:del w:id="290" w:author="Ericsson User" w:date="2020-04-26T11:18:00Z">
              <w:r w:rsidRPr="00C54ACE" w:rsidDel="00D820C9">
                <w:rPr>
                  <w:rFonts w:ascii="Arial" w:hAnsi="Arial"/>
                  <w:sz w:val="18"/>
                </w:rPr>
                <w:delText>defaultValue: None</w:delText>
              </w:r>
            </w:del>
          </w:p>
          <w:p w14:paraId="670EF1C5" w14:textId="68132D95" w:rsidR="00C54ACE" w:rsidRPr="00C54ACE" w:rsidDel="00D820C9" w:rsidRDefault="00C54ACE" w:rsidP="00C54ACE">
            <w:pPr>
              <w:keepNext/>
              <w:keepLines/>
              <w:spacing w:after="0"/>
              <w:rPr>
                <w:del w:id="291" w:author="Ericsson User" w:date="2020-04-26T11:19:00Z"/>
                <w:rFonts w:ascii="Arial" w:hAnsi="Arial"/>
                <w:sz w:val="18"/>
              </w:rPr>
            </w:pPr>
            <w:del w:id="292" w:author="Ericsson User" w:date="2020-04-26T11:18:00Z">
              <w:r w:rsidRPr="00C54ACE" w:rsidDel="00D820C9">
                <w:rPr>
                  <w:rFonts w:ascii="Arial" w:hAnsi="Arial"/>
                  <w:sz w:val="18"/>
                </w:rPr>
                <w:delText xml:space="preserve">isNullable: </w:delText>
              </w:r>
              <w:r w:rsidRPr="00C54ACE" w:rsidDel="00D820C9">
                <w:rPr>
                  <w:rFonts w:ascii="Arial" w:hAnsi="Arial"/>
                  <w:sz w:val="18"/>
                  <w:lang w:val="en-US"/>
                </w:rPr>
                <w:delText>False</w:delText>
              </w:r>
            </w:del>
          </w:p>
        </w:tc>
      </w:tr>
      <w:tr w:rsidR="00C54ACE" w:rsidRPr="00C54ACE" w:rsidDel="00D820C9" w14:paraId="692BCECE" w14:textId="76FEAA5B" w:rsidTr="0051247C">
        <w:trPr>
          <w:gridBefore w:val="1"/>
          <w:gridAfter w:val="1"/>
          <w:wBefore w:w="58" w:type="pct"/>
          <w:wAfter w:w="46" w:type="pct"/>
          <w:cantSplit/>
          <w:tblHeader/>
          <w:jc w:val="center"/>
          <w:del w:id="293" w:author="Ericsson User" w:date="2020-04-26T11:19:00Z"/>
        </w:trPr>
        <w:tc>
          <w:tcPr>
            <w:tcW w:w="1055" w:type="pct"/>
            <w:gridSpan w:val="3"/>
            <w:tcBorders>
              <w:top w:val="single" w:sz="4" w:space="0" w:color="auto"/>
              <w:left w:val="single" w:sz="4" w:space="0" w:color="auto"/>
              <w:bottom w:val="single" w:sz="4" w:space="0" w:color="auto"/>
              <w:right w:val="single" w:sz="4" w:space="0" w:color="auto"/>
            </w:tcBorders>
          </w:tcPr>
          <w:p w14:paraId="0679957D" w14:textId="26B732AD" w:rsidR="00C54ACE" w:rsidRPr="00C54ACE" w:rsidDel="00D820C9" w:rsidRDefault="00C54ACE" w:rsidP="00C54ACE">
            <w:pPr>
              <w:keepNext/>
              <w:keepLines/>
              <w:spacing w:after="0"/>
              <w:rPr>
                <w:del w:id="294" w:author="Ericsson User" w:date="2020-04-26T11:19:00Z"/>
                <w:rFonts w:ascii="Courier New" w:hAnsi="Courier New" w:cs="Courier New"/>
                <w:sz w:val="18"/>
              </w:rPr>
            </w:pPr>
            <w:del w:id="295" w:author="Ericsson User" w:date="2020-04-26T11:18:00Z">
              <w:r w:rsidRPr="00C54ACE" w:rsidDel="00D820C9">
                <w:rPr>
                  <w:rFonts w:ascii="Courier" w:hAnsi="Courier"/>
                  <w:sz w:val="18"/>
                  <w:szCs w:val="18"/>
                </w:rPr>
                <w:delText>x2WhiteList</w:delText>
              </w:r>
            </w:del>
          </w:p>
        </w:tc>
        <w:tc>
          <w:tcPr>
            <w:tcW w:w="2860" w:type="pct"/>
            <w:gridSpan w:val="3"/>
            <w:tcBorders>
              <w:top w:val="single" w:sz="4" w:space="0" w:color="auto"/>
              <w:left w:val="single" w:sz="4" w:space="0" w:color="auto"/>
              <w:bottom w:val="single" w:sz="4" w:space="0" w:color="auto"/>
              <w:right w:val="single" w:sz="4" w:space="0" w:color="auto"/>
            </w:tcBorders>
          </w:tcPr>
          <w:p w14:paraId="221A4F2C" w14:textId="272997A8" w:rsidR="008865E8" w:rsidRPr="00C54ACE" w:rsidDel="00D820C9" w:rsidRDefault="00C54ACE" w:rsidP="00C54ACE">
            <w:pPr>
              <w:keepNext/>
              <w:keepLines/>
              <w:spacing w:after="0"/>
              <w:rPr>
                <w:del w:id="296" w:author="Ericsson User" w:date="2020-04-26T11:18:00Z"/>
                <w:rFonts w:ascii="Arial" w:eastAsia="SimSun" w:hAnsi="Arial" w:cs="Arial"/>
                <w:sz w:val="18"/>
              </w:rPr>
            </w:pPr>
            <w:del w:id="297" w:author="Ericsson User" w:date="2020-04-26T11:18:00Z">
              <w:r w:rsidRPr="00C54ACE" w:rsidDel="00D820C9">
                <w:rPr>
                  <w:rFonts w:ascii="Arial" w:eastAsia="SimSun" w:hAnsi="Arial" w:cs="Arial"/>
                  <w:sz w:val="18"/>
                </w:rPr>
                <w:delText xml:space="preserve">This is a list of </w:delText>
              </w:r>
            </w:del>
            <w:del w:id="298" w:author="Ericsson User" w:date="2020-04-09T15:44:00Z">
              <w:r w:rsidRPr="00C54ACE" w:rsidDel="005B6454">
                <w:rPr>
                  <w:rFonts w:ascii="Arial" w:eastAsia="SimSun" w:hAnsi="Arial" w:cs="Arial"/>
                  <w:sz w:val="18"/>
                </w:rPr>
                <w:delText xml:space="preserve">DNs of </w:delText>
              </w:r>
            </w:del>
            <w:del w:id="299" w:author="Ericsson User" w:date="2020-04-04T21:07:00Z">
              <w:r w:rsidRPr="00C54ACE" w:rsidDel="0051247C">
                <w:rPr>
                  <w:rFonts w:ascii="Courier New" w:eastAsia="SimSun" w:hAnsi="Courier New" w:cs="Arial"/>
                  <w:sz w:val="18"/>
                </w:rPr>
                <w:delText>NRCellCU</w:delText>
              </w:r>
              <w:r w:rsidRPr="00C54ACE" w:rsidDel="0051247C">
                <w:rPr>
                  <w:rFonts w:ascii="Arial" w:eastAsia="SimSun" w:hAnsi="Arial"/>
                  <w:sz w:val="18"/>
                </w:rPr>
                <w:delText xml:space="preserve"> and </w:delText>
              </w:r>
              <w:r w:rsidRPr="00C54ACE" w:rsidDel="0051247C">
                <w:rPr>
                  <w:rFonts w:ascii="Courier New" w:eastAsia="SimSun" w:hAnsi="Courier New"/>
                  <w:sz w:val="18"/>
                </w:rPr>
                <w:delText>ExternalNRCellCU</w:delText>
              </w:r>
            </w:del>
            <w:del w:id="300" w:author="Ericsson User" w:date="2020-04-26T11:18:00Z">
              <w:r w:rsidRPr="00C54ACE" w:rsidDel="00D820C9">
                <w:rPr>
                  <w:rFonts w:ascii="Arial" w:eastAsia="SimSun" w:hAnsi="Arial" w:cs="Arial"/>
                  <w:sz w:val="18"/>
                </w:rPr>
                <w:delText xml:space="preserve">. If the target node </w:delText>
              </w:r>
            </w:del>
            <w:del w:id="301" w:author="Ericsson User" w:date="2020-04-04T21:07:00Z">
              <w:r w:rsidRPr="00C54ACE" w:rsidDel="0051247C">
                <w:rPr>
                  <w:rFonts w:ascii="Arial" w:eastAsia="SimSun" w:hAnsi="Arial" w:cs="Arial"/>
                  <w:sz w:val="18"/>
                </w:rPr>
                <w:delText xml:space="preserve">DN </w:delText>
              </w:r>
            </w:del>
            <w:del w:id="302" w:author="Ericsson User" w:date="2020-04-26T11:18:00Z">
              <w:r w:rsidRPr="00C54ACE" w:rsidDel="00D820C9">
                <w:rPr>
                  <w:rFonts w:ascii="Arial" w:eastAsia="SimSun" w:hAnsi="Arial" w:cs="Arial"/>
                  <w:sz w:val="18"/>
                </w:rPr>
                <w:delText xml:space="preserve">is a member of the source node’s </w:delText>
              </w:r>
              <w:r w:rsidRPr="00C54ACE" w:rsidDel="00D820C9">
                <w:rPr>
                  <w:rFonts w:ascii="Courier New" w:eastAsia="SimSun" w:hAnsi="Courier New" w:cs="Arial"/>
                  <w:sz w:val="18"/>
                </w:rPr>
                <w:delText>NRCellCU</w:delText>
              </w:r>
              <w:r w:rsidRPr="00C54ACE" w:rsidDel="00D820C9">
                <w:rPr>
                  <w:rFonts w:ascii="Courier New" w:eastAsia="SimSun" w:hAnsi="Courier New" w:cs="Courier New"/>
                  <w:sz w:val="18"/>
                </w:rPr>
                <w:delText>.x2WhiteList</w:delText>
              </w:r>
              <w:r w:rsidRPr="00C54ACE" w:rsidDel="00D820C9">
                <w:rPr>
                  <w:rFonts w:ascii="Arial" w:eastAsia="SimSun" w:hAnsi="Arial" w:cs="Arial"/>
                  <w:sz w:val="18"/>
                </w:rPr>
                <w:delText>, the source node:</w:delText>
              </w:r>
            </w:del>
          </w:p>
          <w:p w14:paraId="259DEF88" w14:textId="13000D36" w:rsidR="00C54ACE" w:rsidRPr="00C54ACE" w:rsidDel="0051247C" w:rsidRDefault="00C54ACE" w:rsidP="00B74172">
            <w:pPr>
              <w:ind w:left="284" w:hanging="284"/>
              <w:rPr>
                <w:del w:id="303" w:author="Ericsson User" w:date="2020-04-04T21:09:00Z"/>
                <w:rFonts w:ascii="Arial" w:eastAsia="SimSun" w:hAnsi="Arial" w:cs="Arial"/>
                <w:sz w:val="18"/>
                <w:szCs w:val="18"/>
              </w:rPr>
            </w:pPr>
            <w:del w:id="304" w:author="Ericsson User" w:date="2020-04-04T21:07:00Z">
              <w:r w:rsidRPr="00C54ACE" w:rsidDel="0051247C">
                <w:rPr>
                  <w:rFonts w:ascii="Arial" w:eastAsia="SimSun" w:hAnsi="Arial" w:cs="Arial"/>
                  <w:sz w:val="18"/>
                  <w:szCs w:val="18"/>
                </w:rPr>
                <w:delText>-</w:delText>
              </w:r>
              <w:r w:rsidRPr="00C54ACE" w:rsidDel="0051247C">
                <w:rPr>
                  <w:rFonts w:ascii="Arial" w:eastAsia="SimSun" w:hAnsi="Arial" w:cs="Arial"/>
                  <w:sz w:val="18"/>
                  <w:szCs w:val="18"/>
                </w:rPr>
                <w:tab/>
              </w:r>
            </w:del>
            <w:del w:id="305" w:author="Ericsson User" w:date="2020-04-04T21:08:00Z">
              <w:r w:rsidRPr="00C54ACE" w:rsidDel="0051247C">
                <w:rPr>
                  <w:rFonts w:ascii="Arial" w:eastAsia="SimSun" w:hAnsi="Arial" w:cs="Arial"/>
                  <w:sz w:val="18"/>
                  <w:szCs w:val="18"/>
                </w:rPr>
                <w:delText xml:space="preserve">is </w:delText>
              </w:r>
            </w:del>
            <w:del w:id="306" w:author="Ericsson User" w:date="2020-04-26T11:18:00Z">
              <w:r w:rsidRPr="00C54ACE" w:rsidDel="00D820C9">
                <w:rPr>
                  <w:rFonts w:ascii="Arial" w:eastAsia="SimSun" w:hAnsi="Arial" w:cs="Arial"/>
                  <w:sz w:val="18"/>
                  <w:szCs w:val="18"/>
                </w:rPr>
                <w:delText xml:space="preserve">allowed to request the establishment of X2 connection </w:delText>
              </w:r>
            </w:del>
            <w:del w:id="307" w:author="Ericsson User" w:date="2020-04-04T21:08:00Z">
              <w:r w:rsidRPr="00C54ACE" w:rsidDel="0051247C">
                <w:rPr>
                  <w:rFonts w:ascii="Arial" w:eastAsia="SimSun" w:hAnsi="Arial" w:cs="Arial"/>
                  <w:sz w:val="18"/>
                  <w:szCs w:val="18"/>
                </w:rPr>
                <w:delText xml:space="preserve">with </w:delText>
              </w:r>
            </w:del>
            <w:del w:id="308" w:author="Ericsson User" w:date="2020-04-26T11:18:00Z">
              <w:r w:rsidRPr="00C54ACE" w:rsidDel="00D820C9">
                <w:rPr>
                  <w:rFonts w:ascii="Arial" w:eastAsia="SimSun" w:hAnsi="Arial" w:cs="Arial"/>
                  <w:sz w:val="18"/>
                  <w:szCs w:val="18"/>
                </w:rPr>
                <w:delText>the target node;</w:delText>
              </w:r>
            </w:del>
          </w:p>
          <w:p w14:paraId="36FB0375" w14:textId="52598AF5" w:rsidR="00C54ACE" w:rsidRPr="00C54ACE" w:rsidDel="00D820C9" w:rsidRDefault="00C54ACE" w:rsidP="00B74172">
            <w:pPr>
              <w:rPr>
                <w:del w:id="309" w:author="Ericsson User" w:date="2020-04-26T11:18:00Z"/>
                <w:rFonts w:ascii="Arial" w:eastAsia="SimSun" w:hAnsi="Arial" w:cs="Arial"/>
                <w:strike/>
                <w:sz w:val="18"/>
                <w:szCs w:val="18"/>
              </w:rPr>
            </w:pPr>
            <w:del w:id="310" w:author="Ericsson User" w:date="2020-04-04T21:14:00Z">
              <w:r w:rsidRPr="00C54ACE" w:rsidDel="008865E8">
                <w:rPr>
                  <w:rFonts w:ascii="Arial" w:eastAsia="SimSun" w:hAnsi="Arial" w:cs="Arial"/>
                  <w:sz w:val="18"/>
                  <w:szCs w:val="18"/>
                </w:rPr>
                <w:delText>-</w:delText>
              </w:r>
              <w:r w:rsidRPr="00C54ACE" w:rsidDel="008865E8">
                <w:rPr>
                  <w:rFonts w:ascii="Arial" w:eastAsia="SimSun" w:hAnsi="Arial" w:cs="Arial"/>
                  <w:sz w:val="18"/>
                  <w:szCs w:val="18"/>
                </w:rPr>
                <w:tab/>
              </w:r>
            </w:del>
            <w:del w:id="311" w:author="Ericsson User" w:date="2020-04-04T21:09:00Z">
              <w:r w:rsidRPr="00C54ACE" w:rsidDel="0051247C">
                <w:rPr>
                  <w:rFonts w:ascii="Arial" w:eastAsia="SimSun" w:hAnsi="Arial" w:cs="Arial"/>
                  <w:sz w:val="18"/>
                  <w:szCs w:val="18"/>
                </w:rPr>
                <w:delText xml:space="preserve">is </w:delText>
              </w:r>
            </w:del>
            <w:del w:id="312" w:author="Ericsson User" w:date="2020-04-26T11:18:00Z">
              <w:r w:rsidRPr="00C54ACE" w:rsidDel="00D820C9">
                <w:rPr>
                  <w:rFonts w:ascii="Arial" w:eastAsia="SimSun" w:hAnsi="Arial" w:cs="Arial"/>
                  <w:sz w:val="18"/>
                  <w:szCs w:val="18"/>
                </w:rPr>
                <w:delText>not allowed to initiate the tear down of established X2 connection to target node</w:delText>
              </w:r>
            </w:del>
          </w:p>
          <w:p w14:paraId="4B2EA5F5" w14:textId="46367D9E" w:rsidR="00BE3EA7" w:rsidRPr="00B74172" w:rsidDel="00D820C9" w:rsidRDefault="00C54ACE" w:rsidP="00C54ACE">
            <w:pPr>
              <w:keepNext/>
              <w:keepLines/>
              <w:spacing w:after="0"/>
              <w:rPr>
                <w:del w:id="313" w:author="Ericsson User" w:date="2020-04-26T11:18:00Z"/>
                <w:rFonts w:ascii="Arial" w:hAnsi="Arial"/>
                <w:sz w:val="18"/>
                <w:lang w:eastAsia="zh-CN"/>
              </w:rPr>
            </w:pPr>
            <w:del w:id="314" w:author="Ericsson User" w:date="2020-04-26T11:18:00Z">
              <w:r w:rsidRPr="00C54ACE" w:rsidDel="00D820C9">
                <w:rPr>
                  <w:rFonts w:ascii="Arial" w:eastAsia="SimSun" w:hAnsi="Arial"/>
                  <w:sz w:val="18"/>
                </w:rPr>
                <w:delText xml:space="preserve">The same </w:delText>
              </w:r>
            </w:del>
            <w:del w:id="315" w:author="Ericsson User" w:date="2020-04-04T21:10:00Z">
              <w:r w:rsidRPr="00C54ACE" w:rsidDel="00BE3EA7">
                <w:rPr>
                  <w:rFonts w:ascii="Arial" w:eastAsia="SimSun" w:hAnsi="Arial"/>
                  <w:sz w:val="18"/>
                </w:rPr>
                <w:delText xml:space="preserve">DN </w:delText>
              </w:r>
            </w:del>
            <w:del w:id="316" w:author="Ericsson User" w:date="2020-04-26T11:18:00Z">
              <w:r w:rsidRPr="00C54ACE" w:rsidDel="00D820C9">
                <w:rPr>
                  <w:rFonts w:ascii="Arial" w:eastAsia="SimSun" w:hAnsi="Arial"/>
                  <w:sz w:val="18"/>
                </w:rPr>
                <w:delText xml:space="preserve">may appear here and in </w:delText>
              </w:r>
              <w:r w:rsidRPr="00C54ACE" w:rsidDel="00D820C9">
                <w:rPr>
                  <w:rFonts w:ascii="Courier New" w:eastAsia="SimSun" w:hAnsi="Courier New" w:cs="Courier New"/>
                  <w:sz w:val="18"/>
                </w:rPr>
                <w:delText>NRCellCU.</w:delText>
              </w:r>
              <w:r w:rsidRPr="00C54ACE" w:rsidDel="00D820C9">
                <w:rPr>
                  <w:rFonts w:ascii="Courier New" w:eastAsia="SimSun" w:hAnsi="Courier New" w:cs="Courier New"/>
                  <w:snapToGrid w:val="0"/>
                  <w:sz w:val="18"/>
                </w:rPr>
                <w:delText>x2BlackList</w:delText>
              </w:r>
              <w:r w:rsidRPr="00C54ACE" w:rsidDel="00D820C9">
                <w:rPr>
                  <w:rFonts w:ascii="Arial" w:eastAsia="SimSun" w:hAnsi="Arial"/>
                  <w:sz w:val="18"/>
                </w:rPr>
                <w:delText xml:space="preserve">.  In such case, the </w:delText>
              </w:r>
            </w:del>
            <w:del w:id="317" w:author="Ericsson User" w:date="2020-04-04T21:10:00Z">
              <w:r w:rsidRPr="00C54ACE" w:rsidDel="00BE3EA7">
                <w:rPr>
                  <w:rFonts w:ascii="Arial" w:eastAsia="SimSun" w:hAnsi="Arial"/>
                  <w:sz w:val="18"/>
                </w:rPr>
                <w:delText xml:space="preserve">DN </w:delText>
              </w:r>
            </w:del>
            <w:del w:id="318" w:author="Ericsson User" w:date="2020-04-26T11:18:00Z">
              <w:r w:rsidRPr="00C54ACE" w:rsidDel="00D820C9">
                <w:rPr>
                  <w:rFonts w:ascii="Arial" w:eastAsia="SimSun" w:hAnsi="Arial"/>
                  <w:sz w:val="18"/>
                </w:rPr>
                <w:delText>here shall be treated as if it is absent.</w:delText>
              </w:r>
            </w:del>
          </w:p>
          <w:p w14:paraId="3095EB32" w14:textId="5D1FD303" w:rsidR="00C54ACE" w:rsidRPr="00C54ACE" w:rsidDel="00D820C9" w:rsidRDefault="00C54ACE" w:rsidP="00C54ACE">
            <w:pPr>
              <w:keepNext/>
              <w:keepLines/>
              <w:spacing w:after="0"/>
              <w:rPr>
                <w:del w:id="319" w:author="Ericsson User" w:date="2020-04-26T11:19:00Z"/>
                <w:rFonts w:ascii="Arial" w:hAnsi="Arial"/>
                <w:sz w:val="18"/>
                <w:lang w:eastAsia="zh-CN"/>
              </w:rPr>
            </w:pPr>
          </w:p>
        </w:tc>
        <w:tc>
          <w:tcPr>
            <w:tcW w:w="981" w:type="pct"/>
            <w:gridSpan w:val="3"/>
            <w:tcBorders>
              <w:top w:val="single" w:sz="4" w:space="0" w:color="auto"/>
              <w:left w:val="single" w:sz="4" w:space="0" w:color="auto"/>
              <w:bottom w:val="single" w:sz="4" w:space="0" w:color="auto"/>
              <w:right w:val="single" w:sz="4" w:space="0" w:color="auto"/>
            </w:tcBorders>
          </w:tcPr>
          <w:p w14:paraId="026CABEB" w14:textId="6BFD106E" w:rsidR="00C54ACE" w:rsidRPr="00C54ACE" w:rsidDel="00D820C9" w:rsidRDefault="00C54ACE" w:rsidP="00C54ACE">
            <w:pPr>
              <w:keepNext/>
              <w:keepLines/>
              <w:spacing w:after="0"/>
              <w:rPr>
                <w:del w:id="320" w:author="Ericsson User" w:date="2020-04-26T11:18:00Z"/>
                <w:rFonts w:ascii="Arial" w:hAnsi="Arial"/>
                <w:sz w:val="18"/>
                <w:lang w:eastAsia="zh-CN"/>
              </w:rPr>
            </w:pPr>
            <w:del w:id="321" w:author="Ericsson User" w:date="2020-04-26T11:18:00Z">
              <w:r w:rsidRPr="00C54ACE" w:rsidDel="00D820C9">
                <w:rPr>
                  <w:rFonts w:ascii="Arial" w:hAnsi="Arial"/>
                  <w:sz w:val="18"/>
                </w:rPr>
                <w:delText xml:space="preserve">type: </w:delText>
              </w:r>
              <w:r w:rsidRPr="00C54ACE" w:rsidDel="00D820C9">
                <w:rPr>
                  <w:rFonts w:ascii="Arial" w:hAnsi="Arial" w:hint="eastAsia"/>
                  <w:sz w:val="18"/>
                  <w:lang w:eastAsia="zh-CN"/>
                </w:rPr>
                <w:delText>String</w:delText>
              </w:r>
            </w:del>
          </w:p>
          <w:p w14:paraId="1E0C062E" w14:textId="4A824376" w:rsidR="00C54ACE" w:rsidRPr="00C54ACE" w:rsidDel="00D820C9" w:rsidRDefault="00C54ACE" w:rsidP="00C54ACE">
            <w:pPr>
              <w:keepNext/>
              <w:keepLines/>
              <w:spacing w:after="0"/>
              <w:rPr>
                <w:del w:id="322" w:author="Ericsson User" w:date="2020-04-26T11:18:00Z"/>
                <w:rFonts w:ascii="Arial" w:hAnsi="Arial"/>
                <w:sz w:val="18"/>
                <w:lang w:eastAsia="zh-CN"/>
              </w:rPr>
            </w:pPr>
            <w:del w:id="323" w:author="Ericsson User" w:date="2020-04-26T11:18:00Z">
              <w:r w:rsidRPr="00C54ACE" w:rsidDel="00D820C9">
                <w:rPr>
                  <w:rFonts w:ascii="Arial" w:hAnsi="Arial"/>
                  <w:sz w:val="18"/>
                </w:rPr>
                <w:delText xml:space="preserve">multiplicity: </w:delText>
              </w:r>
            </w:del>
            <w:del w:id="324" w:author="Ericsson User" w:date="2020-04-09T20:14:00Z">
              <w:r w:rsidRPr="00C54ACE" w:rsidDel="00B7466A">
                <w:rPr>
                  <w:rFonts w:ascii="Arial" w:hAnsi="Arial"/>
                  <w:sz w:val="18"/>
                </w:rPr>
                <w:delText>1</w:delText>
              </w:r>
            </w:del>
            <w:del w:id="325" w:author="Ericsson User" w:date="2020-04-26T11:18:00Z">
              <w:r w:rsidRPr="00C54ACE" w:rsidDel="00D820C9">
                <w:rPr>
                  <w:rFonts w:ascii="Arial" w:hAnsi="Arial" w:hint="eastAsia"/>
                  <w:sz w:val="18"/>
                  <w:lang w:eastAsia="zh-CN"/>
                </w:rPr>
                <w:delText>..*</w:delText>
              </w:r>
            </w:del>
          </w:p>
          <w:p w14:paraId="4E55C1D8" w14:textId="26B9CE17" w:rsidR="00C54ACE" w:rsidRPr="00C54ACE" w:rsidDel="00D820C9" w:rsidRDefault="00C54ACE" w:rsidP="00C54ACE">
            <w:pPr>
              <w:keepNext/>
              <w:keepLines/>
              <w:spacing w:after="0"/>
              <w:rPr>
                <w:del w:id="326" w:author="Ericsson User" w:date="2020-04-26T11:18:00Z"/>
                <w:rFonts w:ascii="Arial" w:hAnsi="Arial"/>
                <w:sz w:val="18"/>
              </w:rPr>
            </w:pPr>
            <w:del w:id="327" w:author="Ericsson User" w:date="2020-04-26T11:18:00Z">
              <w:r w:rsidRPr="00C54ACE" w:rsidDel="00D820C9">
                <w:rPr>
                  <w:rFonts w:ascii="Arial" w:hAnsi="Arial"/>
                  <w:sz w:val="18"/>
                </w:rPr>
                <w:delText>isOrdered: False</w:delText>
              </w:r>
            </w:del>
          </w:p>
          <w:p w14:paraId="4AFA4F9D" w14:textId="20AB7313" w:rsidR="00C54ACE" w:rsidRPr="00C54ACE" w:rsidDel="00D820C9" w:rsidRDefault="00C54ACE" w:rsidP="00C54ACE">
            <w:pPr>
              <w:keepNext/>
              <w:keepLines/>
              <w:spacing w:after="0"/>
              <w:rPr>
                <w:del w:id="328" w:author="Ericsson User" w:date="2020-04-26T11:18:00Z"/>
                <w:rFonts w:ascii="Arial" w:hAnsi="Arial"/>
                <w:sz w:val="18"/>
              </w:rPr>
            </w:pPr>
            <w:del w:id="329" w:author="Ericsson User" w:date="2020-04-26T11:18:00Z">
              <w:r w:rsidRPr="00C54ACE" w:rsidDel="00D820C9">
                <w:rPr>
                  <w:rFonts w:ascii="Arial" w:hAnsi="Arial"/>
                  <w:sz w:val="18"/>
                </w:rPr>
                <w:delText>isUnique: True</w:delText>
              </w:r>
            </w:del>
          </w:p>
          <w:p w14:paraId="7FCD1332" w14:textId="4B37C66B" w:rsidR="00C54ACE" w:rsidRPr="00C54ACE" w:rsidDel="00D820C9" w:rsidRDefault="00C54ACE" w:rsidP="00C54ACE">
            <w:pPr>
              <w:keepNext/>
              <w:keepLines/>
              <w:spacing w:after="0"/>
              <w:rPr>
                <w:del w:id="330" w:author="Ericsson User" w:date="2020-04-26T11:18:00Z"/>
                <w:rFonts w:ascii="Arial" w:hAnsi="Arial"/>
                <w:sz w:val="18"/>
              </w:rPr>
            </w:pPr>
            <w:del w:id="331" w:author="Ericsson User" w:date="2020-04-26T11:18:00Z">
              <w:r w:rsidRPr="00C54ACE" w:rsidDel="00D820C9">
                <w:rPr>
                  <w:rFonts w:ascii="Arial" w:hAnsi="Arial"/>
                  <w:sz w:val="18"/>
                </w:rPr>
                <w:delText>defaultValue: None</w:delText>
              </w:r>
            </w:del>
          </w:p>
          <w:p w14:paraId="79666B35" w14:textId="28EF14D3" w:rsidR="00C54ACE" w:rsidRPr="00C54ACE" w:rsidDel="00D820C9" w:rsidRDefault="00C54ACE" w:rsidP="00C54ACE">
            <w:pPr>
              <w:keepNext/>
              <w:keepLines/>
              <w:spacing w:after="0"/>
              <w:rPr>
                <w:del w:id="332" w:author="Ericsson User" w:date="2020-04-26T11:19:00Z"/>
                <w:rFonts w:ascii="Arial" w:hAnsi="Arial"/>
                <w:sz w:val="18"/>
              </w:rPr>
            </w:pPr>
            <w:del w:id="333" w:author="Ericsson User" w:date="2020-04-26T11:18:00Z">
              <w:r w:rsidRPr="00C54ACE" w:rsidDel="00D820C9">
                <w:rPr>
                  <w:rFonts w:ascii="Arial" w:hAnsi="Arial"/>
                  <w:sz w:val="18"/>
                </w:rPr>
                <w:delText xml:space="preserve">isNullable: </w:delText>
              </w:r>
              <w:r w:rsidRPr="00C54ACE" w:rsidDel="00D820C9">
                <w:rPr>
                  <w:rFonts w:ascii="Arial" w:hAnsi="Arial"/>
                  <w:sz w:val="18"/>
                  <w:lang w:val="en-US"/>
                </w:rPr>
                <w:delText>False</w:delText>
              </w:r>
            </w:del>
          </w:p>
        </w:tc>
      </w:tr>
      <w:tr w:rsidR="00C54ACE" w:rsidRPr="00C54ACE" w:rsidDel="00D820C9" w14:paraId="458A125F" w14:textId="1ED74C45" w:rsidTr="0051247C">
        <w:trPr>
          <w:gridBefore w:val="1"/>
          <w:gridAfter w:val="1"/>
          <w:wBefore w:w="58" w:type="pct"/>
          <w:wAfter w:w="46" w:type="pct"/>
          <w:cantSplit/>
          <w:tblHeader/>
          <w:jc w:val="center"/>
          <w:del w:id="334" w:author="Ericsson User" w:date="2020-04-26T11:19:00Z"/>
        </w:trPr>
        <w:tc>
          <w:tcPr>
            <w:tcW w:w="1055" w:type="pct"/>
            <w:gridSpan w:val="3"/>
            <w:tcBorders>
              <w:top w:val="single" w:sz="4" w:space="0" w:color="auto"/>
              <w:left w:val="single" w:sz="4" w:space="0" w:color="auto"/>
              <w:bottom w:val="single" w:sz="4" w:space="0" w:color="auto"/>
              <w:right w:val="single" w:sz="4" w:space="0" w:color="auto"/>
            </w:tcBorders>
          </w:tcPr>
          <w:p w14:paraId="50A9AD18" w14:textId="22DA5EBF" w:rsidR="00C54ACE" w:rsidRPr="00C54ACE" w:rsidDel="00D820C9" w:rsidRDefault="00C54ACE" w:rsidP="00C54ACE">
            <w:pPr>
              <w:keepNext/>
              <w:keepLines/>
              <w:spacing w:after="0"/>
              <w:rPr>
                <w:del w:id="335" w:author="Ericsson User" w:date="2020-04-26T11:19:00Z"/>
                <w:rFonts w:ascii="Courier New" w:hAnsi="Courier New" w:cs="Courier New"/>
                <w:sz w:val="18"/>
              </w:rPr>
            </w:pPr>
            <w:del w:id="336" w:author="Ericsson User" w:date="2020-04-26T11:18:00Z">
              <w:r w:rsidRPr="00C54ACE" w:rsidDel="00D820C9">
                <w:rPr>
                  <w:rFonts w:ascii="Courier" w:hAnsi="Courier"/>
                  <w:sz w:val="18"/>
                  <w:szCs w:val="18"/>
                </w:rPr>
                <w:delText>xnWhiteList</w:delText>
              </w:r>
            </w:del>
          </w:p>
        </w:tc>
        <w:tc>
          <w:tcPr>
            <w:tcW w:w="2860" w:type="pct"/>
            <w:gridSpan w:val="3"/>
            <w:tcBorders>
              <w:top w:val="single" w:sz="4" w:space="0" w:color="auto"/>
              <w:left w:val="single" w:sz="4" w:space="0" w:color="auto"/>
              <w:bottom w:val="single" w:sz="4" w:space="0" w:color="auto"/>
              <w:right w:val="single" w:sz="4" w:space="0" w:color="auto"/>
            </w:tcBorders>
          </w:tcPr>
          <w:p w14:paraId="18626004" w14:textId="12A2C2A2" w:rsidR="00C54ACE" w:rsidRPr="00C54ACE" w:rsidDel="00D820C9" w:rsidRDefault="00C54ACE" w:rsidP="00C54ACE">
            <w:pPr>
              <w:keepNext/>
              <w:keepLines/>
              <w:spacing w:after="0"/>
              <w:rPr>
                <w:del w:id="337" w:author="Ericsson User" w:date="2020-04-26T11:18:00Z"/>
                <w:rFonts w:ascii="Arial" w:eastAsia="SimSun" w:hAnsi="Arial" w:cs="Arial"/>
                <w:sz w:val="18"/>
              </w:rPr>
            </w:pPr>
            <w:del w:id="338" w:author="Ericsson User" w:date="2020-04-26T11:18:00Z">
              <w:r w:rsidRPr="00C54ACE" w:rsidDel="00D820C9">
                <w:rPr>
                  <w:rFonts w:ascii="Arial" w:eastAsia="SimSun" w:hAnsi="Arial" w:cs="Arial"/>
                  <w:sz w:val="18"/>
                </w:rPr>
                <w:delText xml:space="preserve">This is a list of </w:delText>
              </w:r>
            </w:del>
            <w:del w:id="339" w:author="Ericsson User" w:date="2020-04-09T15:45:00Z">
              <w:r w:rsidRPr="00C54ACE" w:rsidDel="00DF4E58">
                <w:rPr>
                  <w:rFonts w:ascii="Arial" w:eastAsia="SimSun" w:hAnsi="Arial" w:cs="Arial"/>
                  <w:sz w:val="18"/>
                </w:rPr>
                <w:delText xml:space="preserve">DNs of </w:delText>
              </w:r>
            </w:del>
            <w:del w:id="340" w:author="Ericsson User" w:date="2020-04-04T21:11:00Z">
              <w:r w:rsidRPr="00C54ACE" w:rsidDel="00BE3EA7">
                <w:rPr>
                  <w:rFonts w:ascii="Courier New" w:eastAsia="SimSun" w:hAnsi="Courier New" w:cs="Arial"/>
                  <w:sz w:val="18"/>
                </w:rPr>
                <w:delText>NRCellCU</w:delText>
              </w:r>
              <w:r w:rsidRPr="00C54ACE" w:rsidDel="00BE3EA7">
                <w:rPr>
                  <w:rFonts w:ascii="Arial" w:eastAsia="SimSun" w:hAnsi="Arial"/>
                  <w:sz w:val="18"/>
                </w:rPr>
                <w:delText xml:space="preserve"> and </w:delText>
              </w:r>
              <w:r w:rsidRPr="00C54ACE" w:rsidDel="00BE3EA7">
                <w:rPr>
                  <w:rFonts w:ascii="Courier New" w:eastAsia="SimSun" w:hAnsi="Courier New"/>
                  <w:sz w:val="18"/>
                </w:rPr>
                <w:delText>ExternalNRCellCU</w:delText>
              </w:r>
            </w:del>
            <w:del w:id="341" w:author="Ericsson User" w:date="2020-04-26T11:18:00Z">
              <w:r w:rsidRPr="00C54ACE" w:rsidDel="00D820C9">
                <w:rPr>
                  <w:rFonts w:ascii="Arial" w:eastAsia="SimSun" w:hAnsi="Arial" w:cs="Arial"/>
                  <w:sz w:val="18"/>
                </w:rPr>
                <w:delText xml:space="preserve">. If the target node </w:delText>
              </w:r>
            </w:del>
            <w:del w:id="342" w:author="Ericsson User" w:date="2020-04-04T21:11:00Z">
              <w:r w:rsidRPr="00C54ACE" w:rsidDel="00BE3EA7">
                <w:rPr>
                  <w:rFonts w:ascii="Arial" w:eastAsia="SimSun" w:hAnsi="Arial" w:cs="Arial"/>
                  <w:sz w:val="18"/>
                </w:rPr>
                <w:delText xml:space="preserve">DN </w:delText>
              </w:r>
            </w:del>
            <w:del w:id="343" w:author="Ericsson User" w:date="2020-04-26T11:18:00Z">
              <w:r w:rsidRPr="00C54ACE" w:rsidDel="00D820C9">
                <w:rPr>
                  <w:rFonts w:ascii="Arial" w:eastAsia="SimSun" w:hAnsi="Arial" w:cs="Arial"/>
                  <w:sz w:val="18"/>
                </w:rPr>
                <w:delText xml:space="preserve">is a member of the source node’s </w:delText>
              </w:r>
              <w:r w:rsidRPr="00C54ACE" w:rsidDel="00D820C9">
                <w:rPr>
                  <w:rFonts w:ascii="Courier New" w:eastAsia="SimSun" w:hAnsi="Courier New" w:cs="Arial"/>
                  <w:sz w:val="18"/>
                </w:rPr>
                <w:delText>NRCellCU</w:delText>
              </w:r>
              <w:r w:rsidRPr="00C54ACE" w:rsidDel="00D820C9">
                <w:rPr>
                  <w:rFonts w:ascii="Courier New" w:eastAsia="SimSun" w:hAnsi="Courier New" w:cs="Courier New"/>
                  <w:sz w:val="18"/>
                </w:rPr>
                <w:delText>.xnWhiteList</w:delText>
              </w:r>
              <w:r w:rsidRPr="00C54ACE" w:rsidDel="00D820C9">
                <w:rPr>
                  <w:rFonts w:ascii="Arial" w:eastAsia="SimSun" w:hAnsi="Arial" w:cs="Arial"/>
                  <w:sz w:val="18"/>
                </w:rPr>
                <w:delText>, the source node:</w:delText>
              </w:r>
            </w:del>
          </w:p>
          <w:p w14:paraId="110A3B51" w14:textId="02FE5685" w:rsidR="00C54ACE" w:rsidRPr="00C54ACE" w:rsidDel="00BE3EA7" w:rsidRDefault="00C54ACE" w:rsidP="00B74172">
            <w:pPr>
              <w:ind w:left="284" w:hanging="284"/>
              <w:rPr>
                <w:del w:id="344" w:author="Ericsson User" w:date="2020-04-04T21:11:00Z"/>
                <w:rFonts w:ascii="Arial" w:eastAsia="SimSun" w:hAnsi="Arial" w:cs="Arial"/>
                <w:sz w:val="18"/>
                <w:szCs w:val="18"/>
              </w:rPr>
            </w:pPr>
            <w:del w:id="345" w:author="Ericsson User" w:date="2020-04-04T21:11:00Z">
              <w:r w:rsidRPr="00C54ACE" w:rsidDel="00BE3EA7">
                <w:rPr>
                  <w:rFonts w:ascii="Arial" w:eastAsia="SimSun" w:hAnsi="Arial" w:cs="Arial"/>
                  <w:sz w:val="18"/>
                  <w:szCs w:val="18"/>
                </w:rPr>
                <w:delText>-</w:delText>
              </w:r>
              <w:r w:rsidRPr="00C54ACE" w:rsidDel="00BE3EA7">
                <w:rPr>
                  <w:rFonts w:ascii="Arial" w:eastAsia="SimSun" w:hAnsi="Arial" w:cs="Arial"/>
                  <w:sz w:val="18"/>
                  <w:szCs w:val="18"/>
                </w:rPr>
                <w:tab/>
                <w:delText xml:space="preserve">is </w:delText>
              </w:r>
            </w:del>
            <w:del w:id="346" w:author="Ericsson User" w:date="2020-04-26T11:18:00Z">
              <w:r w:rsidRPr="00C54ACE" w:rsidDel="00D820C9">
                <w:rPr>
                  <w:rFonts w:ascii="Arial" w:eastAsia="SimSun" w:hAnsi="Arial" w:cs="Arial"/>
                  <w:sz w:val="18"/>
                  <w:szCs w:val="18"/>
                </w:rPr>
                <w:delText>allowed to request the establishment of Xn connection with the target node;</w:delText>
              </w:r>
            </w:del>
          </w:p>
          <w:p w14:paraId="50925F4D" w14:textId="052A93A2" w:rsidR="00C54ACE" w:rsidRPr="00C54ACE" w:rsidDel="00D820C9" w:rsidRDefault="00C54ACE" w:rsidP="00B74172">
            <w:pPr>
              <w:ind w:left="284" w:hanging="284"/>
              <w:rPr>
                <w:del w:id="347" w:author="Ericsson User" w:date="2020-04-26T11:18:00Z"/>
                <w:rFonts w:ascii="Arial" w:eastAsia="SimSun" w:hAnsi="Arial" w:cs="Arial"/>
                <w:strike/>
                <w:sz w:val="18"/>
                <w:szCs w:val="18"/>
              </w:rPr>
            </w:pPr>
            <w:del w:id="348" w:author="Ericsson User" w:date="2020-04-04T21:12:00Z">
              <w:r w:rsidRPr="00C54ACE" w:rsidDel="00BE3EA7">
                <w:rPr>
                  <w:rFonts w:ascii="Arial" w:eastAsia="SimSun" w:hAnsi="Arial" w:cs="Arial"/>
                  <w:sz w:val="18"/>
                  <w:szCs w:val="18"/>
                </w:rPr>
                <w:delText>-</w:delText>
              </w:r>
            </w:del>
            <w:del w:id="349" w:author="Ericsson User" w:date="2020-04-04T21:11:00Z">
              <w:r w:rsidRPr="00C54ACE" w:rsidDel="00BE3EA7">
                <w:rPr>
                  <w:rFonts w:ascii="Arial" w:eastAsia="SimSun" w:hAnsi="Arial" w:cs="Arial"/>
                  <w:sz w:val="18"/>
                  <w:szCs w:val="18"/>
                </w:rPr>
                <w:tab/>
                <w:delText xml:space="preserve">is </w:delText>
              </w:r>
            </w:del>
            <w:del w:id="350" w:author="Ericsson User" w:date="2020-04-26T11:18:00Z">
              <w:r w:rsidRPr="00C54ACE" w:rsidDel="00D820C9">
                <w:rPr>
                  <w:rFonts w:ascii="Arial" w:eastAsia="SimSun" w:hAnsi="Arial" w:cs="Arial"/>
                  <w:sz w:val="18"/>
                  <w:szCs w:val="18"/>
                </w:rPr>
                <w:delText>not allowed to initiate the tear down of established Xn connection to target node</w:delText>
              </w:r>
            </w:del>
          </w:p>
          <w:p w14:paraId="037F4507" w14:textId="1419A404" w:rsidR="00BE3EA7" w:rsidRPr="00B74172" w:rsidDel="00E319E2" w:rsidRDefault="00C54ACE" w:rsidP="00C54ACE">
            <w:pPr>
              <w:keepNext/>
              <w:keepLines/>
              <w:spacing w:after="0"/>
              <w:rPr>
                <w:del w:id="351" w:author="Ericsson User" w:date="2020-04-09T16:27:00Z"/>
                <w:rFonts w:ascii="Arial" w:hAnsi="Arial"/>
                <w:sz w:val="18"/>
                <w:lang w:eastAsia="zh-CN"/>
              </w:rPr>
            </w:pPr>
            <w:del w:id="352" w:author="Ericsson User" w:date="2020-04-26T11:18:00Z">
              <w:r w:rsidRPr="00C54ACE" w:rsidDel="00D820C9">
                <w:rPr>
                  <w:rFonts w:ascii="Arial" w:eastAsia="SimSun" w:hAnsi="Arial"/>
                  <w:sz w:val="18"/>
                </w:rPr>
                <w:delText xml:space="preserve">The same </w:delText>
              </w:r>
            </w:del>
            <w:del w:id="353" w:author="Ericsson User" w:date="2020-04-09T15:45:00Z">
              <w:r w:rsidRPr="00C54ACE" w:rsidDel="00DF4E58">
                <w:rPr>
                  <w:rFonts w:ascii="Arial" w:eastAsia="SimSun" w:hAnsi="Arial"/>
                  <w:sz w:val="18"/>
                </w:rPr>
                <w:delText xml:space="preserve">DN </w:delText>
              </w:r>
            </w:del>
            <w:del w:id="354" w:author="Ericsson User" w:date="2020-04-26T11:18:00Z">
              <w:r w:rsidRPr="00C54ACE" w:rsidDel="00D820C9">
                <w:rPr>
                  <w:rFonts w:ascii="Arial" w:eastAsia="SimSun" w:hAnsi="Arial"/>
                  <w:sz w:val="18"/>
                </w:rPr>
                <w:delText xml:space="preserve">may appear here and in </w:delText>
              </w:r>
              <w:r w:rsidRPr="00C54ACE" w:rsidDel="00D820C9">
                <w:rPr>
                  <w:rFonts w:ascii="Courier New" w:eastAsia="SimSun" w:hAnsi="Courier New" w:cs="Courier New"/>
                  <w:sz w:val="18"/>
                </w:rPr>
                <w:delText>NRCellCU.</w:delText>
              </w:r>
              <w:r w:rsidRPr="00C54ACE" w:rsidDel="00D820C9">
                <w:rPr>
                  <w:rFonts w:ascii="Courier New" w:eastAsia="SimSun" w:hAnsi="Courier New" w:cs="Courier New"/>
                  <w:snapToGrid w:val="0"/>
                  <w:sz w:val="18"/>
                </w:rPr>
                <w:delText>xnBlackList</w:delText>
              </w:r>
              <w:r w:rsidRPr="00C54ACE" w:rsidDel="00D820C9">
                <w:rPr>
                  <w:rFonts w:ascii="Arial" w:eastAsia="SimSun" w:hAnsi="Arial"/>
                  <w:sz w:val="18"/>
                </w:rPr>
                <w:delText xml:space="preserve">.  In such case, the </w:delText>
              </w:r>
            </w:del>
            <w:del w:id="355" w:author="Ericsson User" w:date="2020-04-09T15:46:00Z">
              <w:r w:rsidRPr="00C54ACE" w:rsidDel="00DF4E58">
                <w:rPr>
                  <w:rFonts w:ascii="Arial" w:eastAsia="SimSun" w:hAnsi="Arial"/>
                  <w:sz w:val="18"/>
                </w:rPr>
                <w:delText xml:space="preserve">DN </w:delText>
              </w:r>
            </w:del>
            <w:del w:id="356" w:author="Ericsson User" w:date="2020-04-26T11:18:00Z">
              <w:r w:rsidRPr="00C54ACE" w:rsidDel="00D820C9">
                <w:rPr>
                  <w:rFonts w:ascii="Arial" w:eastAsia="SimSun" w:hAnsi="Arial"/>
                  <w:sz w:val="18"/>
                </w:rPr>
                <w:delText>here shall be treated as if it is absent.</w:delText>
              </w:r>
            </w:del>
          </w:p>
          <w:p w14:paraId="47E0332E" w14:textId="2E717844" w:rsidR="00C54ACE" w:rsidRPr="00C54ACE" w:rsidDel="00D820C9" w:rsidRDefault="00C54ACE" w:rsidP="00C54ACE">
            <w:pPr>
              <w:keepNext/>
              <w:keepLines/>
              <w:spacing w:after="0"/>
              <w:rPr>
                <w:del w:id="357" w:author="Ericsson User" w:date="2020-04-26T11:19:00Z"/>
                <w:rFonts w:ascii="Arial" w:hAnsi="Arial"/>
                <w:sz w:val="18"/>
                <w:lang w:eastAsia="zh-CN"/>
              </w:rPr>
            </w:pPr>
          </w:p>
        </w:tc>
        <w:tc>
          <w:tcPr>
            <w:tcW w:w="981" w:type="pct"/>
            <w:gridSpan w:val="3"/>
            <w:tcBorders>
              <w:top w:val="single" w:sz="4" w:space="0" w:color="auto"/>
              <w:left w:val="single" w:sz="4" w:space="0" w:color="auto"/>
              <w:bottom w:val="single" w:sz="4" w:space="0" w:color="auto"/>
              <w:right w:val="single" w:sz="4" w:space="0" w:color="auto"/>
            </w:tcBorders>
          </w:tcPr>
          <w:p w14:paraId="7F1845D9" w14:textId="3B09B610" w:rsidR="00C54ACE" w:rsidRPr="00C54ACE" w:rsidDel="00D820C9" w:rsidRDefault="00C54ACE" w:rsidP="00C54ACE">
            <w:pPr>
              <w:keepNext/>
              <w:keepLines/>
              <w:spacing w:after="0"/>
              <w:rPr>
                <w:del w:id="358" w:author="Ericsson User" w:date="2020-04-26T11:18:00Z"/>
                <w:rFonts w:ascii="Arial" w:hAnsi="Arial"/>
                <w:sz w:val="18"/>
                <w:lang w:eastAsia="zh-CN"/>
              </w:rPr>
            </w:pPr>
            <w:del w:id="359" w:author="Ericsson User" w:date="2020-04-26T11:18:00Z">
              <w:r w:rsidRPr="00C54ACE" w:rsidDel="00D820C9">
                <w:rPr>
                  <w:rFonts w:ascii="Arial" w:hAnsi="Arial"/>
                  <w:sz w:val="18"/>
                </w:rPr>
                <w:delText xml:space="preserve">type: </w:delText>
              </w:r>
              <w:r w:rsidRPr="00C54ACE" w:rsidDel="00D820C9">
                <w:rPr>
                  <w:rFonts w:ascii="Arial" w:hAnsi="Arial" w:hint="eastAsia"/>
                  <w:sz w:val="18"/>
                  <w:lang w:eastAsia="zh-CN"/>
                </w:rPr>
                <w:delText>String</w:delText>
              </w:r>
            </w:del>
          </w:p>
          <w:p w14:paraId="613C8360" w14:textId="13CBB999" w:rsidR="00C54ACE" w:rsidRPr="00C54ACE" w:rsidDel="00D820C9" w:rsidRDefault="00C54ACE" w:rsidP="00C54ACE">
            <w:pPr>
              <w:keepNext/>
              <w:keepLines/>
              <w:spacing w:after="0"/>
              <w:rPr>
                <w:del w:id="360" w:author="Ericsson User" w:date="2020-04-26T11:18:00Z"/>
                <w:rFonts w:ascii="Arial" w:hAnsi="Arial"/>
                <w:sz w:val="18"/>
                <w:lang w:eastAsia="zh-CN"/>
              </w:rPr>
            </w:pPr>
            <w:del w:id="361" w:author="Ericsson User" w:date="2020-04-26T11:18:00Z">
              <w:r w:rsidRPr="00C54ACE" w:rsidDel="00D820C9">
                <w:rPr>
                  <w:rFonts w:ascii="Arial" w:hAnsi="Arial"/>
                  <w:sz w:val="18"/>
                </w:rPr>
                <w:delText xml:space="preserve">multiplicity: </w:delText>
              </w:r>
            </w:del>
            <w:del w:id="362" w:author="Ericsson User" w:date="2020-04-09T20:14:00Z">
              <w:r w:rsidRPr="00C54ACE" w:rsidDel="00CE3899">
                <w:rPr>
                  <w:rFonts w:ascii="Arial" w:hAnsi="Arial"/>
                  <w:sz w:val="18"/>
                </w:rPr>
                <w:delText>1</w:delText>
              </w:r>
            </w:del>
            <w:del w:id="363" w:author="Ericsson User" w:date="2020-04-26T11:18:00Z">
              <w:r w:rsidRPr="00C54ACE" w:rsidDel="00D820C9">
                <w:rPr>
                  <w:rFonts w:ascii="Arial" w:hAnsi="Arial" w:hint="eastAsia"/>
                  <w:sz w:val="18"/>
                  <w:lang w:eastAsia="zh-CN"/>
                </w:rPr>
                <w:delText>..*</w:delText>
              </w:r>
            </w:del>
          </w:p>
          <w:p w14:paraId="6988E94B" w14:textId="3B8F4230" w:rsidR="00C54ACE" w:rsidRPr="00C54ACE" w:rsidDel="00D820C9" w:rsidRDefault="00C54ACE" w:rsidP="00C54ACE">
            <w:pPr>
              <w:keepNext/>
              <w:keepLines/>
              <w:spacing w:after="0"/>
              <w:rPr>
                <w:del w:id="364" w:author="Ericsson User" w:date="2020-04-26T11:18:00Z"/>
                <w:rFonts w:ascii="Arial" w:hAnsi="Arial"/>
                <w:sz w:val="18"/>
              </w:rPr>
            </w:pPr>
            <w:del w:id="365" w:author="Ericsson User" w:date="2020-04-26T11:18:00Z">
              <w:r w:rsidRPr="00C54ACE" w:rsidDel="00D820C9">
                <w:rPr>
                  <w:rFonts w:ascii="Arial" w:hAnsi="Arial"/>
                  <w:sz w:val="18"/>
                </w:rPr>
                <w:delText>isOrdered: False</w:delText>
              </w:r>
            </w:del>
          </w:p>
          <w:p w14:paraId="446ABFE8" w14:textId="31A0762C" w:rsidR="00C54ACE" w:rsidRPr="00C54ACE" w:rsidDel="00D820C9" w:rsidRDefault="00C54ACE" w:rsidP="00C54ACE">
            <w:pPr>
              <w:keepNext/>
              <w:keepLines/>
              <w:spacing w:after="0"/>
              <w:rPr>
                <w:del w:id="366" w:author="Ericsson User" w:date="2020-04-26T11:18:00Z"/>
                <w:rFonts w:ascii="Arial" w:hAnsi="Arial"/>
                <w:sz w:val="18"/>
              </w:rPr>
            </w:pPr>
            <w:del w:id="367" w:author="Ericsson User" w:date="2020-04-26T11:18:00Z">
              <w:r w:rsidRPr="00C54ACE" w:rsidDel="00D820C9">
                <w:rPr>
                  <w:rFonts w:ascii="Arial" w:hAnsi="Arial"/>
                  <w:sz w:val="18"/>
                </w:rPr>
                <w:delText>isUnique: True</w:delText>
              </w:r>
            </w:del>
          </w:p>
          <w:p w14:paraId="4E510311" w14:textId="48F85E8A" w:rsidR="00C54ACE" w:rsidRPr="00C54ACE" w:rsidDel="00D820C9" w:rsidRDefault="00C54ACE" w:rsidP="00C54ACE">
            <w:pPr>
              <w:keepNext/>
              <w:keepLines/>
              <w:spacing w:after="0"/>
              <w:rPr>
                <w:del w:id="368" w:author="Ericsson User" w:date="2020-04-26T11:18:00Z"/>
                <w:rFonts w:ascii="Arial" w:hAnsi="Arial"/>
                <w:sz w:val="18"/>
              </w:rPr>
            </w:pPr>
            <w:del w:id="369" w:author="Ericsson User" w:date="2020-04-26T11:18:00Z">
              <w:r w:rsidRPr="00C54ACE" w:rsidDel="00D820C9">
                <w:rPr>
                  <w:rFonts w:ascii="Arial" w:hAnsi="Arial"/>
                  <w:sz w:val="18"/>
                </w:rPr>
                <w:delText>defaultValue: None</w:delText>
              </w:r>
            </w:del>
          </w:p>
          <w:p w14:paraId="14EF9093" w14:textId="521F88FE" w:rsidR="00C54ACE" w:rsidRPr="00C54ACE" w:rsidDel="00D820C9" w:rsidRDefault="00C54ACE" w:rsidP="00C54ACE">
            <w:pPr>
              <w:keepNext/>
              <w:keepLines/>
              <w:spacing w:after="0"/>
              <w:rPr>
                <w:del w:id="370" w:author="Ericsson User" w:date="2020-04-26T11:19:00Z"/>
                <w:rFonts w:ascii="Arial" w:hAnsi="Arial"/>
                <w:sz w:val="18"/>
              </w:rPr>
            </w:pPr>
            <w:del w:id="371" w:author="Ericsson User" w:date="2020-04-26T11:18:00Z">
              <w:r w:rsidRPr="00C54ACE" w:rsidDel="00D820C9">
                <w:rPr>
                  <w:rFonts w:ascii="Arial" w:hAnsi="Arial"/>
                  <w:sz w:val="18"/>
                </w:rPr>
                <w:delText xml:space="preserve">isNullable: </w:delText>
              </w:r>
              <w:r w:rsidRPr="00C54ACE" w:rsidDel="00D820C9">
                <w:rPr>
                  <w:rFonts w:ascii="Arial" w:hAnsi="Arial"/>
                  <w:sz w:val="18"/>
                  <w:lang w:val="en-US"/>
                </w:rPr>
                <w:delText>False</w:delText>
              </w:r>
            </w:del>
          </w:p>
        </w:tc>
      </w:tr>
      <w:tr w:rsidR="00C54ACE" w:rsidRPr="00C54ACE" w:rsidDel="00D820C9" w14:paraId="4F7AF8AF" w14:textId="75466497" w:rsidTr="0051247C">
        <w:trPr>
          <w:gridBefore w:val="1"/>
          <w:gridAfter w:val="1"/>
          <w:wBefore w:w="58" w:type="pct"/>
          <w:wAfter w:w="46" w:type="pct"/>
          <w:cantSplit/>
          <w:tblHeader/>
          <w:jc w:val="center"/>
          <w:del w:id="372" w:author="Ericsson User" w:date="2020-04-26T11:19:00Z"/>
        </w:trPr>
        <w:tc>
          <w:tcPr>
            <w:tcW w:w="1055" w:type="pct"/>
            <w:gridSpan w:val="3"/>
            <w:tcBorders>
              <w:top w:val="single" w:sz="4" w:space="0" w:color="auto"/>
              <w:left w:val="single" w:sz="4" w:space="0" w:color="auto"/>
              <w:bottom w:val="single" w:sz="4" w:space="0" w:color="auto"/>
              <w:right w:val="single" w:sz="4" w:space="0" w:color="auto"/>
            </w:tcBorders>
          </w:tcPr>
          <w:p w14:paraId="5CEF9E7A" w14:textId="4495BE4B" w:rsidR="00C54ACE" w:rsidRPr="00C54ACE" w:rsidDel="00D820C9" w:rsidRDefault="00C54ACE" w:rsidP="00C54ACE">
            <w:pPr>
              <w:keepNext/>
              <w:keepLines/>
              <w:spacing w:after="0"/>
              <w:rPr>
                <w:del w:id="373" w:author="Ericsson User" w:date="2020-04-26T11:19:00Z"/>
                <w:rFonts w:ascii="Courier New" w:hAnsi="Courier New" w:cs="Courier New"/>
                <w:sz w:val="18"/>
              </w:rPr>
            </w:pPr>
            <w:del w:id="374" w:author="Ericsson User" w:date="2020-04-26T11:18:00Z">
              <w:r w:rsidRPr="00C54ACE" w:rsidDel="00D820C9">
                <w:rPr>
                  <w:rFonts w:ascii="Courier New" w:hAnsi="Courier New" w:cs="Courier New"/>
                  <w:sz w:val="18"/>
                  <w:szCs w:val="18"/>
                </w:rPr>
                <w:delText>x</w:delText>
              </w:r>
            </w:del>
            <w:del w:id="375" w:author="Ericsson User" w:date="2020-04-09T15:53:00Z">
              <w:r w:rsidRPr="00C54ACE" w:rsidDel="00EA33AB">
                <w:rPr>
                  <w:rFonts w:ascii="Courier New" w:hAnsi="Courier New" w:cs="Courier New"/>
                  <w:sz w:val="18"/>
                  <w:szCs w:val="18"/>
                </w:rPr>
                <w:delText>2X</w:delText>
              </w:r>
            </w:del>
            <w:del w:id="376" w:author="Ericsson User" w:date="2020-04-26T11:18:00Z">
              <w:r w:rsidRPr="00C54ACE" w:rsidDel="00D820C9">
                <w:rPr>
                  <w:rFonts w:ascii="Courier New" w:hAnsi="Courier New" w:cs="Courier New"/>
                  <w:sz w:val="18"/>
                  <w:szCs w:val="18"/>
                </w:rPr>
                <w:delText>nHOBlackList</w:delText>
              </w:r>
            </w:del>
          </w:p>
        </w:tc>
        <w:tc>
          <w:tcPr>
            <w:tcW w:w="2860" w:type="pct"/>
            <w:gridSpan w:val="3"/>
            <w:tcBorders>
              <w:top w:val="single" w:sz="4" w:space="0" w:color="auto"/>
              <w:left w:val="single" w:sz="4" w:space="0" w:color="auto"/>
              <w:bottom w:val="single" w:sz="4" w:space="0" w:color="auto"/>
              <w:right w:val="single" w:sz="4" w:space="0" w:color="auto"/>
            </w:tcBorders>
          </w:tcPr>
          <w:p w14:paraId="6F9F9199" w14:textId="131F01F5" w:rsidR="00C54ACE" w:rsidRPr="00C54ACE" w:rsidDel="00DF7E73" w:rsidRDefault="00C54ACE" w:rsidP="00DF7E73">
            <w:pPr>
              <w:keepNext/>
              <w:keepLines/>
              <w:spacing w:after="0"/>
              <w:rPr>
                <w:del w:id="377" w:author="Ericsson User" w:date="2020-04-04T21:18:00Z"/>
                <w:rFonts w:ascii="Arial" w:hAnsi="Arial"/>
                <w:sz w:val="18"/>
              </w:rPr>
            </w:pPr>
            <w:del w:id="378" w:author="Ericsson User" w:date="2020-04-26T11:18:00Z">
              <w:r w:rsidRPr="00C54ACE" w:rsidDel="00D820C9">
                <w:rPr>
                  <w:rFonts w:ascii="Arial" w:hAnsi="Arial"/>
                  <w:sz w:val="18"/>
                </w:rPr>
                <w:delText xml:space="preserve">This is a list of </w:delText>
              </w:r>
            </w:del>
            <w:del w:id="379" w:author="Ericsson User" w:date="2020-04-04T21:18:00Z">
              <w:r w:rsidRPr="00C54ACE" w:rsidDel="00DF7E73">
                <w:rPr>
                  <w:rFonts w:ascii="Arial" w:hAnsi="Arial"/>
                  <w:sz w:val="18"/>
                </w:rPr>
                <w:delText>DNs of any number and combination of cells represented by the following IoCs:</w:delText>
              </w:r>
            </w:del>
          </w:p>
          <w:p w14:paraId="57A18E45" w14:textId="64C5815B" w:rsidR="00C54ACE" w:rsidRPr="00C54ACE" w:rsidDel="00DF7E73" w:rsidRDefault="00C54ACE" w:rsidP="00B74172">
            <w:pPr>
              <w:keepNext/>
              <w:keepLines/>
              <w:spacing w:after="0"/>
              <w:rPr>
                <w:del w:id="380" w:author="Ericsson User" w:date="2020-04-04T21:18:00Z"/>
                <w:rFonts w:ascii="Arial" w:hAnsi="Arial"/>
                <w:sz w:val="18"/>
              </w:rPr>
            </w:pPr>
            <w:del w:id="381" w:author="Ericsson User" w:date="2020-04-04T21:18:00Z">
              <w:r w:rsidRPr="00C54ACE" w:rsidDel="00DF7E73">
                <w:rPr>
                  <w:rFonts w:ascii="Courier New" w:hAnsi="Courier New" w:cs="Courier New"/>
                  <w:sz w:val="18"/>
                </w:rPr>
                <w:delText>NRCellCU</w:delText>
              </w:r>
            </w:del>
          </w:p>
          <w:p w14:paraId="6BDBD849" w14:textId="08A14FDF" w:rsidR="00C54ACE" w:rsidRPr="00C54ACE" w:rsidDel="00DF7E73" w:rsidRDefault="00C54ACE" w:rsidP="00B74172">
            <w:pPr>
              <w:keepNext/>
              <w:keepLines/>
              <w:spacing w:after="0"/>
              <w:rPr>
                <w:del w:id="382" w:author="Ericsson User" w:date="2020-04-04T21:18:00Z"/>
                <w:rFonts w:ascii="Arial" w:hAnsi="Arial"/>
                <w:sz w:val="18"/>
              </w:rPr>
            </w:pPr>
            <w:del w:id="383" w:author="Ericsson User" w:date="2020-04-04T21:18:00Z">
              <w:r w:rsidRPr="00C54ACE" w:rsidDel="00DF7E73">
                <w:rPr>
                  <w:rFonts w:ascii="Courier New" w:hAnsi="Courier New" w:cs="Courier New"/>
                  <w:sz w:val="18"/>
                </w:rPr>
                <w:delText>ExternalNRCellCU</w:delText>
              </w:r>
              <w:r w:rsidRPr="00C54ACE" w:rsidDel="00DF7E73">
                <w:rPr>
                  <w:rFonts w:ascii="Arial" w:hAnsi="Arial"/>
                  <w:sz w:val="18"/>
                </w:rPr>
                <w:delText xml:space="preserve">. </w:delText>
              </w:r>
            </w:del>
          </w:p>
          <w:p w14:paraId="6C0565F2" w14:textId="22EC92F9" w:rsidR="00C54ACE" w:rsidRPr="00C54ACE" w:rsidDel="00DF7E73" w:rsidRDefault="00C54ACE" w:rsidP="00B74172">
            <w:pPr>
              <w:keepNext/>
              <w:keepLines/>
              <w:spacing w:after="0"/>
              <w:rPr>
                <w:del w:id="384" w:author="Ericsson User" w:date="2020-04-04T21:18:00Z"/>
                <w:rFonts w:ascii="Arial" w:hAnsi="Arial"/>
                <w:sz w:val="18"/>
              </w:rPr>
            </w:pPr>
            <w:del w:id="385" w:author="Ericsson User" w:date="2020-04-04T21:18:00Z">
              <w:r w:rsidRPr="00C54ACE" w:rsidDel="00DF7E73">
                <w:rPr>
                  <w:rFonts w:ascii="Courier New" w:hAnsi="Courier New" w:cs="Courier New"/>
                  <w:sz w:val="18"/>
                </w:rPr>
                <w:delText>ExternalEUtranCellTDD</w:delText>
              </w:r>
            </w:del>
          </w:p>
          <w:p w14:paraId="2624F7D1" w14:textId="6ACC3631" w:rsidR="00C54ACE" w:rsidRPr="00C54ACE" w:rsidDel="00DF7E73" w:rsidRDefault="00C54ACE" w:rsidP="00B74172">
            <w:pPr>
              <w:keepNext/>
              <w:keepLines/>
              <w:spacing w:after="0"/>
              <w:rPr>
                <w:del w:id="386" w:author="Ericsson User" w:date="2020-04-04T21:18:00Z"/>
                <w:rFonts w:ascii="Arial" w:hAnsi="Arial"/>
                <w:sz w:val="18"/>
              </w:rPr>
            </w:pPr>
            <w:del w:id="387" w:author="Ericsson User" w:date="2020-04-04T21:18:00Z">
              <w:r w:rsidRPr="00C54ACE" w:rsidDel="00DF7E73">
                <w:rPr>
                  <w:rFonts w:ascii="Courier New" w:hAnsi="Courier New" w:cs="Courier New"/>
                  <w:sz w:val="18"/>
                </w:rPr>
                <w:delText>ExternalEUtranCellFDD</w:delText>
              </w:r>
            </w:del>
          </w:p>
          <w:p w14:paraId="7343CCFD" w14:textId="5C5111BB" w:rsidR="00C54ACE" w:rsidRPr="00C54ACE" w:rsidDel="00DF7E73" w:rsidRDefault="00C54ACE" w:rsidP="00B74172">
            <w:pPr>
              <w:keepNext/>
              <w:keepLines/>
              <w:spacing w:after="0"/>
              <w:rPr>
                <w:del w:id="388" w:author="Ericsson User" w:date="2020-04-04T21:18:00Z"/>
                <w:rFonts w:ascii="Arial" w:hAnsi="Arial"/>
                <w:sz w:val="18"/>
              </w:rPr>
            </w:pPr>
            <w:del w:id="389" w:author="Ericsson User" w:date="2020-04-04T21:18:00Z">
              <w:r w:rsidRPr="00C54ACE" w:rsidDel="00DF7E73">
                <w:rPr>
                  <w:rFonts w:ascii="Courier New" w:hAnsi="Courier New" w:cs="Courier New"/>
                  <w:sz w:val="18"/>
                </w:rPr>
                <w:delText>EUtranCellTDD</w:delText>
              </w:r>
            </w:del>
          </w:p>
          <w:p w14:paraId="0B1BEB5E" w14:textId="0FA6EA37" w:rsidR="00C54ACE" w:rsidRPr="00C54ACE" w:rsidDel="00DF7E73" w:rsidRDefault="00C54ACE" w:rsidP="00B74172">
            <w:pPr>
              <w:keepNext/>
              <w:keepLines/>
              <w:spacing w:after="0"/>
              <w:rPr>
                <w:del w:id="390" w:author="Ericsson User" w:date="2020-04-04T21:18:00Z"/>
                <w:rFonts w:ascii="Arial" w:hAnsi="Arial"/>
                <w:sz w:val="18"/>
              </w:rPr>
            </w:pPr>
            <w:del w:id="391" w:author="Ericsson User" w:date="2020-04-04T21:18:00Z">
              <w:r w:rsidRPr="00C54ACE" w:rsidDel="00DF7E73">
                <w:rPr>
                  <w:rFonts w:ascii="Courier New" w:hAnsi="Courier New" w:cs="Courier New"/>
                  <w:sz w:val="18"/>
                </w:rPr>
                <w:delText>EUtranCellFDD</w:delText>
              </w:r>
            </w:del>
          </w:p>
          <w:p w14:paraId="49212687" w14:textId="3FB22B2C" w:rsidR="00DF7E73" w:rsidRPr="00C54ACE" w:rsidDel="00D820C9" w:rsidRDefault="00C54ACE" w:rsidP="00C54ACE">
            <w:pPr>
              <w:keepNext/>
              <w:keepLines/>
              <w:spacing w:after="0"/>
              <w:rPr>
                <w:del w:id="392" w:author="Ericsson User" w:date="2020-04-26T11:19:00Z"/>
                <w:rFonts w:ascii="Arial" w:hAnsi="Arial"/>
                <w:sz w:val="18"/>
                <w:lang w:eastAsia="zh-CN"/>
              </w:rPr>
            </w:pPr>
            <w:del w:id="393" w:author="Ericsson User" w:date="2020-04-26T11:18:00Z">
              <w:r w:rsidRPr="00C54ACE" w:rsidDel="00D820C9">
                <w:rPr>
                  <w:rFonts w:ascii="Arial" w:hAnsi="Arial"/>
                  <w:sz w:val="18"/>
                </w:rPr>
                <w:delText xml:space="preserve">For all the entries in </w:delText>
              </w:r>
              <w:r w:rsidRPr="00C54ACE" w:rsidDel="00D820C9">
                <w:rPr>
                  <w:rFonts w:ascii="Courier New" w:hAnsi="Courier New" w:cs="Courier New"/>
                  <w:sz w:val="18"/>
                </w:rPr>
                <w:delText>NRCellCU.x</w:delText>
              </w:r>
            </w:del>
            <w:del w:id="394" w:author="Ericsson User" w:date="2020-04-09T15:54:00Z">
              <w:r w:rsidRPr="00C54ACE" w:rsidDel="00EA33AB">
                <w:rPr>
                  <w:rFonts w:ascii="Courier New" w:hAnsi="Courier New" w:cs="Courier New"/>
                  <w:sz w:val="18"/>
                </w:rPr>
                <w:delText>2X</w:delText>
              </w:r>
            </w:del>
            <w:del w:id="395" w:author="Ericsson User" w:date="2020-04-26T11:18:00Z">
              <w:r w:rsidRPr="00C54ACE" w:rsidDel="00D820C9">
                <w:rPr>
                  <w:rFonts w:ascii="Courier New" w:hAnsi="Courier New" w:cs="Courier New"/>
                  <w:sz w:val="18"/>
                </w:rPr>
                <w:delText>nHOBlackList</w:delText>
              </w:r>
              <w:r w:rsidRPr="00C54ACE" w:rsidDel="00D820C9">
                <w:rPr>
                  <w:rFonts w:ascii="Arial" w:hAnsi="Arial"/>
                  <w:sz w:val="18"/>
                </w:rPr>
                <w:delText xml:space="preserve">, the subject </w:delText>
              </w:r>
              <w:r w:rsidRPr="00C54ACE" w:rsidDel="00D820C9">
                <w:rPr>
                  <w:rFonts w:ascii="Courier New" w:hAnsi="Courier New" w:cs="Courier New"/>
                  <w:sz w:val="18"/>
                </w:rPr>
                <w:delText>NRCellCU</w:delText>
              </w:r>
              <w:r w:rsidRPr="00C54ACE" w:rsidDel="00D820C9">
                <w:rPr>
                  <w:rFonts w:ascii="Arial" w:hAnsi="Arial"/>
                  <w:sz w:val="18"/>
                </w:rPr>
                <w:delText xml:space="preserve"> is prohibited to use the </w:delText>
              </w:r>
            </w:del>
            <w:del w:id="396" w:author="Ericsson User" w:date="2020-04-09T15:54:00Z">
              <w:r w:rsidRPr="00C54ACE" w:rsidDel="00EA33AB">
                <w:rPr>
                  <w:rFonts w:ascii="Arial" w:hAnsi="Arial"/>
                  <w:sz w:val="18"/>
                </w:rPr>
                <w:delText xml:space="preserve">X2 or </w:delText>
              </w:r>
            </w:del>
            <w:del w:id="397" w:author="Ericsson User" w:date="2020-04-26T11:18:00Z">
              <w:r w:rsidRPr="00C54ACE" w:rsidDel="00D820C9">
                <w:rPr>
                  <w:rFonts w:ascii="Arial" w:hAnsi="Arial"/>
                  <w:sz w:val="18"/>
                </w:rPr>
                <w:delText xml:space="preserve">Xn interface for HOs even if an </w:delText>
              </w:r>
            </w:del>
            <w:del w:id="398" w:author="Ericsson User" w:date="2020-04-09T15:54:00Z">
              <w:r w:rsidRPr="00C54ACE" w:rsidDel="00EA33AB">
                <w:rPr>
                  <w:rFonts w:ascii="Arial" w:hAnsi="Arial"/>
                  <w:sz w:val="18"/>
                </w:rPr>
                <w:delText xml:space="preserve">X2 or </w:delText>
              </w:r>
            </w:del>
            <w:del w:id="399" w:author="Ericsson User" w:date="2020-04-26T11:18:00Z">
              <w:r w:rsidRPr="00C54ACE" w:rsidDel="00D820C9">
                <w:rPr>
                  <w:rFonts w:ascii="Arial" w:hAnsi="Arial"/>
                  <w:sz w:val="18"/>
                </w:rPr>
                <w:delText>Xn interface exists to the target cell.</w:delText>
              </w:r>
            </w:del>
          </w:p>
        </w:tc>
        <w:tc>
          <w:tcPr>
            <w:tcW w:w="981" w:type="pct"/>
            <w:gridSpan w:val="3"/>
            <w:tcBorders>
              <w:top w:val="single" w:sz="4" w:space="0" w:color="auto"/>
              <w:left w:val="single" w:sz="4" w:space="0" w:color="auto"/>
              <w:bottom w:val="single" w:sz="4" w:space="0" w:color="auto"/>
              <w:right w:val="single" w:sz="4" w:space="0" w:color="auto"/>
            </w:tcBorders>
          </w:tcPr>
          <w:p w14:paraId="17CFD76C" w14:textId="68978DD5" w:rsidR="00C54ACE" w:rsidRPr="00C54ACE" w:rsidDel="00D820C9" w:rsidRDefault="00C54ACE" w:rsidP="00C54ACE">
            <w:pPr>
              <w:keepNext/>
              <w:keepLines/>
              <w:spacing w:after="0"/>
              <w:rPr>
                <w:del w:id="400" w:author="Ericsson User" w:date="2020-04-26T11:18:00Z"/>
                <w:rFonts w:ascii="Arial" w:hAnsi="Arial"/>
                <w:sz w:val="18"/>
                <w:lang w:eastAsia="zh-CN"/>
              </w:rPr>
            </w:pPr>
            <w:del w:id="401" w:author="Ericsson User" w:date="2020-04-26T11:18:00Z">
              <w:r w:rsidRPr="00C54ACE" w:rsidDel="00D820C9">
                <w:rPr>
                  <w:rFonts w:ascii="Arial" w:hAnsi="Arial"/>
                  <w:sz w:val="18"/>
                </w:rPr>
                <w:delText xml:space="preserve">type: </w:delText>
              </w:r>
            </w:del>
            <w:del w:id="402" w:author="Ericsson User" w:date="2020-04-04T21:18:00Z">
              <w:r w:rsidRPr="00C54ACE" w:rsidDel="00DF7E73">
                <w:rPr>
                  <w:rFonts w:ascii="Arial" w:hAnsi="Arial" w:hint="eastAsia"/>
                  <w:sz w:val="18"/>
                  <w:lang w:eastAsia="zh-CN"/>
                </w:rPr>
                <w:delText>DN</w:delText>
              </w:r>
            </w:del>
          </w:p>
          <w:p w14:paraId="1B87FD90" w14:textId="315F54C7" w:rsidR="00C54ACE" w:rsidRPr="00C54ACE" w:rsidDel="00D820C9" w:rsidRDefault="00C54ACE" w:rsidP="00C54ACE">
            <w:pPr>
              <w:keepNext/>
              <w:keepLines/>
              <w:spacing w:after="0"/>
              <w:rPr>
                <w:del w:id="403" w:author="Ericsson User" w:date="2020-04-26T11:18:00Z"/>
                <w:rFonts w:ascii="Arial" w:hAnsi="Arial"/>
                <w:sz w:val="18"/>
                <w:lang w:eastAsia="zh-CN"/>
              </w:rPr>
            </w:pPr>
            <w:del w:id="404" w:author="Ericsson User" w:date="2020-04-26T11:18:00Z">
              <w:r w:rsidRPr="00C54ACE" w:rsidDel="00D820C9">
                <w:rPr>
                  <w:rFonts w:ascii="Arial" w:hAnsi="Arial"/>
                  <w:sz w:val="18"/>
                </w:rPr>
                <w:delText xml:space="preserve">multiplicity: </w:delText>
              </w:r>
            </w:del>
            <w:del w:id="405" w:author="Ericsson User" w:date="2020-04-09T20:15:00Z">
              <w:r w:rsidRPr="00C54ACE" w:rsidDel="00CE3899">
                <w:rPr>
                  <w:rFonts w:ascii="Arial" w:hAnsi="Arial"/>
                  <w:sz w:val="18"/>
                </w:rPr>
                <w:delText>1</w:delText>
              </w:r>
            </w:del>
            <w:del w:id="406" w:author="Ericsson User" w:date="2020-04-26T11:18:00Z">
              <w:r w:rsidRPr="00C54ACE" w:rsidDel="00D820C9">
                <w:rPr>
                  <w:rFonts w:ascii="Arial" w:hAnsi="Arial" w:hint="eastAsia"/>
                  <w:sz w:val="18"/>
                  <w:lang w:eastAsia="zh-CN"/>
                </w:rPr>
                <w:delText>..*</w:delText>
              </w:r>
            </w:del>
          </w:p>
          <w:p w14:paraId="4B17410C" w14:textId="1FBAFCBE" w:rsidR="00C54ACE" w:rsidRPr="00C54ACE" w:rsidDel="00D820C9" w:rsidRDefault="00C54ACE" w:rsidP="00C54ACE">
            <w:pPr>
              <w:keepNext/>
              <w:keepLines/>
              <w:spacing w:after="0"/>
              <w:rPr>
                <w:del w:id="407" w:author="Ericsson User" w:date="2020-04-26T11:18:00Z"/>
                <w:rFonts w:ascii="Arial" w:hAnsi="Arial"/>
                <w:sz w:val="18"/>
              </w:rPr>
            </w:pPr>
            <w:del w:id="408" w:author="Ericsson User" w:date="2020-04-26T11:18:00Z">
              <w:r w:rsidRPr="00C54ACE" w:rsidDel="00D820C9">
                <w:rPr>
                  <w:rFonts w:ascii="Arial" w:hAnsi="Arial"/>
                  <w:sz w:val="18"/>
                </w:rPr>
                <w:delText>isOrdered: False</w:delText>
              </w:r>
            </w:del>
          </w:p>
          <w:p w14:paraId="56274AFD" w14:textId="10E02802" w:rsidR="00C54ACE" w:rsidRPr="00C54ACE" w:rsidDel="00D820C9" w:rsidRDefault="00C54ACE" w:rsidP="00C54ACE">
            <w:pPr>
              <w:keepNext/>
              <w:keepLines/>
              <w:spacing w:after="0"/>
              <w:rPr>
                <w:del w:id="409" w:author="Ericsson User" w:date="2020-04-26T11:18:00Z"/>
                <w:rFonts w:ascii="Arial" w:hAnsi="Arial"/>
                <w:sz w:val="18"/>
              </w:rPr>
            </w:pPr>
            <w:del w:id="410" w:author="Ericsson User" w:date="2020-04-26T11:18:00Z">
              <w:r w:rsidRPr="00C54ACE" w:rsidDel="00D820C9">
                <w:rPr>
                  <w:rFonts w:ascii="Arial" w:hAnsi="Arial"/>
                  <w:sz w:val="18"/>
                </w:rPr>
                <w:delText>isUnique: True</w:delText>
              </w:r>
            </w:del>
          </w:p>
          <w:p w14:paraId="3C74BFC0" w14:textId="758DFF71" w:rsidR="00C54ACE" w:rsidRPr="00C54ACE" w:rsidDel="00D820C9" w:rsidRDefault="00C54ACE" w:rsidP="00C54ACE">
            <w:pPr>
              <w:keepNext/>
              <w:keepLines/>
              <w:spacing w:after="0"/>
              <w:rPr>
                <w:del w:id="411" w:author="Ericsson User" w:date="2020-04-26T11:18:00Z"/>
                <w:rFonts w:ascii="Arial" w:hAnsi="Arial"/>
                <w:sz w:val="18"/>
              </w:rPr>
            </w:pPr>
            <w:del w:id="412" w:author="Ericsson User" w:date="2020-04-26T11:18:00Z">
              <w:r w:rsidRPr="00C54ACE" w:rsidDel="00D820C9">
                <w:rPr>
                  <w:rFonts w:ascii="Arial" w:hAnsi="Arial"/>
                  <w:sz w:val="18"/>
                </w:rPr>
                <w:delText>defaultValue: None</w:delText>
              </w:r>
            </w:del>
          </w:p>
          <w:p w14:paraId="65ECFB8B" w14:textId="312F0E5A" w:rsidR="00C54ACE" w:rsidRPr="00C54ACE" w:rsidDel="00D820C9" w:rsidRDefault="00C54ACE" w:rsidP="00C54ACE">
            <w:pPr>
              <w:keepNext/>
              <w:keepLines/>
              <w:spacing w:after="0"/>
              <w:rPr>
                <w:del w:id="413" w:author="Ericsson User" w:date="2020-04-26T11:19:00Z"/>
                <w:rFonts w:ascii="Arial" w:hAnsi="Arial"/>
                <w:sz w:val="18"/>
              </w:rPr>
            </w:pPr>
            <w:del w:id="414" w:author="Ericsson User" w:date="2020-04-26T11:18:00Z">
              <w:r w:rsidRPr="00C54ACE" w:rsidDel="00D820C9">
                <w:rPr>
                  <w:rFonts w:ascii="Arial" w:hAnsi="Arial"/>
                  <w:sz w:val="18"/>
                </w:rPr>
                <w:delText xml:space="preserve">isNullable: </w:delText>
              </w:r>
              <w:r w:rsidRPr="00C54ACE" w:rsidDel="00D820C9">
                <w:rPr>
                  <w:rFonts w:ascii="Arial" w:hAnsi="Arial"/>
                  <w:sz w:val="18"/>
                  <w:lang w:val="en-US"/>
                </w:rPr>
                <w:delText>False</w:delText>
              </w:r>
            </w:del>
          </w:p>
        </w:tc>
      </w:tr>
      <w:tr w:rsidR="00EA33AB" w:rsidRPr="00C54ACE" w14:paraId="4998B082" w14:textId="77777777" w:rsidTr="0051247C">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3BA32EB6" w14:textId="77777777" w:rsidR="00EA33AB" w:rsidRPr="00C54ACE" w:rsidRDefault="00EA33AB" w:rsidP="00EA33AB">
            <w:pPr>
              <w:keepNext/>
              <w:keepLines/>
              <w:spacing w:after="0"/>
              <w:rPr>
                <w:rFonts w:ascii="Courier New" w:hAnsi="Courier New" w:cs="Courier New"/>
                <w:sz w:val="18"/>
              </w:rPr>
            </w:pPr>
            <w:proofErr w:type="spellStart"/>
            <w:r w:rsidRPr="00C54ACE">
              <w:rPr>
                <w:rFonts w:ascii="Courier New" w:hAnsi="Courier New" w:cs="Courier New"/>
                <w:sz w:val="18"/>
              </w:rPr>
              <w:lastRenderedPageBreak/>
              <w:t>groupId</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7E43CD7C"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r w:rsidRPr="00C54ACE">
              <w:rPr>
                <w:rFonts w:ascii="Arial" w:hAnsi="Arial" w:cs="Arial"/>
                <w:sz w:val="18"/>
                <w:szCs w:val="18"/>
                <w:lang w:eastAsia="zh-CN"/>
              </w:rPr>
              <w:t xml:space="preserve">This parameter </w:t>
            </w:r>
            <w:proofErr w:type="spellStart"/>
            <w:r w:rsidRPr="00C54ACE">
              <w:rPr>
                <w:rFonts w:ascii="Arial" w:hAnsi="Arial" w:cs="Arial"/>
                <w:sz w:val="18"/>
                <w:szCs w:val="18"/>
                <w:lang w:eastAsia="zh-CN"/>
              </w:rPr>
              <w:t>identiies</w:t>
            </w:r>
            <w:proofErr w:type="spellEnd"/>
            <w:r w:rsidRPr="00C54ACE">
              <w:rPr>
                <w:rFonts w:ascii="Arial" w:hAnsi="Arial" w:cs="Arial"/>
                <w:sz w:val="18"/>
                <w:szCs w:val="18"/>
                <w:lang w:eastAsia="zh-CN"/>
              </w:rPr>
              <w:t xml:space="preserve"> a list of target NF services on which the same communication model is applied to. </w:t>
            </w:r>
          </w:p>
          <w:p w14:paraId="0A2F184B"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p>
          <w:p w14:paraId="4BC3ADAB" w14:textId="77777777" w:rsidR="00EA33AB" w:rsidRPr="00C54ACE" w:rsidRDefault="00EA33AB" w:rsidP="00EA33AB">
            <w:pPr>
              <w:keepNext/>
              <w:keepLines/>
              <w:spacing w:after="0"/>
              <w:rPr>
                <w:rFonts w:ascii="Arial" w:hAnsi="Arial"/>
                <w:sz w:val="18"/>
                <w:lang w:eastAsia="zh-CN"/>
              </w:rPr>
            </w:pPr>
            <w:r w:rsidRPr="00C54ACE">
              <w:rPr>
                <w:rFonts w:ascii="Arial" w:hAnsi="Arial" w:cs="Arial"/>
                <w:sz w:val="18"/>
                <w:szCs w:val="18"/>
                <w:lang w:eastAsia="zh-CN"/>
              </w:rPr>
              <w:t>allowedValues: N/A</w:t>
            </w:r>
          </w:p>
        </w:tc>
        <w:tc>
          <w:tcPr>
            <w:tcW w:w="981" w:type="pct"/>
            <w:gridSpan w:val="3"/>
            <w:tcBorders>
              <w:top w:val="single" w:sz="4" w:space="0" w:color="auto"/>
              <w:left w:val="single" w:sz="4" w:space="0" w:color="auto"/>
              <w:bottom w:val="single" w:sz="4" w:space="0" w:color="auto"/>
              <w:right w:val="single" w:sz="4" w:space="0" w:color="auto"/>
            </w:tcBorders>
          </w:tcPr>
          <w:p w14:paraId="2CEA4A58"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type: Integer</w:t>
            </w:r>
          </w:p>
          <w:p w14:paraId="3332E7EA"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multiplicity: 1</w:t>
            </w:r>
          </w:p>
          <w:p w14:paraId="42F7BC99"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isOrdered</w:t>
            </w:r>
            <w:proofErr w:type="spellEnd"/>
            <w:r w:rsidRPr="00C54ACE">
              <w:rPr>
                <w:rFonts w:ascii="Arial" w:hAnsi="Arial" w:cs="Arial"/>
                <w:sz w:val="18"/>
                <w:szCs w:val="18"/>
              </w:rPr>
              <w:t>: N/A</w:t>
            </w:r>
          </w:p>
          <w:p w14:paraId="350B0316"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isUnique</w:t>
            </w:r>
            <w:proofErr w:type="spellEnd"/>
            <w:r w:rsidRPr="00C54ACE">
              <w:rPr>
                <w:rFonts w:ascii="Arial" w:hAnsi="Arial" w:cs="Arial"/>
                <w:sz w:val="18"/>
                <w:szCs w:val="18"/>
              </w:rPr>
              <w:t>: False</w:t>
            </w:r>
          </w:p>
          <w:p w14:paraId="0282441A"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defaultValue</w:t>
            </w:r>
            <w:proofErr w:type="spellEnd"/>
            <w:r w:rsidRPr="00C54ACE">
              <w:rPr>
                <w:rFonts w:ascii="Arial" w:hAnsi="Arial" w:cs="Arial"/>
                <w:sz w:val="18"/>
                <w:szCs w:val="18"/>
              </w:rPr>
              <w:t>: None</w:t>
            </w:r>
          </w:p>
          <w:p w14:paraId="5A7B5C81" w14:textId="77777777" w:rsidR="00EA33AB" w:rsidRPr="00C54ACE" w:rsidRDefault="00EA33AB" w:rsidP="00EA33AB">
            <w:pPr>
              <w:keepNext/>
              <w:keepLines/>
              <w:spacing w:after="0"/>
              <w:rPr>
                <w:rFonts w:ascii="Arial" w:hAnsi="Arial"/>
                <w:sz w:val="18"/>
              </w:rPr>
            </w:pPr>
            <w:proofErr w:type="spellStart"/>
            <w:r w:rsidRPr="00C54ACE">
              <w:rPr>
                <w:rFonts w:ascii="Arial" w:hAnsi="Arial" w:cs="Arial"/>
                <w:sz w:val="18"/>
                <w:szCs w:val="18"/>
              </w:rPr>
              <w:t>isNullable</w:t>
            </w:r>
            <w:proofErr w:type="spellEnd"/>
            <w:r w:rsidRPr="00C54ACE">
              <w:rPr>
                <w:rFonts w:ascii="Arial" w:hAnsi="Arial" w:cs="Arial"/>
                <w:sz w:val="18"/>
                <w:szCs w:val="18"/>
              </w:rPr>
              <w:t>: False</w:t>
            </w:r>
          </w:p>
        </w:tc>
      </w:tr>
      <w:tr w:rsidR="00EA33AB" w:rsidRPr="00C54ACE" w14:paraId="43558A66" w14:textId="77777777" w:rsidTr="0051247C">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01B84E70" w14:textId="77777777" w:rsidR="00EA33AB" w:rsidRPr="00C54ACE" w:rsidRDefault="00EA33AB" w:rsidP="00EA33AB">
            <w:pPr>
              <w:keepNext/>
              <w:keepLines/>
              <w:spacing w:after="0"/>
              <w:rPr>
                <w:rFonts w:ascii="Courier New" w:hAnsi="Courier New" w:cs="Courier New"/>
                <w:sz w:val="18"/>
              </w:rPr>
            </w:pPr>
            <w:proofErr w:type="spellStart"/>
            <w:r w:rsidRPr="00C54ACE">
              <w:rPr>
                <w:rFonts w:ascii="Courier New" w:hAnsi="Courier New" w:cs="Courier New"/>
                <w:sz w:val="18"/>
              </w:rPr>
              <w:t>commModelType</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16A5BEAF"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r w:rsidRPr="00C54ACE">
              <w:rPr>
                <w:rFonts w:ascii="Arial" w:hAnsi="Arial" w:cs="Arial"/>
                <w:sz w:val="18"/>
                <w:szCs w:val="18"/>
                <w:lang w:eastAsia="zh-CN"/>
              </w:rPr>
              <w:t xml:space="preserve">This parameter defines communication model used by a NF to interact with NF service(s) (See TS 23.501 [2]). </w:t>
            </w:r>
          </w:p>
          <w:p w14:paraId="6F91088E"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p>
          <w:p w14:paraId="2A021D48" w14:textId="77777777" w:rsidR="00EA33AB" w:rsidRPr="00C54ACE" w:rsidRDefault="00EA33AB" w:rsidP="00EA33AB">
            <w:pPr>
              <w:keepNext/>
              <w:keepLines/>
              <w:spacing w:after="0"/>
              <w:rPr>
                <w:rFonts w:ascii="Arial" w:hAnsi="Arial"/>
                <w:sz w:val="18"/>
                <w:lang w:eastAsia="zh-CN"/>
              </w:rPr>
            </w:pPr>
            <w:proofErr w:type="spellStart"/>
            <w:r w:rsidRPr="00C54ACE">
              <w:rPr>
                <w:rFonts w:ascii="Arial" w:hAnsi="Arial" w:cs="Arial"/>
                <w:sz w:val="18"/>
                <w:szCs w:val="18"/>
                <w:lang w:eastAsia="zh-CN"/>
              </w:rPr>
              <w:t>allowedValues</w:t>
            </w:r>
            <w:proofErr w:type="gramStart"/>
            <w:r w:rsidRPr="00C54ACE">
              <w:rPr>
                <w:rFonts w:ascii="Arial" w:hAnsi="Arial" w:cs="Arial"/>
                <w:sz w:val="18"/>
                <w:szCs w:val="18"/>
                <w:lang w:eastAsia="zh-CN"/>
              </w:rPr>
              <w:t>:”DIRECT</w:t>
            </w:r>
            <w:proofErr w:type="gramEnd"/>
            <w:r w:rsidRPr="00C54ACE">
              <w:rPr>
                <w:rFonts w:ascii="Arial" w:hAnsi="Arial" w:cs="Arial"/>
                <w:sz w:val="18"/>
                <w:szCs w:val="18"/>
                <w:lang w:eastAsia="zh-CN"/>
              </w:rPr>
              <w:t>_COMMUNICATION_WO_NRF</w:t>
            </w:r>
            <w:proofErr w:type="spellEnd"/>
            <w:r w:rsidRPr="00C54ACE">
              <w:rPr>
                <w:rFonts w:ascii="Arial" w:hAnsi="Arial" w:cs="Arial"/>
                <w:sz w:val="18"/>
                <w:szCs w:val="18"/>
                <w:lang w:eastAsia="zh-CN"/>
              </w:rPr>
              <w:t>”, “DIRECT_COMMUNICATION_WITH_NRF”, “INDIRECT_COMMUNICATION_WO_DEDICATED_DISCOVERY”,  “INDIRECT_COMMUNICATION_WITH_DEDICATED_DISCOVERY”</w:t>
            </w:r>
          </w:p>
        </w:tc>
        <w:tc>
          <w:tcPr>
            <w:tcW w:w="981" w:type="pct"/>
            <w:gridSpan w:val="3"/>
            <w:tcBorders>
              <w:top w:val="single" w:sz="4" w:space="0" w:color="auto"/>
              <w:left w:val="single" w:sz="4" w:space="0" w:color="auto"/>
              <w:bottom w:val="single" w:sz="4" w:space="0" w:color="auto"/>
              <w:right w:val="single" w:sz="4" w:space="0" w:color="auto"/>
            </w:tcBorders>
          </w:tcPr>
          <w:p w14:paraId="2E2A2A00"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type: ENUM</w:t>
            </w:r>
          </w:p>
          <w:p w14:paraId="229A097C"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multiplicity: 1</w:t>
            </w:r>
          </w:p>
          <w:p w14:paraId="0A6A9877"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isOrdered</w:t>
            </w:r>
            <w:proofErr w:type="spellEnd"/>
            <w:r w:rsidRPr="00C54ACE">
              <w:rPr>
                <w:rFonts w:ascii="Arial" w:hAnsi="Arial" w:cs="Arial"/>
                <w:sz w:val="18"/>
                <w:szCs w:val="18"/>
              </w:rPr>
              <w:t>: N/A</w:t>
            </w:r>
          </w:p>
          <w:p w14:paraId="3667CC79"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isUnique</w:t>
            </w:r>
            <w:proofErr w:type="spellEnd"/>
            <w:r w:rsidRPr="00C54ACE">
              <w:rPr>
                <w:rFonts w:ascii="Arial" w:hAnsi="Arial" w:cs="Arial"/>
                <w:sz w:val="18"/>
                <w:szCs w:val="18"/>
              </w:rPr>
              <w:t>: N/A</w:t>
            </w:r>
          </w:p>
          <w:p w14:paraId="471BFD1F"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defaultValue</w:t>
            </w:r>
            <w:proofErr w:type="spellEnd"/>
            <w:r w:rsidRPr="00C54ACE">
              <w:rPr>
                <w:rFonts w:ascii="Arial" w:hAnsi="Arial" w:cs="Arial"/>
                <w:sz w:val="18"/>
                <w:szCs w:val="18"/>
              </w:rPr>
              <w:t>: None</w:t>
            </w:r>
          </w:p>
          <w:p w14:paraId="17CA6CD3"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allowedValues: N/A</w:t>
            </w:r>
          </w:p>
          <w:p w14:paraId="4BBD96F8" w14:textId="77777777" w:rsidR="00EA33AB" w:rsidRPr="00C54ACE" w:rsidRDefault="00EA33AB" w:rsidP="00EA33AB">
            <w:pPr>
              <w:keepNext/>
              <w:keepLines/>
              <w:spacing w:after="0"/>
              <w:rPr>
                <w:rFonts w:ascii="Arial" w:hAnsi="Arial"/>
                <w:sz w:val="18"/>
              </w:rPr>
            </w:pPr>
            <w:proofErr w:type="spellStart"/>
            <w:r w:rsidRPr="00C54ACE">
              <w:rPr>
                <w:rFonts w:ascii="Arial" w:hAnsi="Arial" w:cs="Arial"/>
                <w:sz w:val="18"/>
                <w:szCs w:val="18"/>
              </w:rPr>
              <w:t>isNullable</w:t>
            </w:r>
            <w:proofErr w:type="spellEnd"/>
            <w:r w:rsidRPr="00C54ACE">
              <w:rPr>
                <w:rFonts w:ascii="Arial" w:hAnsi="Arial" w:cs="Arial"/>
                <w:sz w:val="18"/>
                <w:szCs w:val="18"/>
              </w:rPr>
              <w:t>: False</w:t>
            </w:r>
          </w:p>
        </w:tc>
      </w:tr>
      <w:tr w:rsidR="00EA33AB" w:rsidRPr="00C54ACE" w14:paraId="170A37EB" w14:textId="77777777" w:rsidTr="0051247C">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43AB50E2" w14:textId="77777777" w:rsidR="00EA33AB" w:rsidRPr="00C54ACE" w:rsidRDefault="00EA33AB" w:rsidP="00EA33AB">
            <w:pPr>
              <w:keepNext/>
              <w:keepLines/>
              <w:spacing w:after="0"/>
              <w:rPr>
                <w:rFonts w:ascii="Courier New" w:hAnsi="Courier New" w:cs="Courier New"/>
                <w:sz w:val="18"/>
              </w:rPr>
            </w:pPr>
            <w:proofErr w:type="spellStart"/>
            <w:r w:rsidRPr="00C54ACE">
              <w:rPr>
                <w:rFonts w:ascii="Courier New" w:hAnsi="Courier New" w:cs="Courier New"/>
                <w:sz w:val="18"/>
              </w:rPr>
              <w:t>targetNFServiceList</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1E4AC22C"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r w:rsidRPr="00C54ACE">
              <w:rPr>
                <w:rFonts w:ascii="Arial" w:hAnsi="Arial" w:cs="Arial"/>
                <w:sz w:val="18"/>
                <w:szCs w:val="18"/>
                <w:lang w:eastAsia="zh-CN"/>
              </w:rPr>
              <w:t>This parameter lists target NF services sharing same communication model and configuration.</w:t>
            </w:r>
          </w:p>
          <w:p w14:paraId="3507E42F"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p>
          <w:p w14:paraId="0AC99C85" w14:textId="77777777" w:rsidR="00EA33AB" w:rsidRPr="00C54ACE" w:rsidRDefault="00EA33AB" w:rsidP="00EA33AB">
            <w:pPr>
              <w:keepNext/>
              <w:keepLines/>
              <w:spacing w:after="0"/>
              <w:rPr>
                <w:rFonts w:ascii="Arial" w:hAnsi="Arial"/>
                <w:sz w:val="18"/>
                <w:lang w:eastAsia="zh-CN"/>
              </w:rPr>
            </w:pPr>
            <w:r w:rsidRPr="00C54ACE">
              <w:rPr>
                <w:rFonts w:ascii="Arial" w:hAnsi="Arial" w:cs="Arial"/>
                <w:sz w:val="18"/>
                <w:szCs w:val="18"/>
                <w:lang w:eastAsia="zh-CN"/>
              </w:rPr>
              <w:t>allowedValues: N/A</w:t>
            </w:r>
          </w:p>
        </w:tc>
        <w:tc>
          <w:tcPr>
            <w:tcW w:w="981" w:type="pct"/>
            <w:gridSpan w:val="3"/>
            <w:tcBorders>
              <w:top w:val="single" w:sz="4" w:space="0" w:color="auto"/>
              <w:left w:val="single" w:sz="4" w:space="0" w:color="auto"/>
              <w:bottom w:val="single" w:sz="4" w:space="0" w:color="auto"/>
              <w:right w:val="single" w:sz="4" w:space="0" w:color="auto"/>
            </w:tcBorders>
          </w:tcPr>
          <w:p w14:paraId="73864BB1"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type: DN</w:t>
            </w:r>
          </w:p>
          <w:p w14:paraId="0212BA0B"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 xml:space="preserve">multiplicity: </w:t>
            </w:r>
            <w:proofErr w:type="gramStart"/>
            <w:r w:rsidRPr="00C54ACE">
              <w:rPr>
                <w:rFonts w:ascii="Arial" w:hAnsi="Arial" w:cs="Arial"/>
                <w:sz w:val="18"/>
                <w:szCs w:val="18"/>
              </w:rPr>
              <w:t>1..</w:t>
            </w:r>
            <w:proofErr w:type="gramEnd"/>
            <w:r w:rsidRPr="00C54ACE">
              <w:rPr>
                <w:rFonts w:ascii="Arial" w:hAnsi="Arial" w:cs="Arial"/>
                <w:sz w:val="18"/>
                <w:szCs w:val="18"/>
              </w:rPr>
              <w:t>*</w:t>
            </w:r>
          </w:p>
          <w:p w14:paraId="2377EB79"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isOrdered</w:t>
            </w:r>
            <w:proofErr w:type="spellEnd"/>
            <w:r w:rsidRPr="00C54ACE">
              <w:rPr>
                <w:rFonts w:ascii="Arial" w:hAnsi="Arial" w:cs="Arial"/>
                <w:sz w:val="18"/>
                <w:szCs w:val="18"/>
              </w:rPr>
              <w:t>: F</w:t>
            </w:r>
          </w:p>
          <w:p w14:paraId="4A9152A2"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isUnique</w:t>
            </w:r>
            <w:proofErr w:type="spellEnd"/>
            <w:r w:rsidRPr="00C54ACE">
              <w:rPr>
                <w:rFonts w:ascii="Arial" w:hAnsi="Arial" w:cs="Arial"/>
                <w:sz w:val="18"/>
                <w:szCs w:val="18"/>
              </w:rPr>
              <w:t>: N/A</w:t>
            </w:r>
          </w:p>
          <w:p w14:paraId="441BDAE1"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defaultValue</w:t>
            </w:r>
            <w:proofErr w:type="spellEnd"/>
            <w:r w:rsidRPr="00C54ACE">
              <w:rPr>
                <w:rFonts w:ascii="Arial" w:hAnsi="Arial" w:cs="Arial"/>
                <w:sz w:val="18"/>
                <w:szCs w:val="18"/>
              </w:rPr>
              <w:t>: None</w:t>
            </w:r>
          </w:p>
          <w:p w14:paraId="7BA8D542" w14:textId="77777777" w:rsidR="00EA33AB" w:rsidRPr="00C54ACE" w:rsidRDefault="00EA33AB" w:rsidP="00EA33AB">
            <w:pPr>
              <w:keepNext/>
              <w:keepLines/>
              <w:spacing w:after="0"/>
              <w:rPr>
                <w:rFonts w:ascii="Arial" w:hAnsi="Arial"/>
                <w:sz w:val="18"/>
              </w:rPr>
            </w:pPr>
            <w:proofErr w:type="spellStart"/>
            <w:r w:rsidRPr="00C54ACE">
              <w:rPr>
                <w:rFonts w:ascii="Arial" w:hAnsi="Arial" w:cs="Arial"/>
                <w:sz w:val="18"/>
                <w:szCs w:val="18"/>
              </w:rPr>
              <w:t>isNullable</w:t>
            </w:r>
            <w:proofErr w:type="spellEnd"/>
            <w:r w:rsidRPr="00C54ACE">
              <w:rPr>
                <w:rFonts w:ascii="Arial" w:hAnsi="Arial" w:cs="Arial"/>
                <w:sz w:val="18"/>
                <w:szCs w:val="18"/>
              </w:rPr>
              <w:t>: False</w:t>
            </w:r>
          </w:p>
        </w:tc>
      </w:tr>
      <w:tr w:rsidR="00EA33AB" w:rsidRPr="00C54ACE" w14:paraId="7892BFDF" w14:textId="77777777" w:rsidTr="0051247C">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7E0FFE6B" w14:textId="77777777" w:rsidR="00EA33AB" w:rsidRPr="00C54ACE" w:rsidRDefault="00EA33AB" w:rsidP="00EA33AB">
            <w:pPr>
              <w:keepNext/>
              <w:keepLines/>
              <w:spacing w:after="0"/>
              <w:rPr>
                <w:rFonts w:ascii="Courier New" w:hAnsi="Courier New" w:cs="Courier New"/>
                <w:sz w:val="18"/>
              </w:rPr>
            </w:pPr>
            <w:proofErr w:type="spellStart"/>
            <w:r w:rsidRPr="00C54ACE">
              <w:rPr>
                <w:rFonts w:ascii="Courier New" w:hAnsi="Courier New" w:cs="Courier New"/>
                <w:sz w:val="18"/>
              </w:rPr>
              <w:t>commModelConfiguration</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46A05D16"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r w:rsidRPr="00C54ACE">
              <w:rPr>
                <w:rFonts w:ascii="Arial" w:hAnsi="Arial" w:cs="Arial"/>
                <w:sz w:val="18"/>
                <w:szCs w:val="18"/>
                <w:lang w:eastAsia="zh-CN"/>
              </w:rPr>
              <w:t>This parameter defines configuration parameters for specific communication model for a group of NF Services.</w:t>
            </w:r>
          </w:p>
          <w:p w14:paraId="111FE58B"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p>
          <w:p w14:paraId="0FB5C317" w14:textId="77777777" w:rsidR="00EA33AB" w:rsidRPr="00C54ACE" w:rsidRDefault="00EA33AB" w:rsidP="00EA33AB">
            <w:pPr>
              <w:keepNext/>
              <w:keepLines/>
              <w:spacing w:after="0"/>
              <w:rPr>
                <w:rFonts w:ascii="Arial" w:hAnsi="Arial"/>
                <w:sz w:val="18"/>
                <w:lang w:eastAsia="zh-CN"/>
              </w:rPr>
            </w:pPr>
            <w:r w:rsidRPr="00C54ACE">
              <w:rPr>
                <w:rFonts w:ascii="Arial" w:hAnsi="Arial" w:cs="Arial"/>
                <w:sz w:val="18"/>
                <w:szCs w:val="18"/>
                <w:lang w:eastAsia="zh-CN"/>
              </w:rPr>
              <w:t>allowedValues: N/A</w:t>
            </w:r>
          </w:p>
        </w:tc>
        <w:tc>
          <w:tcPr>
            <w:tcW w:w="981" w:type="pct"/>
            <w:gridSpan w:val="3"/>
            <w:tcBorders>
              <w:top w:val="single" w:sz="4" w:space="0" w:color="auto"/>
              <w:left w:val="single" w:sz="4" w:space="0" w:color="auto"/>
              <w:bottom w:val="single" w:sz="4" w:space="0" w:color="auto"/>
              <w:right w:val="single" w:sz="4" w:space="0" w:color="auto"/>
            </w:tcBorders>
          </w:tcPr>
          <w:p w14:paraId="4B0A08AB"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type: String</w:t>
            </w:r>
          </w:p>
          <w:p w14:paraId="5AFB749E"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multiplicity: 1</w:t>
            </w:r>
          </w:p>
          <w:p w14:paraId="7BB5ABD5"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isOrdered</w:t>
            </w:r>
            <w:proofErr w:type="spellEnd"/>
            <w:r w:rsidRPr="00C54ACE">
              <w:rPr>
                <w:rFonts w:ascii="Arial" w:hAnsi="Arial" w:cs="Arial"/>
                <w:sz w:val="18"/>
                <w:szCs w:val="18"/>
              </w:rPr>
              <w:t>: N/A</w:t>
            </w:r>
          </w:p>
          <w:p w14:paraId="038E13CD"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isUnique</w:t>
            </w:r>
            <w:proofErr w:type="spellEnd"/>
            <w:r w:rsidRPr="00C54ACE">
              <w:rPr>
                <w:rFonts w:ascii="Arial" w:hAnsi="Arial" w:cs="Arial"/>
                <w:sz w:val="18"/>
                <w:szCs w:val="18"/>
              </w:rPr>
              <w:t>: N/A</w:t>
            </w:r>
          </w:p>
          <w:p w14:paraId="7C9A580A"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defaultValue</w:t>
            </w:r>
            <w:proofErr w:type="spellEnd"/>
            <w:r w:rsidRPr="00C54ACE">
              <w:rPr>
                <w:rFonts w:ascii="Arial" w:hAnsi="Arial" w:cs="Arial"/>
                <w:sz w:val="18"/>
                <w:szCs w:val="18"/>
              </w:rPr>
              <w:t>: None</w:t>
            </w:r>
          </w:p>
          <w:p w14:paraId="48307D28"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allowedValues: N/A</w:t>
            </w:r>
          </w:p>
          <w:p w14:paraId="073E3563" w14:textId="77777777" w:rsidR="00EA33AB" w:rsidRPr="00C54ACE" w:rsidRDefault="00EA33AB" w:rsidP="00EA33AB">
            <w:pPr>
              <w:keepNext/>
              <w:keepLines/>
              <w:spacing w:after="0"/>
              <w:rPr>
                <w:rFonts w:ascii="Arial" w:hAnsi="Arial"/>
                <w:sz w:val="18"/>
              </w:rPr>
            </w:pPr>
            <w:proofErr w:type="spellStart"/>
            <w:r w:rsidRPr="00C54ACE">
              <w:rPr>
                <w:rFonts w:ascii="Arial" w:hAnsi="Arial" w:cs="Arial"/>
                <w:sz w:val="18"/>
                <w:szCs w:val="18"/>
              </w:rPr>
              <w:t>isNullable</w:t>
            </w:r>
            <w:proofErr w:type="spellEnd"/>
            <w:r w:rsidRPr="00C54ACE">
              <w:rPr>
                <w:rFonts w:ascii="Arial" w:hAnsi="Arial" w:cs="Arial"/>
                <w:sz w:val="18"/>
                <w:szCs w:val="18"/>
              </w:rPr>
              <w:t>: False</w:t>
            </w:r>
          </w:p>
        </w:tc>
      </w:tr>
      <w:tr w:rsidR="00EA33AB" w:rsidRPr="00C54ACE" w14:paraId="222E761E" w14:textId="77777777" w:rsidTr="0051247C">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30D7D4F5" w14:textId="77777777" w:rsidR="00EA33AB" w:rsidRPr="00C54ACE" w:rsidRDefault="00EA33AB" w:rsidP="00EA33AB">
            <w:pPr>
              <w:keepNext/>
              <w:keepLines/>
              <w:spacing w:after="0"/>
              <w:rPr>
                <w:rFonts w:ascii="Courier New" w:hAnsi="Courier New" w:cs="Courier New"/>
                <w:sz w:val="18"/>
              </w:rPr>
            </w:pPr>
            <w:proofErr w:type="spellStart"/>
            <w:r w:rsidRPr="00C54ACE">
              <w:rPr>
                <w:rFonts w:ascii="Courier New" w:hAnsi="Courier New" w:cs="Courier New"/>
                <w:lang w:eastAsia="zh-CN"/>
              </w:rPr>
              <w:t>supportedFuncList</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63119A16" w14:textId="77777777" w:rsidR="00EA33AB" w:rsidRPr="00C54ACE" w:rsidRDefault="00EA33AB" w:rsidP="00EA33AB">
            <w:pPr>
              <w:widowControl w:val="0"/>
              <w:tabs>
                <w:tab w:val="decimal" w:pos="0"/>
              </w:tabs>
              <w:spacing w:line="0" w:lineRule="atLeast"/>
              <w:rPr>
                <w:rFonts w:ascii="Arial" w:hAnsi="Arial" w:cs="Arial"/>
                <w:sz w:val="18"/>
                <w:szCs w:val="18"/>
                <w:lang w:eastAsia="zh-CN"/>
              </w:rPr>
            </w:pPr>
            <w:r w:rsidRPr="00C54ACE">
              <w:rPr>
                <w:rFonts w:ascii="Arial" w:hAnsi="Arial" w:cs="Arial"/>
                <w:sz w:val="18"/>
                <w:szCs w:val="18"/>
                <w:lang w:eastAsia="zh-CN"/>
              </w:rPr>
              <w:t>This parameter lists functionalities supported by a SCP. Refer to TS 23.501 [2].</w:t>
            </w:r>
          </w:p>
          <w:p w14:paraId="35512B17" w14:textId="77777777" w:rsidR="00EA33AB" w:rsidRPr="00C54ACE" w:rsidRDefault="00EA33AB" w:rsidP="00EA33AB">
            <w:pPr>
              <w:keepNext/>
              <w:keepLines/>
              <w:spacing w:after="0"/>
              <w:rPr>
                <w:rFonts w:ascii="Arial" w:hAnsi="Arial"/>
                <w:sz w:val="18"/>
                <w:lang w:eastAsia="zh-CN"/>
              </w:rPr>
            </w:pPr>
          </w:p>
        </w:tc>
        <w:tc>
          <w:tcPr>
            <w:tcW w:w="981" w:type="pct"/>
            <w:gridSpan w:val="3"/>
            <w:tcBorders>
              <w:top w:val="single" w:sz="4" w:space="0" w:color="auto"/>
              <w:left w:val="single" w:sz="4" w:space="0" w:color="auto"/>
              <w:bottom w:val="single" w:sz="4" w:space="0" w:color="auto"/>
              <w:right w:val="single" w:sz="4" w:space="0" w:color="auto"/>
            </w:tcBorders>
          </w:tcPr>
          <w:p w14:paraId="05EED6D1"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 xml:space="preserve">type: </w:t>
            </w:r>
            <w:proofErr w:type="spellStart"/>
            <w:r w:rsidRPr="00C54ACE">
              <w:rPr>
                <w:rFonts w:ascii="Arial" w:hAnsi="Arial" w:cs="Arial"/>
                <w:sz w:val="18"/>
                <w:szCs w:val="18"/>
              </w:rPr>
              <w:t>SupportedFunction</w:t>
            </w:r>
            <w:proofErr w:type="spellEnd"/>
          </w:p>
          <w:p w14:paraId="36B3D203"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 xml:space="preserve">multiplicity: </w:t>
            </w:r>
            <w:proofErr w:type="gramStart"/>
            <w:r w:rsidRPr="00C54ACE">
              <w:rPr>
                <w:rFonts w:ascii="Arial" w:hAnsi="Arial" w:cs="Arial"/>
                <w:sz w:val="18"/>
                <w:szCs w:val="18"/>
              </w:rPr>
              <w:t>1..</w:t>
            </w:r>
            <w:proofErr w:type="gramEnd"/>
            <w:r w:rsidRPr="00C54ACE">
              <w:rPr>
                <w:rFonts w:ascii="Arial" w:hAnsi="Arial" w:cs="Arial"/>
                <w:sz w:val="18"/>
                <w:szCs w:val="18"/>
              </w:rPr>
              <w:t>*</w:t>
            </w:r>
          </w:p>
          <w:p w14:paraId="2B8C9EDF"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isOrdered</w:t>
            </w:r>
            <w:proofErr w:type="spellEnd"/>
            <w:r w:rsidRPr="00C54ACE">
              <w:rPr>
                <w:rFonts w:ascii="Arial" w:hAnsi="Arial" w:cs="Arial"/>
                <w:sz w:val="18"/>
                <w:szCs w:val="18"/>
              </w:rPr>
              <w:t>: N/A</w:t>
            </w:r>
          </w:p>
          <w:p w14:paraId="4CB7AC6C"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isUnique</w:t>
            </w:r>
            <w:proofErr w:type="spellEnd"/>
            <w:r w:rsidRPr="00C54ACE">
              <w:rPr>
                <w:rFonts w:ascii="Arial" w:hAnsi="Arial" w:cs="Arial"/>
                <w:sz w:val="18"/>
                <w:szCs w:val="18"/>
              </w:rPr>
              <w:t>: False</w:t>
            </w:r>
          </w:p>
          <w:p w14:paraId="3D5E9C27"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defaultValue</w:t>
            </w:r>
            <w:proofErr w:type="spellEnd"/>
            <w:r w:rsidRPr="00C54ACE">
              <w:rPr>
                <w:rFonts w:ascii="Arial" w:hAnsi="Arial" w:cs="Arial"/>
                <w:sz w:val="18"/>
                <w:szCs w:val="18"/>
              </w:rPr>
              <w:t>: None</w:t>
            </w:r>
          </w:p>
          <w:p w14:paraId="719953BD" w14:textId="77777777" w:rsidR="00EA33AB" w:rsidRPr="00C54ACE" w:rsidRDefault="00EA33AB" w:rsidP="00EA33AB">
            <w:pPr>
              <w:keepNext/>
              <w:keepLines/>
              <w:spacing w:after="0"/>
              <w:rPr>
                <w:rFonts w:ascii="Arial" w:hAnsi="Arial"/>
                <w:sz w:val="18"/>
              </w:rPr>
            </w:pPr>
            <w:proofErr w:type="spellStart"/>
            <w:r w:rsidRPr="00C54ACE">
              <w:rPr>
                <w:rFonts w:ascii="Arial" w:hAnsi="Arial" w:cs="Arial"/>
                <w:sz w:val="18"/>
                <w:szCs w:val="18"/>
              </w:rPr>
              <w:t>isNullable</w:t>
            </w:r>
            <w:proofErr w:type="spellEnd"/>
            <w:r w:rsidRPr="00C54ACE">
              <w:rPr>
                <w:rFonts w:ascii="Arial" w:hAnsi="Arial" w:cs="Arial"/>
                <w:sz w:val="18"/>
                <w:szCs w:val="18"/>
              </w:rPr>
              <w:t>: False</w:t>
            </w:r>
          </w:p>
        </w:tc>
      </w:tr>
      <w:tr w:rsidR="00EA33AB" w:rsidRPr="00C54ACE" w14:paraId="4C834EA3" w14:textId="77777777" w:rsidTr="0051247C">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6B762B7F" w14:textId="77777777" w:rsidR="00EA33AB" w:rsidRPr="00C54ACE" w:rsidRDefault="00EA33AB" w:rsidP="00EA33AB">
            <w:pPr>
              <w:keepNext/>
              <w:keepLines/>
              <w:spacing w:after="0"/>
              <w:rPr>
                <w:rFonts w:ascii="Courier New" w:hAnsi="Courier New" w:cs="Courier New"/>
                <w:sz w:val="18"/>
              </w:rPr>
            </w:pPr>
            <w:r w:rsidRPr="00C54ACE">
              <w:rPr>
                <w:rFonts w:ascii="Courier New" w:hAnsi="Courier New" w:cs="Courier New"/>
                <w:lang w:eastAsia="zh-CN"/>
              </w:rPr>
              <w:t>address</w:t>
            </w:r>
          </w:p>
        </w:tc>
        <w:tc>
          <w:tcPr>
            <w:tcW w:w="2860" w:type="pct"/>
            <w:gridSpan w:val="3"/>
            <w:tcBorders>
              <w:top w:val="single" w:sz="4" w:space="0" w:color="auto"/>
              <w:left w:val="single" w:sz="4" w:space="0" w:color="auto"/>
              <w:bottom w:val="single" w:sz="4" w:space="0" w:color="auto"/>
              <w:right w:val="single" w:sz="4" w:space="0" w:color="auto"/>
            </w:tcBorders>
          </w:tcPr>
          <w:p w14:paraId="2F6F95BB" w14:textId="77777777" w:rsidR="00EA33AB" w:rsidRPr="00C54ACE" w:rsidRDefault="00EA33AB" w:rsidP="00EA33AB">
            <w:pPr>
              <w:widowControl w:val="0"/>
              <w:tabs>
                <w:tab w:val="decimal" w:pos="0"/>
              </w:tabs>
              <w:spacing w:line="0" w:lineRule="atLeast"/>
              <w:rPr>
                <w:rFonts w:ascii="Arial" w:hAnsi="Arial" w:cs="Arial"/>
                <w:sz w:val="18"/>
                <w:szCs w:val="18"/>
                <w:lang w:eastAsia="zh-CN"/>
              </w:rPr>
            </w:pPr>
            <w:r w:rsidRPr="00C54ACE">
              <w:rPr>
                <w:rFonts w:ascii="Arial" w:hAnsi="Arial" w:cs="Arial"/>
                <w:sz w:val="18"/>
                <w:szCs w:val="18"/>
                <w:lang w:eastAsia="zh-CN"/>
              </w:rPr>
              <w:t xml:space="preserve">This parameter defines address of a SCP instance, it can be IP address (either IPv4 address (See RFC 791 [24]) or IPv6 address (See RFC 2373 [25])) or FQDN (See TS 23.003 [5]). </w:t>
            </w:r>
          </w:p>
          <w:p w14:paraId="66D004AB" w14:textId="77777777" w:rsidR="00EA33AB" w:rsidRPr="00C54ACE" w:rsidRDefault="00EA33AB" w:rsidP="00EA33AB">
            <w:pPr>
              <w:keepNext/>
              <w:keepLines/>
              <w:spacing w:after="0"/>
              <w:rPr>
                <w:rFonts w:ascii="Arial" w:hAnsi="Arial"/>
                <w:sz w:val="18"/>
                <w:lang w:eastAsia="zh-CN"/>
              </w:rPr>
            </w:pPr>
          </w:p>
        </w:tc>
        <w:tc>
          <w:tcPr>
            <w:tcW w:w="981" w:type="pct"/>
            <w:gridSpan w:val="3"/>
            <w:tcBorders>
              <w:top w:val="single" w:sz="4" w:space="0" w:color="auto"/>
              <w:left w:val="single" w:sz="4" w:space="0" w:color="auto"/>
              <w:bottom w:val="single" w:sz="4" w:space="0" w:color="auto"/>
              <w:right w:val="single" w:sz="4" w:space="0" w:color="auto"/>
            </w:tcBorders>
          </w:tcPr>
          <w:p w14:paraId="554FF6E0"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type: String</w:t>
            </w:r>
          </w:p>
          <w:p w14:paraId="77BED8A5"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multiplicity: 1</w:t>
            </w:r>
          </w:p>
          <w:p w14:paraId="6F8A3A02"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isOrdered</w:t>
            </w:r>
            <w:proofErr w:type="spellEnd"/>
            <w:r w:rsidRPr="00C54ACE">
              <w:rPr>
                <w:rFonts w:ascii="Arial" w:hAnsi="Arial" w:cs="Arial"/>
                <w:sz w:val="18"/>
                <w:szCs w:val="18"/>
              </w:rPr>
              <w:t>: N/A</w:t>
            </w:r>
          </w:p>
          <w:p w14:paraId="24E05989"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isUnique</w:t>
            </w:r>
            <w:proofErr w:type="spellEnd"/>
            <w:r w:rsidRPr="00C54ACE">
              <w:rPr>
                <w:rFonts w:ascii="Arial" w:hAnsi="Arial" w:cs="Arial"/>
                <w:sz w:val="18"/>
                <w:szCs w:val="18"/>
              </w:rPr>
              <w:t>: N/A</w:t>
            </w:r>
          </w:p>
          <w:p w14:paraId="4DD7AB85"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defaultValue</w:t>
            </w:r>
            <w:proofErr w:type="spellEnd"/>
            <w:r w:rsidRPr="00C54ACE">
              <w:rPr>
                <w:rFonts w:ascii="Arial" w:hAnsi="Arial" w:cs="Arial"/>
                <w:sz w:val="18"/>
                <w:szCs w:val="18"/>
              </w:rPr>
              <w:t>: None</w:t>
            </w:r>
          </w:p>
          <w:p w14:paraId="65DBE37B"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allowedValues: N/A</w:t>
            </w:r>
          </w:p>
          <w:p w14:paraId="3FB2E18A" w14:textId="77777777" w:rsidR="00EA33AB" w:rsidRPr="00C54ACE" w:rsidRDefault="00EA33AB" w:rsidP="00EA33AB">
            <w:pPr>
              <w:keepNext/>
              <w:keepLines/>
              <w:spacing w:after="0"/>
              <w:rPr>
                <w:rFonts w:ascii="Arial" w:hAnsi="Arial"/>
                <w:sz w:val="18"/>
              </w:rPr>
            </w:pPr>
            <w:proofErr w:type="spellStart"/>
            <w:r w:rsidRPr="00C54ACE">
              <w:rPr>
                <w:rFonts w:ascii="Arial" w:hAnsi="Arial" w:cs="Arial"/>
                <w:sz w:val="18"/>
                <w:szCs w:val="18"/>
              </w:rPr>
              <w:t>isNullable</w:t>
            </w:r>
            <w:proofErr w:type="spellEnd"/>
            <w:r w:rsidRPr="00C54ACE">
              <w:rPr>
                <w:rFonts w:ascii="Arial" w:hAnsi="Arial" w:cs="Arial"/>
                <w:sz w:val="18"/>
                <w:szCs w:val="18"/>
              </w:rPr>
              <w:t>: False</w:t>
            </w:r>
          </w:p>
        </w:tc>
      </w:tr>
      <w:tr w:rsidR="00EA33AB" w:rsidRPr="00C54ACE" w14:paraId="2F5FE396" w14:textId="77777777" w:rsidTr="0051247C">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646CA572" w14:textId="77777777" w:rsidR="00EA33AB" w:rsidRPr="00C54ACE" w:rsidRDefault="00EA33AB" w:rsidP="00EA33AB">
            <w:pPr>
              <w:keepNext/>
              <w:keepLines/>
              <w:spacing w:after="0"/>
              <w:rPr>
                <w:rFonts w:ascii="Courier New" w:hAnsi="Courier New" w:cs="Courier New"/>
                <w:sz w:val="18"/>
              </w:rPr>
            </w:pPr>
            <w:r w:rsidRPr="00C54ACE">
              <w:rPr>
                <w:rFonts w:ascii="Courier New" w:hAnsi="Courier New" w:cs="Courier New"/>
                <w:lang w:eastAsia="zh-CN"/>
              </w:rPr>
              <w:t>function</w:t>
            </w:r>
          </w:p>
        </w:tc>
        <w:tc>
          <w:tcPr>
            <w:tcW w:w="2860" w:type="pct"/>
            <w:gridSpan w:val="3"/>
            <w:tcBorders>
              <w:top w:val="single" w:sz="4" w:space="0" w:color="auto"/>
              <w:left w:val="single" w:sz="4" w:space="0" w:color="auto"/>
              <w:bottom w:val="single" w:sz="4" w:space="0" w:color="auto"/>
              <w:right w:val="single" w:sz="4" w:space="0" w:color="auto"/>
            </w:tcBorders>
          </w:tcPr>
          <w:p w14:paraId="3713E546" w14:textId="77777777" w:rsidR="00EA33AB" w:rsidRPr="00C54ACE" w:rsidRDefault="00EA33AB" w:rsidP="00EA33AB">
            <w:pPr>
              <w:keepNext/>
              <w:keepLines/>
              <w:spacing w:after="0"/>
              <w:rPr>
                <w:rFonts w:ascii="Arial" w:hAnsi="Arial"/>
                <w:sz w:val="18"/>
                <w:lang w:eastAsia="zh-CN"/>
              </w:rPr>
            </w:pPr>
            <w:r w:rsidRPr="00C54ACE">
              <w:rPr>
                <w:rFonts w:ascii="Arial" w:hAnsi="Arial" w:cs="Arial"/>
                <w:sz w:val="18"/>
                <w:szCs w:val="18"/>
                <w:lang w:eastAsia="zh-CN"/>
              </w:rPr>
              <w:t>This parameter defines name of a functionality supported by a SCP.</w:t>
            </w:r>
          </w:p>
        </w:tc>
        <w:tc>
          <w:tcPr>
            <w:tcW w:w="981" w:type="pct"/>
            <w:gridSpan w:val="3"/>
            <w:tcBorders>
              <w:top w:val="single" w:sz="4" w:space="0" w:color="auto"/>
              <w:left w:val="single" w:sz="4" w:space="0" w:color="auto"/>
              <w:bottom w:val="single" w:sz="4" w:space="0" w:color="auto"/>
              <w:right w:val="single" w:sz="4" w:space="0" w:color="auto"/>
            </w:tcBorders>
          </w:tcPr>
          <w:p w14:paraId="114F86A0"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type: String</w:t>
            </w:r>
          </w:p>
          <w:p w14:paraId="32EC5396"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multiplicity: 1</w:t>
            </w:r>
          </w:p>
          <w:p w14:paraId="2F4F6275"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isOrdered</w:t>
            </w:r>
            <w:proofErr w:type="spellEnd"/>
            <w:r w:rsidRPr="00C54ACE">
              <w:rPr>
                <w:rFonts w:ascii="Arial" w:hAnsi="Arial" w:cs="Arial"/>
                <w:sz w:val="18"/>
                <w:szCs w:val="18"/>
              </w:rPr>
              <w:t>: F</w:t>
            </w:r>
          </w:p>
          <w:p w14:paraId="1380E87D"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isUnique</w:t>
            </w:r>
            <w:proofErr w:type="spellEnd"/>
            <w:r w:rsidRPr="00C54ACE">
              <w:rPr>
                <w:rFonts w:ascii="Arial" w:hAnsi="Arial" w:cs="Arial"/>
                <w:sz w:val="18"/>
                <w:szCs w:val="18"/>
              </w:rPr>
              <w:t>: N/A</w:t>
            </w:r>
          </w:p>
          <w:p w14:paraId="5363CFE9"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defaultValue</w:t>
            </w:r>
            <w:proofErr w:type="spellEnd"/>
            <w:r w:rsidRPr="00C54ACE">
              <w:rPr>
                <w:rFonts w:ascii="Arial" w:hAnsi="Arial" w:cs="Arial"/>
                <w:sz w:val="18"/>
                <w:szCs w:val="18"/>
              </w:rPr>
              <w:t>: None</w:t>
            </w:r>
          </w:p>
          <w:p w14:paraId="372C08F1" w14:textId="77777777" w:rsidR="00EA33AB" w:rsidRPr="00C54ACE" w:rsidRDefault="00EA33AB" w:rsidP="00EA33AB">
            <w:pPr>
              <w:keepNext/>
              <w:keepLines/>
              <w:spacing w:after="0"/>
              <w:rPr>
                <w:rFonts w:ascii="Arial" w:hAnsi="Arial"/>
                <w:sz w:val="18"/>
              </w:rPr>
            </w:pPr>
            <w:proofErr w:type="spellStart"/>
            <w:r w:rsidRPr="00C54ACE">
              <w:rPr>
                <w:rFonts w:ascii="Arial" w:hAnsi="Arial" w:cs="Arial"/>
                <w:sz w:val="18"/>
                <w:szCs w:val="18"/>
              </w:rPr>
              <w:t>isNullable</w:t>
            </w:r>
            <w:proofErr w:type="spellEnd"/>
            <w:r w:rsidRPr="00C54ACE">
              <w:rPr>
                <w:rFonts w:ascii="Arial" w:hAnsi="Arial" w:cs="Arial"/>
                <w:sz w:val="18"/>
                <w:szCs w:val="18"/>
              </w:rPr>
              <w:t>: False</w:t>
            </w:r>
          </w:p>
        </w:tc>
      </w:tr>
      <w:tr w:rsidR="00EA33AB" w:rsidRPr="00C54ACE" w14:paraId="7EA02F10" w14:textId="77777777" w:rsidTr="0051247C">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0CAAC9C3" w14:textId="77777777" w:rsidR="00EA33AB" w:rsidRPr="00C54ACE" w:rsidRDefault="00EA33AB" w:rsidP="00EA33AB">
            <w:pPr>
              <w:keepNext/>
              <w:keepLines/>
              <w:spacing w:after="0"/>
              <w:rPr>
                <w:rFonts w:ascii="Courier New" w:hAnsi="Courier New" w:cs="Courier New"/>
                <w:sz w:val="18"/>
              </w:rPr>
            </w:pPr>
            <w:r w:rsidRPr="00C54ACE">
              <w:rPr>
                <w:rFonts w:ascii="Courier New" w:hAnsi="Courier New" w:cs="Courier New"/>
                <w:lang w:eastAsia="zh-CN"/>
              </w:rPr>
              <w:t>policy</w:t>
            </w:r>
          </w:p>
        </w:tc>
        <w:tc>
          <w:tcPr>
            <w:tcW w:w="2860" w:type="pct"/>
            <w:gridSpan w:val="3"/>
            <w:tcBorders>
              <w:top w:val="single" w:sz="4" w:space="0" w:color="auto"/>
              <w:left w:val="single" w:sz="4" w:space="0" w:color="auto"/>
              <w:bottom w:val="single" w:sz="4" w:space="0" w:color="auto"/>
              <w:right w:val="single" w:sz="4" w:space="0" w:color="auto"/>
            </w:tcBorders>
          </w:tcPr>
          <w:p w14:paraId="0F0AF045" w14:textId="77777777" w:rsidR="00EA33AB" w:rsidRPr="00C54ACE" w:rsidRDefault="00EA33AB" w:rsidP="00EA33AB">
            <w:pPr>
              <w:keepNext/>
              <w:keepLines/>
              <w:spacing w:after="0"/>
              <w:rPr>
                <w:rFonts w:ascii="Arial" w:hAnsi="Arial"/>
                <w:sz w:val="18"/>
                <w:lang w:eastAsia="zh-CN"/>
              </w:rPr>
            </w:pPr>
            <w:r w:rsidRPr="00C54ACE">
              <w:rPr>
                <w:rFonts w:ascii="Arial" w:hAnsi="Arial" w:cs="Arial"/>
                <w:sz w:val="18"/>
                <w:szCs w:val="18"/>
                <w:lang w:eastAsia="zh-CN"/>
              </w:rPr>
              <w:t>This parameter defines configuration policies of a functionality supported by a SCP.</w:t>
            </w:r>
          </w:p>
        </w:tc>
        <w:tc>
          <w:tcPr>
            <w:tcW w:w="981" w:type="pct"/>
            <w:gridSpan w:val="3"/>
            <w:tcBorders>
              <w:top w:val="single" w:sz="4" w:space="0" w:color="auto"/>
              <w:left w:val="single" w:sz="4" w:space="0" w:color="auto"/>
              <w:bottom w:val="single" w:sz="4" w:space="0" w:color="auto"/>
              <w:right w:val="single" w:sz="4" w:space="0" w:color="auto"/>
            </w:tcBorders>
          </w:tcPr>
          <w:p w14:paraId="31B043E9"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type: String</w:t>
            </w:r>
          </w:p>
          <w:p w14:paraId="522A0800"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multiplicity: 1</w:t>
            </w:r>
          </w:p>
          <w:p w14:paraId="3181D758"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isOrdered</w:t>
            </w:r>
            <w:proofErr w:type="spellEnd"/>
            <w:r w:rsidRPr="00C54ACE">
              <w:rPr>
                <w:rFonts w:ascii="Arial" w:hAnsi="Arial" w:cs="Arial"/>
                <w:sz w:val="18"/>
                <w:szCs w:val="18"/>
              </w:rPr>
              <w:t>: N/A</w:t>
            </w:r>
          </w:p>
          <w:p w14:paraId="5D2F21A9"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isUnique</w:t>
            </w:r>
            <w:proofErr w:type="spellEnd"/>
            <w:r w:rsidRPr="00C54ACE">
              <w:rPr>
                <w:rFonts w:ascii="Arial" w:hAnsi="Arial" w:cs="Arial"/>
                <w:sz w:val="18"/>
                <w:szCs w:val="18"/>
              </w:rPr>
              <w:t>: N/A</w:t>
            </w:r>
          </w:p>
          <w:p w14:paraId="742B304D"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defaultValue</w:t>
            </w:r>
            <w:proofErr w:type="spellEnd"/>
            <w:r w:rsidRPr="00C54ACE">
              <w:rPr>
                <w:rFonts w:ascii="Arial" w:hAnsi="Arial" w:cs="Arial"/>
                <w:sz w:val="18"/>
                <w:szCs w:val="18"/>
              </w:rPr>
              <w:t>: None</w:t>
            </w:r>
          </w:p>
          <w:p w14:paraId="37E8E6FF"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allowedValues: N/A</w:t>
            </w:r>
          </w:p>
          <w:p w14:paraId="7CF28333" w14:textId="77777777" w:rsidR="00EA33AB" w:rsidRPr="00C54ACE" w:rsidRDefault="00EA33AB" w:rsidP="00EA33AB">
            <w:pPr>
              <w:keepNext/>
              <w:keepLines/>
              <w:spacing w:after="0"/>
              <w:rPr>
                <w:rFonts w:ascii="Arial" w:hAnsi="Arial"/>
                <w:sz w:val="18"/>
              </w:rPr>
            </w:pPr>
            <w:proofErr w:type="spellStart"/>
            <w:r w:rsidRPr="00C54ACE">
              <w:rPr>
                <w:rFonts w:ascii="Arial" w:hAnsi="Arial" w:cs="Arial"/>
                <w:sz w:val="18"/>
                <w:szCs w:val="18"/>
              </w:rPr>
              <w:t>isNullable</w:t>
            </w:r>
            <w:proofErr w:type="spellEnd"/>
            <w:r w:rsidRPr="00C54ACE">
              <w:rPr>
                <w:rFonts w:ascii="Arial" w:hAnsi="Arial" w:cs="Arial"/>
                <w:sz w:val="18"/>
                <w:szCs w:val="18"/>
              </w:rPr>
              <w:t>: False</w:t>
            </w:r>
          </w:p>
        </w:tc>
      </w:tr>
      <w:tr w:rsidR="00EA33AB" w:rsidRPr="00C54ACE" w14:paraId="5F99C0C2" w14:textId="77777777" w:rsidTr="0051247C">
        <w:trPr>
          <w:gridBefore w:val="1"/>
          <w:gridAfter w:val="1"/>
          <w:wBefore w:w="58" w:type="pct"/>
          <w:wAfter w:w="46" w:type="pct"/>
          <w:cantSplit/>
          <w:tblHeader/>
          <w:jc w:val="center"/>
        </w:trPr>
        <w:tc>
          <w:tcPr>
            <w:tcW w:w="1055" w:type="pct"/>
            <w:gridSpan w:val="3"/>
          </w:tcPr>
          <w:p w14:paraId="623A7C9C" w14:textId="77777777" w:rsidR="00EA33AB" w:rsidRPr="00C54ACE" w:rsidRDefault="00EA33AB" w:rsidP="00EA33AB">
            <w:pPr>
              <w:keepNext/>
              <w:keepLines/>
              <w:spacing w:after="0"/>
              <w:rPr>
                <w:rFonts w:ascii="Courier New" w:hAnsi="Courier New" w:cs="Courier New"/>
                <w:lang w:eastAsia="zh-CN"/>
              </w:rPr>
            </w:pPr>
            <w:proofErr w:type="spellStart"/>
            <w:r w:rsidRPr="00C54ACE">
              <w:rPr>
                <w:rFonts w:ascii="Courier New" w:hAnsi="Courier New" w:cs="Courier New"/>
                <w:lang w:eastAsia="zh-CN"/>
              </w:rPr>
              <w:t>capabilityList</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78CB59FD"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r w:rsidRPr="00C54ACE">
              <w:rPr>
                <w:rFonts w:ascii="Arial" w:hAnsi="Arial" w:cs="Arial"/>
                <w:sz w:val="18"/>
                <w:szCs w:val="18"/>
                <w:lang w:eastAsia="zh-CN"/>
              </w:rPr>
              <w:t>This parameter lists capabilities supported by a NEF. Refer to TS 23.501 [2].</w:t>
            </w:r>
          </w:p>
          <w:p w14:paraId="2C483FA3"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p>
          <w:p w14:paraId="6ABE2C73"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r w:rsidRPr="00C54ACE">
              <w:rPr>
                <w:rFonts w:ascii="Arial" w:hAnsi="Arial" w:cs="Arial"/>
                <w:sz w:val="18"/>
                <w:szCs w:val="18"/>
                <w:lang w:eastAsia="zh-CN"/>
              </w:rPr>
              <w:t>allowedValues: N/A</w:t>
            </w:r>
          </w:p>
          <w:p w14:paraId="1CBC289F"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p>
        </w:tc>
        <w:tc>
          <w:tcPr>
            <w:tcW w:w="981" w:type="pct"/>
            <w:gridSpan w:val="3"/>
            <w:tcBorders>
              <w:top w:val="single" w:sz="4" w:space="0" w:color="auto"/>
              <w:left w:val="single" w:sz="4" w:space="0" w:color="auto"/>
              <w:bottom w:val="single" w:sz="4" w:space="0" w:color="auto"/>
              <w:right w:val="single" w:sz="4" w:space="0" w:color="auto"/>
            </w:tcBorders>
          </w:tcPr>
          <w:p w14:paraId="796F245D"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type: String</w:t>
            </w:r>
          </w:p>
          <w:p w14:paraId="37D3045D"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 xml:space="preserve">multiplicity: </w:t>
            </w:r>
            <w:proofErr w:type="gramStart"/>
            <w:r w:rsidRPr="00C54ACE">
              <w:rPr>
                <w:rFonts w:ascii="Arial" w:hAnsi="Arial" w:cs="Arial"/>
                <w:sz w:val="18"/>
                <w:szCs w:val="18"/>
              </w:rPr>
              <w:t>1..</w:t>
            </w:r>
            <w:proofErr w:type="gramEnd"/>
            <w:r w:rsidRPr="00C54ACE">
              <w:rPr>
                <w:rFonts w:ascii="Arial" w:hAnsi="Arial" w:cs="Arial"/>
                <w:sz w:val="18"/>
                <w:szCs w:val="18"/>
              </w:rPr>
              <w:t>*</w:t>
            </w:r>
          </w:p>
          <w:p w14:paraId="355B31F0"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isOrdered</w:t>
            </w:r>
            <w:proofErr w:type="spellEnd"/>
            <w:r w:rsidRPr="00C54ACE">
              <w:rPr>
                <w:rFonts w:ascii="Arial" w:hAnsi="Arial" w:cs="Arial"/>
                <w:sz w:val="18"/>
                <w:szCs w:val="18"/>
              </w:rPr>
              <w:t>: N/A</w:t>
            </w:r>
          </w:p>
          <w:p w14:paraId="069788FA"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isUnique</w:t>
            </w:r>
            <w:proofErr w:type="spellEnd"/>
            <w:r w:rsidRPr="00C54ACE">
              <w:rPr>
                <w:rFonts w:ascii="Arial" w:hAnsi="Arial" w:cs="Arial"/>
                <w:sz w:val="18"/>
                <w:szCs w:val="18"/>
              </w:rPr>
              <w:t>: False</w:t>
            </w:r>
          </w:p>
          <w:p w14:paraId="7E6E888D"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defaultValue</w:t>
            </w:r>
            <w:proofErr w:type="spellEnd"/>
            <w:r w:rsidRPr="00C54ACE">
              <w:rPr>
                <w:rFonts w:ascii="Arial" w:hAnsi="Arial" w:cs="Arial"/>
                <w:sz w:val="18"/>
                <w:szCs w:val="18"/>
              </w:rPr>
              <w:t>: None</w:t>
            </w:r>
          </w:p>
          <w:p w14:paraId="71799017"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isNullable</w:t>
            </w:r>
            <w:proofErr w:type="spellEnd"/>
            <w:r w:rsidRPr="00C54ACE">
              <w:rPr>
                <w:rFonts w:ascii="Arial" w:hAnsi="Arial" w:cs="Arial"/>
                <w:sz w:val="18"/>
                <w:szCs w:val="18"/>
              </w:rPr>
              <w:t>: False</w:t>
            </w:r>
          </w:p>
        </w:tc>
      </w:tr>
      <w:tr w:rsidR="00EA33AB" w:rsidRPr="00C54ACE" w14:paraId="43D9B2ED" w14:textId="77777777" w:rsidTr="0051247C">
        <w:trPr>
          <w:gridBefore w:val="1"/>
          <w:gridAfter w:val="1"/>
          <w:wBefore w:w="58" w:type="pct"/>
          <w:wAfter w:w="46" w:type="pct"/>
          <w:cantSplit/>
          <w:tblHeader/>
          <w:jc w:val="center"/>
        </w:trPr>
        <w:tc>
          <w:tcPr>
            <w:tcW w:w="1055" w:type="pct"/>
            <w:gridSpan w:val="3"/>
          </w:tcPr>
          <w:p w14:paraId="2884BCCD" w14:textId="77777777" w:rsidR="00EA33AB" w:rsidRPr="00C54ACE" w:rsidRDefault="00EA33AB" w:rsidP="00EA33AB">
            <w:pPr>
              <w:keepNext/>
              <w:keepLines/>
              <w:spacing w:after="0"/>
              <w:rPr>
                <w:rFonts w:ascii="Courier New" w:hAnsi="Courier New" w:cs="Courier New"/>
                <w:lang w:eastAsia="zh-CN"/>
              </w:rPr>
            </w:pPr>
            <w:proofErr w:type="spellStart"/>
            <w:r w:rsidRPr="00C54ACE">
              <w:rPr>
                <w:rFonts w:ascii="Courier New" w:hAnsi="Courier New" w:cs="Courier New"/>
                <w:lang w:eastAsia="zh-CN"/>
              </w:rPr>
              <w:t>isINEF</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074BD4A6"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r w:rsidRPr="00C54ACE">
              <w:rPr>
                <w:rFonts w:ascii="Arial" w:hAnsi="Arial" w:cs="Arial"/>
                <w:sz w:val="18"/>
                <w:szCs w:val="18"/>
                <w:lang w:eastAsia="zh-CN"/>
              </w:rPr>
              <w:t xml:space="preserve">This parameter defines if the NEF is an Intermediate NEF. </w:t>
            </w:r>
          </w:p>
          <w:p w14:paraId="0329A56C"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p>
          <w:p w14:paraId="6FBBCDCA"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r w:rsidRPr="00C54ACE">
              <w:rPr>
                <w:rFonts w:ascii="Arial" w:hAnsi="Arial" w:cs="Arial"/>
                <w:sz w:val="18"/>
                <w:szCs w:val="18"/>
                <w:lang w:eastAsia="zh-CN"/>
              </w:rPr>
              <w:t>allowedValues: TRUE, FALSE</w:t>
            </w:r>
          </w:p>
        </w:tc>
        <w:tc>
          <w:tcPr>
            <w:tcW w:w="981" w:type="pct"/>
            <w:gridSpan w:val="3"/>
            <w:tcBorders>
              <w:top w:val="single" w:sz="4" w:space="0" w:color="auto"/>
              <w:left w:val="single" w:sz="4" w:space="0" w:color="auto"/>
              <w:bottom w:val="single" w:sz="4" w:space="0" w:color="auto"/>
              <w:right w:val="single" w:sz="4" w:space="0" w:color="auto"/>
            </w:tcBorders>
          </w:tcPr>
          <w:p w14:paraId="12D2A903"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type: Boolean</w:t>
            </w:r>
          </w:p>
          <w:p w14:paraId="36AA8E6A"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multiplicity: 1</w:t>
            </w:r>
          </w:p>
          <w:p w14:paraId="4826466F"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isOrdered</w:t>
            </w:r>
            <w:proofErr w:type="spellEnd"/>
            <w:r w:rsidRPr="00C54ACE">
              <w:rPr>
                <w:rFonts w:ascii="Arial" w:hAnsi="Arial" w:cs="Arial"/>
                <w:sz w:val="18"/>
                <w:szCs w:val="18"/>
              </w:rPr>
              <w:t>: N/A</w:t>
            </w:r>
          </w:p>
          <w:p w14:paraId="7F68E690"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isUnique</w:t>
            </w:r>
            <w:proofErr w:type="spellEnd"/>
            <w:r w:rsidRPr="00C54ACE">
              <w:rPr>
                <w:rFonts w:ascii="Arial" w:hAnsi="Arial" w:cs="Arial"/>
                <w:sz w:val="18"/>
                <w:szCs w:val="18"/>
              </w:rPr>
              <w:t>: N/A</w:t>
            </w:r>
          </w:p>
          <w:p w14:paraId="76622522"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defaultValue</w:t>
            </w:r>
            <w:proofErr w:type="spellEnd"/>
            <w:r w:rsidRPr="00C54ACE">
              <w:rPr>
                <w:rFonts w:ascii="Arial" w:hAnsi="Arial" w:cs="Arial"/>
                <w:sz w:val="18"/>
                <w:szCs w:val="18"/>
              </w:rPr>
              <w:t>: None</w:t>
            </w:r>
          </w:p>
          <w:p w14:paraId="2E378F40"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allowedValues: N/A</w:t>
            </w:r>
          </w:p>
          <w:p w14:paraId="247F5482"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isNullable</w:t>
            </w:r>
            <w:proofErr w:type="spellEnd"/>
            <w:r w:rsidRPr="00C54ACE">
              <w:rPr>
                <w:rFonts w:ascii="Arial" w:hAnsi="Arial" w:cs="Arial"/>
                <w:sz w:val="18"/>
                <w:szCs w:val="18"/>
              </w:rPr>
              <w:t>: False</w:t>
            </w:r>
          </w:p>
        </w:tc>
      </w:tr>
      <w:tr w:rsidR="00EA33AB" w:rsidRPr="00C54ACE" w14:paraId="7AFB00CB" w14:textId="77777777" w:rsidTr="0051247C">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11B214AD" w14:textId="77777777" w:rsidR="00EA33AB" w:rsidRPr="00C54ACE" w:rsidRDefault="00EA33AB" w:rsidP="00EA33AB">
            <w:pPr>
              <w:keepNext/>
              <w:keepLines/>
              <w:spacing w:after="0"/>
              <w:rPr>
                <w:rFonts w:ascii="Courier New" w:hAnsi="Courier New" w:cs="Courier New"/>
                <w:sz w:val="18"/>
              </w:rPr>
            </w:pPr>
            <w:proofErr w:type="spellStart"/>
            <w:r w:rsidRPr="00C54ACE">
              <w:rPr>
                <w:rFonts w:ascii="Courier New" w:hAnsi="Courier New" w:cs="Courier New"/>
                <w:lang w:eastAsia="zh-CN"/>
              </w:rPr>
              <w:lastRenderedPageBreak/>
              <w:t>isCAPIFSup</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77CFFDDF"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r w:rsidRPr="00C54ACE">
              <w:rPr>
                <w:rFonts w:ascii="Arial" w:hAnsi="Arial" w:cs="Arial"/>
                <w:sz w:val="18"/>
                <w:szCs w:val="18"/>
                <w:lang w:eastAsia="zh-CN"/>
              </w:rPr>
              <w:t>This parameter defines if the NEF support Common API Framework.</w:t>
            </w:r>
          </w:p>
          <w:p w14:paraId="014B49BA"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p>
          <w:p w14:paraId="405825D5"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r w:rsidRPr="00C54ACE">
              <w:rPr>
                <w:rFonts w:ascii="Arial" w:hAnsi="Arial" w:cs="Arial"/>
                <w:sz w:val="18"/>
                <w:szCs w:val="18"/>
                <w:lang w:eastAsia="zh-CN"/>
              </w:rPr>
              <w:t>allowedValues: TRUE, FALSE</w:t>
            </w:r>
          </w:p>
        </w:tc>
        <w:tc>
          <w:tcPr>
            <w:tcW w:w="981" w:type="pct"/>
            <w:gridSpan w:val="3"/>
            <w:tcBorders>
              <w:top w:val="single" w:sz="4" w:space="0" w:color="auto"/>
              <w:left w:val="single" w:sz="4" w:space="0" w:color="auto"/>
              <w:bottom w:val="single" w:sz="4" w:space="0" w:color="auto"/>
              <w:right w:val="single" w:sz="4" w:space="0" w:color="auto"/>
            </w:tcBorders>
          </w:tcPr>
          <w:p w14:paraId="10B03E3D"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type: Boolean</w:t>
            </w:r>
          </w:p>
          <w:p w14:paraId="545071A4"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multiplicity: 1</w:t>
            </w:r>
          </w:p>
          <w:p w14:paraId="2D24855C"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isOrdered</w:t>
            </w:r>
            <w:proofErr w:type="spellEnd"/>
            <w:r w:rsidRPr="00C54ACE">
              <w:rPr>
                <w:rFonts w:ascii="Arial" w:hAnsi="Arial" w:cs="Arial"/>
                <w:sz w:val="18"/>
                <w:szCs w:val="18"/>
              </w:rPr>
              <w:t>: F</w:t>
            </w:r>
          </w:p>
          <w:p w14:paraId="6D1CD9A9"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isUnique</w:t>
            </w:r>
            <w:proofErr w:type="spellEnd"/>
            <w:r w:rsidRPr="00C54ACE">
              <w:rPr>
                <w:rFonts w:ascii="Arial" w:hAnsi="Arial" w:cs="Arial"/>
                <w:sz w:val="18"/>
                <w:szCs w:val="18"/>
              </w:rPr>
              <w:t>: N/A</w:t>
            </w:r>
          </w:p>
          <w:p w14:paraId="06D70DED"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defaultValue</w:t>
            </w:r>
            <w:proofErr w:type="spellEnd"/>
            <w:r w:rsidRPr="00C54ACE">
              <w:rPr>
                <w:rFonts w:ascii="Arial" w:hAnsi="Arial" w:cs="Arial"/>
                <w:sz w:val="18"/>
                <w:szCs w:val="18"/>
              </w:rPr>
              <w:t>: None</w:t>
            </w:r>
          </w:p>
          <w:p w14:paraId="033DF55F"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isNullable</w:t>
            </w:r>
            <w:proofErr w:type="spellEnd"/>
            <w:r w:rsidRPr="00C54ACE">
              <w:rPr>
                <w:rFonts w:ascii="Arial" w:hAnsi="Arial" w:cs="Arial"/>
                <w:sz w:val="18"/>
                <w:szCs w:val="18"/>
              </w:rPr>
              <w:t>: False</w:t>
            </w:r>
          </w:p>
        </w:tc>
      </w:tr>
      <w:tr w:rsidR="00EA33AB" w:rsidRPr="00C54ACE" w14:paraId="475C90D9" w14:textId="77777777" w:rsidTr="0051247C">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0A5A704D" w14:textId="77777777" w:rsidR="00EA33AB" w:rsidRPr="00C54ACE" w:rsidRDefault="00EA33AB" w:rsidP="00EA33AB">
            <w:pPr>
              <w:keepNext/>
              <w:keepLines/>
              <w:spacing w:after="0"/>
              <w:rPr>
                <w:rFonts w:ascii="Courier New" w:hAnsi="Courier New" w:cs="Courier New"/>
                <w:lang w:eastAsia="zh-CN"/>
              </w:rPr>
            </w:pPr>
            <w:proofErr w:type="spellStart"/>
            <w:r w:rsidRPr="00C54ACE">
              <w:rPr>
                <w:rFonts w:ascii="Courier New" w:hAnsi="Courier New" w:cs="Courier New"/>
                <w:lang w:eastAsia="zh-CN"/>
              </w:rPr>
              <w:t>sEPPType</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4A92EA73"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r w:rsidRPr="00C54ACE">
              <w:rPr>
                <w:rFonts w:ascii="Arial" w:hAnsi="Arial" w:cs="Arial"/>
                <w:sz w:val="18"/>
                <w:szCs w:val="18"/>
                <w:lang w:eastAsia="zh-CN"/>
              </w:rPr>
              <w:t>This parameter defines the type of a SEPP entity. Refer to TS 33.501 [52].</w:t>
            </w:r>
          </w:p>
          <w:p w14:paraId="01392BA0"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p>
          <w:p w14:paraId="094B578B"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r w:rsidRPr="00C54ACE">
              <w:rPr>
                <w:rFonts w:ascii="Arial" w:hAnsi="Arial" w:cs="Arial"/>
                <w:sz w:val="18"/>
                <w:szCs w:val="18"/>
                <w:lang w:eastAsia="zh-CN"/>
              </w:rPr>
              <w:t>allowedValues: “CSEPP”, “PSEPP”</w:t>
            </w:r>
          </w:p>
        </w:tc>
        <w:tc>
          <w:tcPr>
            <w:tcW w:w="981" w:type="pct"/>
            <w:gridSpan w:val="3"/>
            <w:tcBorders>
              <w:top w:val="single" w:sz="4" w:space="0" w:color="auto"/>
              <w:left w:val="single" w:sz="4" w:space="0" w:color="auto"/>
              <w:bottom w:val="single" w:sz="4" w:space="0" w:color="auto"/>
              <w:right w:val="single" w:sz="4" w:space="0" w:color="auto"/>
            </w:tcBorders>
          </w:tcPr>
          <w:p w14:paraId="2A6A2EBD"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type: ENUM</w:t>
            </w:r>
          </w:p>
          <w:p w14:paraId="468FD353"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multiplicity: 1</w:t>
            </w:r>
          </w:p>
          <w:p w14:paraId="16AB045D"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isOrdered</w:t>
            </w:r>
            <w:proofErr w:type="spellEnd"/>
            <w:r w:rsidRPr="00C54ACE">
              <w:rPr>
                <w:rFonts w:ascii="Arial" w:hAnsi="Arial" w:cs="Arial"/>
                <w:sz w:val="18"/>
                <w:szCs w:val="18"/>
              </w:rPr>
              <w:t>: N/A</w:t>
            </w:r>
          </w:p>
          <w:p w14:paraId="39D3207A"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isUnique</w:t>
            </w:r>
            <w:proofErr w:type="spellEnd"/>
            <w:r w:rsidRPr="00C54ACE">
              <w:rPr>
                <w:rFonts w:ascii="Arial" w:hAnsi="Arial" w:cs="Arial"/>
                <w:sz w:val="18"/>
                <w:szCs w:val="18"/>
              </w:rPr>
              <w:t>: False</w:t>
            </w:r>
          </w:p>
          <w:p w14:paraId="7391C71A"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defaultValue</w:t>
            </w:r>
            <w:proofErr w:type="spellEnd"/>
            <w:r w:rsidRPr="00C54ACE">
              <w:rPr>
                <w:rFonts w:ascii="Arial" w:hAnsi="Arial" w:cs="Arial"/>
                <w:sz w:val="18"/>
                <w:szCs w:val="18"/>
              </w:rPr>
              <w:t>: None</w:t>
            </w:r>
          </w:p>
          <w:p w14:paraId="3A902808"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isNullable</w:t>
            </w:r>
            <w:proofErr w:type="spellEnd"/>
            <w:r w:rsidRPr="00C54ACE">
              <w:rPr>
                <w:rFonts w:ascii="Arial" w:hAnsi="Arial" w:cs="Arial"/>
                <w:sz w:val="18"/>
                <w:szCs w:val="18"/>
              </w:rPr>
              <w:t>: False</w:t>
            </w:r>
          </w:p>
        </w:tc>
      </w:tr>
      <w:tr w:rsidR="00EA33AB" w:rsidRPr="00C54ACE" w14:paraId="4A3F19A8" w14:textId="77777777" w:rsidTr="0051247C">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452DBBC9" w14:textId="77777777" w:rsidR="00EA33AB" w:rsidRPr="00C54ACE" w:rsidRDefault="00EA33AB" w:rsidP="00EA33AB">
            <w:pPr>
              <w:keepNext/>
              <w:keepLines/>
              <w:spacing w:after="0"/>
              <w:rPr>
                <w:rFonts w:ascii="Courier New" w:hAnsi="Courier New" w:cs="Courier New"/>
                <w:lang w:eastAsia="zh-CN"/>
              </w:rPr>
            </w:pPr>
            <w:proofErr w:type="spellStart"/>
            <w:r w:rsidRPr="00C54ACE">
              <w:rPr>
                <w:rFonts w:ascii="Courier New" w:hAnsi="Courier New" w:cs="Courier New"/>
                <w:lang w:eastAsia="zh-CN"/>
              </w:rPr>
              <w:t>sEPPId</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0689D787"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r w:rsidRPr="00C54ACE">
              <w:rPr>
                <w:rFonts w:ascii="Arial" w:hAnsi="Arial" w:cs="Arial"/>
                <w:sz w:val="18"/>
                <w:szCs w:val="18"/>
                <w:lang w:eastAsia="zh-CN"/>
              </w:rPr>
              <w:t xml:space="preserve">This parameter is identifier of a SEPP, it is unique inside a PLMN. </w:t>
            </w:r>
          </w:p>
          <w:p w14:paraId="711E10C9"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p>
          <w:p w14:paraId="2976D872"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r w:rsidRPr="00C54ACE">
              <w:rPr>
                <w:rFonts w:ascii="Arial" w:hAnsi="Arial" w:cs="Arial"/>
                <w:sz w:val="18"/>
                <w:szCs w:val="18"/>
                <w:lang w:eastAsia="zh-CN"/>
              </w:rPr>
              <w:t>allowedValues: N/A</w:t>
            </w:r>
          </w:p>
        </w:tc>
        <w:tc>
          <w:tcPr>
            <w:tcW w:w="981" w:type="pct"/>
            <w:gridSpan w:val="3"/>
            <w:tcBorders>
              <w:top w:val="single" w:sz="4" w:space="0" w:color="auto"/>
              <w:left w:val="single" w:sz="4" w:space="0" w:color="auto"/>
              <w:bottom w:val="single" w:sz="4" w:space="0" w:color="auto"/>
              <w:right w:val="single" w:sz="4" w:space="0" w:color="auto"/>
            </w:tcBorders>
          </w:tcPr>
          <w:p w14:paraId="4F5A56C5"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type: Integer</w:t>
            </w:r>
          </w:p>
          <w:p w14:paraId="57BF96BC"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multiplicity: 1</w:t>
            </w:r>
          </w:p>
          <w:p w14:paraId="6C069BF6"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isOrdered</w:t>
            </w:r>
            <w:proofErr w:type="spellEnd"/>
            <w:r w:rsidRPr="00C54ACE">
              <w:rPr>
                <w:rFonts w:ascii="Arial" w:hAnsi="Arial" w:cs="Arial"/>
                <w:sz w:val="18"/>
                <w:szCs w:val="18"/>
              </w:rPr>
              <w:t>: N/A</w:t>
            </w:r>
          </w:p>
          <w:p w14:paraId="549A1B43"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isUnique</w:t>
            </w:r>
            <w:proofErr w:type="spellEnd"/>
            <w:r w:rsidRPr="00C54ACE">
              <w:rPr>
                <w:rFonts w:ascii="Arial" w:hAnsi="Arial" w:cs="Arial"/>
                <w:sz w:val="18"/>
                <w:szCs w:val="18"/>
              </w:rPr>
              <w:t>: N/A</w:t>
            </w:r>
          </w:p>
          <w:p w14:paraId="3714AC96"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defaultValue</w:t>
            </w:r>
            <w:proofErr w:type="spellEnd"/>
            <w:r w:rsidRPr="00C54ACE">
              <w:rPr>
                <w:rFonts w:ascii="Arial" w:hAnsi="Arial" w:cs="Arial"/>
                <w:sz w:val="18"/>
                <w:szCs w:val="18"/>
              </w:rPr>
              <w:t>: None</w:t>
            </w:r>
          </w:p>
          <w:p w14:paraId="2F2DC8C4"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allowedValues: N/A</w:t>
            </w:r>
          </w:p>
          <w:p w14:paraId="0A7BCB9E"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isNullable</w:t>
            </w:r>
            <w:proofErr w:type="spellEnd"/>
            <w:r w:rsidRPr="00C54ACE">
              <w:rPr>
                <w:rFonts w:ascii="Arial" w:hAnsi="Arial" w:cs="Arial"/>
                <w:sz w:val="18"/>
                <w:szCs w:val="18"/>
              </w:rPr>
              <w:t>: False</w:t>
            </w:r>
          </w:p>
        </w:tc>
      </w:tr>
      <w:tr w:rsidR="00EA33AB" w:rsidRPr="00C54ACE" w14:paraId="2300ADFC" w14:textId="77777777" w:rsidTr="0051247C">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71C810C7" w14:textId="77777777" w:rsidR="00EA33AB" w:rsidRPr="00C54ACE" w:rsidRDefault="00EA33AB" w:rsidP="00EA33AB">
            <w:pPr>
              <w:keepNext/>
              <w:keepLines/>
              <w:spacing w:after="0"/>
              <w:rPr>
                <w:rFonts w:ascii="Courier New" w:hAnsi="Courier New" w:cs="Courier New"/>
                <w:lang w:eastAsia="zh-CN"/>
              </w:rPr>
            </w:pPr>
            <w:proofErr w:type="spellStart"/>
            <w:r w:rsidRPr="00C54ACE">
              <w:rPr>
                <w:rFonts w:ascii="Courier New" w:hAnsi="Courier New" w:cs="Courier New"/>
                <w:lang w:eastAsia="zh-CN"/>
              </w:rPr>
              <w:t>remotePlmnId</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23389ED3"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r w:rsidRPr="00C54ACE">
              <w:rPr>
                <w:rFonts w:ascii="Arial" w:hAnsi="Arial" w:cs="Arial"/>
                <w:sz w:val="18"/>
                <w:szCs w:val="18"/>
                <w:lang w:eastAsia="zh-CN"/>
              </w:rPr>
              <w:t>This parameter defines PLMNId of the remote SEPP.</w:t>
            </w:r>
          </w:p>
          <w:p w14:paraId="4E31DA4B"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p>
          <w:p w14:paraId="699060AF"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r w:rsidRPr="00C54ACE">
              <w:rPr>
                <w:rFonts w:ascii="Arial" w:hAnsi="Arial" w:cs="Arial"/>
                <w:sz w:val="18"/>
                <w:szCs w:val="18"/>
                <w:lang w:eastAsia="zh-CN"/>
              </w:rPr>
              <w:t>allowedValues: N/A</w:t>
            </w:r>
          </w:p>
        </w:tc>
        <w:tc>
          <w:tcPr>
            <w:tcW w:w="981" w:type="pct"/>
            <w:gridSpan w:val="3"/>
            <w:tcBorders>
              <w:top w:val="single" w:sz="4" w:space="0" w:color="auto"/>
              <w:left w:val="single" w:sz="4" w:space="0" w:color="auto"/>
              <w:bottom w:val="single" w:sz="4" w:space="0" w:color="auto"/>
              <w:right w:val="single" w:sz="4" w:space="0" w:color="auto"/>
            </w:tcBorders>
          </w:tcPr>
          <w:p w14:paraId="62DA19ED" w14:textId="77777777" w:rsidR="00EA33AB" w:rsidRPr="00C54ACE" w:rsidRDefault="00EA33AB" w:rsidP="00EA33AB">
            <w:pPr>
              <w:keepNext/>
              <w:keepLines/>
              <w:spacing w:after="0"/>
              <w:rPr>
                <w:rFonts w:ascii="Arial" w:hAnsi="Arial"/>
                <w:sz w:val="18"/>
                <w:szCs w:val="18"/>
              </w:rPr>
            </w:pPr>
            <w:r w:rsidRPr="00C54ACE">
              <w:rPr>
                <w:rFonts w:ascii="Arial" w:hAnsi="Arial"/>
                <w:sz w:val="18"/>
                <w:szCs w:val="18"/>
              </w:rPr>
              <w:t xml:space="preserve">Type: PLMNId </w:t>
            </w:r>
          </w:p>
          <w:p w14:paraId="642178B4" w14:textId="77777777" w:rsidR="00EA33AB" w:rsidRPr="00C54ACE" w:rsidRDefault="00EA33AB" w:rsidP="00EA33AB">
            <w:pPr>
              <w:keepNext/>
              <w:keepLines/>
              <w:spacing w:after="0"/>
              <w:rPr>
                <w:rFonts w:ascii="Arial" w:hAnsi="Arial"/>
                <w:sz w:val="18"/>
                <w:szCs w:val="18"/>
                <w:lang w:eastAsia="zh-CN"/>
              </w:rPr>
            </w:pPr>
            <w:r w:rsidRPr="00C54ACE">
              <w:rPr>
                <w:rFonts w:ascii="Arial" w:hAnsi="Arial"/>
                <w:sz w:val="18"/>
                <w:szCs w:val="18"/>
              </w:rPr>
              <w:t>multiplicity: 1</w:t>
            </w:r>
          </w:p>
          <w:p w14:paraId="732088E6" w14:textId="77777777" w:rsidR="00EA33AB" w:rsidRPr="00C54ACE" w:rsidRDefault="00EA33AB" w:rsidP="00EA33AB">
            <w:pPr>
              <w:keepNext/>
              <w:keepLines/>
              <w:spacing w:after="0"/>
              <w:rPr>
                <w:rFonts w:ascii="Arial" w:hAnsi="Arial"/>
                <w:sz w:val="18"/>
                <w:szCs w:val="18"/>
              </w:rPr>
            </w:pPr>
            <w:proofErr w:type="spellStart"/>
            <w:r w:rsidRPr="00C54ACE">
              <w:rPr>
                <w:rFonts w:ascii="Arial" w:hAnsi="Arial"/>
                <w:sz w:val="18"/>
                <w:szCs w:val="18"/>
              </w:rPr>
              <w:t>isOrdered</w:t>
            </w:r>
            <w:proofErr w:type="spellEnd"/>
            <w:r w:rsidRPr="00C54ACE">
              <w:rPr>
                <w:rFonts w:ascii="Arial" w:hAnsi="Arial"/>
                <w:sz w:val="18"/>
                <w:szCs w:val="18"/>
              </w:rPr>
              <w:t>: N/A</w:t>
            </w:r>
          </w:p>
          <w:p w14:paraId="4230D4E5" w14:textId="77777777" w:rsidR="00EA33AB" w:rsidRPr="00C54ACE" w:rsidRDefault="00EA33AB" w:rsidP="00EA33AB">
            <w:pPr>
              <w:keepNext/>
              <w:keepLines/>
              <w:spacing w:after="0"/>
              <w:rPr>
                <w:rFonts w:ascii="Arial" w:hAnsi="Arial"/>
                <w:sz w:val="18"/>
                <w:szCs w:val="18"/>
              </w:rPr>
            </w:pPr>
            <w:proofErr w:type="spellStart"/>
            <w:r w:rsidRPr="00C54ACE">
              <w:rPr>
                <w:rFonts w:ascii="Arial" w:hAnsi="Arial"/>
                <w:sz w:val="18"/>
                <w:szCs w:val="18"/>
              </w:rPr>
              <w:t>isUnique</w:t>
            </w:r>
            <w:proofErr w:type="spellEnd"/>
            <w:r w:rsidRPr="00C54ACE">
              <w:rPr>
                <w:rFonts w:ascii="Arial" w:hAnsi="Arial"/>
                <w:sz w:val="18"/>
                <w:szCs w:val="18"/>
              </w:rPr>
              <w:t>: N/A</w:t>
            </w:r>
          </w:p>
          <w:p w14:paraId="66641A0C" w14:textId="77777777" w:rsidR="00EA33AB" w:rsidRPr="00C54ACE" w:rsidRDefault="00EA33AB" w:rsidP="00EA33AB">
            <w:pPr>
              <w:keepNext/>
              <w:keepLines/>
              <w:spacing w:after="0"/>
              <w:rPr>
                <w:rFonts w:ascii="Arial" w:hAnsi="Arial"/>
                <w:sz w:val="18"/>
                <w:szCs w:val="18"/>
              </w:rPr>
            </w:pPr>
            <w:proofErr w:type="spellStart"/>
            <w:r w:rsidRPr="00C54ACE">
              <w:rPr>
                <w:rFonts w:ascii="Arial" w:hAnsi="Arial"/>
                <w:sz w:val="18"/>
                <w:szCs w:val="18"/>
              </w:rPr>
              <w:t>defaultValue</w:t>
            </w:r>
            <w:proofErr w:type="spellEnd"/>
            <w:r w:rsidRPr="00C54ACE">
              <w:rPr>
                <w:rFonts w:ascii="Arial" w:hAnsi="Arial"/>
                <w:sz w:val="18"/>
                <w:szCs w:val="18"/>
              </w:rPr>
              <w:t>: None</w:t>
            </w:r>
          </w:p>
          <w:p w14:paraId="29483BCB" w14:textId="77777777" w:rsidR="00EA33AB" w:rsidRPr="00C54ACE" w:rsidRDefault="00EA33AB" w:rsidP="00EA33AB">
            <w:pPr>
              <w:keepNext/>
              <w:keepLines/>
              <w:spacing w:after="0"/>
              <w:rPr>
                <w:rFonts w:ascii="Arial" w:hAnsi="Arial"/>
                <w:sz w:val="18"/>
                <w:szCs w:val="18"/>
              </w:rPr>
            </w:pPr>
            <w:proofErr w:type="spellStart"/>
            <w:r w:rsidRPr="00C54ACE">
              <w:rPr>
                <w:rFonts w:ascii="Arial" w:hAnsi="Arial"/>
                <w:sz w:val="18"/>
                <w:szCs w:val="18"/>
              </w:rPr>
              <w:t>isNullable</w:t>
            </w:r>
            <w:proofErr w:type="spellEnd"/>
            <w:r w:rsidRPr="00C54ACE">
              <w:rPr>
                <w:rFonts w:ascii="Arial" w:hAnsi="Arial"/>
                <w:sz w:val="18"/>
                <w:szCs w:val="18"/>
              </w:rPr>
              <w:t>: False</w:t>
            </w:r>
          </w:p>
          <w:p w14:paraId="532A90C5" w14:textId="77777777" w:rsidR="00EA33AB" w:rsidRPr="00C54ACE" w:rsidRDefault="00EA33AB" w:rsidP="00EA33AB">
            <w:pPr>
              <w:spacing w:after="0"/>
              <w:rPr>
                <w:rFonts w:ascii="Arial" w:hAnsi="Arial" w:cs="Arial"/>
                <w:sz w:val="18"/>
                <w:szCs w:val="18"/>
              </w:rPr>
            </w:pPr>
          </w:p>
        </w:tc>
      </w:tr>
      <w:tr w:rsidR="00EA33AB" w:rsidRPr="00C54ACE" w14:paraId="433A67F3" w14:textId="77777777" w:rsidTr="0051247C">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6C1F5CE8" w14:textId="77777777" w:rsidR="00EA33AB" w:rsidRPr="00C54ACE" w:rsidRDefault="00EA33AB" w:rsidP="00EA33AB">
            <w:pPr>
              <w:keepNext/>
              <w:keepLines/>
              <w:spacing w:after="0"/>
              <w:rPr>
                <w:rFonts w:ascii="Courier New" w:hAnsi="Courier New" w:cs="Courier New"/>
                <w:sz w:val="18"/>
              </w:rPr>
            </w:pPr>
            <w:proofErr w:type="spellStart"/>
            <w:r w:rsidRPr="00C54ACE">
              <w:rPr>
                <w:rFonts w:ascii="Courier New" w:hAnsi="Courier New" w:cs="Courier New" w:hint="eastAsia"/>
                <w:lang w:eastAsia="zh-CN"/>
              </w:rPr>
              <w:t>remote</w:t>
            </w:r>
            <w:r w:rsidRPr="00C54ACE">
              <w:rPr>
                <w:rFonts w:ascii="Courier New" w:hAnsi="Courier New" w:cs="Courier New"/>
                <w:lang w:eastAsia="zh-CN"/>
              </w:rPr>
              <w:t>SeppAddress</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0A3C319C"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r w:rsidRPr="00C54ACE">
              <w:rPr>
                <w:rFonts w:ascii="Arial" w:hAnsi="Arial" w:cs="Arial"/>
                <w:sz w:val="18"/>
                <w:szCs w:val="18"/>
                <w:lang w:eastAsia="zh-CN"/>
              </w:rPr>
              <w:t xml:space="preserve">This parameter defines address of the remote SEPP. It can be IP address (either IPv4 address (See RFC 791 [24]) or IPv6 address (See RFC 2373 [25])) or </w:t>
            </w:r>
            <w:proofErr w:type="gramStart"/>
            <w:r w:rsidRPr="00C54ACE">
              <w:rPr>
                <w:rFonts w:ascii="Arial" w:hAnsi="Arial" w:cs="Arial"/>
                <w:sz w:val="18"/>
                <w:szCs w:val="18"/>
                <w:lang w:eastAsia="zh-CN"/>
              </w:rPr>
              <w:t>FQDN(</w:t>
            </w:r>
            <w:proofErr w:type="gramEnd"/>
            <w:r w:rsidRPr="00C54ACE">
              <w:rPr>
                <w:rFonts w:ascii="Arial" w:hAnsi="Arial" w:cs="Arial"/>
                <w:sz w:val="18"/>
                <w:szCs w:val="18"/>
                <w:lang w:eastAsia="zh-CN"/>
              </w:rPr>
              <w:t>See TS 23.003 [5]).</w:t>
            </w:r>
          </w:p>
          <w:p w14:paraId="4247F4EE"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p>
          <w:p w14:paraId="5D8C1E55"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r w:rsidRPr="00C54ACE">
              <w:rPr>
                <w:rFonts w:ascii="Arial" w:hAnsi="Arial" w:cs="Arial"/>
                <w:sz w:val="18"/>
                <w:szCs w:val="18"/>
                <w:lang w:eastAsia="zh-CN"/>
              </w:rPr>
              <w:t>allowedValues: N/A</w:t>
            </w:r>
          </w:p>
        </w:tc>
        <w:tc>
          <w:tcPr>
            <w:tcW w:w="981" w:type="pct"/>
            <w:gridSpan w:val="3"/>
            <w:tcBorders>
              <w:top w:val="single" w:sz="4" w:space="0" w:color="auto"/>
              <w:left w:val="single" w:sz="4" w:space="0" w:color="auto"/>
              <w:bottom w:val="single" w:sz="4" w:space="0" w:color="auto"/>
              <w:right w:val="single" w:sz="4" w:space="0" w:color="auto"/>
            </w:tcBorders>
          </w:tcPr>
          <w:p w14:paraId="637494D8"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type: String</w:t>
            </w:r>
          </w:p>
          <w:p w14:paraId="0A7F06E0"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multiplicity: 1</w:t>
            </w:r>
          </w:p>
          <w:p w14:paraId="46378223"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isOrdered</w:t>
            </w:r>
            <w:proofErr w:type="spellEnd"/>
            <w:r w:rsidRPr="00C54ACE">
              <w:rPr>
                <w:rFonts w:ascii="Arial" w:hAnsi="Arial" w:cs="Arial"/>
                <w:sz w:val="18"/>
                <w:szCs w:val="18"/>
              </w:rPr>
              <w:t>: F</w:t>
            </w:r>
          </w:p>
          <w:p w14:paraId="5A884C7C"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isUnique</w:t>
            </w:r>
            <w:proofErr w:type="spellEnd"/>
            <w:r w:rsidRPr="00C54ACE">
              <w:rPr>
                <w:rFonts w:ascii="Arial" w:hAnsi="Arial" w:cs="Arial"/>
                <w:sz w:val="18"/>
                <w:szCs w:val="18"/>
              </w:rPr>
              <w:t>: N/A</w:t>
            </w:r>
          </w:p>
          <w:p w14:paraId="39EB0DBC"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defaultValue</w:t>
            </w:r>
            <w:proofErr w:type="spellEnd"/>
            <w:r w:rsidRPr="00C54ACE">
              <w:rPr>
                <w:rFonts w:ascii="Arial" w:hAnsi="Arial" w:cs="Arial"/>
                <w:sz w:val="18"/>
                <w:szCs w:val="18"/>
              </w:rPr>
              <w:t>: None</w:t>
            </w:r>
          </w:p>
          <w:p w14:paraId="097AB33A"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isNullable</w:t>
            </w:r>
            <w:proofErr w:type="spellEnd"/>
            <w:r w:rsidRPr="00C54ACE">
              <w:rPr>
                <w:rFonts w:ascii="Arial" w:hAnsi="Arial" w:cs="Arial"/>
                <w:sz w:val="18"/>
                <w:szCs w:val="18"/>
              </w:rPr>
              <w:t>: False</w:t>
            </w:r>
          </w:p>
        </w:tc>
      </w:tr>
      <w:tr w:rsidR="00EA33AB" w:rsidRPr="00C54ACE" w14:paraId="54853ABC" w14:textId="77777777" w:rsidTr="0051247C">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32B2B1BD" w14:textId="77777777" w:rsidR="00EA33AB" w:rsidRPr="00C54ACE" w:rsidRDefault="00EA33AB" w:rsidP="00EA33AB">
            <w:pPr>
              <w:keepNext/>
              <w:keepLines/>
              <w:spacing w:after="0"/>
              <w:rPr>
                <w:rFonts w:ascii="Courier New" w:hAnsi="Courier New" w:cs="Courier New"/>
                <w:sz w:val="18"/>
              </w:rPr>
            </w:pPr>
            <w:proofErr w:type="spellStart"/>
            <w:r w:rsidRPr="00C54ACE">
              <w:rPr>
                <w:rFonts w:ascii="Courier New" w:hAnsi="Courier New" w:cs="Courier New"/>
                <w:lang w:eastAsia="zh-CN"/>
              </w:rPr>
              <w:t>remoteSeppId</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0C597F0C"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r w:rsidRPr="00C54ACE">
              <w:rPr>
                <w:rFonts w:ascii="Arial" w:hAnsi="Arial" w:cs="Arial"/>
                <w:sz w:val="18"/>
                <w:szCs w:val="18"/>
                <w:lang w:eastAsia="zh-CN"/>
              </w:rPr>
              <w:t>This parameter defines identifier of the remote SEPP. it is unique inside a PLMN.</w:t>
            </w:r>
          </w:p>
          <w:p w14:paraId="606BAB9A"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p>
          <w:p w14:paraId="1DA30E49"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r w:rsidRPr="00C54ACE">
              <w:rPr>
                <w:rFonts w:ascii="Arial" w:hAnsi="Arial" w:cs="Arial"/>
                <w:sz w:val="18"/>
                <w:szCs w:val="18"/>
                <w:lang w:eastAsia="zh-CN"/>
              </w:rPr>
              <w:t>allowedValues: N/A</w:t>
            </w:r>
          </w:p>
        </w:tc>
        <w:tc>
          <w:tcPr>
            <w:tcW w:w="981" w:type="pct"/>
            <w:gridSpan w:val="3"/>
            <w:tcBorders>
              <w:top w:val="single" w:sz="4" w:space="0" w:color="auto"/>
              <w:left w:val="single" w:sz="4" w:space="0" w:color="auto"/>
              <w:bottom w:val="single" w:sz="4" w:space="0" w:color="auto"/>
              <w:right w:val="single" w:sz="4" w:space="0" w:color="auto"/>
            </w:tcBorders>
          </w:tcPr>
          <w:p w14:paraId="1367CA1C"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type: Integer</w:t>
            </w:r>
          </w:p>
          <w:p w14:paraId="0FC14182"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multiplicity: 1</w:t>
            </w:r>
          </w:p>
          <w:p w14:paraId="03FAC796"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isOrdered</w:t>
            </w:r>
            <w:proofErr w:type="spellEnd"/>
            <w:r w:rsidRPr="00C54ACE">
              <w:rPr>
                <w:rFonts w:ascii="Arial" w:hAnsi="Arial" w:cs="Arial"/>
                <w:sz w:val="18"/>
                <w:szCs w:val="18"/>
              </w:rPr>
              <w:t>: N/A</w:t>
            </w:r>
          </w:p>
          <w:p w14:paraId="46C7712D"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isUnique</w:t>
            </w:r>
            <w:proofErr w:type="spellEnd"/>
            <w:r w:rsidRPr="00C54ACE">
              <w:rPr>
                <w:rFonts w:ascii="Arial" w:hAnsi="Arial" w:cs="Arial"/>
                <w:sz w:val="18"/>
                <w:szCs w:val="18"/>
              </w:rPr>
              <w:t>: N/A</w:t>
            </w:r>
          </w:p>
          <w:p w14:paraId="6C4DA137"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defaultValue</w:t>
            </w:r>
            <w:proofErr w:type="spellEnd"/>
            <w:r w:rsidRPr="00C54ACE">
              <w:rPr>
                <w:rFonts w:ascii="Arial" w:hAnsi="Arial" w:cs="Arial"/>
                <w:sz w:val="18"/>
                <w:szCs w:val="18"/>
              </w:rPr>
              <w:t>: None</w:t>
            </w:r>
          </w:p>
          <w:p w14:paraId="792E9AF6"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allowedValues: N/A</w:t>
            </w:r>
          </w:p>
          <w:p w14:paraId="0BFBC36F"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isNullable</w:t>
            </w:r>
            <w:proofErr w:type="spellEnd"/>
            <w:r w:rsidRPr="00C54ACE">
              <w:rPr>
                <w:rFonts w:ascii="Arial" w:hAnsi="Arial" w:cs="Arial"/>
                <w:sz w:val="18"/>
                <w:szCs w:val="18"/>
              </w:rPr>
              <w:t>: False</w:t>
            </w:r>
          </w:p>
        </w:tc>
      </w:tr>
      <w:tr w:rsidR="00EA33AB" w:rsidRPr="00C54ACE" w14:paraId="0EDB0926" w14:textId="77777777" w:rsidTr="0051247C">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162B2E18" w14:textId="77777777" w:rsidR="00EA33AB" w:rsidRPr="00C54ACE" w:rsidRDefault="00EA33AB" w:rsidP="00EA33AB">
            <w:pPr>
              <w:keepNext/>
              <w:keepLines/>
              <w:spacing w:after="0"/>
              <w:rPr>
                <w:rFonts w:ascii="Courier New" w:hAnsi="Courier New" w:cs="Courier New"/>
                <w:sz w:val="18"/>
              </w:rPr>
            </w:pPr>
            <w:r w:rsidRPr="00C54ACE">
              <w:rPr>
                <w:rFonts w:ascii="Courier New" w:hAnsi="Courier New" w:cs="Courier New"/>
                <w:lang w:eastAsia="zh-CN"/>
              </w:rPr>
              <w:t>n32cParas</w:t>
            </w:r>
          </w:p>
        </w:tc>
        <w:tc>
          <w:tcPr>
            <w:tcW w:w="2860" w:type="pct"/>
            <w:gridSpan w:val="3"/>
            <w:tcBorders>
              <w:top w:val="single" w:sz="4" w:space="0" w:color="auto"/>
              <w:left w:val="single" w:sz="4" w:space="0" w:color="auto"/>
              <w:bottom w:val="single" w:sz="4" w:space="0" w:color="auto"/>
              <w:right w:val="single" w:sz="4" w:space="0" w:color="auto"/>
            </w:tcBorders>
          </w:tcPr>
          <w:p w14:paraId="1194027F"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r w:rsidRPr="00C54ACE">
              <w:rPr>
                <w:rFonts w:ascii="Arial" w:hAnsi="Arial" w:cs="Arial"/>
                <w:sz w:val="18"/>
                <w:szCs w:val="18"/>
                <w:lang w:eastAsia="zh-CN"/>
              </w:rPr>
              <w:t xml:space="preserve">This attribute is used to configure parameters to establish security link between two SEPPs. </w:t>
            </w:r>
          </w:p>
          <w:p w14:paraId="76308951"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p>
          <w:p w14:paraId="3F10D7B2"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r w:rsidRPr="00C54ACE">
              <w:rPr>
                <w:rFonts w:ascii="Arial" w:hAnsi="Arial" w:cs="Arial"/>
                <w:sz w:val="18"/>
                <w:szCs w:val="18"/>
                <w:lang w:eastAsia="zh-CN"/>
              </w:rPr>
              <w:t>allowedValues: N/A</w:t>
            </w:r>
          </w:p>
        </w:tc>
        <w:tc>
          <w:tcPr>
            <w:tcW w:w="981" w:type="pct"/>
            <w:gridSpan w:val="3"/>
            <w:tcBorders>
              <w:top w:val="single" w:sz="4" w:space="0" w:color="auto"/>
              <w:left w:val="single" w:sz="4" w:space="0" w:color="auto"/>
              <w:bottom w:val="single" w:sz="4" w:space="0" w:color="auto"/>
              <w:right w:val="single" w:sz="4" w:space="0" w:color="auto"/>
            </w:tcBorders>
          </w:tcPr>
          <w:p w14:paraId="042F9777"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type: String</w:t>
            </w:r>
          </w:p>
          <w:p w14:paraId="30D274DE"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multiplicity: 1</w:t>
            </w:r>
          </w:p>
          <w:p w14:paraId="14DA2AD0"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isOrdered</w:t>
            </w:r>
            <w:proofErr w:type="spellEnd"/>
            <w:r w:rsidRPr="00C54ACE">
              <w:rPr>
                <w:rFonts w:ascii="Arial" w:hAnsi="Arial" w:cs="Arial"/>
                <w:sz w:val="18"/>
                <w:szCs w:val="18"/>
              </w:rPr>
              <w:t>: F</w:t>
            </w:r>
          </w:p>
          <w:p w14:paraId="10A92FF4"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isUnique</w:t>
            </w:r>
            <w:proofErr w:type="spellEnd"/>
            <w:r w:rsidRPr="00C54ACE">
              <w:rPr>
                <w:rFonts w:ascii="Arial" w:hAnsi="Arial" w:cs="Arial"/>
                <w:sz w:val="18"/>
                <w:szCs w:val="18"/>
              </w:rPr>
              <w:t>: N/A</w:t>
            </w:r>
          </w:p>
          <w:p w14:paraId="45A15492"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defaultValue</w:t>
            </w:r>
            <w:proofErr w:type="spellEnd"/>
            <w:r w:rsidRPr="00C54ACE">
              <w:rPr>
                <w:rFonts w:ascii="Arial" w:hAnsi="Arial" w:cs="Arial"/>
                <w:sz w:val="18"/>
                <w:szCs w:val="18"/>
              </w:rPr>
              <w:t>: None</w:t>
            </w:r>
          </w:p>
          <w:p w14:paraId="59362FF7"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isNullable</w:t>
            </w:r>
            <w:proofErr w:type="spellEnd"/>
            <w:r w:rsidRPr="00C54ACE">
              <w:rPr>
                <w:rFonts w:ascii="Arial" w:hAnsi="Arial" w:cs="Arial"/>
                <w:sz w:val="18"/>
                <w:szCs w:val="18"/>
              </w:rPr>
              <w:t>: False</w:t>
            </w:r>
          </w:p>
        </w:tc>
      </w:tr>
      <w:tr w:rsidR="00EA33AB" w:rsidRPr="00C54ACE" w14:paraId="119DE869" w14:textId="77777777" w:rsidTr="0051247C">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03FAB84C" w14:textId="77777777" w:rsidR="00EA33AB" w:rsidRPr="00C54ACE" w:rsidRDefault="00EA33AB" w:rsidP="00EA33AB">
            <w:pPr>
              <w:keepNext/>
              <w:keepLines/>
              <w:spacing w:after="0"/>
              <w:rPr>
                <w:rFonts w:ascii="Courier New" w:hAnsi="Courier New" w:cs="Courier New"/>
                <w:sz w:val="18"/>
              </w:rPr>
            </w:pPr>
            <w:r w:rsidRPr="00C54ACE">
              <w:rPr>
                <w:rFonts w:ascii="Courier New" w:hAnsi="Courier New" w:cs="Courier New"/>
                <w:lang w:eastAsia="zh-CN"/>
              </w:rPr>
              <w:t>n32fPolicy</w:t>
            </w:r>
          </w:p>
        </w:tc>
        <w:tc>
          <w:tcPr>
            <w:tcW w:w="2860" w:type="pct"/>
            <w:gridSpan w:val="3"/>
            <w:tcBorders>
              <w:top w:val="single" w:sz="4" w:space="0" w:color="auto"/>
              <w:left w:val="single" w:sz="4" w:space="0" w:color="auto"/>
              <w:bottom w:val="single" w:sz="4" w:space="0" w:color="auto"/>
              <w:right w:val="single" w:sz="4" w:space="0" w:color="auto"/>
            </w:tcBorders>
          </w:tcPr>
          <w:p w14:paraId="447CE5A5"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r w:rsidRPr="00C54ACE">
              <w:rPr>
                <w:rFonts w:ascii="Arial" w:hAnsi="Arial" w:cs="Arial"/>
                <w:sz w:val="18"/>
                <w:szCs w:val="18"/>
                <w:lang w:eastAsia="zh-CN"/>
              </w:rPr>
              <w:t>This attribute is used to configure policies to protect the messages exchanged between SEPPs.</w:t>
            </w:r>
          </w:p>
          <w:p w14:paraId="0682C0F7"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p>
          <w:p w14:paraId="613164EC"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r w:rsidRPr="00C54ACE">
              <w:rPr>
                <w:rFonts w:ascii="Arial" w:hAnsi="Arial" w:cs="Arial"/>
                <w:sz w:val="18"/>
                <w:szCs w:val="18"/>
                <w:lang w:eastAsia="zh-CN"/>
              </w:rPr>
              <w:t>allowedValues: N/A</w:t>
            </w:r>
          </w:p>
        </w:tc>
        <w:tc>
          <w:tcPr>
            <w:tcW w:w="981" w:type="pct"/>
            <w:gridSpan w:val="3"/>
            <w:tcBorders>
              <w:top w:val="single" w:sz="4" w:space="0" w:color="auto"/>
              <w:left w:val="single" w:sz="4" w:space="0" w:color="auto"/>
              <w:bottom w:val="single" w:sz="4" w:space="0" w:color="auto"/>
              <w:right w:val="single" w:sz="4" w:space="0" w:color="auto"/>
            </w:tcBorders>
          </w:tcPr>
          <w:p w14:paraId="3EF99D7B"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type: String</w:t>
            </w:r>
          </w:p>
          <w:p w14:paraId="091B592B"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multiplicity: 1</w:t>
            </w:r>
          </w:p>
          <w:p w14:paraId="79388628"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isOrdered</w:t>
            </w:r>
            <w:proofErr w:type="spellEnd"/>
            <w:r w:rsidRPr="00C54ACE">
              <w:rPr>
                <w:rFonts w:ascii="Arial" w:hAnsi="Arial" w:cs="Arial"/>
                <w:sz w:val="18"/>
                <w:szCs w:val="18"/>
              </w:rPr>
              <w:t>: F</w:t>
            </w:r>
          </w:p>
          <w:p w14:paraId="087FADF0"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isUnique</w:t>
            </w:r>
            <w:proofErr w:type="spellEnd"/>
            <w:r w:rsidRPr="00C54ACE">
              <w:rPr>
                <w:rFonts w:ascii="Arial" w:hAnsi="Arial" w:cs="Arial"/>
                <w:sz w:val="18"/>
                <w:szCs w:val="18"/>
              </w:rPr>
              <w:t>: N/A</w:t>
            </w:r>
          </w:p>
          <w:p w14:paraId="254077FA"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defaultValue</w:t>
            </w:r>
            <w:proofErr w:type="spellEnd"/>
            <w:r w:rsidRPr="00C54ACE">
              <w:rPr>
                <w:rFonts w:ascii="Arial" w:hAnsi="Arial" w:cs="Arial"/>
                <w:sz w:val="18"/>
                <w:szCs w:val="18"/>
              </w:rPr>
              <w:t>: None</w:t>
            </w:r>
          </w:p>
          <w:p w14:paraId="3547769B"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isNullable</w:t>
            </w:r>
            <w:proofErr w:type="spellEnd"/>
            <w:r w:rsidRPr="00C54ACE">
              <w:rPr>
                <w:rFonts w:ascii="Arial" w:hAnsi="Arial" w:cs="Arial"/>
                <w:sz w:val="18"/>
                <w:szCs w:val="18"/>
              </w:rPr>
              <w:t>: False</w:t>
            </w:r>
          </w:p>
        </w:tc>
      </w:tr>
      <w:tr w:rsidR="00EA33AB" w:rsidRPr="00C54ACE" w14:paraId="1520F5F0" w14:textId="77777777" w:rsidTr="0051247C">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71E9BE49" w14:textId="77777777" w:rsidR="00EA33AB" w:rsidRPr="00C54ACE" w:rsidRDefault="00EA33AB" w:rsidP="00EA33AB">
            <w:pPr>
              <w:keepNext/>
              <w:keepLines/>
              <w:spacing w:after="0"/>
              <w:rPr>
                <w:rFonts w:ascii="Courier New" w:hAnsi="Courier New" w:cs="Courier New"/>
                <w:lang w:eastAsia="zh-CN"/>
              </w:rPr>
            </w:pPr>
            <w:proofErr w:type="spellStart"/>
            <w:r w:rsidRPr="00C54ACE">
              <w:rPr>
                <w:rFonts w:ascii="Courier New" w:hAnsi="Courier New" w:cs="Courier New"/>
                <w:lang w:eastAsia="zh-CN"/>
              </w:rPr>
              <w:t>withIPX</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2F35F4ED"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r w:rsidRPr="00C54ACE">
              <w:rPr>
                <w:rFonts w:ascii="Arial" w:hAnsi="Arial" w:cs="Arial"/>
                <w:sz w:val="18"/>
                <w:szCs w:val="18"/>
                <w:lang w:eastAsia="zh-CN"/>
              </w:rPr>
              <w:t>This attribute defines if there’s an IPX interconnected between two SEPPs.</w:t>
            </w:r>
          </w:p>
          <w:p w14:paraId="4401EC0F"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p>
          <w:p w14:paraId="18C9CBA0" w14:textId="77777777" w:rsidR="00EA33AB" w:rsidRPr="00C54ACE" w:rsidRDefault="00EA33AB" w:rsidP="00EA33AB">
            <w:pPr>
              <w:widowControl w:val="0"/>
              <w:tabs>
                <w:tab w:val="decimal" w:pos="0"/>
              </w:tabs>
              <w:spacing w:after="0" w:line="0" w:lineRule="atLeast"/>
              <w:rPr>
                <w:rFonts w:ascii="Arial" w:hAnsi="Arial" w:cs="Arial"/>
                <w:sz w:val="18"/>
                <w:szCs w:val="18"/>
                <w:lang w:eastAsia="zh-CN"/>
              </w:rPr>
            </w:pPr>
            <w:r w:rsidRPr="00C54ACE">
              <w:rPr>
                <w:rFonts w:ascii="Arial" w:hAnsi="Arial" w:cs="Arial"/>
                <w:sz w:val="18"/>
                <w:szCs w:val="18"/>
                <w:lang w:eastAsia="zh-CN"/>
              </w:rPr>
              <w:t>allowedValues: TRUE, FALSE</w:t>
            </w:r>
          </w:p>
        </w:tc>
        <w:tc>
          <w:tcPr>
            <w:tcW w:w="981" w:type="pct"/>
            <w:gridSpan w:val="3"/>
            <w:tcBorders>
              <w:top w:val="single" w:sz="4" w:space="0" w:color="auto"/>
              <w:left w:val="single" w:sz="4" w:space="0" w:color="auto"/>
              <w:bottom w:val="single" w:sz="4" w:space="0" w:color="auto"/>
              <w:right w:val="single" w:sz="4" w:space="0" w:color="auto"/>
            </w:tcBorders>
          </w:tcPr>
          <w:p w14:paraId="10957A3E"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type: Boolean</w:t>
            </w:r>
          </w:p>
          <w:p w14:paraId="517F4A14"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multiplicity: 1</w:t>
            </w:r>
          </w:p>
          <w:p w14:paraId="1B49CBE4"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isOrdered</w:t>
            </w:r>
            <w:proofErr w:type="spellEnd"/>
            <w:r w:rsidRPr="00C54ACE">
              <w:rPr>
                <w:rFonts w:ascii="Arial" w:hAnsi="Arial" w:cs="Arial"/>
                <w:sz w:val="18"/>
                <w:szCs w:val="18"/>
              </w:rPr>
              <w:t>: N/A</w:t>
            </w:r>
          </w:p>
          <w:p w14:paraId="791FAF82"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isUnique</w:t>
            </w:r>
            <w:proofErr w:type="spellEnd"/>
            <w:r w:rsidRPr="00C54ACE">
              <w:rPr>
                <w:rFonts w:ascii="Arial" w:hAnsi="Arial" w:cs="Arial"/>
                <w:sz w:val="18"/>
                <w:szCs w:val="18"/>
              </w:rPr>
              <w:t>: N/A</w:t>
            </w:r>
          </w:p>
          <w:p w14:paraId="4F9D0B95"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defaultValue</w:t>
            </w:r>
            <w:proofErr w:type="spellEnd"/>
            <w:r w:rsidRPr="00C54ACE">
              <w:rPr>
                <w:rFonts w:ascii="Arial" w:hAnsi="Arial" w:cs="Arial"/>
                <w:sz w:val="18"/>
                <w:szCs w:val="18"/>
              </w:rPr>
              <w:t>: None</w:t>
            </w:r>
          </w:p>
          <w:p w14:paraId="56D2289F" w14:textId="77777777" w:rsidR="00EA33AB" w:rsidRPr="00C54ACE" w:rsidRDefault="00EA33AB" w:rsidP="00EA33AB">
            <w:pPr>
              <w:spacing w:after="0"/>
              <w:rPr>
                <w:rFonts w:ascii="Arial" w:hAnsi="Arial" w:cs="Arial"/>
                <w:sz w:val="18"/>
                <w:szCs w:val="18"/>
              </w:rPr>
            </w:pPr>
            <w:r w:rsidRPr="00C54ACE">
              <w:rPr>
                <w:rFonts w:ascii="Arial" w:hAnsi="Arial" w:cs="Arial"/>
                <w:sz w:val="18"/>
                <w:szCs w:val="18"/>
              </w:rPr>
              <w:t>allowedValues: N/A</w:t>
            </w:r>
          </w:p>
          <w:p w14:paraId="576D3F44" w14:textId="77777777" w:rsidR="00EA33AB" w:rsidRPr="00C54ACE" w:rsidRDefault="00EA33AB" w:rsidP="00EA33AB">
            <w:pPr>
              <w:spacing w:after="0"/>
              <w:rPr>
                <w:rFonts w:ascii="Arial" w:hAnsi="Arial" w:cs="Arial"/>
                <w:sz w:val="18"/>
                <w:szCs w:val="18"/>
              </w:rPr>
            </w:pPr>
            <w:proofErr w:type="spellStart"/>
            <w:r w:rsidRPr="00C54ACE">
              <w:rPr>
                <w:rFonts w:ascii="Arial" w:hAnsi="Arial" w:cs="Arial"/>
                <w:sz w:val="18"/>
                <w:szCs w:val="18"/>
              </w:rPr>
              <w:t>isNullable</w:t>
            </w:r>
            <w:proofErr w:type="spellEnd"/>
            <w:r w:rsidRPr="00C54ACE">
              <w:rPr>
                <w:rFonts w:ascii="Arial" w:hAnsi="Arial" w:cs="Arial"/>
                <w:sz w:val="18"/>
                <w:szCs w:val="18"/>
              </w:rPr>
              <w:t>: False</w:t>
            </w:r>
          </w:p>
        </w:tc>
      </w:tr>
    </w:tbl>
    <w:p w14:paraId="6A0CB974" w14:textId="77777777" w:rsidR="00C54ACE" w:rsidRDefault="00C54ACE" w:rsidP="00E409BE">
      <w:pPr>
        <w:keepNext/>
        <w:keepLines/>
        <w:spacing w:before="180"/>
        <w:ind w:left="1134" w:hanging="1134"/>
        <w:outlineLvl w:val="1"/>
        <w:rPr>
          <w:rFonts w:ascii="Arial" w:hAnsi="Arial"/>
          <w:sz w:val="32"/>
        </w:rPr>
      </w:pPr>
    </w:p>
    <w:bookmarkEnd w:id="192"/>
    <w:bookmarkEnd w:id="193"/>
    <w:bookmarkEnd w:id="194"/>
    <w:bookmarkEnd w:id="195"/>
    <w:bookmarkEnd w:id="196"/>
    <w:bookmarkEnd w:id="197"/>
    <w:bookmarkEnd w:id="198"/>
    <w:bookmarkEnd w:id="199"/>
    <w:p w14:paraId="785F5DD1" w14:textId="033E76AF" w:rsidR="00023BC1" w:rsidRDefault="00023BC1" w:rsidP="00023BC1"/>
    <w:p w14:paraId="71548E9A" w14:textId="77777777" w:rsidR="00023BC1" w:rsidRDefault="00023BC1" w:rsidP="00023BC1"/>
    <w:p w14:paraId="53EF9996" w14:textId="77777777" w:rsidR="00023BC1" w:rsidRPr="00863CFA" w:rsidRDefault="00023BC1" w:rsidP="00023BC1">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iCs/>
          <w:lang w:val="en-US" w:eastAsia="zh-CN"/>
        </w:rPr>
      </w:pPr>
      <w:r>
        <w:rPr>
          <w:rFonts w:ascii="Arial" w:hAnsi="Arial" w:cs="Arial"/>
          <w:b/>
          <w:iCs/>
          <w:lang w:val="en-US"/>
        </w:rPr>
        <w:t>Next</w:t>
      </w:r>
      <w:r w:rsidRPr="003E7E85">
        <w:rPr>
          <w:rFonts w:ascii="Arial" w:hAnsi="Arial" w:cs="Arial"/>
          <w:b/>
          <w:iCs/>
          <w:lang w:val="en-US"/>
        </w:rPr>
        <w:t xml:space="preserve"> change</w:t>
      </w:r>
    </w:p>
    <w:p w14:paraId="29E40236" w14:textId="77777777" w:rsidR="00023BC1" w:rsidRDefault="00023BC1" w:rsidP="00023BC1"/>
    <w:p w14:paraId="11CBEBBC" w14:textId="77777777" w:rsidR="001B32F7" w:rsidRPr="001B32F7" w:rsidRDefault="001B32F7" w:rsidP="001B32F7">
      <w:pPr>
        <w:keepNext/>
        <w:keepLines/>
        <w:spacing w:before="180"/>
        <w:ind w:left="1134" w:hanging="1134"/>
        <w:outlineLvl w:val="1"/>
        <w:rPr>
          <w:rFonts w:ascii="Courier" w:eastAsia="MS Mincho" w:hAnsi="Courier"/>
          <w:sz w:val="32"/>
          <w:szCs w:val="16"/>
        </w:rPr>
      </w:pPr>
      <w:bookmarkStart w:id="415" w:name="_Toc19888582"/>
      <w:bookmarkStart w:id="416" w:name="_Toc27405560"/>
      <w:bookmarkStart w:id="417" w:name="_Toc35878750"/>
      <w:bookmarkStart w:id="418" w:name="_Toc36220566"/>
      <w:bookmarkStart w:id="419" w:name="_Toc36474664"/>
      <w:bookmarkStart w:id="420" w:name="_Toc36542936"/>
      <w:bookmarkStart w:id="421" w:name="_Toc36543757"/>
      <w:bookmarkStart w:id="422" w:name="_Toc36567995"/>
      <w:r w:rsidRPr="001B32F7">
        <w:rPr>
          <w:rFonts w:ascii="Arial" w:hAnsi="Arial"/>
          <w:sz w:val="32"/>
          <w:lang w:eastAsia="zh-CN"/>
        </w:rPr>
        <w:t>C.4.3</w:t>
      </w:r>
      <w:r w:rsidRPr="001B32F7">
        <w:rPr>
          <w:rFonts w:ascii="Arial" w:hAnsi="Arial"/>
          <w:sz w:val="32"/>
          <w:lang w:eastAsia="zh-CN"/>
        </w:rPr>
        <w:tab/>
        <w:t xml:space="preserve">XML schema </w:t>
      </w:r>
      <w:r w:rsidRPr="001B32F7">
        <w:rPr>
          <w:rFonts w:ascii="Courier" w:eastAsia="MS Mincho" w:hAnsi="Courier"/>
          <w:sz w:val="32"/>
          <w:szCs w:val="16"/>
        </w:rPr>
        <w:t>"nRNrm.xsd"</w:t>
      </w:r>
      <w:bookmarkEnd w:id="415"/>
      <w:bookmarkEnd w:id="416"/>
      <w:bookmarkEnd w:id="417"/>
      <w:bookmarkEnd w:id="418"/>
      <w:bookmarkEnd w:id="419"/>
      <w:bookmarkEnd w:id="420"/>
      <w:bookmarkEnd w:id="421"/>
      <w:bookmarkEnd w:id="422"/>
    </w:p>
    <w:p w14:paraId="571F43C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&lt;?xml version="1.0" encoding="UTF-8"?&gt;</w:t>
      </w:r>
    </w:p>
    <w:p w14:paraId="65789AE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w:t>
      </w:r>
    </w:p>
    <w:p w14:paraId="5EDCBB0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 xml:space="preserve">  3GPP TS 28.541 NR Network Resource Model</w:t>
      </w:r>
    </w:p>
    <w:p w14:paraId="54FF230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 xml:space="preserve">  XML schema definition</w:t>
      </w:r>
    </w:p>
    <w:p w14:paraId="5AF0961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 xml:space="preserve">  nrNrm.xsd</w:t>
      </w:r>
    </w:p>
    <w:p w14:paraId="5AB9FD0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--&gt;</w:t>
      </w:r>
    </w:p>
    <w:p w14:paraId="2C2D53E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 xml:space="preserve">&lt;schema xmlns="http://www.w3.org/2001/XMLSchema" </w:t>
      </w:r>
    </w:p>
    <w:p w14:paraId="61F9AF7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 xml:space="preserve">xmlns:xn="http://www.3gpp.org/ftp/specs/archive/28_series/28.623#genericNrm" </w:t>
      </w:r>
    </w:p>
    <w:p w14:paraId="42CE736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 xml:space="preserve">xmlns:nn="http://www.3gpp.org/ftp/specs/archive/28_series/28.541#nrNrm" </w:t>
      </w:r>
    </w:p>
    <w:p w14:paraId="052E0F3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 xml:space="preserve">xmlns:en="http://www.3gpp.org/ftp/specs/archive/28_series/28.659#eutranNrm" </w:t>
      </w:r>
    </w:p>
    <w:p w14:paraId="530A477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 xml:space="preserve">xmlns:epc="http://www.3gpp.org/ftp/specs/archive/28_series/28.709#epcNrm" </w:t>
      </w:r>
    </w:p>
    <w:p w14:paraId="4C64403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 xml:space="preserve">xmlns:sm="http://www.3gpp.org/ftp/specs/archive/28_series/28.626#stateManagementIRP" </w:t>
      </w:r>
    </w:p>
    <w:p w14:paraId="3D00BA0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xmlns:ngc="http://www.3gpp.org/ftp/specs/archive/28_series/28.541#ngcNrm"</w:t>
      </w:r>
    </w:p>
    <w:p w14:paraId="5FEE5B6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xmlns:sp="http://www.3gpp.org/ftp/specs/archive/28_series/28.629#sonPolicyNrm"</w:t>
      </w:r>
    </w:p>
    <w:p w14:paraId="5635D16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targetNamespace="http://www.3gpp.org/ftp/specs/archive/28_series/28.541#nrNrm" elementFormDefault="qualified"&gt;</w:t>
      </w:r>
    </w:p>
    <w:p w14:paraId="69AFBC8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&lt;import namespace="http://www.3gpp.org/ftp/specs/archive/28_series/28.623#genericNrm"/&gt;</w:t>
      </w:r>
    </w:p>
    <w:p w14:paraId="15E06BE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&lt;import namespace="http://www.3gpp.org/ftp/specs/archive/28_series/28.709#epcNrm"/&gt;</w:t>
      </w:r>
    </w:p>
    <w:p w14:paraId="5D981CC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&lt;import namespace="http://www.3gpp.org/ftp/specs/archive/28_series/28.626#stateManagementIRP"/&gt;</w:t>
      </w:r>
    </w:p>
    <w:p w14:paraId="2F94463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&lt;import namespace="http://www.3gpp.org/ftp/specs/archive/28_series/28.541#ngcNrm"/&gt;</w:t>
      </w:r>
    </w:p>
    <w:p w14:paraId="6657BDD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&lt;import namespace="http://www.3gpp.org/ftp/specs/archive/28_series/28.629#sonPolicyNrm"/&gt;</w:t>
      </w:r>
    </w:p>
    <w:p w14:paraId="4F1A007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p>
    <w:p w14:paraId="3390097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 name="GnbId"&gt;</w:t>
      </w:r>
    </w:p>
    <w:p w14:paraId="37C8750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base="unsignedLong"&gt;</w:t>
      </w:r>
    </w:p>
    <w:p w14:paraId="203E29A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&lt;maxInclusive value="4294967295"/&gt;</w:t>
      </w:r>
    </w:p>
    <w:p w14:paraId="0BD056D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52A03CE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684DA96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 name="GnbIdLength"&gt;</w:t>
      </w:r>
    </w:p>
    <w:p w14:paraId="0669EBA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base="integer"&gt;</w:t>
      </w:r>
    </w:p>
    <w:p w14:paraId="288247D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&lt;minLength value="22"/&gt;</w:t>
      </w:r>
    </w:p>
    <w:p w14:paraId="290A418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&lt;maxLength value="32"/&gt;</w:t>
      </w:r>
    </w:p>
    <w:p w14:paraId="09814DD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4092CFA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5B34D7C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 name="Nci"&gt;</w:t>
      </w:r>
    </w:p>
    <w:p w14:paraId="15473AF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base="unsignedLong"&gt;</w:t>
      </w:r>
    </w:p>
    <w:p w14:paraId="68AE2D1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&lt;maxInclusive value="68719476735"/&gt;</w:t>
      </w:r>
    </w:p>
    <w:p w14:paraId="7D047B8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300408B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 xml:space="preserve">&lt;/simpleType&gt;  </w:t>
      </w:r>
    </w:p>
    <w:p w14:paraId="25D0301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 name="Pci"&gt;</w:t>
      </w:r>
    </w:p>
    <w:p w14:paraId="3ED1149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base="unsignedShort"&gt;</w:t>
      </w:r>
    </w:p>
    <w:p w14:paraId="760F5D2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&lt;maxInclusive value="503"/&gt;</w:t>
      </w:r>
    </w:p>
    <w:p w14:paraId="4674ECB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 Minimum value is 0, maximum value is 3x167+2=503 --&gt;</w:t>
      </w:r>
    </w:p>
    <w:p w14:paraId="0EAA22F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300D1D1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0221419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 name="NrTac"&gt;</w:t>
      </w:r>
    </w:p>
    <w:p w14:paraId="50DDEF9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base="unsignedLong"&gt;</w:t>
      </w:r>
    </w:p>
    <w:p w14:paraId="6D3DFE8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&lt;maxInclusive value="16777215"/&gt;</w:t>
      </w:r>
    </w:p>
    <w:p w14:paraId="7E5A5D2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&lt;!--5G TAC is 3-octets length --&gt;</w:t>
      </w:r>
    </w:p>
    <w:p w14:paraId="6BB39DF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64C00AF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367241E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 name="GnbDuId"&gt;</w:t>
      </w:r>
    </w:p>
    <w:p w14:paraId="5858463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base="unsignedLong"&gt;</w:t>
      </w:r>
    </w:p>
    <w:p w14:paraId="4D8B78E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&lt;maxInclusive value="68719476735"/&gt;</w:t>
      </w:r>
    </w:p>
    <w:p w14:paraId="7AA9776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 Minimum value is 0, maximum value is 2^36-1=68719476735 --&gt;</w:t>
      </w:r>
    </w:p>
    <w:p w14:paraId="52577E1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018C3A8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7BAF0E0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 name="GnbCuupId"&gt;</w:t>
      </w:r>
    </w:p>
    <w:p w14:paraId="05BA4EC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base="unsignedLong"&gt;</w:t>
      </w:r>
    </w:p>
    <w:p w14:paraId="576E0AA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&lt;maxInclusive value="68719476735"/&gt;</w:t>
      </w:r>
    </w:p>
    <w:p w14:paraId="339A9B8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 Minimum value is 0, maximum value is 2^36-1=68719476735 --&gt;</w:t>
      </w:r>
    </w:p>
    <w:p w14:paraId="4D4C759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0948C20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4748770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 name="GnbName"&gt;</w:t>
      </w:r>
    </w:p>
    <w:p w14:paraId="420A7A3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base="string"&gt;</w:t>
      </w:r>
    </w:p>
    <w:p w14:paraId="26FF7EC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&lt;minLength value="1"/&gt;</w:t>
      </w:r>
    </w:p>
    <w:p w14:paraId="32B04AC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&lt;maxLength value="150"/&gt;</w:t>
      </w:r>
    </w:p>
    <w:p w14:paraId="30307E2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4F64157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4D98C07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 name="CyclicPrefix"&gt;</w:t>
      </w:r>
    </w:p>
    <w:p w14:paraId="781C523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base="integer"&gt;</w:t>
      </w:r>
    </w:p>
    <w:p w14:paraId="718B290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value="15"/&gt;</w:t>
      </w:r>
    </w:p>
    <w:p w14:paraId="02B0CC2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value="30"/&gt;</w:t>
      </w:r>
    </w:p>
    <w:p w14:paraId="5395B8D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value="60"/&gt;</w:t>
      </w:r>
    </w:p>
    <w:p w14:paraId="31E09F1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lastRenderedPageBreak/>
        <w:tab/>
        <w:t>&lt;enumeration value="120"/&gt;</w:t>
      </w:r>
    </w:p>
    <w:p w14:paraId="114432C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005D256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1070DF3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 name="QuotaType"&gt;</w:t>
      </w:r>
    </w:p>
    <w:p w14:paraId="552F67E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base="string"&gt;</w:t>
      </w:r>
    </w:p>
    <w:p w14:paraId="16B17F2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value="STRICT"/&gt;</w:t>
      </w:r>
    </w:p>
    <w:p w14:paraId="3268121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value="FLOAT"/&gt;</w:t>
      </w:r>
    </w:p>
    <w:p w14:paraId="5D8A35F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1A46625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193749E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 name="CellState"&gt;</w:t>
      </w:r>
    </w:p>
    <w:p w14:paraId="791AA90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base="string"&gt;</w:t>
      </w:r>
    </w:p>
    <w:p w14:paraId="0ED4A09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value="IDLE"/&gt;</w:t>
      </w:r>
    </w:p>
    <w:p w14:paraId="0E22336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value="INACTIVE"/&gt;</w:t>
      </w:r>
    </w:p>
    <w:p w14:paraId="511AA8C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value="ACTIVE"/&gt;</w:t>
      </w:r>
    </w:p>
    <w:p w14:paraId="06C969C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77ECCE5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52B3C20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 name="BwpContext"&gt;</w:t>
      </w:r>
    </w:p>
    <w:p w14:paraId="5527873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base="string"&gt;</w:t>
      </w:r>
    </w:p>
    <w:p w14:paraId="687A5E4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value="DL"/&gt;</w:t>
      </w:r>
    </w:p>
    <w:p w14:paraId="397FD72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value="UL"/&gt;</w:t>
      </w:r>
    </w:p>
    <w:p w14:paraId="786EF68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value="SUL"/&gt;</w:t>
      </w:r>
    </w:p>
    <w:p w14:paraId="53F535D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011F895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31E4C1B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 name="IsInitialBwp"&gt;</w:t>
      </w:r>
    </w:p>
    <w:p w14:paraId="2FE7A38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base="string"&gt;</w:t>
      </w:r>
    </w:p>
    <w:p w14:paraId="6478690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value="INITIAL"/&gt;</w:t>
      </w:r>
    </w:p>
    <w:p w14:paraId="7A62664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value="OTHER"/&gt;</w:t>
      </w:r>
    </w:p>
    <w:p w14:paraId="2BFBB36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721D393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6629274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 name="qOffsetRangeList"&gt;</w:t>
      </w:r>
    </w:p>
    <w:p w14:paraId="53D3EA0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base="string"&gt;</w:t>
      </w:r>
    </w:p>
    <w:p w14:paraId="03C5698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value="dB-24"/&gt;</w:t>
      </w:r>
    </w:p>
    <w:p w14:paraId="476E443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value="dB-22"/&gt;</w:t>
      </w:r>
    </w:p>
    <w:p w14:paraId="6C3C12E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value="dB-20"/&gt;</w:t>
      </w:r>
    </w:p>
    <w:p w14:paraId="57AEEE3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value="dB-18"/&gt;</w:t>
      </w:r>
    </w:p>
    <w:p w14:paraId="6CF6291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value="dB-16"/&gt;</w:t>
      </w:r>
    </w:p>
    <w:p w14:paraId="3A92770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value="dB-14"/&gt;</w:t>
      </w:r>
    </w:p>
    <w:p w14:paraId="1FEBFE5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value="dB-12"/&gt;</w:t>
      </w:r>
    </w:p>
    <w:p w14:paraId="3B89F49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value="dB-10"/&gt;</w:t>
      </w:r>
    </w:p>
    <w:p w14:paraId="36788D7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value="dB-8"/&gt;</w:t>
      </w:r>
    </w:p>
    <w:p w14:paraId="49D89EF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value="dB-6"/&gt;</w:t>
      </w:r>
    </w:p>
    <w:p w14:paraId="1657708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value="dB-5"/&gt;</w:t>
      </w:r>
    </w:p>
    <w:p w14:paraId="3384BC1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value="dB-4"/&gt;</w:t>
      </w:r>
    </w:p>
    <w:p w14:paraId="063192E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value="dB-3"/&gt;</w:t>
      </w:r>
    </w:p>
    <w:p w14:paraId="36DD971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value="dB-2"/&gt;</w:t>
      </w:r>
    </w:p>
    <w:p w14:paraId="6DFAFC4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value="dB-1"/&gt;</w:t>
      </w:r>
    </w:p>
    <w:p w14:paraId="50AD8B0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value="dB0"/&gt;</w:t>
      </w:r>
    </w:p>
    <w:p w14:paraId="2CBB9E5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value="dB1"/&gt;</w:t>
      </w:r>
    </w:p>
    <w:p w14:paraId="34B5CFF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value="dB2"/&gt;</w:t>
      </w:r>
    </w:p>
    <w:p w14:paraId="3DF8DDB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value="dB3"/&gt;</w:t>
      </w:r>
    </w:p>
    <w:p w14:paraId="0F5EE09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value="dB4"/&gt;</w:t>
      </w:r>
    </w:p>
    <w:p w14:paraId="45DBE22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value="dB5"/&gt;</w:t>
      </w:r>
    </w:p>
    <w:p w14:paraId="1F7F69A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value="dB6"/&gt;</w:t>
      </w:r>
    </w:p>
    <w:p w14:paraId="7604043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value="dB8"/&gt;</w:t>
      </w:r>
    </w:p>
    <w:p w14:paraId="13221A0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value="dB10"/&gt;</w:t>
      </w:r>
    </w:p>
    <w:p w14:paraId="1E4C6D6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value="dB12"/&gt;</w:t>
      </w:r>
    </w:p>
    <w:p w14:paraId="750E0ED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value="dB14"/&gt;</w:t>
      </w:r>
    </w:p>
    <w:p w14:paraId="375C22B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value="dB16"/&gt;</w:t>
      </w:r>
    </w:p>
    <w:p w14:paraId="64AC09B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value="dB18"/&gt;</w:t>
      </w:r>
    </w:p>
    <w:p w14:paraId="36FD7F6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value="dB20"/&gt;</w:t>
      </w:r>
    </w:p>
    <w:p w14:paraId="360D8F0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value="dB22"/&gt;</w:t>
      </w:r>
    </w:p>
    <w:p w14:paraId="4134B5A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value="dB24"/&gt;</w:t>
      </w:r>
    </w:p>
    <w:p w14:paraId="1E2933F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2DBB46F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049E99C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 name="cellReselectionPriority"&gt;</w:t>
      </w:r>
    </w:p>
    <w:p w14:paraId="537EEAB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base="unsignedLong"&gt;</w:t>
      </w:r>
    </w:p>
    <w:p w14:paraId="46FE825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&lt;minInclusive value="0"/&gt;</w:t>
      </w:r>
    </w:p>
    <w:p w14:paraId="2CDBD92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&lt;maxInclusive value="16"/&gt;</w:t>
      </w:r>
    </w:p>
    <w:p w14:paraId="09260C2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&lt;!--Value 0 means lowest priority--&gt;</w:t>
      </w:r>
    </w:p>
    <w:p w14:paraId="13ABFD7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4828AAC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5B2BA21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 name="cellReselectionSubPriority"&gt;</w:t>
      </w:r>
    </w:p>
    <w:p w14:paraId="33F6A02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base="unsignedLong"&gt;</w:t>
      </w:r>
    </w:p>
    <w:p w14:paraId="176BCB4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&lt;minInclusive value="0"/&gt;</w:t>
      </w:r>
    </w:p>
    <w:p w14:paraId="1D62DA2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&lt;maxInclusive value="16"/&gt;</w:t>
      </w:r>
    </w:p>
    <w:p w14:paraId="745714A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&lt;!--Value 0 means lowest priority--&gt;</w:t>
      </w:r>
    </w:p>
    <w:p w14:paraId="4BC1383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4E97850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25D83E7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lastRenderedPageBreak/>
        <w:t>&lt;simpleType name="PMaxRangeType"&gt;</w:t>
      </w:r>
    </w:p>
    <w:p w14:paraId="73E0D63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base="short"&gt;</w:t>
      </w:r>
    </w:p>
    <w:p w14:paraId="1386A8F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&lt;minInclusive value="-30"/&gt;</w:t>
      </w:r>
    </w:p>
    <w:p w14:paraId="300BD86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&lt;maxInclusive value="33"/&gt;</w:t>
      </w:r>
    </w:p>
    <w:p w14:paraId="517AB44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6B61CF3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22586F1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 name="qOffsetFreq"&gt;</w:t>
      </w:r>
    </w:p>
    <w:p w14:paraId="35AB937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base="short"&gt;</w:t>
      </w:r>
    </w:p>
    <w:p w14:paraId="1244ED3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&lt;minInclusive value="-24"/&gt;</w:t>
      </w:r>
    </w:p>
    <w:p w14:paraId="794DE8B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&lt;maxInclusive value="24"/&gt;</w:t>
      </w:r>
    </w:p>
    <w:p w14:paraId="3CE4BC9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2E23FB7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3572114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 name="qQualMin"&gt;</w:t>
      </w:r>
    </w:p>
    <w:p w14:paraId="740E2BA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base="integer"&gt;</w:t>
      </w:r>
    </w:p>
    <w:p w14:paraId="5EADBBD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&lt;minInclusive value="-34"/&gt;</w:t>
      </w:r>
    </w:p>
    <w:p w14:paraId="4A0B67C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&lt;maxInclusive value="0"/&gt;</w:t>
      </w:r>
    </w:p>
    <w:p w14:paraId="32999DE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4A4C7C5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734BF1D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 name="qRxLevMin"&gt;</w:t>
      </w:r>
    </w:p>
    <w:p w14:paraId="438ADC0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base="integer"&gt;</w:t>
      </w:r>
    </w:p>
    <w:p w14:paraId="4128585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&lt;minInclusive value="-140"/&gt;</w:t>
      </w:r>
    </w:p>
    <w:p w14:paraId="43D2640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&lt;maxInclusive value="-44"/&gt;</w:t>
      </w:r>
    </w:p>
    <w:p w14:paraId="7954AA5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4017121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501CB67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 name="Thresxhighp"&gt;</w:t>
      </w:r>
    </w:p>
    <w:p w14:paraId="7890FE7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base="integer"&gt;</w:t>
      </w:r>
    </w:p>
    <w:p w14:paraId="6D7E47F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&lt;minInclusive value="0"/&gt;</w:t>
      </w:r>
    </w:p>
    <w:p w14:paraId="209C700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&lt;maxInclusive value="62"/&gt;</w:t>
      </w:r>
    </w:p>
    <w:p w14:paraId="2C82A28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2AA1AA5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170FFC1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 name="Threshxhighq"&gt;</w:t>
      </w:r>
    </w:p>
    <w:p w14:paraId="5B477C5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base="integer"&gt;</w:t>
      </w:r>
    </w:p>
    <w:p w14:paraId="607ACC7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&lt;minInclusive value="0"/&gt;</w:t>
      </w:r>
    </w:p>
    <w:p w14:paraId="62037C9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&lt;maxInclusive value="31"/&gt;</w:t>
      </w:r>
    </w:p>
    <w:p w14:paraId="3ACEF0D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2FFA2EF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2BE9734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 name="Threshxlowp"&gt;</w:t>
      </w:r>
    </w:p>
    <w:p w14:paraId="35F9578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base="integer"&gt;</w:t>
      </w:r>
    </w:p>
    <w:p w14:paraId="39A0520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&lt;minInclusive value="0"/&gt;</w:t>
      </w:r>
    </w:p>
    <w:p w14:paraId="5677AAE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&lt;maxInclusive value="62"/&gt;</w:t>
      </w:r>
    </w:p>
    <w:p w14:paraId="47E49AB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281031C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10535EB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 name="Threshxlowq"&gt;</w:t>
      </w:r>
    </w:p>
    <w:p w14:paraId="696552C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base="integer"&gt;</w:t>
      </w:r>
    </w:p>
    <w:p w14:paraId="6F25238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&lt;minInclusive value="0"/&gt;</w:t>
      </w:r>
    </w:p>
    <w:p w14:paraId="7ED2168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&lt;maxInclusive value="62"/&gt;</w:t>
      </w:r>
    </w:p>
    <w:p w14:paraId="5CB7940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09B7DAE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6D5535B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 name="Treselectionnr"&gt;</w:t>
      </w:r>
    </w:p>
    <w:p w14:paraId="78F9B17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base="integer"&gt;</w:t>
      </w:r>
    </w:p>
    <w:p w14:paraId="1E1A57A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&lt;minInclusive value="0"/&gt;</w:t>
      </w:r>
    </w:p>
    <w:p w14:paraId="73A0B23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&lt;maxInclusive value="7"/&gt;</w:t>
      </w:r>
    </w:p>
    <w:p w14:paraId="76E3174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010079A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0A46B49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 name="Treselectionnrsfhigh"&gt;</w:t>
      </w:r>
    </w:p>
    <w:p w14:paraId="558AA09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base="string"&gt;</w:t>
      </w:r>
    </w:p>
    <w:p w14:paraId="423F3B0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value="25"/&gt;</w:t>
      </w:r>
    </w:p>
    <w:p w14:paraId="0EC9257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value="50"/&gt;</w:t>
      </w:r>
    </w:p>
    <w:p w14:paraId="55AEDB2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value="75"/&gt;</w:t>
      </w:r>
    </w:p>
    <w:p w14:paraId="30199B3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value="100"/&gt;</w:t>
      </w:r>
    </w:p>
    <w:p w14:paraId="6163799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403CB16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736EBFE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 name="Treselectionnrsfmedium"&gt;</w:t>
      </w:r>
    </w:p>
    <w:p w14:paraId="7AC56BB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base="string"&gt;</w:t>
      </w:r>
    </w:p>
    <w:p w14:paraId="02C33C0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value="25"/&gt;</w:t>
      </w:r>
    </w:p>
    <w:p w14:paraId="16E3AB7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value="50"/&gt;</w:t>
      </w:r>
    </w:p>
    <w:p w14:paraId="3734FD6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value="75"/&gt;</w:t>
      </w:r>
    </w:p>
    <w:p w14:paraId="06E9F96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value="100"/&gt;</w:t>
      </w:r>
    </w:p>
    <w:p w14:paraId="591121C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014AC9A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2D27FCF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 name="Absolutefrequencyssb"&gt;</w:t>
      </w:r>
    </w:p>
    <w:p w14:paraId="72215B8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base="integer"&gt;</w:t>
      </w:r>
    </w:p>
    <w:p w14:paraId="04C0A1A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&lt;minInclusive value="0"/&gt;</w:t>
      </w:r>
    </w:p>
    <w:p w14:paraId="6D0517B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&lt;maxInclusive value="3279165"/&gt;</w:t>
      </w:r>
    </w:p>
    <w:p w14:paraId="776BC83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7CEC757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16642D5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 name="Ssbsubcarrierspacing"&gt;</w:t>
      </w:r>
    </w:p>
    <w:p w14:paraId="1C2BBF2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base="string"&gt;</w:t>
      </w:r>
    </w:p>
    <w:p w14:paraId="55518B5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lastRenderedPageBreak/>
        <w:tab/>
        <w:t>&lt;enumeration value="15"/&gt;</w:t>
      </w:r>
    </w:p>
    <w:p w14:paraId="345A933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value="30"/&gt;</w:t>
      </w:r>
    </w:p>
    <w:p w14:paraId="11CDA6C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value="120"/&gt;</w:t>
      </w:r>
    </w:p>
    <w:p w14:paraId="1984E4C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value="240"/&gt;</w:t>
      </w:r>
    </w:p>
    <w:p w14:paraId="1A4AA6F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3CF48D2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0CD6E95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 name="Multifrequencybandlistnr"&gt;</w:t>
      </w:r>
    </w:p>
    <w:p w14:paraId="2BC21A2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base="integer"&gt;</w:t>
      </w:r>
    </w:p>
    <w:p w14:paraId="50720D7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&lt;minInclusive value="1"/&gt;</w:t>
      </w:r>
    </w:p>
    <w:p w14:paraId="427AF95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&lt;maxInclusive value="256"/&gt;</w:t>
      </w:r>
    </w:p>
    <w:p w14:paraId="02BBCB5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7975329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2023484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 name="beamType"&gt;</w:t>
      </w:r>
    </w:p>
    <w:p w14:paraId="04982F1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base="string"&gt;</w:t>
      </w:r>
    </w:p>
    <w:p w14:paraId="5D53961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value="SSB-BEAM"/&gt;</w:t>
      </w:r>
    </w:p>
    <w:p w14:paraId="6AB2D40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697D66F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0AE4CC3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 name="beamAzimuth"&gt;</w:t>
      </w:r>
    </w:p>
    <w:p w14:paraId="067ACDF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base="integer"&gt;</w:t>
      </w:r>
    </w:p>
    <w:p w14:paraId="303D60B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&lt;minInclusive value="-1800"/&gt;</w:t>
      </w:r>
    </w:p>
    <w:p w14:paraId="3DB4255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&lt;maxInclusive value="1800"/&gt;</w:t>
      </w:r>
    </w:p>
    <w:p w14:paraId="43098B2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602BCCA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0B57F89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 name="beamTilt"&gt;</w:t>
      </w:r>
    </w:p>
    <w:p w14:paraId="48E7A5D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base="integer"&gt;</w:t>
      </w:r>
    </w:p>
    <w:p w14:paraId="79D2412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&lt;minInclusive value="-900"/&gt;</w:t>
      </w:r>
    </w:p>
    <w:p w14:paraId="1219A44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&lt;maxInclusive value="900"/&gt;</w:t>
      </w:r>
    </w:p>
    <w:p w14:paraId="7CBED82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407662A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18B258B0" w14:textId="77777777" w:rsidR="001B32F7" w:rsidRPr="001B32F7" w:rsidRDefault="001B32F7" w:rsidP="001B32F7">
      <w:pPr>
        <w:tabs>
          <w:tab w:val="left" w:pos="384"/>
          <w:tab w:val="left" w:pos="768"/>
          <w:tab w:val="left" w:pos="1152"/>
          <w:tab w:val="left" w:pos="1536"/>
          <w:tab w:val="left" w:pos="1920"/>
          <w:tab w:val="left" w:pos="2304"/>
          <w:tab w:val="left" w:pos="2688"/>
        </w:tabs>
        <w:spacing w:after="0"/>
        <w:rPr>
          <w:rFonts w:ascii="Courier New" w:hAnsi="Courier New"/>
          <w:noProof/>
          <w:sz w:val="16"/>
        </w:rPr>
      </w:pPr>
      <w:r w:rsidRPr="001B32F7">
        <w:rPr>
          <w:rFonts w:ascii="Courier New" w:hAnsi="Courier New"/>
          <w:noProof/>
          <w:sz w:val="16"/>
        </w:rPr>
        <w:t>&lt;simpleType name="beamHorizWidth"&gt;</w:t>
      </w:r>
    </w:p>
    <w:p w14:paraId="0D01132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base="integer"&gt;</w:t>
      </w:r>
    </w:p>
    <w:p w14:paraId="7D47C5D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&lt;minInclusive value="0"/&gt;</w:t>
      </w:r>
    </w:p>
    <w:p w14:paraId="457E5FD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&lt;maxInclusive value="3599"/&gt;</w:t>
      </w:r>
    </w:p>
    <w:p w14:paraId="1C2F898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66BCED3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78E6497F" w14:textId="77777777" w:rsidR="001B32F7" w:rsidRPr="001B32F7" w:rsidRDefault="001B32F7" w:rsidP="001B32F7">
      <w:pPr>
        <w:tabs>
          <w:tab w:val="left" w:pos="384"/>
          <w:tab w:val="left" w:pos="768"/>
          <w:tab w:val="left" w:pos="1152"/>
          <w:tab w:val="left" w:pos="1536"/>
          <w:tab w:val="left" w:pos="1920"/>
          <w:tab w:val="left" w:pos="2304"/>
          <w:tab w:val="left" w:pos="2688"/>
        </w:tabs>
        <w:spacing w:after="0"/>
        <w:rPr>
          <w:rFonts w:ascii="Courier New" w:hAnsi="Courier New"/>
          <w:noProof/>
          <w:sz w:val="16"/>
        </w:rPr>
      </w:pPr>
      <w:r w:rsidRPr="001B32F7">
        <w:rPr>
          <w:rFonts w:ascii="Courier New" w:hAnsi="Courier New"/>
          <w:noProof/>
          <w:sz w:val="16"/>
        </w:rPr>
        <w:t>&lt;simpleType name="beamVertWidth"&gt;</w:t>
      </w:r>
    </w:p>
    <w:p w14:paraId="359E958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base="integer"&gt;</w:t>
      </w:r>
    </w:p>
    <w:p w14:paraId="1FDA662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&lt;minInclusive value="0"/&gt;</w:t>
      </w:r>
    </w:p>
    <w:p w14:paraId="188ED74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&lt;maxInclusive value="1800"/&gt;</w:t>
      </w:r>
    </w:p>
    <w:p w14:paraId="3AE51C6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027F66F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6C9D2F59" w14:textId="77777777" w:rsidR="001B32F7" w:rsidRPr="001B32F7" w:rsidRDefault="001B32F7" w:rsidP="001B32F7">
      <w:pPr>
        <w:tabs>
          <w:tab w:val="left" w:pos="384"/>
          <w:tab w:val="left" w:pos="768"/>
          <w:tab w:val="left" w:pos="1152"/>
          <w:tab w:val="left" w:pos="1536"/>
          <w:tab w:val="left" w:pos="1920"/>
          <w:tab w:val="left" w:pos="2304"/>
          <w:tab w:val="left" w:pos="2688"/>
        </w:tabs>
        <w:spacing w:after="0"/>
        <w:rPr>
          <w:rFonts w:ascii="Courier New" w:hAnsi="Courier New"/>
          <w:noProof/>
          <w:sz w:val="16"/>
        </w:rPr>
      </w:pPr>
      <w:r w:rsidRPr="001B32F7">
        <w:rPr>
          <w:rFonts w:ascii="Courier New" w:hAnsi="Courier New"/>
          <w:noProof/>
          <w:sz w:val="16"/>
        </w:rPr>
        <w:t>&lt;simpleType name="coverageShapeType"&gt;</w:t>
      </w:r>
    </w:p>
    <w:p w14:paraId="652E569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base="integer"&gt;</w:t>
      </w:r>
    </w:p>
    <w:p w14:paraId="3DBC563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&lt;minInclusive value="0"/&gt;</w:t>
      </w:r>
    </w:p>
    <w:p w14:paraId="7D45404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&lt;maxInclusive value="65535"/&gt;</w:t>
      </w:r>
    </w:p>
    <w:p w14:paraId="64BF764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202A3CB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0F68230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 name="resourceType"&gt;</w:t>
      </w:r>
    </w:p>
    <w:p w14:paraId="2914A89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 base="string"&gt;</w:t>
      </w:r>
    </w:p>
    <w:p w14:paraId="1895B6E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value="PRB"/&gt;</w:t>
      </w:r>
    </w:p>
    <w:p w14:paraId="4295846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value="RRC"/&gt;</w:t>
      </w:r>
    </w:p>
    <w:p w14:paraId="7D05DCE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&lt;enumeration value="DRB"/&gt;</w:t>
      </w:r>
    </w:p>
    <w:p w14:paraId="64F96B0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&lt;/restriction&gt;</w:t>
      </w:r>
    </w:p>
    <w:p w14:paraId="4F8CD4C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&lt;/simpleType&gt;</w:t>
      </w:r>
    </w:p>
    <w:p w14:paraId="68CB7DD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&lt;complexType name="LocalEndPoint"&gt;</w:t>
      </w:r>
    </w:p>
    <w:p w14:paraId="61A810C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&lt;sequence&gt;</w:t>
      </w:r>
    </w:p>
    <w:p w14:paraId="079964F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&lt;element name="ipv4Address" type="string"/&gt;</w:t>
      </w:r>
    </w:p>
    <w:p w14:paraId="22C2043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&lt;element name="ipv6Address" type="string"/&gt;</w:t>
      </w:r>
    </w:p>
    <w:p w14:paraId="082847D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&lt;element name="ipv6Prefix" type="string"/&gt;</w:t>
      </w:r>
    </w:p>
    <w:p w14:paraId="0C599E4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&lt;element name="vlanId" type="integer"/&gt;</w:t>
      </w:r>
    </w:p>
    <w:p w14:paraId="651933E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&lt;/sequence&gt;</w:t>
      </w:r>
    </w:p>
    <w:p w14:paraId="12E9DEC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&lt;/complexType&gt;</w:t>
      </w:r>
    </w:p>
    <w:p w14:paraId="3114E77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&lt;complexType name="RemoteEndPoint"&gt;</w:t>
      </w:r>
    </w:p>
    <w:p w14:paraId="0A00924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&lt;sequence&gt;</w:t>
      </w:r>
    </w:p>
    <w:p w14:paraId="52F883A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&lt;element name="ipv4Address" type="string"/&gt;</w:t>
      </w:r>
    </w:p>
    <w:p w14:paraId="22DFCA6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&lt;element name="ipv6Address" type="string"/&gt;</w:t>
      </w:r>
    </w:p>
    <w:p w14:paraId="7E63B8D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&lt;element name="ipv6Prefix" type="string"/&gt;</w:t>
      </w:r>
    </w:p>
    <w:p w14:paraId="52B7D70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&lt;/sequence&gt;</w:t>
      </w:r>
    </w:p>
    <w:p w14:paraId="71C0A17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&lt;/complexType&gt;</w:t>
      </w:r>
    </w:p>
    <w:p w14:paraId="05FF83D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&lt;complexType name="blackListEntry"&gt;</w:t>
      </w:r>
    </w:p>
    <w:p w14:paraId="367088E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rPr>
        <w:tab/>
      </w:r>
      <w:r w:rsidRPr="001B32F7">
        <w:rPr>
          <w:rFonts w:ascii="Courier New" w:hAnsi="Courier New"/>
          <w:noProof/>
          <w:sz w:val="16"/>
          <w:lang w:val="fr-FR"/>
        </w:rPr>
        <w:t>&lt;sequence minOccurs="0" maxOccurs="1007" &gt;</w:t>
      </w:r>
    </w:p>
    <w:p w14:paraId="16418EB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t>&lt;element name="pci" type="en:Pci" maxOccurs="504"/&gt;</w:t>
      </w:r>
    </w:p>
    <w:p w14:paraId="6C0CD92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lang w:val="fr-FR"/>
        </w:rPr>
        <w:tab/>
      </w:r>
      <w:r w:rsidRPr="001B32F7">
        <w:rPr>
          <w:rFonts w:ascii="Courier New" w:hAnsi="Courier New"/>
          <w:noProof/>
          <w:sz w:val="16"/>
        </w:rPr>
        <w:t>&lt;/sequence&gt;</w:t>
      </w:r>
    </w:p>
    <w:p w14:paraId="43F44CE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&lt;/complexType&gt;</w:t>
      </w:r>
    </w:p>
    <w:p w14:paraId="0E36B3D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&lt;complexType name="blackListEntryIdleMode"&gt;</w:t>
      </w:r>
    </w:p>
    <w:p w14:paraId="639E70A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rPr>
        <w:tab/>
      </w:r>
      <w:r w:rsidRPr="001B32F7">
        <w:rPr>
          <w:rFonts w:ascii="Courier New" w:hAnsi="Courier New"/>
          <w:noProof/>
          <w:sz w:val="16"/>
          <w:lang w:val="fr-FR"/>
        </w:rPr>
        <w:t>&lt;sequence minOccurs="0" maxOccurs="1007" &gt;</w:t>
      </w:r>
    </w:p>
    <w:p w14:paraId="5055D62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t>&lt;element name="pci" type="en:Pci" maxOccurs="504"/&gt;</w:t>
      </w:r>
    </w:p>
    <w:p w14:paraId="08052AD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lang w:val="fr-FR"/>
        </w:rPr>
        <w:tab/>
      </w:r>
      <w:r w:rsidRPr="001B32F7">
        <w:rPr>
          <w:rFonts w:ascii="Courier New" w:hAnsi="Courier New"/>
          <w:noProof/>
          <w:sz w:val="16"/>
        </w:rPr>
        <w:t>&lt;/sequence&gt;</w:t>
      </w:r>
    </w:p>
    <w:p w14:paraId="4949A5C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lastRenderedPageBreak/>
        <w:t>&lt;/complexType&gt;</w:t>
      </w:r>
    </w:p>
    <w:p w14:paraId="29692F5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&lt;complexType name="PLMNIdList"&gt;</w:t>
      </w:r>
    </w:p>
    <w:p w14:paraId="434AD07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&lt;sequence&gt;</w:t>
      </w:r>
    </w:p>
    <w:p w14:paraId="282D0CC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&lt;element name="pLMNId" type="en:PLMNId" maxOccurs="6"/&gt;</w:t>
      </w:r>
    </w:p>
    <w:p w14:paraId="634EE43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 The first pLMNId of the pLMNIdList is primary PLMN id --&gt;</w:t>
      </w:r>
    </w:p>
    <w:p w14:paraId="6495C9E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&lt;/sequence&gt;</w:t>
      </w:r>
    </w:p>
    <w:p w14:paraId="616E838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&lt;/complexType&gt;</w:t>
      </w:r>
    </w:p>
    <w:p w14:paraId="67B95E4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&lt;complexType name="cellIndividualOffset"&gt;</w:t>
      </w:r>
    </w:p>
    <w:p w14:paraId="4D62FAD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&lt;sequence&gt;</w:t>
      </w:r>
    </w:p>
    <w:p w14:paraId="693E38F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&lt;element name="rsrpOffsetSSB" type="qOffsetRangeList"/&gt;</w:t>
      </w:r>
    </w:p>
    <w:p w14:paraId="131D19C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&lt;element name="rsrqOffsetSSB" type="qOffsetRangeList"/&gt;</w:t>
      </w:r>
    </w:p>
    <w:p w14:paraId="5E73A9C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&lt;element name="sinrOffsetSSB" type="qOffsetRangeList"/&gt;</w:t>
      </w:r>
    </w:p>
    <w:p w14:paraId="1645557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&lt;element name="rsrpOffsetCSI-RS" type="qOffsetRangeList"/&gt;</w:t>
      </w:r>
    </w:p>
    <w:p w14:paraId="7CECA11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&lt;element name="rsrqOffsetCSI-RS" type="qOffsetRangeList"/&gt;</w:t>
      </w:r>
    </w:p>
    <w:p w14:paraId="1CEC56D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&lt;element name="sinrOffsetCSI-RS" type="qOffsetRangeList"/&gt;</w:t>
      </w:r>
    </w:p>
    <w:p w14:paraId="31CCDA4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&lt;/sequence&gt;</w:t>
      </w:r>
    </w:p>
    <w:p w14:paraId="1ADE19D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 xml:space="preserve">  &lt;/complexType&gt;</w:t>
      </w:r>
    </w:p>
    <w:p w14:paraId="55928E0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1B32F7">
        <w:rPr>
          <w:rFonts w:ascii="Courier New" w:hAnsi="Courier New"/>
          <w:noProof/>
          <w:sz w:val="16"/>
          <w:lang w:val="de-DE"/>
        </w:rPr>
        <w:t xml:space="preserve"> &lt;complexType name="PLMNInfoType"&gt;</w:t>
      </w:r>
    </w:p>
    <w:p w14:paraId="726031A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1B32F7">
        <w:rPr>
          <w:rFonts w:ascii="Courier New" w:hAnsi="Courier New"/>
          <w:noProof/>
          <w:sz w:val="16"/>
          <w:lang w:val="de-DE"/>
        </w:rPr>
        <w:tab/>
        <w:t>&lt;sequence&gt;</w:t>
      </w:r>
    </w:p>
    <w:p w14:paraId="6F5CF46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1B32F7">
        <w:rPr>
          <w:rFonts w:ascii="Courier New" w:hAnsi="Courier New"/>
          <w:noProof/>
          <w:sz w:val="16"/>
          <w:lang w:val="de-DE"/>
        </w:rPr>
        <w:tab/>
        <w:t>&lt;element name="pLMNId" type="en:PLMNId"/&gt;</w:t>
      </w:r>
    </w:p>
    <w:p w14:paraId="5C1A256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1B32F7">
        <w:rPr>
          <w:rFonts w:ascii="Courier New" w:hAnsi="Courier New"/>
          <w:noProof/>
          <w:sz w:val="16"/>
          <w:lang w:val="de-DE"/>
        </w:rPr>
        <w:tab/>
        <w:t>&lt;element name="sNSSAI" type="ngc:SNssai" minOccurs="0"/&gt;</w:t>
      </w:r>
    </w:p>
    <w:p w14:paraId="7219F3F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1B32F7">
        <w:rPr>
          <w:rFonts w:ascii="Courier New" w:hAnsi="Courier New"/>
          <w:noProof/>
          <w:sz w:val="16"/>
          <w:lang w:val="de-DE"/>
        </w:rPr>
        <w:tab/>
        <w:t>&lt;/sequence&gt;</w:t>
      </w:r>
    </w:p>
    <w:p w14:paraId="68B0A41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1B32F7">
        <w:rPr>
          <w:rFonts w:ascii="Courier New" w:hAnsi="Courier New"/>
          <w:noProof/>
          <w:sz w:val="16"/>
          <w:lang w:val="de-DE"/>
        </w:rPr>
        <w:t>&lt;/complexType&gt;</w:t>
      </w:r>
    </w:p>
    <w:p w14:paraId="5B93048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1B32F7">
        <w:rPr>
          <w:rFonts w:ascii="Courier New" w:hAnsi="Courier New"/>
          <w:noProof/>
          <w:sz w:val="16"/>
          <w:lang w:val="de-DE"/>
        </w:rPr>
        <w:t xml:space="preserve"> &lt;complexType name="PLMNInfoListType"&gt;</w:t>
      </w:r>
    </w:p>
    <w:p w14:paraId="3220AB0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1B32F7">
        <w:rPr>
          <w:rFonts w:ascii="Courier New" w:hAnsi="Courier New"/>
          <w:noProof/>
          <w:sz w:val="16"/>
          <w:lang w:val="de-DE"/>
        </w:rPr>
        <w:tab/>
        <w:t>&lt;sequence&gt;</w:t>
      </w:r>
    </w:p>
    <w:p w14:paraId="2A4DB6B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1B32F7">
        <w:rPr>
          <w:rFonts w:ascii="Courier New" w:hAnsi="Courier New"/>
          <w:noProof/>
          <w:sz w:val="16"/>
          <w:lang w:val="de-DE"/>
        </w:rPr>
        <w:tab/>
        <w:t>&lt;element name="pLMNInfo" type="PLMNInfoType" minOccurs="1"/&gt;</w:t>
      </w:r>
    </w:p>
    <w:p w14:paraId="02671A1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1B32F7">
        <w:rPr>
          <w:rFonts w:ascii="Courier New" w:hAnsi="Courier New"/>
          <w:noProof/>
          <w:sz w:val="16"/>
          <w:lang w:val="de-DE"/>
        </w:rPr>
        <w:tab/>
        <w:t>&lt;/sequence&gt;</w:t>
      </w:r>
    </w:p>
    <w:p w14:paraId="485FCF9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1B32F7">
        <w:rPr>
          <w:rFonts w:ascii="Courier New" w:hAnsi="Courier New"/>
          <w:noProof/>
          <w:sz w:val="16"/>
          <w:lang w:val="de-DE"/>
        </w:rPr>
        <w:t>&lt;/complexType&gt;</w:t>
      </w:r>
    </w:p>
    <w:p w14:paraId="1EACF19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1B32F7">
        <w:rPr>
          <w:rFonts w:ascii="Courier New" w:hAnsi="Courier New"/>
          <w:noProof/>
          <w:sz w:val="16"/>
          <w:lang w:val="de-DE"/>
        </w:rPr>
        <w:t>&lt;element name="GNBDUFunction" substitutionGroup="xn:ManagedElementOptionallyContainedNrmClass"&gt;</w:t>
      </w:r>
    </w:p>
    <w:p w14:paraId="6BBDDF4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1B32F7">
        <w:rPr>
          <w:rFonts w:ascii="Courier New" w:hAnsi="Courier New"/>
          <w:noProof/>
          <w:sz w:val="16"/>
          <w:lang w:val="de-DE"/>
        </w:rPr>
        <w:tab/>
        <w:t>&lt;complexType&gt;</w:t>
      </w:r>
    </w:p>
    <w:p w14:paraId="6E2AF54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de-DE"/>
        </w:rPr>
        <w:tab/>
      </w:r>
      <w:r w:rsidRPr="001B32F7">
        <w:rPr>
          <w:rFonts w:ascii="Courier New" w:hAnsi="Courier New"/>
          <w:noProof/>
          <w:sz w:val="16"/>
          <w:lang w:val="de-DE"/>
        </w:rPr>
        <w:tab/>
      </w:r>
      <w:r w:rsidRPr="001B32F7">
        <w:rPr>
          <w:rFonts w:ascii="Courier New" w:hAnsi="Courier New"/>
          <w:noProof/>
          <w:sz w:val="16"/>
          <w:lang w:val="fr-FR"/>
        </w:rPr>
        <w:t>&lt;complexContent&gt;</w:t>
      </w:r>
    </w:p>
    <w:p w14:paraId="0110092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t>&lt;extension base="xn:NrmClass"&gt;</w:t>
      </w:r>
    </w:p>
    <w:p w14:paraId="5F3BA96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rPr>
        <w:t>&lt;sequence&gt;</w:t>
      </w:r>
    </w:p>
    <w:p w14:paraId="0EDDDF6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name="attributes"&gt;</w:t>
      </w:r>
    </w:p>
    <w:p w14:paraId="70CF7C2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62DBD8C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27187C6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 Inherited attributes from ManagedFunction --&gt;</w:t>
      </w:r>
    </w:p>
    <w:p w14:paraId="716925A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name="userLabel" type="string" minOccurs="0"/&gt;</w:t>
      </w:r>
    </w:p>
    <w:p w14:paraId="69D748C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name="vnfParametersList" type="xn:vnfParametersListType" minOccurs="0"/&gt;</w:t>
      </w:r>
    </w:p>
    <w:p w14:paraId="030F8F3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name="peeParametersList" type="xn:peeParametersListType" minOccurs="0"/&gt;</w:t>
      </w:r>
    </w:p>
    <w:p w14:paraId="06F5650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name="priority" type="integer" minOccurs="0"/&gt;</w:t>
      </w:r>
    </w:p>
    <w:p w14:paraId="0F30AA2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name="measurements" type="xn:MeasurementTypesAndGPsList" minOccurs="0"/&gt;</w:t>
      </w:r>
    </w:p>
    <w:p w14:paraId="58FCCCB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&lt;!--End of inherited attributes from ManagedFunction--&gt;</w:t>
      </w:r>
    </w:p>
    <w:p w14:paraId="75464D4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name="gnbId" type="nn:GnbId"/&gt;</w:t>
      </w:r>
    </w:p>
    <w:p w14:paraId="251069C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name="gnbIdLength" type="nn:GnbIdLength"/&gt;</w:t>
      </w:r>
    </w:p>
    <w:p w14:paraId="01B6B2D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name="gnbDUId" type="nn:GnbDuId"/&gt;</w:t>
      </w:r>
    </w:p>
    <w:p w14:paraId="58F88B4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name="gnbDuName" type="nn:GnbName" minOccurs="0"/&gt;</w:t>
      </w:r>
    </w:p>
    <w:p w14:paraId="5203BEB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p>
    <w:p w14:paraId="74B96659" w14:textId="524BE65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name="x2Blacklist" type="</w:t>
      </w:r>
      <w:ins w:id="423" w:author="Ericsson User" w:date="2020-04-04T21:42:00Z">
        <w:r>
          <w:rPr>
            <w:rFonts w:ascii="Courier New" w:hAnsi="Courier New"/>
            <w:noProof/>
            <w:sz w:val="16"/>
          </w:rPr>
          <w:t>s</w:t>
        </w:r>
      </w:ins>
      <w:ins w:id="424" w:author="Ericsson User" w:date="2020-04-04T21:40:00Z">
        <w:r>
          <w:rPr>
            <w:rFonts w:ascii="Courier New" w:hAnsi="Courier New"/>
            <w:noProof/>
            <w:sz w:val="16"/>
          </w:rPr>
          <w:t>tring</w:t>
        </w:r>
      </w:ins>
      <w:del w:id="425" w:author="Ericsson User" w:date="2020-04-04T21:40:00Z">
        <w:r w:rsidRPr="001B32F7" w:rsidDel="001B32F7">
          <w:rPr>
            <w:rFonts w:ascii="Courier New" w:hAnsi="Courier New"/>
            <w:noProof/>
            <w:sz w:val="16"/>
          </w:rPr>
          <w:delText>xn:dnList</w:delText>
        </w:r>
      </w:del>
      <w:r w:rsidRPr="001B32F7">
        <w:rPr>
          <w:rFonts w:ascii="Courier New" w:hAnsi="Courier New"/>
          <w:noProof/>
          <w:sz w:val="16"/>
        </w:rPr>
        <w:t>" minOccurs="0"/&gt;</w:t>
      </w:r>
    </w:p>
    <w:p w14:paraId="079850AF" w14:textId="62A28D0E"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name="x2Whitelist" type="</w:t>
      </w:r>
      <w:ins w:id="426" w:author="Ericsson User" w:date="2020-04-04T21:42:00Z">
        <w:r>
          <w:rPr>
            <w:rFonts w:ascii="Courier New" w:hAnsi="Courier New"/>
            <w:noProof/>
            <w:sz w:val="16"/>
          </w:rPr>
          <w:t>s</w:t>
        </w:r>
      </w:ins>
      <w:ins w:id="427" w:author="Ericsson User" w:date="2020-04-04T21:40:00Z">
        <w:r>
          <w:rPr>
            <w:rFonts w:ascii="Courier New" w:hAnsi="Courier New"/>
            <w:noProof/>
            <w:sz w:val="16"/>
          </w:rPr>
          <w:t>tring</w:t>
        </w:r>
      </w:ins>
      <w:del w:id="428" w:author="Ericsson User" w:date="2020-04-04T21:40:00Z">
        <w:r w:rsidRPr="001B32F7" w:rsidDel="001B32F7">
          <w:rPr>
            <w:rFonts w:ascii="Courier New" w:hAnsi="Courier New"/>
            <w:noProof/>
            <w:sz w:val="16"/>
          </w:rPr>
          <w:delText>xn:dnList</w:delText>
        </w:r>
      </w:del>
      <w:r w:rsidRPr="001B32F7">
        <w:rPr>
          <w:rFonts w:ascii="Courier New" w:hAnsi="Courier New"/>
          <w:noProof/>
          <w:sz w:val="16"/>
        </w:rPr>
        <w:t>" minOccurs="0"/&gt;</w:t>
      </w:r>
    </w:p>
    <w:p w14:paraId="795BEFDC" w14:textId="6DC2A345"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name="xnBlacklist" type="</w:t>
      </w:r>
      <w:ins w:id="429" w:author="Ericsson User" w:date="2020-04-04T21:42:00Z">
        <w:r>
          <w:rPr>
            <w:rFonts w:ascii="Courier New" w:hAnsi="Courier New"/>
            <w:noProof/>
            <w:sz w:val="16"/>
          </w:rPr>
          <w:t>s</w:t>
        </w:r>
      </w:ins>
      <w:ins w:id="430" w:author="Ericsson User" w:date="2020-04-04T21:41:00Z">
        <w:r>
          <w:rPr>
            <w:rFonts w:ascii="Courier New" w:hAnsi="Courier New"/>
            <w:noProof/>
            <w:sz w:val="16"/>
          </w:rPr>
          <w:t>tring</w:t>
        </w:r>
      </w:ins>
      <w:del w:id="431" w:author="Ericsson User" w:date="2020-04-04T21:41:00Z">
        <w:r w:rsidRPr="001B32F7" w:rsidDel="001B32F7">
          <w:rPr>
            <w:rFonts w:ascii="Courier New" w:hAnsi="Courier New"/>
            <w:noProof/>
            <w:sz w:val="16"/>
          </w:rPr>
          <w:delText>xn:dn</w:delText>
        </w:r>
      </w:del>
      <w:del w:id="432" w:author="Ericsson User" w:date="2020-04-04T21:40:00Z">
        <w:r w:rsidRPr="001B32F7" w:rsidDel="001B32F7">
          <w:rPr>
            <w:rFonts w:ascii="Courier New" w:hAnsi="Courier New"/>
            <w:noProof/>
            <w:sz w:val="16"/>
          </w:rPr>
          <w:delText>List</w:delText>
        </w:r>
      </w:del>
      <w:r w:rsidRPr="001B32F7">
        <w:rPr>
          <w:rFonts w:ascii="Courier New" w:hAnsi="Courier New"/>
          <w:noProof/>
          <w:sz w:val="16"/>
        </w:rPr>
        <w:t>" minOccurs="0"/&gt;</w:t>
      </w:r>
    </w:p>
    <w:p w14:paraId="570DC428" w14:textId="1DFCFEEB"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name="xnWhitelist" type="</w:t>
      </w:r>
      <w:ins w:id="433" w:author="Ericsson User" w:date="2020-04-04T21:42:00Z">
        <w:r>
          <w:rPr>
            <w:rFonts w:ascii="Courier New" w:hAnsi="Courier New"/>
            <w:noProof/>
            <w:sz w:val="16"/>
          </w:rPr>
          <w:t>s</w:t>
        </w:r>
      </w:ins>
      <w:ins w:id="434" w:author="Ericsson User" w:date="2020-04-04T21:41:00Z">
        <w:r>
          <w:rPr>
            <w:rFonts w:ascii="Courier New" w:hAnsi="Courier New"/>
            <w:noProof/>
            <w:sz w:val="16"/>
          </w:rPr>
          <w:t>tring</w:t>
        </w:r>
      </w:ins>
      <w:del w:id="435" w:author="Ericsson User" w:date="2020-04-04T21:41:00Z">
        <w:r w:rsidRPr="001B32F7" w:rsidDel="001B32F7">
          <w:rPr>
            <w:rFonts w:ascii="Courier New" w:hAnsi="Courier New"/>
            <w:noProof/>
            <w:sz w:val="16"/>
          </w:rPr>
          <w:delText>xn:dnList</w:delText>
        </w:r>
      </w:del>
      <w:r w:rsidRPr="001B32F7">
        <w:rPr>
          <w:rFonts w:ascii="Courier New" w:hAnsi="Courier New"/>
          <w:noProof/>
          <w:sz w:val="16"/>
        </w:rPr>
        <w:t>" minOccurs="0"/&gt;</w:t>
      </w:r>
    </w:p>
    <w:p w14:paraId="462B0879" w14:textId="2C56C0DB" w:rsid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 w:author="Ericsson User" w:date="2020-04-09T15:58:00Z"/>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w:t>
      </w:r>
      <w:r w:rsidRPr="001B32F7">
        <w:rPr>
          <w:rFonts w:ascii="Courier New" w:hAnsi="Courier New" w:cs="Courier New"/>
          <w:noProof/>
          <w:sz w:val="16"/>
        </w:rPr>
        <w:t>x</w:t>
      </w:r>
      <w:del w:id="437" w:author="Ericsson User" w:date="2020-04-09T15:58:00Z">
        <w:r w:rsidRPr="001B32F7" w:rsidDel="006C7ABE">
          <w:rPr>
            <w:rFonts w:ascii="Courier New" w:hAnsi="Courier New" w:cs="Courier New"/>
            <w:noProof/>
            <w:sz w:val="16"/>
          </w:rPr>
          <w:delText>2X</w:delText>
        </w:r>
      </w:del>
      <w:r w:rsidRPr="001B32F7">
        <w:rPr>
          <w:rFonts w:ascii="Courier New" w:hAnsi="Courier New" w:cs="Courier New"/>
          <w:noProof/>
          <w:sz w:val="16"/>
        </w:rPr>
        <w:t>nHOBlackList</w:t>
      </w:r>
      <w:r w:rsidRPr="001B32F7">
        <w:rPr>
          <w:rFonts w:ascii="Courier New" w:hAnsi="Courier New"/>
          <w:noProof/>
          <w:sz w:val="16"/>
        </w:rPr>
        <w:t>" type="</w:t>
      </w:r>
      <w:ins w:id="438" w:author="Ericsson User" w:date="2020-04-04T21:42:00Z">
        <w:r>
          <w:rPr>
            <w:rFonts w:ascii="Courier New" w:hAnsi="Courier New"/>
            <w:noProof/>
            <w:sz w:val="16"/>
          </w:rPr>
          <w:t>s</w:t>
        </w:r>
      </w:ins>
      <w:ins w:id="439" w:author="Ericsson User" w:date="2020-04-04T21:41:00Z">
        <w:r>
          <w:rPr>
            <w:rFonts w:ascii="Courier New" w:hAnsi="Courier New"/>
            <w:noProof/>
            <w:sz w:val="16"/>
          </w:rPr>
          <w:t>tring</w:t>
        </w:r>
      </w:ins>
      <w:del w:id="440" w:author="Ericsson User" w:date="2020-04-04T21:41:00Z">
        <w:r w:rsidRPr="001B32F7" w:rsidDel="001B32F7">
          <w:rPr>
            <w:rFonts w:ascii="Courier New" w:hAnsi="Courier New"/>
            <w:noProof/>
            <w:sz w:val="16"/>
          </w:rPr>
          <w:delText>xn:dnList</w:delText>
        </w:r>
      </w:del>
      <w:r w:rsidRPr="001B32F7">
        <w:rPr>
          <w:rFonts w:ascii="Courier New" w:hAnsi="Courier New"/>
          <w:noProof/>
          <w:sz w:val="16"/>
        </w:rPr>
        <w:t>" minOccurs="0"/&gt;</w:t>
      </w:r>
    </w:p>
    <w:p w14:paraId="17316F12" w14:textId="11666CAF" w:rsidR="006C7ABE" w:rsidRPr="001B32F7" w:rsidRDefault="006C7ABE"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ins w:id="441" w:author="Ericsson User" w:date="2020-04-09T15:58:00Z">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w:t>
        </w:r>
        <w:r w:rsidRPr="001B32F7">
          <w:rPr>
            <w:rFonts w:ascii="Courier New" w:hAnsi="Courier New" w:cs="Courier New"/>
            <w:noProof/>
            <w:sz w:val="16"/>
          </w:rPr>
          <w:t>x2HOBlackList</w:t>
        </w:r>
        <w:r w:rsidRPr="001B32F7">
          <w:rPr>
            <w:rFonts w:ascii="Courier New" w:hAnsi="Courier New"/>
            <w:noProof/>
            <w:sz w:val="16"/>
          </w:rPr>
          <w:t>" type="</w:t>
        </w:r>
        <w:r>
          <w:rPr>
            <w:rFonts w:ascii="Courier New" w:hAnsi="Courier New"/>
            <w:noProof/>
            <w:sz w:val="16"/>
          </w:rPr>
          <w:t>string</w:t>
        </w:r>
        <w:r w:rsidRPr="001B32F7">
          <w:rPr>
            <w:rFonts w:ascii="Courier New" w:hAnsi="Courier New"/>
            <w:noProof/>
            <w:sz w:val="16"/>
          </w:rPr>
          <w:t>" minOccurs="0"/&gt;</w:t>
        </w:r>
      </w:ins>
    </w:p>
    <w:p w14:paraId="7BF0F0E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w:t>
      </w:r>
      <w:r w:rsidRPr="001B32F7">
        <w:rPr>
          <w:rFonts w:ascii="Courier New" w:hAnsi="Courier New" w:cs="Courier New"/>
          <w:noProof/>
          <w:sz w:val="16"/>
        </w:rPr>
        <w:t>aggressorSetID</w:t>
      </w:r>
      <w:r w:rsidRPr="001B32F7">
        <w:rPr>
          <w:rFonts w:ascii="Courier New" w:hAnsi="Courier New"/>
          <w:noProof/>
          <w:sz w:val="16"/>
        </w:rPr>
        <w:t>" type="nn:</w:t>
      </w:r>
      <w:r w:rsidRPr="001B32F7">
        <w:rPr>
          <w:rFonts w:ascii="Courier New" w:hAnsi="Courier New" w:cs="Courier New"/>
          <w:noProof/>
          <w:sz w:val="16"/>
        </w:rPr>
        <w:t>AggressorSetID</w:t>
      </w:r>
      <w:r w:rsidRPr="001B32F7">
        <w:rPr>
          <w:rFonts w:ascii="Courier New" w:hAnsi="Courier New"/>
          <w:noProof/>
          <w:sz w:val="16"/>
        </w:rPr>
        <w:t>"/&gt;</w:t>
      </w:r>
    </w:p>
    <w:p w14:paraId="6556E42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w:t>
      </w:r>
      <w:r w:rsidRPr="001B32F7">
        <w:rPr>
          <w:rFonts w:ascii="Courier New" w:hAnsi="Courier New" w:cs="Courier New"/>
          <w:noProof/>
          <w:sz w:val="16"/>
        </w:rPr>
        <w:t>victimSetID</w:t>
      </w:r>
      <w:r w:rsidRPr="001B32F7">
        <w:rPr>
          <w:rFonts w:ascii="Courier New" w:hAnsi="Courier New"/>
          <w:noProof/>
          <w:sz w:val="16"/>
        </w:rPr>
        <w:t>" type="nn:</w:t>
      </w:r>
      <w:r w:rsidRPr="001B32F7">
        <w:rPr>
          <w:rFonts w:ascii="Courier New" w:hAnsi="Courier New" w:cs="Courier New"/>
          <w:noProof/>
          <w:sz w:val="16"/>
        </w:rPr>
        <w:t>VictimSetID</w:t>
      </w:r>
      <w:r w:rsidRPr="001B32F7">
        <w:rPr>
          <w:rFonts w:ascii="Courier New" w:hAnsi="Courier New"/>
          <w:noProof/>
          <w:sz w:val="16"/>
        </w:rPr>
        <w:t>"/&gt;</w:t>
      </w:r>
    </w:p>
    <w:p w14:paraId="517B66F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062AC1F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315EFFB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&lt;/element&gt;</w:t>
      </w:r>
    </w:p>
    <w:p w14:paraId="2484B5B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123B399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ref="nn:NRCellDU"/&gt;</w:t>
      </w:r>
    </w:p>
    <w:p w14:paraId="051C499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ref="nn:BWP"/&gt;</w:t>
      </w:r>
    </w:p>
    <w:p w14:paraId="293FFE7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ref="nn:NRSectorCarrier"/&gt;</w:t>
      </w:r>
    </w:p>
    <w:p w14:paraId="1713236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ref="nn:EP_F1C"/&gt;</w:t>
      </w:r>
    </w:p>
    <w:p w14:paraId="54421B6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ref="nn:EP_F1U"/&gt;</w:t>
      </w:r>
    </w:p>
    <w:p w14:paraId="072146D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22A7371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03FA364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ref="xn:MeasurementControl"/&gt;</w:t>
      </w:r>
    </w:p>
    <w:p w14:paraId="31019E2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261D463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lang w:val="fr-FR"/>
        </w:rPr>
        <w:t>&lt;/sequence&gt;</w:t>
      </w:r>
    </w:p>
    <w:p w14:paraId="4C1C669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t>&lt;/extension&gt;</w:t>
      </w:r>
    </w:p>
    <w:p w14:paraId="789916F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r>
      <w:r w:rsidRPr="001B32F7">
        <w:rPr>
          <w:rFonts w:ascii="Courier New" w:hAnsi="Courier New"/>
          <w:noProof/>
          <w:sz w:val="16"/>
          <w:lang w:val="fr-FR"/>
        </w:rPr>
        <w:tab/>
        <w:t>&lt;/complexContent&gt;</w:t>
      </w:r>
    </w:p>
    <w:p w14:paraId="241390C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t>&lt;/complexType&gt;</w:t>
      </w:r>
    </w:p>
    <w:p w14:paraId="1DA4C91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&lt;/element&gt;</w:t>
      </w:r>
    </w:p>
    <w:p w14:paraId="55C2C80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 name="GNBCUCPFunction" substitutionGroup="xn:ManagedElementOptionallyContainedNrmClass"&gt;</w:t>
      </w:r>
    </w:p>
    <w:p w14:paraId="2C7F89A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rPr>
        <w:lastRenderedPageBreak/>
        <w:tab/>
      </w:r>
      <w:r w:rsidRPr="001B32F7">
        <w:rPr>
          <w:rFonts w:ascii="Courier New" w:hAnsi="Courier New"/>
          <w:noProof/>
          <w:sz w:val="16"/>
          <w:lang w:val="fr-FR"/>
        </w:rPr>
        <w:t>&lt;complexType&gt;</w:t>
      </w:r>
    </w:p>
    <w:p w14:paraId="33CFD95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r>
      <w:r w:rsidRPr="001B32F7">
        <w:rPr>
          <w:rFonts w:ascii="Courier New" w:hAnsi="Courier New"/>
          <w:noProof/>
          <w:sz w:val="16"/>
          <w:lang w:val="fr-FR"/>
        </w:rPr>
        <w:tab/>
        <w:t>&lt;complexContent&gt;</w:t>
      </w:r>
    </w:p>
    <w:p w14:paraId="47D13E5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t>&lt;extension base="xn:NrmClass"&gt;</w:t>
      </w:r>
    </w:p>
    <w:p w14:paraId="415051E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rPr>
        <w:t>&lt;sequence&gt;</w:t>
      </w:r>
    </w:p>
    <w:p w14:paraId="41624E9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name="attributes"&gt;</w:t>
      </w:r>
    </w:p>
    <w:p w14:paraId="736E3B5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66E6764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32556D1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 Inherited attributes from ManagedFunction --&gt;</w:t>
      </w:r>
    </w:p>
    <w:p w14:paraId="12480F7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name="userLabel" type="string" minOccurs="0"/&gt;</w:t>
      </w:r>
    </w:p>
    <w:p w14:paraId="7186DDF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name="vnfParametersList" type="xn:vnfParametersListType" minOccurs="0"/&gt;</w:t>
      </w:r>
    </w:p>
    <w:p w14:paraId="5DFF19D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name="peeParametersList" type="xn:peeParametersListType" minOccurs="0"/&gt;</w:t>
      </w:r>
    </w:p>
    <w:p w14:paraId="1E8FFCF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name="priority" type="integer" minOccurs="0"/&gt;</w:t>
      </w:r>
    </w:p>
    <w:p w14:paraId="14E7723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name="measurements" type="xn:MeasurementTypesAndGPsList" minOccurs="0"/&gt;</w:t>
      </w:r>
    </w:p>
    <w:p w14:paraId="0E16229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&lt;!--End of inherited attributes from ManagedFunction--&gt;</w:t>
      </w:r>
    </w:p>
    <w:p w14:paraId="023AD16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name="gnbId" type="nn:GnbId" /&gt;</w:t>
      </w:r>
    </w:p>
    <w:p w14:paraId="25812E1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name="gnbIdLength" type="nn:GnbIdLength"/&gt;</w:t>
      </w:r>
    </w:p>
    <w:p w14:paraId="67D327D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name="gnbCuName" type=" nn:GnbName" minOccurs="0"/&gt;</w:t>
      </w:r>
    </w:p>
    <w:p w14:paraId="2AAC460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name="pLMNId" type="en:PLMNId" /&gt;</w:t>
      </w:r>
    </w:p>
    <w:p w14:paraId="2E06B1F0" w14:textId="361A7DD4"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name="x2Blacklist" type="</w:t>
      </w:r>
      <w:ins w:id="442" w:author="Ericsson User" w:date="2020-04-04T21:42:00Z">
        <w:r>
          <w:rPr>
            <w:rFonts w:ascii="Courier New" w:hAnsi="Courier New"/>
            <w:noProof/>
            <w:sz w:val="16"/>
          </w:rPr>
          <w:t>s</w:t>
        </w:r>
      </w:ins>
      <w:ins w:id="443" w:author="Ericsson User" w:date="2020-04-04T21:41:00Z">
        <w:r>
          <w:rPr>
            <w:rFonts w:ascii="Courier New" w:hAnsi="Courier New"/>
            <w:noProof/>
            <w:sz w:val="16"/>
          </w:rPr>
          <w:t>tring</w:t>
        </w:r>
      </w:ins>
      <w:del w:id="444" w:author="Ericsson User" w:date="2020-04-04T21:41:00Z">
        <w:r w:rsidRPr="001B32F7" w:rsidDel="001B32F7">
          <w:rPr>
            <w:rFonts w:ascii="Courier New" w:hAnsi="Courier New"/>
            <w:noProof/>
            <w:sz w:val="16"/>
          </w:rPr>
          <w:delText>xn:dnList</w:delText>
        </w:r>
      </w:del>
      <w:r w:rsidRPr="001B32F7">
        <w:rPr>
          <w:rFonts w:ascii="Courier New" w:hAnsi="Courier New"/>
          <w:noProof/>
          <w:sz w:val="16"/>
        </w:rPr>
        <w:t>" minOccurs="0"/&gt;</w:t>
      </w:r>
    </w:p>
    <w:p w14:paraId="51E51DA7" w14:textId="454CDFAA"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name="x2Whitelist" type="</w:t>
      </w:r>
      <w:ins w:id="445" w:author="Ericsson User" w:date="2020-04-04T21:42:00Z">
        <w:r>
          <w:rPr>
            <w:rFonts w:ascii="Courier New" w:hAnsi="Courier New"/>
            <w:noProof/>
            <w:sz w:val="16"/>
          </w:rPr>
          <w:t>s</w:t>
        </w:r>
      </w:ins>
      <w:ins w:id="446" w:author="Ericsson User" w:date="2020-04-04T21:41:00Z">
        <w:r>
          <w:rPr>
            <w:rFonts w:ascii="Courier New" w:hAnsi="Courier New"/>
            <w:noProof/>
            <w:sz w:val="16"/>
          </w:rPr>
          <w:t>tring</w:t>
        </w:r>
      </w:ins>
      <w:del w:id="447" w:author="Ericsson User" w:date="2020-04-04T21:41:00Z">
        <w:r w:rsidRPr="001B32F7" w:rsidDel="001B32F7">
          <w:rPr>
            <w:rFonts w:ascii="Courier New" w:hAnsi="Courier New"/>
            <w:noProof/>
            <w:sz w:val="16"/>
          </w:rPr>
          <w:delText>xn:dnList</w:delText>
        </w:r>
      </w:del>
      <w:r w:rsidRPr="001B32F7">
        <w:rPr>
          <w:rFonts w:ascii="Courier New" w:hAnsi="Courier New"/>
          <w:noProof/>
          <w:sz w:val="16"/>
        </w:rPr>
        <w:t>" minOccurs="0"/&gt;</w:t>
      </w:r>
    </w:p>
    <w:p w14:paraId="5DAF64DC" w14:textId="757B474B"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name="xnBlacklist" type="</w:t>
      </w:r>
      <w:ins w:id="448" w:author="Ericsson User" w:date="2020-04-04T21:42:00Z">
        <w:r>
          <w:rPr>
            <w:rFonts w:ascii="Courier New" w:hAnsi="Courier New"/>
            <w:noProof/>
            <w:sz w:val="16"/>
          </w:rPr>
          <w:t>string</w:t>
        </w:r>
      </w:ins>
      <w:del w:id="449" w:author="Ericsson User" w:date="2020-04-04T21:42:00Z">
        <w:r w:rsidRPr="001B32F7" w:rsidDel="001B32F7">
          <w:rPr>
            <w:rFonts w:ascii="Courier New" w:hAnsi="Courier New"/>
            <w:noProof/>
            <w:sz w:val="16"/>
          </w:rPr>
          <w:delText>xn:dnList</w:delText>
        </w:r>
      </w:del>
      <w:r w:rsidRPr="001B32F7">
        <w:rPr>
          <w:rFonts w:ascii="Courier New" w:hAnsi="Courier New"/>
          <w:noProof/>
          <w:sz w:val="16"/>
        </w:rPr>
        <w:t>" minOccurs="0"/&gt;</w:t>
      </w:r>
    </w:p>
    <w:p w14:paraId="2CBD39EB" w14:textId="4A2FAC26"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name="xnWhitelist" type="</w:t>
      </w:r>
      <w:ins w:id="450" w:author="Ericsson User" w:date="2020-04-04T21:42:00Z">
        <w:r>
          <w:rPr>
            <w:rFonts w:ascii="Courier New" w:hAnsi="Courier New"/>
            <w:noProof/>
            <w:sz w:val="16"/>
          </w:rPr>
          <w:t>string</w:t>
        </w:r>
      </w:ins>
      <w:del w:id="451" w:author="Ericsson User" w:date="2020-04-04T21:42:00Z">
        <w:r w:rsidRPr="001B32F7" w:rsidDel="001B32F7">
          <w:rPr>
            <w:rFonts w:ascii="Courier New" w:hAnsi="Courier New"/>
            <w:noProof/>
            <w:sz w:val="16"/>
          </w:rPr>
          <w:delText>xn:dnList</w:delText>
        </w:r>
      </w:del>
      <w:r w:rsidRPr="001B32F7">
        <w:rPr>
          <w:rFonts w:ascii="Courier New" w:hAnsi="Courier New"/>
          <w:noProof/>
          <w:sz w:val="16"/>
        </w:rPr>
        <w:t>" minOccurs="0"/&gt;</w:t>
      </w:r>
    </w:p>
    <w:p w14:paraId="7263B8B8" w14:textId="6DF4BD28"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w:t>
      </w:r>
      <w:r w:rsidRPr="001B32F7">
        <w:rPr>
          <w:rFonts w:ascii="Courier New" w:hAnsi="Courier New" w:cs="Courier New"/>
          <w:noProof/>
          <w:sz w:val="16"/>
        </w:rPr>
        <w:t>x</w:t>
      </w:r>
      <w:del w:id="452" w:author="Ericsson User" w:date="2020-04-09T15:58:00Z">
        <w:r w:rsidRPr="001B32F7" w:rsidDel="006C7ABE">
          <w:rPr>
            <w:rFonts w:ascii="Courier New" w:hAnsi="Courier New" w:cs="Courier New"/>
            <w:noProof/>
            <w:sz w:val="16"/>
          </w:rPr>
          <w:delText>2X</w:delText>
        </w:r>
      </w:del>
      <w:r w:rsidRPr="001B32F7">
        <w:rPr>
          <w:rFonts w:ascii="Courier New" w:hAnsi="Courier New" w:cs="Courier New"/>
          <w:noProof/>
          <w:sz w:val="16"/>
        </w:rPr>
        <w:t>nHOBlackList</w:t>
      </w:r>
      <w:r w:rsidRPr="001B32F7">
        <w:rPr>
          <w:rFonts w:ascii="Courier New" w:hAnsi="Courier New"/>
          <w:noProof/>
          <w:sz w:val="16"/>
        </w:rPr>
        <w:t>" type="</w:t>
      </w:r>
      <w:ins w:id="453" w:author="Ericsson User" w:date="2020-04-04T21:42:00Z">
        <w:r>
          <w:rPr>
            <w:rFonts w:ascii="Courier New" w:hAnsi="Courier New"/>
            <w:noProof/>
            <w:sz w:val="16"/>
          </w:rPr>
          <w:t>string</w:t>
        </w:r>
      </w:ins>
      <w:del w:id="454" w:author="Ericsson User" w:date="2020-04-04T21:42:00Z">
        <w:r w:rsidRPr="001B32F7" w:rsidDel="001B32F7">
          <w:rPr>
            <w:rFonts w:ascii="Courier New" w:hAnsi="Courier New"/>
            <w:noProof/>
            <w:sz w:val="16"/>
          </w:rPr>
          <w:delText>xn:dnList</w:delText>
        </w:r>
      </w:del>
      <w:r w:rsidRPr="001B32F7">
        <w:rPr>
          <w:rFonts w:ascii="Courier New" w:hAnsi="Courier New"/>
          <w:noProof/>
          <w:sz w:val="16"/>
        </w:rPr>
        <w:t>" minOccurs="0"/&gt;</w:t>
      </w:r>
    </w:p>
    <w:p w14:paraId="216441B4" w14:textId="1472D5B7" w:rsidR="006C7ABE" w:rsidRPr="001B32F7" w:rsidRDefault="006C7ABE" w:rsidP="006C7A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5" w:author="Ericsson User" w:date="2020-04-09T15:58:00Z"/>
          <w:rFonts w:ascii="Courier New" w:hAnsi="Courier New"/>
          <w:noProof/>
          <w:sz w:val="16"/>
        </w:rPr>
      </w:pPr>
      <w:ins w:id="456" w:author="Ericsson User" w:date="2020-04-09T15:58:00Z">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w:t>
        </w:r>
        <w:r w:rsidRPr="001B32F7">
          <w:rPr>
            <w:rFonts w:ascii="Courier New" w:hAnsi="Courier New" w:cs="Courier New"/>
            <w:noProof/>
            <w:sz w:val="16"/>
          </w:rPr>
          <w:t>x2HOBlackList</w:t>
        </w:r>
        <w:r w:rsidRPr="001B32F7">
          <w:rPr>
            <w:rFonts w:ascii="Courier New" w:hAnsi="Courier New"/>
            <w:noProof/>
            <w:sz w:val="16"/>
          </w:rPr>
          <w:t>" type="</w:t>
        </w:r>
        <w:r>
          <w:rPr>
            <w:rFonts w:ascii="Courier New" w:hAnsi="Courier New"/>
            <w:noProof/>
            <w:sz w:val="16"/>
          </w:rPr>
          <w:t>string</w:t>
        </w:r>
        <w:r w:rsidRPr="001B32F7">
          <w:rPr>
            <w:rFonts w:ascii="Courier New" w:hAnsi="Courier New"/>
            <w:noProof/>
            <w:sz w:val="16"/>
          </w:rPr>
          <w:t>" minOccurs="0"/&gt;</w:t>
        </w:r>
      </w:ins>
    </w:p>
    <w:p w14:paraId="76B26E9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w:t>
      </w:r>
      <w:r w:rsidRPr="001B32F7">
        <w:rPr>
          <w:rFonts w:ascii="Courier New" w:hAnsi="Courier New"/>
          <w:noProof/>
          <w:sz w:val="16"/>
          <w:lang w:eastAsia="zh-CN"/>
        </w:rPr>
        <w:t>mappingSetIDBackhaulAddress</w:t>
      </w:r>
      <w:r w:rsidRPr="001B32F7">
        <w:rPr>
          <w:rFonts w:ascii="Courier New" w:hAnsi="Courier New"/>
          <w:noProof/>
          <w:sz w:val="16"/>
        </w:rPr>
        <w:t>" type="</w:t>
      </w:r>
      <w:r w:rsidRPr="001B32F7">
        <w:rPr>
          <w:rFonts w:ascii="Courier New" w:hAnsi="Courier New"/>
          <w:noProof/>
          <w:sz w:val="16"/>
          <w:lang w:eastAsia="zh-CN"/>
        </w:rPr>
        <w:t>MappingSetIDBackhaulAddress</w:t>
      </w:r>
      <w:r w:rsidRPr="001B32F7">
        <w:rPr>
          <w:rFonts w:ascii="Courier New" w:hAnsi="Courier New"/>
          <w:noProof/>
          <w:sz w:val="16"/>
        </w:rPr>
        <w:t>" minOccurs="0"/&gt;</w:t>
      </w:r>
    </w:p>
    <w:p w14:paraId="3648971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19D9A5F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4DC1200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&lt;/element&gt;</w:t>
      </w:r>
    </w:p>
    <w:p w14:paraId="04F61C2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70A226A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ref="nn:NRCellCU"/&gt;</w:t>
      </w:r>
    </w:p>
    <w:p w14:paraId="17B1E0D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ref="nn:EP_F1C"/&gt;</w:t>
      </w:r>
    </w:p>
    <w:p w14:paraId="1E0C2C1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ref="nn:EP_E1"/&gt;</w:t>
      </w:r>
    </w:p>
    <w:p w14:paraId="5403615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ref="nn:EP_XnC"/&gt;</w:t>
      </w:r>
    </w:p>
    <w:p w14:paraId="20BA264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ref="nn:EP_X2C"/&gt;</w:t>
      </w:r>
    </w:p>
    <w:p w14:paraId="205BBD0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ref="nn:EP_NgC"/&gt;</w:t>
      </w:r>
    </w:p>
    <w:p w14:paraId="7A6E73D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ref="xn:VsDataContainer"/&gt;</w:t>
      </w:r>
    </w:p>
    <w:p w14:paraId="7A5F5DA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379848B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6829D90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ref="xn:MeasurementControl"/&gt;</w:t>
      </w:r>
    </w:p>
    <w:p w14:paraId="2879131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p>
    <w:p w14:paraId="47DDBF0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20F75F4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&lt;/extension&gt;</w:t>
      </w:r>
    </w:p>
    <w:p w14:paraId="4D0F869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67ABB14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40BD3A9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&lt;/element&gt;</w:t>
      </w:r>
    </w:p>
    <w:p w14:paraId="367CF95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 name="GNBCUUPFunction" substitutionGroup="xn:ManagedElementOptionallyContainedNrmClass"&gt;</w:t>
      </w:r>
    </w:p>
    <w:p w14:paraId="737538B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730DCFB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73E5CC6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 base="xn:NrmClass"&gt;</w:t>
      </w:r>
    </w:p>
    <w:p w14:paraId="51DEBB0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68B98C8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name="attributes"&gt;</w:t>
      </w:r>
    </w:p>
    <w:p w14:paraId="3151DFF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2D0A631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0288716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 Inherited attributes from ManagedFunction --&gt;</w:t>
      </w:r>
    </w:p>
    <w:p w14:paraId="4774370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name="userLabel" type="string" minOccurs="0"/&gt;</w:t>
      </w:r>
    </w:p>
    <w:p w14:paraId="50706FA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name="vnfParametersList" type="xn:vnfParametersListType" minOccurs="0"/&gt;</w:t>
      </w:r>
    </w:p>
    <w:p w14:paraId="0478FFB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name="peeParametersList" type="xn:peeParametersListType" minOccurs="0"/&gt;</w:t>
      </w:r>
    </w:p>
    <w:p w14:paraId="30F5D37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name="priority" type="integer" minOccurs="0"/&gt;</w:t>
      </w:r>
    </w:p>
    <w:p w14:paraId="61BF200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name="measurements" type="xn:MeasurementTypesAndGPsList" minOccurs="0"/&gt;</w:t>
      </w:r>
    </w:p>
    <w:p w14:paraId="7C3B85A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&lt;!--End of inherited attributes from ManagedFunction--&gt;</w:t>
      </w:r>
    </w:p>
    <w:p w14:paraId="12842A5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name="gNBCUUPId" type="nn:GnbCuupId "/&gt;</w:t>
      </w:r>
    </w:p>
    <w:p w14:paraId="73594C6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name="pLMNInfoList" type="PLMNInfoListType"/&gt;</w:t>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name="gNBId" type="nn:GnbId"/&gt;</w:t>
      </w:r>
    </w:p>
    <w:p w14:paraId="43D514D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name="gnbIdLength" type="nn:GnbIdLength"/&gt;</w:t>
      </w:r>
    </w:p>
    <w:p w14:paraId="608D34A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242AB00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14AF0A6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&lt;/element&gt;</w:t>
      </w:r>
    </w:p>
    <w:p w14:paraId="1A2FDF4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39964F6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ref="nn:EP_E1"/&gt;</w:t>
      </w:r>
    </w:p>
    <w:p w14:paraId="5672339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ref="nn:EP_F1U"/&gt;</w:t>
      </w:r>
    </w:p>
    <w:p w14:paraId="7631C84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ref="nn:EP_XnU"/&gt;</w:t>
      </w:r>
    </w:p>
    <w:p w14:paraId="6EDDFE6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lastRenderedPageBreak/>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ref="nn:EP_NgU"/&gt;</w:t>
      </w:r>
    </w:p>
    <w:p w14:paraId="5575736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ref="nn:EP_X2U"/&gt;</w:t>
      </w:r>
    </w:p>
    <w:p w14:paraId="15D858D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ref="nn:EP_S1U"/&gt;</w:t>
      </w:r>
    </w:p>
    <w:p w14:paraId="27D4C23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ref="xn:VsDataContainer"/&gt;</w:t>
      </w:r>
    </w:p>
    <w:p w14:paraId="282C765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4CC52C8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4349AB4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ref="xn:MeasurementControl"/&gt;</w:t>
      </w:r>
    </w:p>
    <w:p w14:paraId="7C3CAF2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r w:rsidRPr="001B32F7">
        <w:rPr>
          <w:rFonts w:ascii="Courier New" w:hAnsi="Courier New"/>
          <w:noProof/>
          <w:sz w:val="16"/>
        </w:rPr>
        <w:tab/>
      </w:r>
      <w:r w:rsidRPr="001B32F7">
        <w:rPr>
          <w:rFonts w:ascii="Courier New" w:hAnsi="Courier New"/>
          <w:noProof/>
          <w:sz w:val="16"/>
        </w:rPr>
        <w:tab/>
      </w:r>
    </w:p>
    <w:p w14:paraId="3F17C49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0DDD4D2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&lt;/extension&gt;</w:t>
      </w:r>
    </w:p>
    <w:p w14:paraId="7DE51CB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598B92F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5A92CD2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&lt;/element&gt;</w:t>
      </w:r>
    </w:p>
    <w:p w14:paraId="4CD5117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 name="NRCellCU"&gt;</w:t>
      </w:r>
    </w:p>
    <w:p w14:paraId="250B898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46A6BEB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05EFCD8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 base="xn:NrmClass"&gt;</w:t>
      </w:r>
    </w:p>
    <w:p w14:paraId="5BAB588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576F1EC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name="attributes"&gt;</w:t>
      </w:r>
    </w:p>
    <w:p w14:paraId="5CFBE6C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46D0FBC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5A58679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 Inherited attributes from ManagedFunction --&gt;</w:t>
      </w:r>
    </w:p>
    <w:p w14:paraId="0C8C268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name="userLabel" type="string" minOccurs="0"/&gt;</w:t>
      </w:r>
    </w:p>
    <w:p w14:paraId="77AF458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name="vnfParametersList" type="xn:vnfParametersListType" minOccurs="0"/&gt;</w:t>
      </w:r>
    </w:p>
    <w:p w14:paraId="1A0C7F7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name="peeParametersList" type="xn:peeParametersListType" minOccurs="0"/&gt;</w:t>
      </w:r>
    </w:p>
    <w:p w14:paraId="6C824C6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name="priority" type="integer" minOccurs="0"/&gt;</w:t>
      </w:r>
    </w:p>
    <w:p w14:paraId="5DB9B4E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name="measurements" type="xn:MeasurementTypesAndGPsList" minOccurs="0"/&gt;</w:t>
      </w:r>
      <w:r w:rsidRPr="001B32F7">
        <w:rPr>
          <w:rFonts w:ascii="Courier New" w:hAnsi="Courier New"/>
          <w:noProof/>
          <w:sz w:val="16"/>
        </w:rPr>
        <w:tab/>
      </w:r>
    </w:p>
    <w:p w14:paraId="385EDA3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&lt;!--End of inherited attributes from ManagedFunction--&gt;</w:t>
      </w:r>
    </w:p>
    <w:p w14:paraId="29E63BF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name="nCGI" type="nn:Ncgi"/&gt;</w:t>
      </w:r>
    </w:p>
    <w:p w14:paraId="009706E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name="pLMNIdList" type="en:PLMNIdList"/&gt;</w:t>
      </w:r>
    </w:p>
    <w:p w14:paraId="3CF006F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name="sNSSAIList" type="ngc:SnssaiList" minOccurs="0"/&gt;</w:t>
      </w:r>
    </w:p>
    <w:p w14:paraId="5F48C73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name="nRFrequencyRef" type="xn:dn" minOccurs="0"/&gt;</w:t>
      </w:r>
    </w:p>
    <w:p w14:paraId="060E795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7451F6F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077B4A7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&lt;/element&gt;</w:t>
      </w:r>
    </w:p>
    <w:p w14:paraId="1FE401F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092BE83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ref="xn:VsDataContainer"/&gt;</w:t>
      </w:r>
    </w:p>
    <w:p w14:paraId="7478B2D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ref="nRCellRelation"/&gt;</w:t>
      </w:r>
    </w:p>
    <w:p w14:paraId="5571BDA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ref="nRFreqRelation"/&gt;</w:t>
      </w:r>
    </w:p>
    <w:p w14:paraId="078621C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ref="eUtranCellRelation"/&gt;</w:t>
      </w:r>
    </w:p>
    <w:p w14:paraId="3FCA0B1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ref="eUtranFreqRelation"/&gt;</w:t>
      </w:r>
    </w:p>
    <w:p w14:paraId="4518FFC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6B19172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3C9A5DA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ref="xn:MeasurementControl"/&gt;</w:t>
      </w:r>
    </w:p>
    <w:p w14:paraId="0906CC5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64D92FA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maxOccurs="1"&gt;</w:t>
      </w:r>
    </w:p>
    <w:p w14:paraId="7B0690B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ref="sp:EnergySavingProperties"/&gt;</w:t>
      </w:r>
    </w:p>
    <w:p w14:paraId="45EA449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ref="sp:ESPolicies"/&gt;</w:t>
      </w:r>
    </w:p>
    <w:p w14:paraId="4755868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3717D68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288E6DF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 "RRMPolicyRatio"/&gt;</w:t>
      </w:r>
    </w:p>
    <w:p w14:paraId="7B1E2E1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4FDA33F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lang w:val="fr-FR"/>
        </w:rPr>
        <w:t>&lt;/sequence&gt;</w:t>
      </w:r>
    </w:p>
    <w:p w14:paraId="01096DD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t>&lt;/extension&gt;</w:t>
      </w:r>
    </w:p>
    <w:p w14:paraId="61C6BCE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r>
      <w:r w:rsidRPr="001B32F7">
        <w:rPr>
          <w:rFonts w:ascii="Courier New" w:hAnsi="Courier New"/>
          <w:noProof/>
          <w:sz w:val="16"/>
          <w:lang w:val="fr-FR"/>
        </w:rPr>
        <w:tab/>
        <w:t>&lt;/complexContent&gt;</w:t>
      </w:r>
    </w:p>
    <w:p w14:paraId="2049927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t>&lt;/complexType&gt;</w:t>
      </w:r>
    </w:p>
    <w:p w14:paraId="41845BB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&lt;/element&gt;</w:t>
      </w:r>
    </w:p>
    <w:p w14:paraId="0DBF1A5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 name="NRCellDU"&gt;</w:t>
      </w:r>
    </w:p>
    <w:p w14:paraId="7762C23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22C28C4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1C8D66C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 base="xn:NrmClass"&gt;</w:t>
      </w:r>
    </w:p>
    <w:p w14:paraId="77AC9CF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340F4E5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name="attributes"&gt;</w:t>
      </w:r>
    </w:p>
    <w:p w14:paraId="4A3CE42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1D0A6F4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345B19C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 Inherited attributes from ManagedFunction --&gt;</w:t>
      </w:r>
    </w:p>
    <w:p w14:paraId="25F9E41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name="userLabel" type="string" minOccurs="0"/&gt;</w:t>
      </w:r>
    </w:p>
    <w:p w14:paraId="7EAFB0D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name="vnfParametersList" type="xn:vnfParametersListType" minOccurs="0"/&gt;</w:t>
      </w:r>
    </w:p>
    <w:p w14:paraId="3520700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name="peeParametersList" type="xn:peeParametersListType" minOccurs="0"/&gt;</w:t>
      </w:r>
    </w:p>
    <w:p w14:paraId="3876149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name="priority" type="integer" minOccurs="0"/&gt;</w:t>
      </w:r>
    </w:p>
    <w:p w14:paraId="25015F4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name="measurements" type="xn:MeasurementTypesAndGPsList" minOccurs="0"/&gt;</w:t>
      </w:r>
      <w:r w:rsidRPr="001B32F7">
        <w:rPr>
          <w:rFonts w:ascii="Courier New" w:hAnsi="Courier New"/>
          <w:noProof/>
          <w:sz w:val="16"/>
        </w:rPr>
        <w:tab/>
      </w:r>
    </w:p>
    <w:p w14:paraId="40B08F3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&lt;!--End of inherited attributes from ManagedFunction--&gt;</w:t>
      </w:r>
    </w:p>
    <w:p w14:paraId="50721C5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lastRenderedPageBreak/>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name="nCGI" type="nn:Ncgi" minOccurs="0"/&gt;</w:t>
      </w:r>
    </w:p>
    <w:p w14:paraId="44B5679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name="operationalState" type="sm:operationalStateType" minOccurs="0"/&gt;</w:t>
      </w:r>
    </w:p>
    <w:p w14:paraId="7E547BC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name="administrativeState" type="sm:administrativeStateType" minOccurs="0"/&gt;</w:t>
      </w:r>
    </w:p>
    <w:p w14:paraId="0A1D4C4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name="cellState" type="nn:CellState"/&gt;</w:t>
      </w:r>
    </w:p>
    <w:p w14:paraId="2104D2B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name="pLMNIdList" type="en:PLMNIdList"/&gt;</w:t>
      </w:r>
    </w:p>
    <w:p w14:paraId="51142E1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name="sNSSAIList" type="ngc:SnssaiList" minOccurs="0"/&gt;</w:t>
      </w:r>
    </w:p>
    <w:p w14:paraId="0E38F50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name="nRpci" type="nn:Pci" /&gt;</w:t>
      </w:r>
    </w:p>
    <w:p w14:paraId="3A1C209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 xml:space="preserve">&lt;element name="nRTac" type="nn:NrTac" /&gt; </w:t>
      </w:r>
    </w:p>
    <w:p w14:paraId="641B636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name="arfcnDL" type="integer"/&gt;</w:t>
      </w:r>
    </w:p>
    <w:p w14:paraId="09C032E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name="arfcnUL" type="integer" minOccurs="0"/&gt;</w:t>
      </w:r>
    </w:p>
    <w:p w14:paraId="2D6D269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name="arfcnSUL" type="integer" minOccurs="0"/&gt;</w:t>
      </w:r>
    </w:p>
    <w:p w14:paraId="4F6DB5C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name="bSChannelBwDL" type="integer"/&gt;</w:t>
      </w:r>
    </w:p>
    <w:p w14:paraId="3EE2C3F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name="bSChannelBwUL" type="integer" minOccurs="0"/&gt;</w:t>
      </w:r>
    </w:p>
    <w:p w14:paraId="1C83E70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name="bSChannelBwSUL" type="integer" minOccurs="0"/&gt;</w:t>
      </w:r>
    </w:p>
    <w:p w14:paraId="0B43597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name="nRFrequencyRef" type="xn:dn" minOccurs="0"/&gt;</w:t>
      </w:r>
    </w:p>
    <w:p w14:paraId="31CB836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name="nRSectorCarrierRef" type="xn:dn" minOccurs="0"/&gt;</w:t>
      </w:r>
    </w:p>
    <w:p w14:paraId="677D764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name="bWPRef" type="xn:dn" minOccurs="0"/&gt;</w:t>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 xml:space="preserve">  </w:t>
      </w:r>
    </w:p>
    <w:p w14:paraId="532ED2B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465773C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 xml:space="preserve">  &lt;/complexType&gt;</w:t>
      </w:r>
    </w:p>
    <w:p w14:paraId="240262D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&lt;/element&gt;</w:t>
      </w:r>
    </w:p>
    <w:p w14:paraId="0A96335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3F3B44C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ref="xn:VsDataContainer"/&gt;</w:t>
      </w:r>
    </w:p>
    <w:p w14:paraId="5FCB43E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13F940E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5C3A952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ref="xn:MeasurementControl"/&gt;</w:t>
      </w:r>
    </w:p>
    <w:p w14:paraId="4E7A14A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p>
    <w:p w14:paraId="3C77FA3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maxOccurs="1"&gt;</w:t>
      </w:r>
    </w:p>
    <w:p w14:paraId="61C6700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ref="sp:EnergySavingProperties"/&gt;</w:t>
      </w:r>
    </w:p>
    <w:p w14:paraId="14C5E11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ref="sp:ESPolicies"/&gt;</w:t>
      </w:r>
    </w:p>
    <w:p w14:paraId="065A046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4668C33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3C159A8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ref="RRMPolicyRatio"/&gt;</w:t>
      </w:r>
    </w:p>
    <w:p w14:paraId="23D5F17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r w:rsidRPr="001B32F7">
        <w:rPr>
          <w:rFonts w:ascii="Courier New" w:hAnsi="Courier New"/>
          <w:noProof/>
          <w:sz w:val="16"/>
        </w:rPr>
        <w:tab/>
      </w:r>
    </w:p>
    <w:p w14:paraId="619CC2C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lang w:val="fr-FR"/>
        </w:rPr>
        <w:t>&lt;/sequence&gt;</w:t>
      </w:r>
    </w:p>
    <w:p w14:paraId="55E8819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t>&lt;/extension&gt;</w:t>
      </w:r>
    </w:p>
    <w:p w14:paraId="53C0540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r>
      <w:r w:rsidRPr="001B32F7">
        <w:rPr>
          <w:rFonts w:ascii="Courier New" w:hAnsi="Courier New"/>
          <w:noProof/>
          <w:sz w:val="16"/>
          <w:lang w:val="fr-FR"/>
        </w:rPr>
        <w:tab/>
        <w:t>&lt;/complexContent&gt;</w:t>
      </w:r>
    </w:p>
    <w:p w14:paraId="14643FA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t>&lt;/complexType&gt;</w:t>
      </w:r>
    </w:p>
    <w:p w14:paraId="64EB8CF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&lt;/element&gt;</w:t>
      </w:r>
    </w:p>
    <w:p w14:paraId="3B8CA82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 name="NRSectorCarrier"&gt;</w:t>
      </w:r>
    </w:p>
    <w:p w14:paraId="1E1B4BF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183D0E6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795D710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 base="xn:NrmClass"&gt;</w:t>
      </w:r>
    </w:p>
    <w:p w14:paraId="10C733C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451A1F5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name="attributes"&gt;</w:t>
      </w:r>
    </w:p>
    <w:p w14:paraId="1631932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06E7997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7DF615B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 Inherited attributes from ManagedFunction --&gt;</w:t>
      </w:r>
    </w:p>
    <w:p w14:paraId="64ACA20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name="userLabel" type="string" minOccurs="0"/&gt;</w:t>
      </w:r>
    </w:p>
    <w:p w14:paraId="4DD1444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name="vnfParametersList" type="xn:vnfParametersListType" minOccurs="0"/&gt;</w:t>
      </w:r>
    </w:p>
    <w:p w14:paraId="70345DA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name="peeParametersList" type="xn:peeParametersListType" minOccurs="0"/&gt;</w:t>
      </w:r>
    </w:p>
    <w:p w14:paraId="23F9F36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name="priority" type="integer" minOccurs="0"/&gt;</w:t>
      </w:r>
    </w:p>
    <w:p w14:paraId="46FAF27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name="measurements" type="xn:MeasurementTypesAndGPsList" minOccurs="0"/&gt;</w:t>
      </w:r>
      <w:r w:rsidRPr="001B32F7">
        <w:rPr>
          <w:rFonts w:ascii="Courier New" w:hAnsi="Courier New"/>
          <w:noProof/>
          <w:sz w:val="16"/>
        </w:rPr>
        <w:tab/>
      </w:r>
    </w:p>
    <w:p w14:paraId="2434560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&lt;!--End of inherited attributes from ManagedFunction--&gt;</w:t>
      </w:r>
    </w:p>
    <w:p w14:paraId="06D46CF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name="txDirection" type="nn:TxDirection"/&gt;</w:t>
      </w:r>
    </w:p>
    <w:p w14:paraId="1E64D1D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name="configuredMaxTxPower" type="integer"/&gt;</w:t>
      </w:r>
    </w:p>
    <w:p w14:paraId="1CD3E37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name="arfcnDL" type="integer" minOccurs="0"/&gt;</w:t>
      </w:r>
    </w:p>
    <w:p w14:paraId="07CA912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name="arfcnUL" type="integer" minOccurs="0"/&gt;</w:t>
      </w:r>
    </w:p>
    <w:p w14:paraId="012EF96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name="bSChannelBwDL" type="integer" minOccurs="0"/&gt;</w:t>
      </w:r>
    </w:p>
    <w:p w14:paraId="0222D0C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name="bSChannelBwUL" type="integer" minOccurs="0"/&gt;</w:t>
      </w:r>
    </w:p>
    <w:p w14:paraId="0CAFBBB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name="sectorEquipmentFunctionRef" type="xn:dn" minOccurs="0"/&gt;</w:t>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 xml:space="preserve">  </w:t>
      </w:r>
    </w:p>
    <w:p w14:paraId="4CC0DF3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1E3F0A2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73745E9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&lt;/element&gt;</w:t>
      </w:r>
    </w:p>
    <w:p w14:paraId="525EA9F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14AA549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ref="xn:MeasurementControl"/&gt;</w:t>
      </w:r>
    </w:p>
    <w:p w14:paraId="657C477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r w:rsidRPr="001B32F7">
        <w:rPr>
          <w:rFonts w:ascii="Courier New" w:hAnsi="Courier New"/>
          <w:noProof/>
          <w:sz w:val="16"/>
        </w:rPr>
        <w:tab/>
      </w:r>
    </w:p>
    <w:p w14:paraId="6BCDE6C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551A947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ref="xn:VsDataContainer"/&gt;</w:t>
      </w:r>
    </w:p>
    <w:p w14:paraId="77BE79F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6159BF5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maxOccurs="1"&gt;</w:t>
      </w:r>
    </w:p>
    <w:p w14:paraId="4B0D3E1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ref="sp:EnergySavingProperties"/&gt;</w:t>
      </w:r>
    </w:p>
    <w:p w14:paraId="56141D5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ref="sp:ESPolicies"/&gt;</w:t>
      </w:r>
    </w:p>
    <w:p w14:paraId="5CB6B81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68C2607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03FBA1F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lastRenderedPageBreak/>
        <w:tab/>
      </w:r>
      <w:r w:rsidRPr="001B32F7">
        <w:rPr>
          <w:rFonts w:ascii="Courier New" w:hAnsi="Courier New"/>
          <w:noProof/>
          <w:sz w:val="16"/>
        </w:rPr>
        <w:tab/>
      </w:r>
      <w:r w:rsidRPr="001B32F7">
        <w:rPr>
          <w:rFonts w:ascii="Courier New" w:hAnsi="Courier New"/>
          <w:noProof/>
          <w:sz w:val="16"/>
        </w:rPr>
        <w:tab/>
        <w:t>&lt;/extension&gt;</w:t>
      </w:r>
    </w:p>
    <w:p w14:paraId="6780D69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54B6687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74D20A0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&lt;/element&gt;</w:t>
      </w:r>
    </w:p>
    <w:p w14:paraId="38D85B6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 name="BWP"&gt;</w:t>
      </w:r>
    </w:p>
    <w:p w14:paraId="5F367D2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486CA7C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0B6E1A6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 base="xn:NrmClass"&gt;</w:t>
      </w:r>
    </w:p>
    <w:p w14:paraId="19F7740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4529FFA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name="attributes"&gt;</w:t>
      </w:r>
    </w:p>
    <w:p w14:paraId="7740EFA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1137831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19ABADB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 Inherited attributes from ManagedFunction --&gt;</w:t>
      </w:r>
    </w:p>
    <w:p w14:paraId="6A351CF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name="userLabel" type="string" minOccurs="0"/&gt;</w:t>
      </w:r>
    </w:p>
    <w:p w14:paraId="12A488B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name="vnfParametersList" type="xn:vnfParametersListType" minOccurs="0"/&gt;</w:t>
      </w:r>
    </w:p>
    <w:p w14:paraId="4D1CD62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name="peeParametersList" type="xn:peeParametersListType" minOccurs="0"/&gt;</w:t>
      </w:r>
    </w:p>
    <w:p w14:paraId="6650669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name="priority" type="integer" minOccurs="0"/&gt;</w:t>
      </w:r>
    </w:p>
    <w:p w14:paraId="357B9EB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name="measurements" type="xn:MeasurementTypesAndGPsList" minOccurs="0"/&gt;</w:t>
      </w:r>
      <w:r w:rsidRPr="001B32F7">
        <w:rPr>
          <w:rFonts w:ascii="Courier New" w:hAnsi="Courier New"/>
          <w:noProof/>
          <w:sz w:val="16"/>
        </w:rPr>
        <w:tab/>
      </w:r>
    </w:p>
    <w:p w14:paraId="6283DA3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&lt;!--End of inherited attributes from ManagedFunction--&gt;</w:t>
      </w:r>
    </w:p>
    <w:p w14:paraId="7757821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name="bwpContext" type="nn:BwpContext"/&gt;</w:t>
      </w:r>
    </w:p>
    <w:p w14:paraId="73268DD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name="isInitialBwp" type="nn:IsInitialBwp"/&gt;</w:t>
      </w:r>
    </w:p>
    <w:p w14:paraId="291C30B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name="subCarrierSpacing" type="integer"/&gt;</w:t>
      </w:r>
    </w:p>
    <w:p w14:paraId="3985E4E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name="cyclicPrefix" type="nn:CyclicPrefix"/&gt;</w:t>
      </w:r>
    </w:p>
    <w:p w14:paraId="60AC290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name="startRB" type="integer"/&gt;</w:t>
      </w:r>
    </w:p>
    <w:p w14:paraId="47AE854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name="numberOfRBs" type="integer"/&gt;</w:t>
      </w:r>
    </w:p>
    <w:p w14:paraId="0D3AB95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20E46D2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763C86B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&lt;/element&gt;</w:t>
      </w:r>
    </w:p>
    <w:p w14:paraId="0B09565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0041966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ref="xn:MeasurementControl"/&gt;</w:t>
      </w:r>
    </w:p>
    <w:p w14:paraId="6F32D41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r w:rsidRPr="001B32F7">
        <w:rPr>
          <w:rFonts w:ascii="Courier New" w:hAnsi="Courier New"/>
          <w:noProof/>
          <w:sz w:val="16"/>
        </w:rPr>
        <w:tab/>
      </w:r>
    </w:p>
    <w:p w14:paraId="0C00445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014988F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ref="xn:VsDataContainer"/&gt;</w:t>
      </w:r>
    </w:p>
    <w:p w14:paraId="7D17D4F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1651661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4BC6507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&lt;/extension&gt;</w:t>
      </w:r>
    </w:p>
    <w:p w14:paraId="120952A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0AB4825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49F9543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&lt;/element&gt;</w:t>
      </w:r>
    </w:p>
    <w:p w14:paraId="7D20B18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&lt;element name="CommonBeamformingFunction"&gt;</w:t>
      </w:r>
    </w:p>
    <w:p w14:paraId="6A48337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t>&lt;complexType&gt;</w:t>
      </w:r>
    </w:p>
    <w:p w14:paraId="6EEAE30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t>&lt;complexContent&gt;</w:t>
      </w:r>
    </w:p>
    <w:p w14:paraId="4415318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&lt;extension base="xn:NrmClass"&gt;</w:t>
      </w:r>
    </w:p>
    <w:p w14:paraId="7C18FC4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&lt;sequence&gt;</w:t>
      </w:r>
    </w:p>
    <w:p w14:paraId="6593F90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&lt;element name="attributes"&gt;</w:t>
      </w:r>
    </w:p>
    <w:p w14:paraId="78C5607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&lt;complexType&gt;</w:t>
      </w:r>
    </w:p>
    <w:p w14:paraId="4713077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&lt;all&gt;</w:t>
      </w:r>
    </w:p>
    <w:p w14:paraId="4012C78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name="coverageShape" type="coverageShapeType" minOccurs="0"/&gt;</w:t>
      </w:r>
    </w:p>
    <w:p w14:paraId="2B7DA20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name="digitalTilt" type="beamTilt" minOccurs="0"/&gt;</w:t>
      </w:r>
    </w:p>
    <w:p w14:paraId="0DBE609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name="digitalAzimuth" type="beamAzimuth" minOccurs="0"/&gt;</w:t>
      </w:r>
    </w:p>
    <w:p w14:paraId="5B8BECC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&lt;/all&gt;</w:t>
      </w:r>
    </w:p>
    <w:p w14:paraId="22074E0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&lt;/complexType&gt;</w:t>
      </w:r>
    </w:p>
    <w:p w14:paraId="0D4A5F0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&lt;/element&gt;</w:t>
      </w:r>
    </w:p>
    <w:p w14:paraId="792C779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&lt;choice minOccurs="0" maxOccurs="unbounded"&gt;</w:t>
      </w:r>
    </w:p>
    <w:p w14:paraId="39F5CDB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&lt;element ref="xn:VsDataContainer"/&gt;</w:t>
      </w:r>
    </w:p>
    <w:p w14:paraId="25E13C0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&lt;/choice&gt;</w:t>
      </w:r>
    </w:p>
    <w:p w14:paraId="4CC9610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&lt;choice minOccurs="0" maxOccurs="unbounded"&gt;</w:t>
      </w:r>
    </w:p>
    <w:p w14:paraId="649C9DD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&lt;element ref="xn:MeasurementControl"/&gt;</w:t>
      </w:r>
    </w:p>
    <w:p w14:paraId="675F24F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&lt;/choice&gt;</w:t>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p>
    <w:p w14:paraId="4819902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&lt;choice minOccurs="0" maxOccurs="1"&gt;</w:t>
      </w:r>
    </w:p>
    <w:p w14:paraId="17BC67D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&lt;element ref="sp:EnergySavingProperties"/&gt;</w:t>
      </w:r>
    </w:p>
    <w:p w14:paraId="31E848A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&lt;element ref="sp:ESPolicies"/&gt;</w:t>
      </w:r>
    </w:p>
    <w:p w14:paraId="3737BBD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&lt;/choice&gt;</w:t>
      </w:r>
    </w:p>
    <w:p w14:paraId="702E993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&lt;/sequence&gt;</w:t>
      </w:r>
    </w:p>
    <w:p w14:paraId="46B80EC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&lt;/extension&gt;</w:t>
      </w:r>
    </w:p>
    <w:p w14:paraId="1E1C76D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t>&lt;/complexContent&gt;</w:t>
      </w:r>
    </w:p>
    <w:p w14:paraId="4508AC1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t>&lt;/complexType&gt;</w:t>
      </w:r>
    </w:p>
    <w:p w14:paraId="78BEC3D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&lt;/element&gt;</w:t>
      </w:r>
    </w:p>
    <w:p w14:paraId="496C3F5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&lt;element name="Beam"&gt;</w:t>
      </w:r>
    </w:p>
    <w:p w14:paraId="58C6A87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lang w:val="fr-FR"/>
        </w:rPr>
      </w:pPr>
      <w:r w:rsidRPr="001B32F7">
        <w:rPr>
          <w:rFonts w:ascii="Courier New" w:hAnsi="Courier New"/>
          <w:noProof/>
          <w:color w:val="000000"/>
          <w:sz w:val="16"/>
        </w:rPr>
        <w:tab/>
      </w:r>
      <w:r w:rsidRPr="001B32F7">
        <w:rPr>
          <w:rFonts w:ascii="Courier New" w:hAnsi="Courier New"/>
          <w:noProof/>
          <w:color w:val="000000"/>
          <w:sz w:val="16"/>
          <w:lang w:val="fr-FR"/>
        </w:rPr>
        <w:t>&lt;complexType&gt;</w:t>
      </w:r>
    </w:p>
    <w:p w14:paraId="583A08D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lang w:val="fr-FR"/>
        </w:rPr>
      </w:pPr>
      <w:r w:rsidRPr="001B32F7">
        <w:rPr>
          <w:rFonts w:ascii="Courier New" w:hAnsi="Courier New"/>
          <w:noProof/>
          <w:color w:val="000000"/>
          <w:sz w:val="16"/>
          <w:lang w:val="fr-FR"/>
        </w:rPr>
        <w:tab/>
      </w:r>
      <w:r w:rsidRPr="001B32F7">
        <w:rPr>
          <w:rFonts w:ascii="Courier New" w:hAnsi="Courier New"/>
          <w:noProof/>
          <w:color w:val="000000"/>
          <w:sz w:val="16"/>
          <w:lang w:val="fr-FR"/>
        </w:rPr>
        <w:tab/>
        <w:t>&lt;complexContent&gt;</w:t>
      </w:r>
    </w:p>
    <w:p w14:paraId="4571121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lang w:val="fr-FR"/>
        </w:rPr>
      </w:pPr>
      <w:r w:rsidRPr="001B32F7">
        <w:rPr>
          <w:rFonts w:ascii="Courier New" w:hAnsi="Courier New"/>
          <w:noProof/>
          <w:color w:val="000000"/>
          <w:sz w:val="16"/>
          <w:lang w:val="fr-FR"/>
        </w:rPr>
        <w:tab/>
      </w:r>
      <w:r w:rsidRPr="001B32F7">
        <w:rPr>
          <w:rFonts w:ascii="Courier New" w:hAnsi="Courier New"/>
          <w:noProof/>
          <w:color w:val="000000"/>
          <w:sz w:val="16"/>
          <w:lang w:val="fr-FR"/>
        </w:rPr>
        <w:tab/>
      </w:r>
      <w:r w:rsidRPr="001B32F7">
        <w:rPr>
          <w:rFonts w:ascii="Courier New" w:hAnsi="Courier New"/>
          <w:noProof/>
          <w:color w:val="000000"/>
          <w:sz w:val="16"/>
          <w:lang w:val="fr-FR"/>
        </w:rPr>
        <w:tab/>
        <w:t>&lt;extension base="xn:NrmClass"&gt;</w:t>
      </w:r>
    </w:p>
    <w:p w14:paraId="1DD0DAB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lang w:val="fr-FR"/>
        </w:rPr>
        <w:tab/>
      </w:r>
      <w:r w:rsidRPr="001B32F7">
        <w:rPr>
          <w:rFonts w:ascii="Courier New" w:hAnsi="Courier New"/>
          <w:noProof/>
          <w:color w:val="000000"/>
          <w:sz w:val="16"/>
          <w:lang w:val="fr-FR"/>
        </w:rPr>
        <w:tab/>
      </w:r>
      <w:r w:rsidRPr="001B32F7">
        <w:rPr>
          <w:rFonts w:ascii="Courier New" w:hAnsi="Courier New"/>
          <w:noProof/>
          <w:color w:val="000000"/>
          <w:sz w:val="16"/>
          <w:lang w:val="fr-FR"/>
        </w:rPr>
        <w:tab/>
      </w:r>
      <w:r w:rsidRPr="001B32F7">
        <w:rPr>
          <w:rFonts w:ascii="Courier New" w:hAnsi="Courier New"/>
          <w:noProof/>
          <w:color w:val="000000"/>
          <w:sz w:val="16"/>
        </w:rPr>
        <w:t>&lt;sequence&gt;</w:t>
      </w:r>
    </w:p>
    <w:p w14:paraId="7063AC2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&lt;element name="attributes"&gt;</w:t>
      </w:r>
    </w:p>
    <w:p w14:paraId="3AD0D9F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&lt;complexType&gt;</w:t>
      </w:r>
    </w:p>
    <w:p w14:paraId="7946CBB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lastRenderedPageBreak/>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&lt;all&gt;</w:t>
      </w:r>
    </w:p>
    <w:p w14:paraId="2C03314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&lt;element name="beamIndex" type="integer" minOccurs="0"/&gt;</w:t>
      </w:r>
    </w:p>
    <w:p w14:paraId="118586E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&lt;element name="beamType" type="beamType" minOccurs="0"/&gt;</w:t>
      </w:r>
    </w:p>
    <w:p w14:paraId="4A95CC5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&lt;element name="beamAzimuth" type="beamAzimuth" minOccurs="0"/&gt;</w:t>
      </w:r>
    </w:p>
    <w:p w14:paraId="6FCC55A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&lt;element name="beamTilt" type="beamTilt" minOccurs="0"/&gt;</w:t>
      </w:r>
    </w:p>
    <w:p w14:paraId="0CFEEF2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&lt;element name="beamHorizWidth" type="beamHorizWidth" minOccurs="0"/&gt;</w:t>
      </w:r>
    </w:p>
    <w:p w14:paraId="2B28FB2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&lt;element name="beamVertWidth" type="beamVertWidth" minOccurs="0"/&gt;</w:t>
      </w:r>
    </w:p>
    <w:p w14:paraId="5E375D5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&lt;/all&gt;</w:t>
      </w:r>
    </w:p>
    <w:p w14:paraId="0D055EA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&lt;/complexType&gt;</w:t>
      </w:r>
    </w:p>
    <w:p w14:paraId="220BEF8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&lt;/element&gt;</w:t>
      </w:r>
    </w:p>
    <w:p w14:paraId="3EF1BC6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&lt;choice minOccurs="0" maxOccurs="unbounded"&gt;</w:t>
      </w:r>
    </w:p>
    <w:p w14:paraId="5AD4AC0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&lt;element ref="xn:MeasurementControl"/&gt;</w:t>
      </w:r>
    </w:p>
    <w:p w14:paraId="2BD7893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&lt;/choice&gt;</w:t>
      </w:r>
      <w:r w:rsidRPr="001B32F7">
        <w:rPr>
          <w:rFonts w:ascii="Courier New" w:hAnsi="Courier New"/>
          <w:noProof/>
          <w:color w:val="000000"/>
          <w:sz w:val="16"/>
        </w:rPr>
        <w:tab/>
      </w:r>
    </w:p>
    <w:p w14:paraId="06B8D21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&lt;choice minOccurs="0" maxOccurs="unbounded"&gt;</w:t>
      </w:r>
    </w:p>
    <w:p w14:paraId="7B5F6EA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&lt;element ref="xn:VsDataContainer"/&gt;</w:t>
      </w:r>
    </w:p>
    <w:p w14:paraId="1725CBE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&lt;/choice&gt;</w:t>
      </w:r>
    </w:p>
    <w:p w14:paraId="200C038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&lt;choice minOccurs="0" maxOccurs="1"&gt;</w:t>
      </w:r>
    </w:p>
    <w:p w14:paraId="07EF5A9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&lt;element ref="sp:EnergySavingProperties"/&gt;</w:t>
      </w:r>
    </w:p>
    <w:p w14:paraId="0473D7F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&lt;element ref="sp:ESPolicies"/&gt;</w:t>
      </w:r>
    </w:p>
    <w:p w14:paraId="6B3192B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&lt;/choice&gt;</w:t>
      </w:r>
    </w:p>
    <w:p w14:paraId="67D5A0A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&lt;/sequence&gt;</w:t>
      </w:r>
    </w:p>
    <w:p w14:paraId="09825AA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r>
      <w:r w:rsidRPr="001B32F7">
        <w:rPr>
          <w:rFonts w:ascii="Courier New" w:hAnsi="Courier New"/>
          <w:noProof/>
          <w:color w:val="000000"/>
          <w:sz w:val="16"/>
        </w:rPr>
        <w:tab/>
        <w:t>&lt;/extension&gt;</w:t>
      </w:r>
    </w:p>
    <w:p w14:paraId="68DD776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r>
      <w:r w:rsidRPr="001B32F7">
        <w:rPr>
          <w:rFonts w:ascii="Courier New" w:hAnsi="Courier New"/>
          <w:noProof/>
          <w:color w:val="000000"/>
          <w:sz w:val="16"/>
        </w:rPr>
        <w:tab/>
        <w:t>&lt;/complexContent&gt;</w:t>
      </w:r>
    </w:p>
    <w:p w14:paraId="133AEBD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sz w:val="16"/>
        </w:rPr>
      </w:pPr>
      <w:r w:rsidRPr="001B32F7">
        <w:rPr>
          <w:rFonts w:ascii="Courier New" w:hAnsi="Courier New"/>
          <w:noProof/>
          <w:color w:val="000000"/>
          <w:sz w:val="16"/>
        </w:rPr>
        <w:tab/>
        <w:t>&lt;/complexType&gt;</w:t>
      </w:r>
    </w:p>
    <w:p w14:paraId="567536E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color w:val="000000"/>
          <w:sz w:val="16"/>
        </w:rPr>
        <w:t>&lt;/element&gt;</w:t>
      </w:r>
    </w:p>
    <w:p w14:paraId="69C8C39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 name="EP_E1"&gt;</w:t>
      </w:r>
    </w:p>
    <w:p w14:paraId="5604591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7FDB7E8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22920EC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 base="xn:NrmClass"&gt;</w:t>
      </w:r>
    </w:p>
    <w:p w14:paraId="584EE82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662CE88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name="attributes" minOccurs="0"&gt;</w:t>
      </w:r>
    </w:p>
    <w:p w14:paraId="63E22E8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771FF1E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1F90AE6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 Inherited attributes from EP_RP --&gt;</w:t>
      </w:r>
    </w:p>
    <w:p w14:paraId="0C7F336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name="farEndEntity" type="xn:dn" minOccurs="0"/&gt;</w:t>
      </w:r>
    </w:p>
    <w:p w14:paraId="06E4DB8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name="userLabel" type="string" minOccurs="0"/&gt;</w:t>
      </w:r>
    </w:p>
    <w:p w14:paraId="14C6985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 End of inherited attributes from EP_RP --&gt;</w:t>
      </w:r>
    </w:p>
    <w:p w14:paraId="21CF3AB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name="localAddress" type="nn:LocalEndPoint" minOccurs="0"/&gt;</w:t>
      </w:r>
    </w:p>
    <w:p w14:paraId="260B602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name="remoteAddress" type="nn:RemoteEndPoint" minOccurs="0"/&gt;</w:t>
      </w:r>
    </w:p>
    <w:p w14:paraId="1D74BFC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22EE796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31B365A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&lt;/element&gt;</w:t>
      </w:r>
    </w:p>
    <w:p w14:paraId="4A4F118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566056C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ref="xn:VsDataContainer"/&gt;</w:t>
      </w:r>
    </w:p>
    <w:p w14:paraId="48EE48B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786788D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36F87D9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&lt;/extension&gt;</w:t>
      </w:r>
    </w:p>
    <w:p w14:paraId="75F6BE3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15ECB60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350EEC7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&lt;/element&gt;</w:t>
      </w:r>
    </w:p>
    <w:p w14:paraId="1891D87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 name="EP_XnC"&gt;</w:t>
      </w:r>
    </w:p>
    <w:p w14:paraId="2E29004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75FD6BF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1624462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 base="xn:NrmClass"&gt;</w:t>
      </w:r>
    </w:p>
    <w:p w14:paraId="08A3915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060BB4A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name="attributes" minOccurs="0"&gt;</w:t>
      </w:r>
    </w:p>
    <w:p w14:paraId="0A1D98A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2C74E99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1C316FC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 Inherited attributes from EP_RP --&gt;</w:t>
      </w:r>
    </w:p>
    <w:p w14:paraId="2F9970F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name="farEndEntity" type="xn:dn" minOccurs="0"/&gt;</w:t>
      </w:r>
    </w:p>
    <w:p w14:paraId="2C90A25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name="userLabel" type="string" minOccurs="0"/&gt;</w:t>
      </w:r>
    </w:p>
    <w:p w14:paraId="43B14DF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 End of inherited attributes from EP_RP --&gt;</w:t>
      </w:r>
    </w:p>
    <w:p w14:paraId="0409769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name="localAddress" type="nn:LocalEndPoint" minOccurs="0"/&gt;</w:t>
      </w:r>
    </w:p>
    <w:p w14:paraId="7A185C7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name="remoteAddress" type="nn:RemoteEndPoint" minOccurs="0"/&gt;</w:t>
      </w:r>
    </w:p>
    <w:p w14:paraId="13A055F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090EADA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132815F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&lt;/element&gt;</w:t>
      </w:r>
    </w:p>
    <w:p w14:paraId="03DE7C3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095036A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ref="xn:VsDataContainer"/&gt;</w:t>
      </w:r>
    </w:p>
    <w:p w14:paraId="654C808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42EA895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3AA2A19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&lt;/extension&gt;</w:t>
      </w:r>
    </w:p>
    <w:p w14:paraId="0C1E34C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7DDAEFE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53338E8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&lt;/element&gt;</w:t>
      </w:r>
    </w:p>
    <w:p w14:paraId="7BEF775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 name="EP_XnU"&gt;</w:t>
      </w:r>
    </w:p>
    <w:p w14:paraId="2CC1CAC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218BFDB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1290564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lastRenderedPageBreak/>
        <w:tab/>
      </w:r>
      <w:r w:rsidRPr="001B32F7">
        <w:rPr>
          <w:rFonts w:ascii="Courier New" w:hAnsi="Courier New"/>
          <w:noProof/>
          <w:sz w:val="16"/>
        </w:rPr>
        <w:tab/>
      </w:r>
      <w:r w:rsidRPr="001B32F7">
        <w:rPr>
          <w:rFonts w:ascii="Courier New" w:hAnsi="Courier New"/>
          <w:noProof/>
          <w:sz w:val="16"/>
        </w:rPr>
        <w:tab/>
        <w:t>&lt;extension base="xn:NrmClass"&gt;</w:t>
      </w:r>
    </w:p>
    <w:p w14:paraId="4649C51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171BF10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name="attributes" minOccurs="0"&gt;</w:t>
      </w:r>
    </w:p>
    <w:p w14:paraId="25F99CC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7400BAA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5B05D7F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 Inherited attributes from EP_RP --&gt;</w:t>
      </w:r>
    </w:p>
    <w:p w14:paraId="0A3AC7D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name="farEndEntity" type="xn:dn" minOccurs="0"/&gt;</w:t>
      </w:r>
    </w:p>
    <w:p w14:paraId="0C125EC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name="userLabel" type="string" minOccurs="0"/&gt;</w:t>
      </w:r>
    </w:p>
    <w:p w14:paraId="37CAA49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 End of inherited attributes from EP_RP --&gt;</w:t>
      </w:r>
    </w:p>
    <w:p w14:paraId="741882A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name="localAddress" type="nn:LocalEndPoint" minOccurs="0"/&gt;</w:t>
      </w:r>
    </w:p>
    <w:p w14:paraId="6B59260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name="remoteAddress" type="nn:RemoteEndPoint" minOccurs="0"/&gt;</w:t>
      </w:r>
    </w:p>
    <w:p w14:paraId="56156B0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0EB8EA0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66F7D92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&lt;/element&gt;</w:t>
      </w:r>
    </w:p>
    <w:p w14:paraId="4D5189C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4C1E5E8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ref="xn:VsDataContainer"/&gt;</w:t>
      </w:r>
    </w:p>
    <w:p w14:paraId="441CF10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2556814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02AACA2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&lt;/extension&gt;</w:t>
      </w:r>
    </w:p>
    <w:p w14:paraId="6D190A1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74A4CD6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7167D57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&lt;/element&gt;</w:t>
      </w:r>
    </w:p>
    <w:p w14:paraId="3775C86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 name="EP_NgC"&gt;</w:t>
      </w:r>
    </w:p>
    <w:p w14:paraId="3C95962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51ADDFE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1673B8A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 base="xn:NrmClass"&gt;</w:t>
      </w:r>
    </w:p>
    <w:p w14:paraId="707F8B5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6810D2E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name="attributes" minOccurs="0"&gt;</w:t>
      </w:r>
    </w:p>
    <w:p w14:paraId="6876F8F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37395BB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2E815D3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 Inherited attributes from EP_RP --&gt;</w:t>
      </w:r>
    </w:p>
    <w:p w14:paraId="33E1F4F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name="farEndEntity" type="xn:dn" minOccurs="0"/&gt;</w:t>
      </w:r>
    </w:p>
    <w:p w14:paraId="7E7FE72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name="userLabel" type="string" minOccurs="0"/&gt;</w:t>
      </w:r>
    </w:p>
    <w:p w14:paraId="0BD4605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 End of inherited attributes from EP_RP --&gt;</w:t>
      </w:r>
    </w:p>
    <w:p w14:paraId="6D80F66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name="localAddress" type="nn:LoacalEndPoint" minOccurs="0"/&gt;</w:t>
      </w:r>
    </w:p>
    <w:p w14:paraId="0779662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name="remoteAddress" type="nn:RemoteEndPoint" minOccurs="0"/&gt;</w:t>
      </w:r>
    </w:p>
    <w:p w14:paraId="5750712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4412E67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241FA37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&lt;/element&gt;</w:t>
      </w:r>
    </w:p>
    <w:p w14:paraId="6CCEF65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5ACCD62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ref="xn:VsDataContainer"/&gt;</w:t>
      </w:r>
    </w:p>
    <w:p w14:paraId="7F403D5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5E7EA5D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3BAC5A8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&lt;/extension&gt;</w:t>
      </w:r>
    </w:p>
    <w:p w14:paraId="5E18F24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7E14ACA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7A31128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&lt;/element&gt;</w:t>
      </w:r>
    </w:p>
    <w:p w14:paraId="479FDEC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 name="EP_NgU"&gt;</w:t>
      </w:r>
    </w:p>
    <w:p w14:paraId="5B31E17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23A2768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2AAA080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 base="xn:NrmClass"&gt;</w:t>
      </w:r>
    </w:p>
    <w:p w14:paraId="5802354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67C3BF7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name="attributes" minOccurs="0"&gt;</w:t>
      </w:r>
    </w:p>
    <w:p w14:paraId="5B95E33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2039C54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63517BD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 Inherited attributes from EP_RP --&gt;</w:t>
      </w:r>
    </w:p>
    <w:p w14:paraId="48090BD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name="farEndEntity" type="xn:dn" minOccurs="0"/&gt;</w:t>
      </w:r>
    </w:p>
    <w:p w14:paraId="1E19544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name="userLabel" type="string" minOccurs="0"/&gt;</w:t>
      </w:r>
    </w:p>
    <w:p w14:paraId="4CC2578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 End of inherited attributes from EP_RP --&gt;</w:t>
      </w:r>
    </w:p>
    <w:p w14:paraId="56A55B1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name="localAddress" type="nn:LocalEndPoint" minOccurs="0"/&gt;</w:t>
      </w:r>
    </w:p>
    <w:p w14:paraId="20A47B4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name="remoteAddress" type="nn:RemoteEndPoint" minOccurs="0"/&gt;</w:t>
      </w:r>
    </w:p>
    <w:p w14:paraId="6119A77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303B1A5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666E2A5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&lt;/element&gt;</w:t>
      </w:r>
    </w:p>
    <w:p w14:paraId="2B5BF27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0170F64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ref="xn:VsDataContainer"/&gt;</w:t>
      </w:r>
    </w:p>
    <w:p w14:paraId="65A3D23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58C5319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200C8BC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&lt;/extension&gt;</w:t>
      </w:r>
    </w:p>
    <w:p w14:paraId="1C5C33C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183B403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341C7A6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&lt;/element&gt;</w:t>
      </w:r>
    </w:p>
    <w:p w14:paraId="43902F6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 name="EP_F1C"&gt;</w:t>
      </w:r>
    </w:p>
    <w:p w14:paraId="0D789EC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676EF50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26BB001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 base="xn:NrmClass"&gt;</w:t>
      </w:r>
    </w:p>
    <w:p w14:paraId="6F00019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6E4A12B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name="attributes" minOccurs="0"&gt;</w:t>
      </w:r>
    </w:p>
    <w:p w14:paraId="2ABDB38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lastRenderedPageBreak/>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4A9C236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6307AB9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 Inherited attributes from EP_RP --&gt;</w:t>
      </w:r>
    </w:p>
    <w:p w14:paraId="384FADE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name="farEndEntity" type="xn:dn" minOccurs="0"/&gt;</w:t>
      </w:r>
    </w:p>
    <w:p w14:paraId="63CE76A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name="userLabel" type="string" minOccurs="0"/&gt;</w:t>
      </w:r>
    </w:p>
    <w:p w14:paraId="02AA4C9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 End of inherited attributes from EP_RP --&gt;</w:t>
      </w:r>
    </w:p>
    <w:p w14:paraId="5A4A177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name="localAddress" type="nn:LocalEndPoint" minOccurs="0"/&gt;</w:t>
      </w:r>
    </w:p>
    <w:p w14:paraId="6773612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name="remoteAddress" type="nn:RemoteEndPoint" minOccurs="0"/&gt;</w:t>
      </w:r>
    </w:p>
    <w:p w14:paraId="506266F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6A13DC4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16F5860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&lt;/element&gt;</w:t>
      </w:r>
    </w:p>
    <w:p w14:paraId="6422866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1B8B773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ref="xn:VsDataContainer"/&gt;</w:t>
      </w:r>
    </w:p>
    <w:p w14:paraId="506A13C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1084E6F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559CBA3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&lt;/extension&gt;</w:t>
      </w:r>
    </w:p>
    <w:p w14:paraId="78A0A3D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45B9B94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0106D5A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&lt;/element&gt;</w:t>
      </w:r>
    </w:p>
    <w:p w14:paraId="7E3F4C3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 name="EP_F1U"&gt;</w:t>
      </w:r>
    </w:p>
    <w:p w14:paraId="5D5BF76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2C2F27E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281B6C1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 base="xn:NrmClass"&gt;</w:t>
      </w:r>
    </w:p>
    <w:p w14:paraId="3F0E82A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2AB7016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name="attributes" minOccurs="0"&gt;</w:t>
      </w:r>
    </w:p>
    <w:p w14:paraId="49BDCA3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1103C59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58BF5C3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 Inherited attributes from EP_RP --&gt;</w:t>
      </w:r>
    </w:p>
    <w:p w14:paraId="40416C3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name="farEndEntity" type="xn:dn" minOccurs="0"/&gt;</w:t>
      </w:r>
    </w:p>
    <w:p w14:paraId="28E169B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name="userLabel" type="string" minOccurs="0"/&gt;</w:t>
      </w:r>
    </w:p>
    <w:p w14:paraId="6AA0CB3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 End of inherited attributes from EP_RP --&gt;</w:t>
      </w:r>
    </w:p>
    <w:p w14:paraId="35A02ED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name="localAddress" type="nn:LocalEndPoint" minOccurs="0"/&gt;</w:t>
      </w:r>
    </w:p>
    <w:p w14:paraId="5D3169E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name="remoteAddress" type="nn:RemoteEndPoint" minOccurs="0"/&gt;</w:t>
      </w:r>
    </w:p>
    <w:p w14:paraId="4BB8E2E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0EE5171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05B404D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&lt;/element&gt;</w:t>
      </w:r>
    </w:p>
    <w:p w14:paraId="662B192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1E71C87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ref="xn:VsDataContainer"/&gt;</w:t>
      </w:r>
    </w:p>
    <w:p w14:paraId="0E242D0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1CE087C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6CC5275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&lt;/extension&gt;</w:t>
      </w:r>
    </w:p>
    <w:p w14:paraId="62833D3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5FCFAC7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3D180A0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&lt;/element&gt;</w:t>
      </w:r>
    </w:p>
    <w:p w14:paraId="5E457C3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 name="EP_S1U"&gt;</w:t>
      </w:r>
    </w:p>
    <w:p w14:paraId="2ABC3E3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12ABF98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6A90B4A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 base="xn:NrmClass"&gt;</w:t>
      </w:r>
    </w:p>
    <w:p w14:paraId="4C6FCAE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77C8D8E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name="attributes" minOccurs="0"&gt;</w:t>
      </w:r>
    </w:p>
    <w:p w14:paraId="6F3560C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6DCF2DF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4023AEC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 Inherited attributes from EP_RP --&gt;</w:t>
      </w:r>
    </w:p>
    <w:p w14:paraId="33F4015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name="farEndEntity" type="xn:dn" minOccurs="0"/&gt;</w:t>
      </w:r>
    </w:p>
    <w:p w14:paraId="32E4880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name="userLabel" type="string" minOccurs="0"/&gt;</w:t>
      </w:r>
    </w:p>
    <w:p w14:paraId="04424B9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 End of inherited attributes from EP_RP --&gt;</w:t>
      </w:r>
    </w:p>
    <w:p w14:paraId="7E5A55F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name="localAddress" type="nn:LocalEndPoint" minOccurs="0"/&gt;</w:t>
      </w:r>
    </w:p>
    <w:p w14:paraId="6AA0BF7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name="remoteAddress" type="nn:RemoteEndPoint" minOccurs="0"/&gt;</w:t>
      </w:r>
    </w:p>
    <w:p w14:paraId="33DE373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6EF9CE1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006330C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&lt;/element&gt;</w:t>
      </w:r>
    </w:p>
    <w:p w14:paraId="78530A9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24CA744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ref="xn:VsDataContainer"/&gt;</w:t>
      </w:r>
    </w:p>
    <w:p w14:paraId="05DC018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6433EFF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378A831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&lt;/extension&gt;</w:t>
      </w:r>
    </w:p>
    <w:p w14:paraId="57D4F74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 xml:space="preserve">  &lt;/complexContent&gt;</w:t>
      </w:r>
    </w:p>
    <w:p w14:paraId="20204A4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11CE183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&lt;/element&gt;</w:t>
      </w:r>
    </w:p>
    <w:p w14:paraId="2A8436C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 name="EP_X2C"&gt;</w:t>
      </w:r>
    </w:p>
    <w:p w14:paraId="2D360B4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0D5B188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7AC8D14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 base="xn:NrmClass"&gt;</w:t>
      </w:r>
    </w:p>
    <w:p w14:paraId="0512642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2D98ABF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name="attributes" minOccurs="0"&gt;</w:t>
      </w:r>
    </w:p>
    <w:p w14:paraId="550927D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5B4A8DD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563155E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 Inherited attributes from EP_RP --&gt;</w:t>
      </w:r>
    </w:p>
    <w:p w14:paraId="3DB9CAC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lastRenderedPageBreak/>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name="farEndEntity" type="xn:dn" minOccurs="0"/&gt;</w:t>
      </w:r>
    </w:p>
    <w:p w14:paraId="1BA5D75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name="userLabel" type="string" minOccurs="0"/&gt;</w:t>
      </w:r>
    </w:p>
    <w:p w14:paraId="444204C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 End of inherited attributes from EP_RP --&gt;</w:t>
      </w:r>
    </w:p>
    <w:p w14:paraId="33BE5C0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name="localAddress" type="nn:LocalEndPoint" minOccurs="0"/&gt;</w:t>
      </w:r>
    </w:p>
    <w:p w14:paraId="28DC42B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name="remoteAddress" type="nn:RemoteEndPoint" minOccurs="0"/&gt;</w:t>
      </w:r>
    </w:p>
    <w:p w14:paraId="24F7603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4132BE4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52BA684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&lt;/element&gt;</w:t>
      </w:r>
    </w:p>
    <w:p w14:paraId="543F7EB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22ED86F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ref="xn:VsDataContainer"/&gt;</w:t>
      </w:r>
    </w:p>
    <w:p w14:paraId="0D6003C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377CE24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4D01652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&lt;/extension&gt;</w:t>
      </w:r>
    </w:p>
    <w:p w14:paraId="49918AB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6F826AC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7946991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&lt;/element&gt;</w:t>
      </w:r>
    </w:p>
    <w:p w14:paraId="246C416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 name="EP_X2U"&gt;</w:t>
      </w:r>
    </w:p>
    <w:p w14:paraId="6815E6D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2B46429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41765FD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 base="xn:NrmClass"&gt;</w:t>
      </w:r>
    </w:p>
    <w:p w14:paraId="7546CC8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3820938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name="attributes" minOccurs="0"&gt;</w:t>
      </w:r>
    </w:p>
    <w:p w14:paraId="54C8AF6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31FF05C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1F8E401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 Inherited attributes from EP_RP --&gt;</w:t>
      </w:r>
    </w:p>
    <w:p w14:paraId="2F3DC28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name="farEndEntity" type="xn:dn" minOccurs="0"/&gt;</w:t>
      </w:r>
    </w:p>
    <w:p w14:paraId="6F5C2E1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name="userLabel" type="string" minOccurs="0"/&gt;</w:t>
      </w:r>
    </w:p>
    <w:p w14:paraId="3E606CD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 End of inherited attributes from EP_RP --&gt;</w:t>
      </w:r>
    </w:p>
    <w:p w14:paraId="143D2BB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name="localAddress" type="nn:LocalEndPoint" minOccurs="0"/&gt;</w:t>
      </w:r>
    </w:p>
    <w:p w14:paraId="09C38FC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name="remoteAddress" type="nn:RemoteEndPoint" minOccurs="0"/&gt;</w:t>
      </w:r>
    </w:p>
    <w:p w14:paraId="2E6FC63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1115298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73E6837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&lt;/element&gt;</w:t>
      </w:r>
    </w:p>
    <w:p w14:paraId="6D4F711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1BB30E3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ref="xn:VsDataContainer"/&gt;</w:t>
      </w:r>
    </w:p>
    <w:p w14:paraId="3F356C7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7F8EB6D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21095D5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&lt;/extension&gt;</w:t>
      </w:r>
    </w:p>
    <w:p w14:paraId="7F4F1A4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18B0657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4232801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&lt;/element&gt;</w:t>
      </w:r>
    </w:p>
    <w:p w14:paraId="2668F31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 name="NRCellRelation"&gt;</w:t>
      </w:r>
    </w:p>
    <w:p w14:paraId="234248B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40EC776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4AACE1D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 base="xn:NrmClass"&gt;</w:t>
      </w:r>
    </w:p>
    <w:p w14:paraId="655FC20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25A35BB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name="attributes"&gt;</w:t>
      </w:r>
    </w:p>
    <w:p w14:paraId="0703294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1F53EE9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71F540F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 Inherited attributes from ManagedFunction --&gt;</w:t>
      </w:r>
    </w:p>
    <w:p w14:paraId="68C943D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name="userLabel" type="string" minOccurs="0"/&gt;</w:t>
      </w:r>
    </w:p>
    <w:p w14:paraId="0C3BF39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name="vnfParametersList" type="xn:vnfParametersListType" minOccurs="0"/&gt;</w:t>
      </w:r>
    </w:p>
    <w:p w14:paraId="72FD681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name="peeParametersList" type="xn:peeParametersListType" minOccurs="0"/&gt;</w:t>
      </w:r>
    </w:p>
    <w:p w14:paraId="7E8FDC1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name="priority" type="integer" minOccurs="0"/&gt;</w:t>
      </w:r>
    </w:p>
    <w:p w14:paraId="6FFBBAD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name="measurements" type="xn:MeasurementTypesAndGPsList" minOccurs="0"/&gt;</w:t>
      </w:r>
    </w:p>
    <w:p w14:paraId="273CC65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&lt;!--End of inherited attributes from ManagedFunction --&gt;</w:t>
      </w:r>
    </w:p>
    <w:p w14:paraId="6192D76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name="nRTCI" type="nn:Nrtci"/&gt;</w:t>
      </w:r>
    </w:p>
    <w:p w14:paraId="595E0FF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name="cellIndividualOffset" type="en:CellIndividualOffset"/&gt;</w:t>
      </w:r>
    </w:p>
    <w:p w14:paraId="08973B2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name="nRFreqRelationRef" type="xn:dn" minOccurs="0"/&gt;</w:t>
      </w:r>
    </w:p>
    <w:p w14:paraId="2CC4A7B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name="adjacentNRCellRef" type="xn:dn" minOccurs="0"/&gt;</w:t>
      </w:r>
    </w:p>
    <w:p w14:paraId="0F624CC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w:t>
      </w:r>
      <w:r w:rsidRPr="001B32F7">
        <w:rPr>
          <w:rFonts w:ascii="Courier New" w:hAnsi="Courier New" w:cs="Arial"/>
          <w:noProof/>
          <w:sz w:val="16"/>
          <w:szCs w:val="16"/>
          <w:lang w:val="en-US" w:eastAsia="zh-CN"/>
        </w:rPr>
        <w:t>isRemoveAllowed</w:t>
      </w:r>
      <w:r w:rsidRPr="001B32F7">
        <w:rPr>
          <w:rFonts w:ascii="Courier New" w:hAnsi="Courier New"/>
          <w:noProof/>
          <w:sz w:val="16"/>
        </w:rPr>
        <w:t>" type="boolean" minOccurs="0"/&gt;</w:t>
      </w:r>
    </w:p>
    <w:p w14:paraId="4928447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w:t>
      </w:r>
      <w:r w:rsidRPr="001B32F7">
        <w:rPr>
          <w:rFonts w:ascii="Courier New" w:hAnsi="Courier New" w:cs="Arial"/>
          <w:noProof/>
          <w:sz w:val="16"/>
          <w:szCs w:val="16"/>
          <w:lang w:val="en-US" w:eastAsia="zh-CN"/>
        </w:rPr>
        <w:t>isHOAllowed</w:t>
      </w:r>
      <w:r w:rsidRPr="001B32F7">
        <w:rPr>
          <w:rFonts w:ascii="Courier New" w:hAnsi="Courier New"/>
          <w:noProof/>
          <w:sz w:val="16"/>
        </w:rPr>
        <w:t>" type="boolean" minOccurs="0"/&gt;</w:t>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p>
    <w:p w14:paraId="28D7385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639A04E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26BBDA5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&lt;/element&gt;</w:t>
      </w:r>
    </w:p>
    <w:p w14:paraId="0FB3A76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7A28E61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ref="xn:VsDataContainer"/&gt;</w:t>
      </w:r>
    </w:p>
    <w:p w14:paraId="0E0EEC0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6D807CF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maxOccurs="1"&gt;</w:t>
      </w:r>
    </w:p>
    <w:p w14:paraId="7546D5B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ref="sp:EnergySavingProperties"/&gt;</w:t>
      </w:r>
    </w:p>
    <w:p w14:paraId="39819A2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ref="sp:ESPolicies"/&gt;</w:t>
      </w:r>
    </w:p>
    <w:p w14:paraId="3C02DD4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54F0895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2AD2D66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ref="xn:MeasurementControl"/&gt;</w:t>
      </w:r>
    </w:p>
    <w:p w14:paraId="757825E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r w:rsidRPr="001B32F7">
        <w:rPr>
          <w:rFonts w:ascii="Courier New" w:hAnsi="Courier New"/>
          <w:noProof/>
          <w:sz w:val="16"/>
        </w:rPr>
        <w:tab/>
      </w:r>
      <w:r w:rsidRPr="001B32F7">
        <w:rPr>
          <w:rFonts w:ascii="Courier New" w:hAnsi="Courier New"/>
          <w:noProof/>
          <w:sz w:val="16"/>
        </w:rPr>
        <w:tab/>
      </w:r>
    </w:p>
    <w:p w14:paraId="1D52EBC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rPr>
        <w:lastRenderedPageBreak/>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lang w:val="fr-FR"/>
        </w:rPr>
        <w:t>&lt;/sequence&gt;</w:t>
      </w:r>
    </w:p>
    <w:p w14:paraId="112B270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t>&lt;/extension&gt;</w:t>
      </w:r>
    </w:p>
    <w:p w14:paraId="3F85F2B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r>
      <w:r w:rsidRPr="001B32F7">
        <w:rPr>
          <w:rFonts w:ascii="Courier New" w:hAnsi="Courier New"/>
          <w:noProof/>
          <w:sz w:val="16"/>
          <w:lang w:val="fr-FR"/>
        </w:rPr>
        <w:tab/>
        <w:t>&lt;/complexContent&gt;</w:t>
      </w:r>
    </w:p>
    <w:p w14:paraId="10BC496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t>&lt;/complexType&gt;</w:t>
      </w:r>
    </w:p>
    <w:p w14:paraId="22585A0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&lt;/element&gt;</w:t>
      </w:r>
    </w:p>
    <w:p w14:paraId="3283343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 name="NRFreqRelation"&gt;</w:t>
      </w:r>
    </w:p>
    <w:p w14:paraId="6E77AC4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0018E86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56986B5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 base="xn:NrmClass"&gt;</w:t>
      </w:r>
    </w:p>
    <w:p w14:paraId="305AE41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29ED14A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name="attributes"&gt;</w:t>
      </w:r>
    </w:p>
    <w:p w14:paraId="073E43C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7ABA0AF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4E43AD5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 Inherited attributes from ManagedFunction --&gt;</w:t>
      </w:r>
    </w:p>
    <w:p w14:paraId="155E26D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name="userLabel" type="string" minOccurs="0"/&gt;</w:t>
      </w:r>
    </w:p>
    <w:p w14:paraId="5804FB7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name="vnfParametersList" type="xn:vnfParametersListType" minOccurs="0"/&gt;</w:t>
      </w:r>
    </w:p>
    <w:p w14:paraId="522F091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name="peeParametersList" type="xn:peeParametersListType" minOccurs="0"/&gt;</w:t>
      </w:r>
    </w:p>
    <w:p w14:paraId="717DD9C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name="priority" type="integer" minOccurs="0"/&gt;</w:t>
      </w:r>
    </w:p>
    <w:p w14:paraId="0417A5B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name="measurements" type="xn:MeasurementTypesAndGPsList" minOccurs="0"/&gt;</w:t>
      </w:r>
    </w:p>
    <w:p w14:paraId="1A3E41C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&lt;!--End of inherited attributes from ManagedFunction --&gt;</w:t>
      </w:r>
    </w:p>
    <w:p w14:paraId="616DCA9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name="offsetMO" type="en:qOffsetRangeList"/&gt;</w:t>
      </w:r>
    </w:p>
    <w:p w14:paraId="4C01697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name="blackListEntry" type="en:blackListEntry" minOccurs="0"/&gt;</w:t>
      </w:r>
    </w:p>
    <w:p w14:paraId="6D37713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name="blackListEntryIdleMode" type="en:blackListEntryIdleMode" minOccurs="0"/&gt;</w:t>
      </w:r>
    </w:p>
    <w:p w14:paraId="030012C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name="cellReselectionPriority" type="en:cellReselectionPriority"/&gt;</w:t>
      </w:r>
    </w:p>
    <w:p w14:paraId="34DDC34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name="cellReselectionSubPriority" type="en:cellReselectionSubPriority"/&gt;</w:t>
      </w:r>
    </w:p>
    <w:p w14:paraId="3A9A146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lang w:val="fr-FR"/>
        </w:rPr>
        <w:t>&lt;element name="pMax" type="en:PMaxRangeType" minOccurs="0"/&gt;</w:t>
      </w:r>
    </w:p>
    <w:p w14:paraId="440C889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rPr>
        <w:t>&lt;element name="qOffserFreq" type="nn:qOffserFreq" minOccurs="0"/&gt;</w:t>
      </w:r>
    </w:p>
    <w:p w14:paraId="2FE0909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lang w:val="fr-FR"/>
        </w:rPr>
        <w:t xml:space="preserve">&lt;element name="qQualMin" type="en:qQualMin" minOccurs="0"/&gt; </w:t>
      </w:r>
    </w:p>
    <w:p w14:paraId="5517261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t>&lt;element name="qRxLevMin" type="en:qRxLevMin" minOccurs="0"/&gt;</w:t>
      </w:r>
    </w:p>
    <w:p w14:paraId="741C9C7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rPr>
        <w:t>&lt;element name="threshXHighP" type="en:threshxhighp" minOccurs="0"/&gt;</w:t>
      </w:r>
    </w:p>
    <w:p w14:paraId="08AB5AD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name="threshXHighQ" type="en:threshxhighq" minOccurs="0"/&gt;</w:t>
      </w:r>
    </w:p>
    <w:p w14:paraId="30C8F39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name="threshXLowP" type="en:threshxlowp" minOccurs="0"/&gt;</w:t>
      </w:r>
    </w:p>
    <w:p w14:paraId="28361A5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name="threshXLowQ" type="en:threshxlowp" minOccurs="0"/&gt;</w:t>
      </w:r>
    </w:p>
    <w:p w14:paraId="3E9D225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name="tReselectionNr" type="nn:Treselectionnr" minOccurs="0"/&gt;</w:t>
      </w:r>
    </w:p>
    <w:p w14:paraId="2D3B604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name="tReselectionNRSfHigh" type="nn:Treselectionnrsfhigh" minOccurs="0"/&gt;</w:t>
      </w:r>
    </w:p>
    <w:p w14:paraId="59E9B3F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name="tReselectionNRSfMedium" type="nn:Treselectionnrsfmedium" minOccurs="0"/&gt;</w:t>
      </w:r>
    </w:p>
    <w:p w14:paraId="75A94C8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name="nRFrequencyRef" type="xn:dn" minOccurs="0"/&gt;</w:t>
      </w:r>
    </w:p>
    <w:p w14:paraId="7AEA2D1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04D1896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7591F6F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&lt;/element&gt;</w:t>
      </w:r>
    </w:p>
    <w:p w14:paraId="7BBCF9F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1BCE391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ref="xn:VsDataContainer"/&gt;</w:t>
      </w:r>
    </w:p>
    <w:p w14:paraId="517128C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7D35688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04F8CD6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ref="xn:MeasurementControl"/&gt;</w:t>
      </w:r>
    </w:p>
    <w:p w14:paraId="57ECBCB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3010793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maxOccurs="1"&gt;</w:t>
      </w:r>
    </w:p>
    <w:p w14:paraId="030730C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ref="sp:EnergySavingProperties"/&gt;</w:t>
      </w:r>
    </w:p>
    <w:p w14:paraId="45E767E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ref="sp:ESPolicies"/&gt;</w:t>
      </w:r>
    </w:p>
    <w:p w14:paraId="5989334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7F81040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13848D9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&lt;/extension&gt;</w:t>
      </w:r>
    </w:p>
    <w:p w14:paraId="5F377B1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6E7A20E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5E4C5DC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&lt;/element&gt;</w:t>
      </w:r>
    </w:p>
    <w:p w14:paraId="32B6C03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 name="ExternalNRCellCU"&gt;</w:t>
      </w:r>
    </w:p>
    <w:p w14:paraId="27F8A97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rPr>
        <w:tab/>
      </w:r>
      <w:r w:rsidRPr="001B32F7">
        <w:rPr>
          <w:rFonts w:ascii="Courier New" w:hAnsi="Courier New"/>
          <w:noProof/>
          <w:sz w:val="16"/>
          <w:lang w:val="fr-FR"/>
        </w:rPr>
        <w:t>&lt;complexType&gt;</w:t>
      </w:r>
    </w:p>
    <w:p w14:paraId="0989150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r>
      <w:r w:rsidRPr="001B32F7">
        <w:rPr>
          <w:rFonts w:ascii="Courier New" w:hAnsi="Courier New"/>
          <w:noProof/>
          <w:sz w:val="16"/>
          <w:lang w:val="fr-FR"/>
        </w:rPr>
        <w:tab/>
        <w:t>&lt;complexContent&gt;</w:t>
      </w:r>
    </w:p>
    <w:p w14:paraId="6AF8006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t>&lt;extension base="xn:NrmClass"&gt;</w:t>
      </w:r>
    </w:p>
    <w:p w14:paraId="4735953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rPr>
        <w:t>&lt;sequence&gt;</w:t>
      </w:r>
    </w:p>
    <w:p w14:paraId="6DA93DC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name="attributes"&gt;</w:t>
      </w:r>
    </w:p>
    <w:p w14:paraId="10B5133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0DAE860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7B58E06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 Inherited attributes from ManagedFunction --&gt;</w:t>
      </w:r>
    </w:p>
    <w:p w14:paraId="1BA6E20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name="userLabel" type="string" minOccurs="0"/&gt;</w:t>
      </w:r>
    </w:p>
    <w:p w14:paraId="6C393EE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name="vnfParametersList" type="xn:vnfParametersListType" minOccurs="0"/&gt;</w:t>
      </w:r>
    </w:p>
    <w:p w14:paraId="6B2F8F3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name="peeParametersList" type="xn:peeParametersListType" minOccurs="0"/&gt;</w:t>
      </w:r>
    </w:p>
    <w:p w14:paraId="1A95322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name="priority" type="integer" minOccurs="0"/&gt;</w:t>
      </w:r>
    </w:p>
    <w:p w14:paraId="68B0E20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lastRenderedPageBreak/>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name="measurements" type="xn:MeasurementTypesAndGPsList" minOccurs="0"/&gt;</w:t>
      </w:r>
    </w:p>
    <w:p w14:paraId="64DCB9D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&lt;!--End of inherited attributes from ManagedFunction --&gt;</w:t>
      </w:r>
    </w:p>
    <w:p w14:paraId="02D1E13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name="nCGI" type="nn:Ncgi"/&gt;</w:t>
      </w:r>
    </w:p>
    <w:p w14:paraId="48B8F33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name="pLMNIdList" type="en:PLMNIdList"/&gt;</w:t>
      </w:r>
    </w:p>
    <w:p w14:paraId="7A57335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name="nRPCI" type="nn:Nrpci" minOccurs="0"/&gt;</w:t>
      </w:r>
    </w:p>
    <w:p w14:paraId="7E5A51F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name="nRFrequencyRef" type="xn:dn" minOccurs="0"/&gt;</w:t>
      </w:r>
    </w:p>
    <w:p w14:paraId="6A07998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409A4C7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7A74BC2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&lt;/element&gt;</w:t>
      </w:r>
    </w:p>
    <w:p w14:paraId="6B62600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380BF51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ref="xn:VsDataContainer"/&gt;</w:t>
      </w:r>
    </w:p>
    <w:p w14:paraId="3DC664D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7F189FF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6EBDC89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ref="xn:MeasurementControl"/&gt;</w:t>
      </w:r>
    </w:p>
    <w:p w14:paraId="01C4CDB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76152B1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maxOccurs="1"&gt;</w:t>
      </w:r>
    </w:p>
    <w:p w14:paraId="2522047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ref="sp:EnergySavingProperties"/&gt;</w:t>
      </w:r>
    </w:p>
    <w:p w14:paraId="2513341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ref="sp:ESPolicies"/&gt;</w:t>
      </w:r>
    </w:p>
    <w:p w14:paraId="6CC2E3F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0BAFA99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6D099DE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&lt;/extension&gt;</w:t>
      </w:r>
    </w:p>
    <w:p w14:paraId="24FBB2E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670A6DA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161C980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&lt;/element&gt;</w:t>
      </w:r>
    </w:p>
    <w:p w14:paraId="6201E70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 name="ExternalGNBCUCPFunction" substitutionGroup="xn:SubNetworkOptionallyContainedNrmClass "&gt;</w:t>
      </w:r>
    </w:p>
    <w:p w14:paraId="7E094CE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rPr>
        <w:tab/>
      </w:r>
      <w:r w:rsidRPr="001B32F7">
        <w:rPr>
          <w:rFonts w:ascii="Courier New" w:hAnsi="Courier New"/>
          <w:noProof/>
          <w:sz w:val="16"/>
          <w:lang w:val="fr-FR"/>
        </w:rPr>
        <w:t>&lt;complexType&gt;</w:t>
      </w:r>
    </w:p>
    <w:p w14:paraId="45D9790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r>
      <w:r w:rsidRPr="001B32F7">
        <w:rPr>
          <w:rFonts w:ascii="Courier New" w:hAnsi="Courier New"/>
          <w:noProof/>
          <w:sz w:val="16"/>
          <w:lang w:val="fr-FR"/>
        </w:rPr>
        <w:tab/>
        <w:t>&lt;complexContent&gt;</w:t>
      </w:r>
    </w:p>
    <w:p w14:paraId="4304629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t>&lt;extension base="xn:NrmClass"&gt;</w:t>
      </w:r>
    </w:p>
    <w:p w14:paraId="1A4760C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rPr>
        <w:t>&lt;sequence&gt;</w:t>
      </w:r>
    </w:p>
    <w:p w14:paraId="3F575F1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name="attributes"&gt;</w:t>
      </w:r>
    </w:p>
    <w:p w14:paraId="15E70DA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5C03B0E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14A5B98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 Inherited attributes from ManagedFunction --&gt;</w:t>
      </w:r>
    </w:p>
    <w:p w14:paraId="34CC1BD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name="userLabel" type="string" minOccurs="0"/&gt;</w:t>
      </w:r>
    </w:p>
    <w:p w14:paraId="15548A6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name="vnfParametersList" type="xn:vnfParametersListType" minOccurs="0"/&gt;</w:t>
      </w:r>
    </w:p>
    <w:p w14:paraId="674E6AF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name="peeParametersList" type="xn:peeParametersListType" minOccurs="0"/&gt;</w:t>
      </w:r>
    </w:p>
    <w:p w14:paraId="466A152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name="priority" type="integer" minOccurs="0"/&gt;</w:t>
      </w:r>
    </w:p>
    <w:p w14:paraId="6EBAD62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name="measurements" type="xn:MeasurementTypesAndGPsList" minOccurs="0"/&gt;</w:t>
      </w:r>
    </w:p>
    <w:p w14:paraId="10B5A31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&lt;!--End of inherited attributes from ManagedFunction --&gt;</w:t>
      </w:r>
    </w:p>
    <w:p w14:paraId="233E101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name="gnbId" type="nn:GnbId" /&gt;</w:t>
      </w:r>
    </w:p>
    <w:p w14:paraId="1EFCAD7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name="gnbIdLength" type="nn:GnbIdLength"/&gt;</w:t>
      </w:r>
    </w:p>
    <w:p w14:paraId="5E98211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name="pLMNId" type="en:PLMNIdList" /&gt;</w:t>
      </w:r>
    </w:p>
    <w:p w14:paraId="0D39A42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775A51B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5EFEB20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&lt;/element&gt;</w:t>
      </w:r>
    </w:p>
    <w:p w14:paraId="6BFF8B0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4585945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ref="xn:VsDataContainer"/&gt;</w:t>
      </w:r>
    </w:p>
    <w:p w14:paraId="3099815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0C039A0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0138096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ref="xn:MeasurementControl"/&gt;</w:t>
      </w:r>
    </w:p>
    <w:p w14:paraId="5DCE9E7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5AA255C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maxOccurs="1"&gt;</w:t>
      </w:r>
    </w:p>
    <w:p w14:paraId="20C2C0F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ref="sp:EnergySavingProperties"/&gt;</w:t>
      </w:r>
    </w:p>
    <w:p w14:paraId="6A708FC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ref="sp:ESPolicies"/&gt;</w:t>
      </w:r>
    </w:p>
    <w:p w14:paraId="7B47AD6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07D48E3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0061354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&lt;/extension&gt;</w:t>
      </w:r>
    </w:p>
    <w:p w14:paraId="2C46392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1D0AEB1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46E92DB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&lt;/element&gt;</w:t>
      </w:r>
    </w:p>
    <w:p w14:paraId="7A8AA77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 name="RRMPolicy_"&gt;</w:t>
      </w:r>
    </w:p>
    <w:p w14:paraId="34470A4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rPr>
        <w:tab/>
      </w:r>
      <w:r w:rsidRPr="001B32F7">
        <w:rPr>
          <w:rFonts w:ascii="Courier New" w:hAnsi="Courier New"/>
          <w:noProof/>
          <w:sz w:val="16"/>
          <w:lang w:val="fr-FR"/>
        </w:rPr>
        <w:t>&lt;complexType&gt;</w:t>
      </w:r>
    </w:p>
    <w:p w14:paraId="2461E01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r>
      <w:r w:rsidRPr="001B32F7">
        <w:rPr>
          <w:rFonts w:ascii="Courier New" w:hAnsi="Courier New"/>
          <w:noProof/>
          <w:sz w:val="16"/>
          <w:lang w:val="fr-FR"/>
        </w:rPr>
        <w:tab/>
        <w:t>&lt;complexContent&gt;</w:t>
      </w:r>
    </w:p>
    <w:p w14:paraId="59DEC93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t>&lt;extension base="xn:NrmClass"&gt;</w:t>
      </w:r>
    </w:p>
    <w:p w14:paraId="52D939C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rPr>
        <w:t>&lt;sequence&gt;</w:t>
      </w:r>
    </w:p>
    <w:p w14:paraId="728ABDD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name="attributes"&gt;</w:t>
      </w:r>
    </w:p>
    <w:p w14:paraId="4FA0E70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6ACC956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458C1BF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name="resourceType" type="ResourceType" /&gt;</w:t>
      </w:r>
    </w:p>
    <w:p w14:paraId="2B195EF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name="rRMPolicyMemberList" type="PLMNInfoListType"/&gt;</w:t>
      </w:r>
    </w:p>
    <w:p w14:paraId="075C34B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775E4EC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7801186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&lt;/element&gt;</w:t>
      </w:r>
    </w:p>
    <w:p w14:paraId="5D115D9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lastRenderedPageBreak/>
        <w:tab/>
      </w:r>
      <w:r w:rsidRPr="001B32F7">
        <w:rPr>
          <w:rFonts w:ascii="Courier New" w:hAnsi="Courier New"/>
          <w:noProof/>
          <w:sz w:val="16"/>
        </w:rPr>
        <w:tab/>
      </w:r>
      <w:r w:rsidRPr="001B32F7">
        <w:rPr>
          <w:rFonts w:ascii="Courier New" w:hAnsi="Courier New"/>
          <w:noProof/>
          <w:sz w:val="16"/>
        </w:rPr>
        <w:tab/>
        <w:t>&lt;/sequence&gt;</w:t>
      </w:r>
    </w:p>
    <w:p w14:paraId="7E412D2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&lt;/extension&gt;</w:t>
      </w:r>
    </w:p>
    <w:p w14:paraId="256EC25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2523011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4AED95A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&lt;/element&gt;</w:t>
      </w:r>
    </w:p>
    <w:p w14:paraId="1792769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 name="RRMPolicyRatio"&gt;</w:t>
      </w:r>
    </w:p>
    <w:p w14:paraId="68DC59A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6868D4A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18B2FB3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 base="RRMPolicy_"&gt;</w:t>
      </w:r>
    </w:p>
    <w:p w14:paraId="255C19B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595345D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name="attributes"&gt;</w:t>
      </w:r>
    </w:p>
    <w:p w14:paraId="6AAA2F9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1DF013A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1E2E2A0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C0E67B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name="quotaType" type="nn:quotaType"/&gt;</w:t>
      </w:r>
    </w:p>
    <w:p w14:paraId="7FAEB5C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name="rRMPolicyMaxRatio" type="integer" minOccurs="1"/&gt;</w:t>
      </w:r>
    </w:p>
    <w:p w14:paraId="6C8026F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name="rRMPolicyMarginMaxRatio" type="integer" minOccurs="0"/&gt;</w:t>
      </w:r>
    </w:p>
    <w:p w14:paraId="0B64FC2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name="rRMPolicyMinRatio" type="integer" minOccurs="1"/&gt;</w:t>
      </w:r>
    </w:p>
    <w:p w14:paraId="3C2A0CD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name="rRMPolicyMarginMinRatio" type="integer" minOccurs="0"/&gt;</w:t>
      </w:r>
    </w:p>
    <w:p w14:paraId="343BF93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7BD55E2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438A7CA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&lt;/element&gt;</w:t>
      </w:r>
    </w:p>
    <w:p w14:paraId="32DBDA4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3751623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ref="xn:VsDataContainer"/&gt;</w:t>
      </w:r>
    </w:p>
    <w:p w14:paraId="4832511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4D5EC40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maxOccurs="1"&gt;</w:t>
      </w:r>
    </w:p>
    <w:p w14:paraId="4792984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ref="sp:EnergySavingProperties"/&gt;</w:t>
      </w:r>
    </w:p>
    <w:p w14:paraId="5DE9D3C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ref="sp:ESPolicies"/&gt;</w:t>
      </w:r>
    </w:p>
    <w:p w14:paraId="6E6E8BA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21EF6F8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7995CE2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&lt;/extension&gt;</w:t>
      </w:r>
    </w:p>
    <w:p w14:paraId="0311A42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56D32FD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7EDEB2A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&lt;/element&gt;</w:t>
      </w:r>
    </w:p>
    <w:p w14:paraId="4079A5D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 name="NRFrequency" substitutionGroup="xn:SubNetworkOptionallyContainedNrmClass"&gt;</w:t>
      </w:r>
    </w:p>
    <w:p w14:paraId="15DAE5E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09B33B8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3C000EC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 base="xn:NrmClass"&gt;</w:t>
      </w:r>
    </w:p>
    <w:p w14:paraId="6944970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0761D49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name="attributes"&gt;</w:t>
      </w:r>
    </w:p>
    <w:p w14:paraId="4F2636F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0816A65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67F791C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 Inherited attributes from ManagedFunction --&gt;</w:t>
      </w:r>
    </w:p>
    <w:p w14:paraId="1FA027A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name="userLabel" type="string" minOccurs="0"/&gt;</w:t>
      </w:r>
    </w:p>
    <w:p w14:paraId="5E1F146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name="vnfParametersList" type="xn:vnfParametersListType" minOccurs="0"/&gt;</w:t>
      </w:r>
    </w:p>
    <w:p w14:paraId="695DA2B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name="peeParametersList" type="xn:peeParametersListType" minOccurs="0"/&gt;</w:t>
      </w:r>
    </w:p>
    <w:p w14:paraId="4838C37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name="priority" type="integer" minOccurs="0"/&gt;</w:t>
      </w:r>
    </w:p>
    <w:p w14:paraId="44AE81E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name="measurements" type="xn:MeasurementTypesAndGPsList" minOccurs="0"/&gt;</w:t>
      </w:r>
    </w:p>
    <w:p w14:paraId="75BAF33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&lt;!--End of inherited attributes from ManagedFunction --&gt;</w:t>
      </w:r>
    </w:p>
    <w:p w14:paraId="2011F6A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name="absoluteFrequencySSB" type="nn:Absolutefrequencyssb" minOccurs="0"/&gt;</w:t>
      </w:r>
    </w:p>
    <w:p w14:paraId="6C2F2A0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name="sSBSubCarrierSpacing" type="nn:Ssbsubcarrierspacing" minOccurs="0"/&gt;</w:t>
      </w:r>
    </w:p>
    <w:p w14:paraId="686BF01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name="multiFrequencyBandListNR" type="nn:MultifrequencyBandlistnr" minOccurs="0"/&gt;</w:t>
      </w:r>
    </w:p>
    <w:p w14:paraId="0FE74A6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371DF7E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13BD4D3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&lt;/element&gt;</w:t>
      </w:r>
    </w:p>
    <w:p w14:paraId="6048E69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67C308F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 xml:space="preserve">&lt;element ref="xn:VsDataContainer"/&gt;              </w:t>
      </w:r>
    </w:p>
    <w:p w14:paraId="403CE5D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7B49723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maxOccurs="1"&gt;</w:t>
      </w:r>
    </w:p>
    <w:p w14:paraId="4BAEB7E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ref="sp:EnergySavingProperties"/&gt;</w:t>
      </w:r>
    </w:p>
    <w:p w14:paraId="08D1637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ref="sp:ESPolicies"/&gt;</w:t>
      </w:r>
    </w:p>
    <w:p w14:paraId="63E2C56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0DBC824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 minOccurs="0" maxOccurs="unbounded"&gt;</w:t>
      </w:r>
    </w:p>
    <w:p w14:paraId="13DD85B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ref="xn:MeasurementControl"/&gt;</w:t>
      </w:r>
    </w:p>
    <w:p w14:paraId="345F039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&lt;/choice&gt;</w:t>
      </w:r>
    </w:p>
    <w:p w14:paraId="3C18757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lang w:val="fr-FR"/>
        </w:rPr>
        <w:t>&lt;/sequence&gt;</w:t>
      </w:r>
    </w:p>
    <w:p w14:paraId="116035D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r>
      <w:r w:rsidRPr="001B32F7">
        <w:rPr>
          <w:rFonts w:ascii="Courier New" w:hAnsi="Courier New"/>
          <w:noProof/>
          <w:sz w:val="16"/>
          <w:lang w:val="fr-FR"/>
        </w:rPr>
        <w:tab/>
        <w:t>&lt;/extension&gt;</w:t>
      </w:r>
    </w:p>
    <w:p w14:paraId="32FF705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r>
      <w:r w:rsidRPr="001B32F7">
        <w:rPr>
          <w:rFonts w:ascii="Courier New" w:hAnsi="Courier New"/>
          <w:noProof/>
          <w:sz w:val="16"/>
          <w:lang w:val="fr-FR"/>
        </w:rPr>
        <w:tab/>
        <w:t>&lt;/complexContent&gt;</w:t>
      </w:r>
    </w:p>
    <w:p w14:paraId="0C85D2F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t>&lt;/complexType&gt;</w:t>
      </w:r>
    </w:p>
    <w:p w14:paraId="04FBE06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&lt;/element&gt;</w:t>
      </w:r>
    </w:p>
    <w:p w14:paraId="4DDD3EA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 name="</w:t>
      </w:r>
      <w:r w:rsidRPr="001B32F7">
        <w:rPr>
          <w:rFonts w:ascii="Courier New" w:hAnsi="Courier New"/>
          <w:noProof/>
          <w:sz w:val="16"/>
          <w:lang w:eastAsia="zh-CN"/>
        </w:rPr>
        <w:t>MappingSetIDBackhaulAddress</w:t>
      </w:r>
      <w:r w:rsidRPr="001B32F7">
        <w:rPr>
          <w:rFonts w:ascii="Courier New" w:hAnsi="Courier New"/>
          <w:noProof/>
          <w:sz w:val="16"/>
        </w:rPr>
        <w:t>"&gt;</w:t>
      </w:r>
    </w:p>
    <w:p w14:paraId="3BB9D8C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63BDF5A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lastRenderedPageBreak/>
        <w:tab/>
      </w:r>
      <w:r w:rsidRPr="001B32F7">
        <w:rPr>
          <w:rFonts w:ascii="Courier New" w:hAnsi="Courier New"/>
          <w:noProof/>
          <w:sz w:val="16"/>
        </w:rPr>
        <w:tab/>
        <w:t>&lt;complexContent&gt;</w:t>
      </w:r>
    </w:p>
    <w:p w14:paraId="0986CE3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 base="xn:NrmClass"&gt;</w:t>
      </w:r>
    </w:p>
    <w:p w14:paraId="13A1915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3852428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name="attributes"&gt;</w:t>
      </w:r>
    </w:p>
    <w:p w14:paraId="46CFE3A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305E567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2E28CFC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szCs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w:t>
      </w:r>
      <w:r w:rsidRPr="001B32F7">
        <w:rPr>
          <w:rFonts w:ascii="Courier New" w:hAnsi="Courier New"/>
          <w:noProof/>
          <w:sz w:val="16"/>
          <w:szCs w:val="16"/>
        </w:rPr>
        <w:t>ame="</w:t>
      </w:r>
      <w:r w:rsidRPr="001B32F7">
        <w:rPr>
          <w:rFonts w:ascii="Courier New" w:hAnsi="Courier New" w:cs="Courier New"/>
          <w:noProof/>
          <w:sz w:val="16"/>
          <w:szCs w:val="18"/>
        </w:rPr>
        <w:t>setID</w:t>
      </w:r>
      <w:r w:rsidRPr="001B32F7">
        <w:rPr>
          <w:rFonts w:ascii="Courier New" w:hAnsi="Courier New"/>
          <w:noProof/>
          <w:sz w:val="16"/>
          <w:szCs w:val="16"/>
        </w:rPr>
        <w:t xml:space="preserve">" </w:t>
      </w:r>
      <w:r w:rsidRPr="001B32F7">
        <w:rPr>
          <w:rFonts w:ascii="Courier New" w:hAnsi="Courier New"/>
          <w:noProof/>
          <w:sz w:val="16"/>
        </w:rPr>
        <w:t>type="nn:SetId" /&gt;</w:t>
      </w:r>
    </w:p>
    <w:p w14:paraId="6EB8D5D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szCs w:val="16"/>
        </w:rPr>
        <w:tab/>
      </w:r>
      <w:r w:rsidRPr="001B32F7">
        <w:rPr>
          <w:rFonts w:ascii="Courier New" w:hAnsi="Courier New"/>
          <w:noProof/>
          <w:sz w:val="16"/>
          <w:szCs w:val="16"/>
        </w:rPr>
        <w:tab/>
      </w:r>
      <w:r w:rsidRPr="001B32F7">
        <w:rPr>
          <w:rFonts w:ascii="Courier New" w:hAnsi="Courier New"/>
          <w:noProof/>
          <w:sz w:val="16"/>
          <w:szCs w:val="16"/>
        </w:rPr>
        <w:tab/>
      </w:r>
      <w:r w:rsidRPr="001B32F7">
        <w:rPr>
          <w:rFonts w:ascii="Courier New" w:hAnsi="Courier New"/>
          <w:noProof/>
          <w:sz w:val="16"/>
          <w:szCs w:val="16"/>
        </w:rPr>
        <w:tab/>
      </w:r>
      <w:r w:rsidRPr="001B32F7">
        <w:rPr>
          <w:rFonts w:ascii="Courier New" w:hAnsi="Courier New"/>
          <w:noProof/>
          <w:sz w:val="16"/>
          <w:szCs w:val="16"/>
        </w:rPr>
        <w:tab/>
        <w:t>&lt;element name="</w:t>
      </w:r>
      <w:r w:rsidRPr="001B32F7">
        <w:rPr>
          <w:rFonts w:ascii="Courier New" w:hAnsi="Courier New" w:cs="Arial"/>
          <w:noProof/>
          <w:sz w:val="16"/>
          <w:szCs w:val="16"/>
          <w:lang w:val="en-US" w:eastAsia="zh-CN"/>
        </w:rPr>
        <w:t>backhaulAdress</w:t>
      </w:r>
      <w:r w:rsidRPr="001B32F7">
        <w:rPr>
          <w:rFonts w:ascii="Courier New" w:hAnsi="Courier New"/>
          <w:noProof/>
          <w:sz w:val="16"/>
          <w:szCs w:val="16"/>
        </w:rPr>
        <w:t>" type=</w:t>
      </w:r>
      <w:r w:rsidRPr="001B32F7">
        <w:rPr>
          <w:rFonts w:ascii="Courier New" w:hAnsi="Courier New"/>
          <w:noProof/>
          <w:sz w:val="16"/>
        </w:rPr>
        <w:t>"</w:t>
      </w:r>
      <w:r w:rsidRPr="001B32F7">
        <w:rPr>
          <w:rFonts w:ascii="Courier New" w:hAnsi="Courier New"/>
          <w:noProof/>
          <w:sz w:val="16"/>
          <w:lang w:eastAsia="zh-CN"/>
        </w:rPr>
        <w:t>BackhaulAddress</w:t>
      </w:r>
      <w:r w:rsidRPr="001B32F7">
        <w:rPr>
          <w:rFonts w:ascii="Courier New" w:hAnsi="Courier New"/>
          <w:noProof/>
          <w:sz w:val="16"/>
        </w:rPr>
        <w:t>" minOccurs="0"/&gt;</w:t>
      </w:r>
      <w:r w:rsidRPr="001B32F7">
        <w:rPr>
          <w:rFonts w:ascii="Courier New" w:hAnsi="Courier New"/>
          <w:noProof/>
          <w:sz w:val="16"/>
        </w:rPr>
        <w:tab/>
      </w:r>
    </w:p>
    <w:p w14:paraId="43F1A32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280CF29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13C3B2D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&lt;/element&gt;</w:t>
      </w:r>
    </w:p>
    <w:p w14:paraId="55B0EB7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7F45729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&lt;/extension&gt;</w:t>
      </w:r>
    </w:p>
    <w:p w14:paraId="264A069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00EA97F6"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42D45D1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&lt;/element&gt;</w:t>
      </w:r>
    </w:p>
    <w:p w14:paraId="6803C89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 name="</w:t>
      </w:r>
      <w:r w:rsidRPr="001B32F7">
        <w:rPr>
          <w:rFonts w:ascii="Courier New" w:hAnsi="Courier New"/>
          <w:noProof/>
          <w:sz w:val="16"/>
          <w:lang w:eastAsia="zh-CN"/>
        </w:rPr>
        <w:t>BackhaulAddress</w:t>
      </w:r>
      <w:r w:rsidRPr="001B32F7">
        <w:rPr>
          <w:rFonts w:ascii="Courier New" w:hAnsi="Courier New"/>
          <w:noProof/>
          <w:sz w:val="16"/>
        </w:rPr>
        <w:t>"&gt;</w:t>
      </w:r>
    </w:p>
    <w:p w14:paraId="74344078"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t>&lt;complexType&gt;</w:t>
      </w:r>
    </w:p>
    <w:p w14:paraId="139A2B1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t>&lt;complexContent&gt;</w:t>
      </w:r>
    </w:p>
    <w:p w14:paraId="1C73CFA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&lt;extension base="xn:NrmClass"&gt;</w:t>
      </w:r>
    </w:p>
    <w:p w14:paraId="21F0DE6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&lt;sequence&gt;</w:t>
      </w:r>
    </w:p>
    <w:p w14:paraId="3091E95E"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name="attributes"&gt;</w:t>
      </w:r>
    </w:p>
    <w:p w14:paraId="68B298F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&lt;complexType&gt;</w:t>
      </w:r>
    </w:p>
    <w:p w14:paraId="26A2D8BB"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50613CB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szCs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w:t>
      </w:r>
      <w:r w:rsidRPr="001B32F7">
        <w:rPr>
          <w:rFonts w:ascii="Courier New" w:hAnsi="Courier New"/>
          <w:noProof/>
          <w:sz w:val="16"/>
          <w:szCs w:val="16"/>
        </w:rPr>
        <w:t>ame="</w:t>
      </w:r>
      <w:r w:rsidRPr="001B32F7">
        <w:rPr>
          <w:rFonts w:ascii="Courier New" w:hAnsi="Courier New" w:cs="Courier New"/>
          <w:noProof/>
          <w:sz w:val="16"/>
          <w:szCs w:val="18"/>
        </w:rPr>
        <w:t>gNBID</w:t>
      </w:r>
      <w:r w:rsidRPr="001B32F7">
        <w:rPr>
          <w:rFonts w:ascii="Courier New" w:hAnsi="Courier New"/>
          <w:noProof/>
          <w:sz w:val="16"/>
          <w:szCs w:val="16"/>
        </w:rPr>
        <w:t xml:space="preserve">" </w:t>
      </w:r>
      <w:r w:rsidRPr="001B32F7">
        <w:rPr>
          <w:rFonts w:ascii="Courier New" w:hAnsi="Courier New"/>
          <w:noProof/>
          <w:sz w:val="16"/>
        </w:rPr>
        <w:t>type="nn:GnbId" /&gt;</w:t>
      </w:r>
    </w:p>
    <w:p w14:paraId="3D63674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szCs w:val="16"/>
        </w:rPr>
        <w:tab/>
      </w:r>
      <w:r w:rsidRPr="001B32F7">
        <w:rPr>
          <w:rFonts w:ascii="Courier New" w:hAnsi="Courier New"/>
          <w:noProof/>
          <w:sz w:val="16"/>
          <w:szCs w:val="16"/>
        </w:rPr>
        <w:tab/>
      </w:r>
      <w:r w:rsidRPr="001B32F7">
        <w:rPr>
          <w:rFonts w:ascii="Courier New" w:hAnsi="Courier New"/>
          <w:noProof/>
          <w:sz w:val="16"/>
          <w:szCs w:val="16"/>
        </w:rPr>
        <w:tab/>
      </w:r>
      <w:r w:rsidRPr="001B32F7">
        <w:rPr>
          <w:rFonts w:ascii="Courier New" w:hAnsi="Courier New"/>
          <w:noProof/>
          <w:sz w:val="16"/>
          <w:szCs w:val="16"/>
        </w:rPr>
        <w:tab/>
      </w:r>
      <w:r w:rsidRPr="001B32F7">
        <w:rPr>
          <w:rFonts w:ascii="Courier New" w:hAnsi="Courier New"/>
          <w:noProof/>
          <w:sz w:val="16"/>
          <w:szCs w:val="16"/>
        </w:rPr>
        <w:tab/>
      </w:r>
      <w:r w:rsidRPr="001B32F7">
        <w:rPr>
          <w:rFonts w:ascii="Courier New" w:hAnsi="Courier New"/>
          <w:noProof/>
          <w:sz w:val="16"/>
          <w:szCs w:val="16"/>
          <w:lang w:val="fr-FR"/>
        </w:rPr>
        <w:t>&lt;element name="</w:t>
      </w:r>
      <w:r w:rsidRPr="001B32F7">
        <w:rPr>
          <w:rFonts w:ascii="Courier New" w:hAnsi="Courier New" w:cs="Arial"/>
          <w:noProof/>
          <w:sz w:val="16"/>
          <w:szCs w:val="16"/>
          <w:lang w:val="fr-FR" w:eastAsia="zh-CN"/>
        </w:rPr>
        <w:t>tAI</w:t>
      </w:r>
      <w:r w:rsidRPr="001B32F7">
        <w:rPr>
          <w:rFonts w:ascii="Courier New" w:hAnsi="Courier New"/>
          <w:noProof/>
          <w:sz w:val="16"/>
          <w:szCs w:val="16"/>
          <w:lang w:val="fr-FR"/>
        </w:rPr>
        <w:t>" type=</w:t>
      </w:r>
      <w:r w:rsidRPr="001B32F7">
        <w:rPr>
          <w:rFonts w:ascii="Courier New" w:hAnsi="Courier New"/>
          <w:noProof/>
          <w:sz w:val="16"/>
          <w:lang w:val="fr-FR"/>
        </w:rPr>
        <w:t>"</w:t>
      </w:r>
      <w:r w:rsidRPr="001B32F7">
        <w:rPr>
          <w:rFonts w:ascii="Courier New" w:hAnsi="Courier New"/>
          <w:noProof/>
          <w:sz w:val="16"/>
          <w:lang w:val="fr-FR" w:eastAsia="zh-CN"/>
        </w:rPr>
        <w:t>TAI</w:t>
      </w:r>
      <w:r w:rsidRPr="001B32F7">
        <w:rPr>
          <w:rFonts w:ascii="Courier New" w:hAnsi="Courier New"/>
          <w:noProof/>
          <w:sz w:val="16"/>
          <w:lang w:val="fr-FR"/>
        </w:rPr>
        <w:t>" minOccurs="0"/&gt;</w:t>
      </w:r>
      <w:r w:rsidRPr="001B32F7">
        <w:rPr>
          <w:rFonts w:ascii="Courier New" w:hAnsi="Courier New"/>
          <w:noProof/>
          <w:sz w:val="16"/>
          <w:lang w:val="fr-FR"/>
        </w:rPr>
        <w:tab/>
      </w:r>
    </w:p>
    <w:p w14:paraId="297E52CF"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t>&lt;/all&gt;</w:t>
      </w:r>
    </w:p>
    <w:p w14:paraId="6E3B894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t>&lt;/complexType&gt;</w:t>
      </w:r>
    </w:p>
    <w:p w14:paraId="7D0DED2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t>&lt;/element&gt;</w:t>
      </w:r>
    </w:p>
    <w:p w14:paraId="1A4F463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t>&lt;/sequence&gt;</w:t>
      </w:r>
    </w:p>
    <w:p w14:paraId="6E4642A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t>&lt;/extension&gt;</w:t>
      </w:r>
    </w:p>
    <w:p w14:paraId="1877551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r>
      <w:r w:rsidRPr="001B32F7">
        <w:rPr>
          <w:rFonts w:ascii="Courier New" w:hAnsi="Courier New"/>
          <w:noProof/>
          <w:sz w:val="16"/>
          <w:lang w:val="fr-FR"/>
        </w:rPr>
        <w:tab/>
        <w:t>&lt;/complexContent&gt;</w:t>
      </w:r>
    </w:p>
    <w:p w14:paraId="35070561"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t>&lt;/complexType&gt;</w:t>
      </w:r>
    </w:p>
    <w:p w14:paraId="6966276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&lt;/element&gt;</w:t>
      </w:r>
    </w:p>
    <w:p w14:paraId="0F02EAC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&lt;element name="</w:t>
      </w:r>
      <w:r w:rsidRPr="001B32F7">
        <w:rPr>
          <w:rFonts w:ascii="Courier New" w:hAnsi="Courier New"/>
          <w:noProof/>
          <w:sz w:val="16"/>
          <w:lang w:val="fr-FR" w:eastAsia="zh-CN"/>
        </w:rPr>
        <w:t>TAI</w:t>
      </w:r>
      <w:r w:rsidRPr="001B32F7">
        <w:rPr>
          <w:rFonts w:ascii="Courier New" w:hAnsi="Courier New"/>
          <w:noProof/>
          <w:sz w:val="16"/>
          <w:lang w:val="fr-FR"/>
        </w:rPr>
        <w:t>"&gt;</w:t>
      </w:r>
    </w:p>
    <w:p w14:paraId="7DF64D0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t>&lt;complexType&gt;</w:t>
      </w:r>
    </w:p>
    <w:p w14:paraId="6CF6EDB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r>
      <w:r w:rsidRPr="001B32F7">
        <w:rPr>
          <w:rFonts w:ascii="Courier New" w:hAnsi="Courier New"/>
          <w:noProof/>
          <w:sz w:val="16"/>
          <w:lang w:val="fr-FR"/>
        </w:rPr>
        <w:tab/>
        <w:t>&lt;complexContent&gt;</w:t>
      </w:r>
    </w:p>
    <w:p w14:paraId="580AB1B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t>&lt;extension base="xn:NrmClass"&gt;</w:t>
      </w:r>
    </w:p>
    <w:p w14:paraId="2D519047"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t>&lt;sequence&gt;</w:t>
      </w:r>
    </w:p>
    <w:p w14:paraId="2D18CDD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t>&lt;element name="attributes"&gt;</w:t>
      </w:r>
    </w:p>
    <w:p w14:paraId="2B9E312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rPr>
        <w:t>&lt;complexType&gt;</w:t>
      </w:r>
    </w:p>
    <w:p w14:paraId="6ECFD8BD"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36BAC060"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szCs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&lt;element name="nRTac" type="nn:NrTac" /&gt;</w:t>
      </w:r>
    </w:p>
    <w:p w14:paraId="3572E42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szCs w:val="16"/>
        </w:rPr>
        <w:tab/>
      </w:r>
      <w:r w:rsidRPr="001B32F7">
        <w:rPr>
          <w:rFonts w:ascii="Courier New" w:hAnsi="Courier New"/>
          <w:noProof/>
          <w:sz w:val="16"/>
          <w:szCs w:val="16"/>
        </w:rPr>
        <w:tab/>
      </w:r>
      <w:r w:rsidRPr="001B32F7">
        <w:rPr>
          <w:rFonts w:ascii="Courier New" w:hAnsi="Courier New"/>
          <w:noProof/>
          <w:sz w:val="16"/>
          <w:szCs w:val="16"/>
        </w:rPr>
        <w:tab/>
      </w:r>
      <w:r w:rsidRPr="001B32F7">
        <w:rPr>
          <w:rFonts w:ascii="Courier New" w:hAnsi="Courier New"/>
          <w:noProof/>
          <w:sz w:val="16"/>
          <w:szCs w:val="16"/>
        </w:rPr>
        <w:tab/>
      </w:r>
      <w:r w:rsidRPr="001B32F7">
        <w:rPr>
          <w:rFonts w:ascii="Courier New" w:hAnsi="Courier New"/>
          <w:noProof/>
          <w:sz w:val="16"/>
          <w:szCs w:val="16"/>
        </w:rPr>
        <w:tab/>
      </w:r>
      <w:r w:rsidRPr="001B32F7">
        <w:rPr>
          <w:rFonts w:ascii="Courier New" w:hAnsi="Courier New"/>
          <w:noProof/>
          <w:sz w:val="16"/>
        </w:rPr>
        <w:t>&lt;element name="pLMNId" type="en:PLMNIdList" /&gt;</w:t>
      </w:r>
      <w:r w:rsidRPr="001B32F7">
        <w:rPr>
          <w:rFonts w:ascii="Courier New" w:hAnsi="Courier New"/>
          <w:noProof/>
          <w:sz w:val="16"/>
        </w:rPr>
        <w:tab/>
      </w:r>
    </w:p>
    <w:p w14:paraId="13A6F49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t>&lt;/all&gt;</w:t>
      </w:r>
    </w:p>
    <w:p w14:paraId="0701676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rPr>
        <w:tab/>
      </w:r>
      <w:r w:rsidRPr="001B32F7">
        <w:rPr>
          <w:rFonts w:ascii="Courier New" w:hAnsi="Courier New"/>
          <w:noProof/>
          <w:sz w:val="16"/>
          <w:lang w:val="fr-FR"/>
        </w:rPr>
        <w:t>&lt;/complexType&gt;</w:t>
      </w:r>
    </w:p>
    <w:p w14:paraId="5BE960AA"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t>&lt;/element&gt;</w:t>
      </w:r>
    </w:p>
    <w:p w14:paraId="232E5012"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t>&lt;/sequence&gt;</w:t>
      </w:r>
    </w:p>
    <w:p w14:paraId="42C2951C"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r>
      <w:r w:rsidRPr="001B32F7">
        <w:rPr>
          <w:rFonts w:ascii="Courier New" w:hAnsi="Courier New"/>
          <w:noProof/>
          <w:sz w:val="16"/>
          <w:lang w:val="fr-FR"/>
        </w:rPr>
        <w:tab/>
      </w:r>
      <w:r w:rsidRPr="001B32F7">
        <w:rPr>
          <w:rFonts w:ascii="Courier New" w:hAnsi="Courier New"/>
          <w:noProof/>
          <w:sz w:val="16"/>
          <w:lang w:val="fr-FR"/>
        </w:rPr>
        <w:tab/>
        <w:t>&lt;/extension&gt;</w:t>
      </w:r>
    </w:p>
    <w:p w14:paraId="3DDF3375"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1B32F7">
        <w:rPr>
          <w:rFonts w:ascii="Courier New" w:hAnsi="Courier New"/>
          <w:noProof/>
          <w:sz w:val="16"/>
          <w:lang w:val="fr-FR"/>
        </w:rPr>
        <w:tab/>
      </w:r>
      <w:r w:rsidRPr="001B32F7">
        <w:rPr>
          <w:rFonts w:ascii="Courier New" w:hAnsi="Courier New"/>
          <w:noProof/>
          <w:sz w:val="16"/>
          <w:lang w:val="fr-FR"/>
        </w:rPr>
        <w:tab/>
        <w:t>&lt;/complexContent&gt;</w:t>
      </w:r>
    </w:p>
    <w:p w14:paraId="36C5D2A4"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lang w:val="fr-FR"/>
        </w:rPr>
        <w:tab/>
      </w:r>
      <w:r w:rsidRPr="001B32F7">
        <w:rPr>
          <w:rFonts w:ascii="Courier New" w:hAnsi="Courier New"/>
          <w:noProof/>
          <w:sz w:val="16"/>
        </w:rPr>
        <w:t>&lt;/complexType&gt;</w:t>
      </w:r>
    </w:p>
    <w:p w14:paraId="5E2EADD3"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&lt;/element&gt;</w:t>
      </w:r>
    </w:p>
    <w:p w14:paraId="3FCF6619" w14:textId="77777777" w:rsidR="001B32F7" w:rsidRPr="001B32F7" w:rsidRDefault="001B32F7" w:rsidP="001B32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B32F7">
        <w:rPr>
          <w:rFonts w:ascii="Courier New" w:hAnsi="Courier New"/>
          <w:noProof/>
          <w:sz w:val="16"/>
        </w:rPr>
        <w:t>&lt;/schema&gt;</w:t>
      </w:r>
    </w:p>
    <w:p w14:paraId="2B35889E" w14:textId="128C9CE2" w:rsidR="00023BC1" w:rsidRDefault="001B32F7" w:rsidP="001B32F7">
      <w:r w:rsidRPr="001B32F7">
        <w:rPr>
          <w:rFonts w:ascii="Courier New" w:hAnsi="Courier New"/>
          <w:sz w:val="16"/>
          <w:szCs w:val="16"/>
        </w:rPr>
        <w:br w:type="page"/>
      </w:r>
    </w:p>
    <w:p w14:paraId="6BFE4E99" w14:textId="77777777" w:rsidR="00023BC1" w:rsidRDefault="00023BC1" w:rsidP="00023BC1"/>
    <w:p w14:paraId="161A29A3" w14:textId="77777777" w:rsidR="00023BC1" w:rsidRPr="00863CFA" w:rsidRDefault="00023BC1" w:rsidP="00023BC1">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iCs/>
          <w:lang w:val="en-US" w:eastAsia="zh-CN"/>
        </w:rPr>
      </w:pPr>
      <w:r>
        <w:rPr>
          <w:rFonts w:ascii="Arial" w:hAnsi="Arial" w:cs="Arial"/>
          <w:b/>
          <w:iCs/>
          <w:lang w:val="en-US"/>
        </w:rPr>
        <w:t>Next</w:t>
      </w:r>
      <w:r w:rsidRPr="003E7E85">
        <w:rPr>
          <w:rFonts w:ascii="Arial" w:hAnsi="Arial" w:cs="Arial"/>
          <w:b/>
          <w:iCs/>
          <w:lang w:val="en-US"/>
        </w:rPr>
        <w:t xml:space="preserve"> change</w:t>
      </w:r>
    </w:p>
    <w:p w14:paraId="203CD612" w14:textId="77777777" w:rsidR="00FC2B86" w:rsidRPr="00FC2B86" w:rsidRDefault="00FC2B86" w:rsidP="00FC2B86">
      <w:pPr>
        <w:keepNext/>
        <w:keepLines/>
        <w:spacing w:before="180"/>
        <w:ind w:left="1134" w:hanging="1134"/>
        <w:outlineLvl w:val="1"/>
        <w:rPr>
          <w:rFonts w:ascii="Courier" w:eastAsia="MS Mincho" w:hAnsi="Courier"/>
          <w:sz w:val="32"/>
          <w:szCs w:val="16"/>
        </w:rPr>
      </w:pPr>
      <w:bookmarkStart w:id="457" w:name="_Toc19888590"/>
      <w:bookmarkStart w:id="458" w:name="_Toc27405568"/>
      <w:bookmarkStart w:id="459" w:name="_Toc35878758"/>
      <w:bookmarkStart w:id="460" w:name="_Toc36220574"/>
      <w:bookmarkStart w:id="461" w:name="_Toc36474672"/>
      <w:bookmarkStart w:id="462" w:name="_Toc36542944"/>
      <w:bookmarkStart w:id="463" w:name="_Toc36543765"/>
      <w:bookmarkStart w:id="464" w:name="_Toc36568003"/>
      <w:r w:rsidRPr="00FC2B86">
        <w:rPr>
          <w:rFonts w:ascii="Arial" w:hAnsi="Arial"/>
          <w:sz w:val="32"/>
          <w:lang w:eastAsia="zh-CN"/>
        </w:rPr>
        <w:t>D.4.3</w:t>
      </w:r>
      <w:r w:rsidRPr="00FC2B86">
        <w:rPr>
          <w:rFonts w:ascii="Arial" w:hAnsi="Arial"/>
          <w:sz w:val="32"/>
          <w:lang w:eastAsia="zh-CN"/>
        </w:rPr>
        <w:tab/>
      </w:r>
      <w:proofErr w:type="spellStart"/>
      <w:r w:rsidRPr="00FC2B86">
        <w:rPr>
          <w:rFonts w:ascii="Arial" w:hAnsi="Arial"/>
          <w:sz w:val="32"/>
          <w:lang w:val="en-US" w:eastAsia="zh-CN"/>
        </w:rPr>
        <w:t>OpenAPI</w:t>
      </w:r>
      <w:proofErr w:type="spellEnd"/>
      <w:r w:rsidRPr="00FC2B86">
        <w:rPr>
          <w:rFonts w:ascii="Arial" w:hAnsi="Arial"/>
          <w:sz w:val="32"/>
          <w:lang w:val="en-US" w:eastAsia="zh-CN"/>
        </w:rPr>
        <w:t xml:space="preserve"> document</w:t>
      </w:r>
      <w:r w:rsidRPr="00FC2B86">
        <w:rPr>
          <w:rFonts w:ascii="Arial" w:hAnsi="Arial"/>
          <w:sz w:val="32"/>
          <w:lang w:eastAsia="zh-CN"/>
        </w:rPr>
        <w:t xml:space="preserve"> </w:t>
      </w:r>
      <w:r w:rsidRPr="00FC2B86">
        <w:rPr>
          <w:rFonts w:ascii="Courier" w:eastAsia="MS Mincho" w:hAnsi="Courier"/>
          <w:sz w:val="32"/>
          <w:szCs w:val="16"/>
        </w:rPr>
        <w:t>"</w:t>
      </w:r>
      <w:proofErr w:type="spellStart"/>
      <w:r w:rsidRPr="00FC2B86">
        <w:rPr>
          <w:rFonts w:ascii="Courier" w:eastAsia="MS Mincho" w:hAnsi="Courier"/>
          <w:sz w:val="32"/>
          <w:szCs w:val="16"/>
        </w:rPr>
        <w:t>nrNrm</w:t>
      </w:r>
      <w:proofErr w:type="spellEnd"/>
      <w:r w:rsidRPr="00FC2B86">
        <w:rPr>
          <w:rFonts w:ascii="Courier" w:eastAsia="MS Mincho" w:hAnsi="Courier"/>
          <w:sz w:val="32"/>
          <w:szCs w:val="16"/>
        </w:rPr>
        <w:t>.</w:t>
      </w:r>
      <w:proofErr w:type="spellStart"/>
      <w:r w:rsidRPr="00FC2B86">
        <w:rPr>
          <w:rFonts w:ascii="Courier" w:eastAsia="MS Mincho" w:hAnsi="Courier"/>
          <w:sz w:val="32"/>
          <w:szCs w:val="16"/>
          <w:lang w:val="en-US"/>
        </w:rPr>
        <w:t>yaml</w:t>
      </w:r>
      <w:proofErr w:type="spellEnd"/>
      <w:r w:rsidRPr="00FC2B86">
        <w:rPr>
          <w:rFonts w:ascii="Courier" w:eastAsia="MS Mincho" w:hAnsi="Courier"/>
          <w:sz w:val="32"/>
          <w:szCs w:val="16"/>
        </w:rPr>
        <w:t>"</w:t>
      </w:r>
      <w:bookmarkEnd w:id="457"/>
      <w:bookmarkEnd w:id="458"/>
      <w:bookmarkEnd w:id="459"/>
      <w:bookmarkEnd w:id="460"/>
      <w:bookmarkEnd w:id="461"/>
      <w:bookmarkEnd w:id="462"/>
      <w:bookmarkEnd w:id="463"/>
      <w:bookmarkEnd w:id="464"/>
    </w:p>
    <w:p w14:paraId="58ED24C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Arial" w:hAnsi="Arial" w:cs="Arial"/>
          <w:sz w:val="28"/>
          <w:lang w:eastAsia="zh-CN"/>
        </w:rPr>
        <w:t xml:space="preserve"> </w:t>
      </w:r>
      <w:r w:rsidRPr="00FC2B86">
        <w:rPr>
          <w:rFonts w:ascii="Courier New" w:hAnsi="Courier New"/>
          <w:noProof/>
          <w:sz w:val="16"/>
        </w:rPr>
        <w:t>openapi: 3.0.1</w:t>
      </w:r>
    </w:p>
    <w:p w14:paraId="1CA83DD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info:</w:t>
      </w:r>
    </w:p>
    <w:p w14:paraId="7D58EAE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title: NR NRM</w:t>
      </w:r>
    </w:p>
    <w:p w14:paraId="573931B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version: 16.4.0</w:t>
      </w:r>
    </w:p>
    <w:p w14:paraId="4834BBC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description: &gt;-</w:t>
      </w:r>
    </w:p>
    <w:p w14:paraId="2A15998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OAS 3.0.1 specification of the NR NRM</w:t>
      </w:r>
    </w:p>
    <w:p w14:paraId="19AF21F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2020, 3GPP Organizational Partners (ARIB, ATIS, CCSA, ETSI, TSDSI, TTA, TTC).</w:t>
      </w:r>
    </w:p>
    <w:p w14:paraId="6EB6BF5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 rights reserved.</w:t>
      </w:r>
    </w:p>
    <w:p w14:paraId="73D873A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externalDocs:</w:t>
      </w:r>
    </w:p>
    <w:p w14:paraId="51D9CD4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description: 3GPP TS 28.541 V16.4.0; 5G NRM, NR NRM</w:t>
      </w:r>
    </w:p>
    <w:p w14:paraId="2BA4B6C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url: http://www.3gpp.org/ftp/Specs/archive/28_series/28.541/</w:t>
      </w:r>
    </w:p>
    <w:p w14:paraId="690564B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paths: {}</w:t>
      </w:r>
    </w:p>
    <w:p w14:paraId="0EF5613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components:</w:t>
      </w:r>
    </w:p>
    <w:p w14:paraId="769FB00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schemas:</w:t>
      </w:r>
    </w:p>
    <w:p w14:paraId="6730109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9F894C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Definition of types-----------------------------------------------------</w:t>
      </w:r>
    </w:p>
    <w:p w14:paraId="10701A5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7AF4E1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GnbId:</w:t>
      </w:r>
    </w:p>
    <w:p w14:paraId="5B5414C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string</w:t>
      </w:r>
    </w:p>
    <w:p w14:paraId="43AD441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GnbIdLength:</w:t>
      </w:r>
    </w:p>
    <w:p w14:paraId="691A42F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integer</w:t>
      </w:r>
    </w:p>
    <w:p w14:paraId="2F877C9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minimum: 22</w:t>
      </w:r>
    </w:p>
    <w:p w14:paraId="7BC42AB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maximum: 32</w:t>
      </w:r>
    </w:p>
    <w:p w14:paraId="2FA7713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GnbName:</w:t>
      </w:r>
    </w:p>
    <w:p w14:paraId="45B02B5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string</w:t>
      </w:r>
    </w:p>
    <w:p w14:paraId="127C98C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maxLength: 150</w:t>
      </w:r>
    </w:p>
    <w:p w14:paraId="50FEE0A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GnbDuId:</w:t>
      </w:r>
    </w:p>
    <w:p w14:paraId="5CFCCA3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number</w:t>
      </w:r>
    </w:p>
    <w:p w14:paraId="68E5B91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minimum: 0</w:t>
      </w:r>
    </w:p>
    <w:p w14:paraId="4FFB0B9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maximum: 68719476735</w:t>
      </w:r>
    </w:p>
    <w:p w14:paraId="6CF85DF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GnbCuUpId:</w:t>
      </w:r>
    </w:p>
    <w:p w14:paraId="0F39E33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number</w:t>
      </w:r>
    </w:p>
    <w:p w14:paraId="3ACD781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rPr>
        <w:t xml:space="preserve">      </w:t>
      </w:r>
      <w:r w:rsidRPr="00FC2B86">
        <w:rPr>
          <w:rFonts w:ascii="Courier New" w:hAnsi="Courier New"/>
          <w:noProof/>
          <w:sz w:val="16"/>
          <w:lang w:val="de-DE"/>
        </w:rPr>
        <w:t>minimum: 0</w:t>
      </w:r>
    </w:p>
    <w:p w14:paraId="7784C10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maximum: 68719476735</w:t>
      </w:r>
    </w:p>
    <w:p w14:paraId="3AEF007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p>
    <w:p w14:paraId="7DF2A37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Sst:</w:t>
      </w:r>
    </w:p>
    <w:p w14:paraId="6076B15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type: integer</w:t>
      </w:r>
    </w:p>
    <w:p w14:paraId="447E935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maximum: 255</w:t>
      </w:r>
    </w:p>
    <w:p w14:paraId="46E7AC6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lang w:val="de-DE"/>
        </w:rPr>
        <w:t xml:space="preserve">    </w:t>
      </w:r>
      <w:r w:rsidRPr="00FC2B86">
        <w:rPr>
          <w:rFonts w:ascii="Courier New" w:hAnsi="Courier New"/>
          <w:noProof/>
          <w:sz w:val="16"/>
        </w:rPr>
        <w:t>Snssai:</w:t>
      </w:r>
    </w:p>
    <w:p w14:paraId="40CCC00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object</w:t>
      </w:r>
    </w:p>
    <w:p w14:paraId="09F0C97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756E38D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sst:</w:t>
      </w:r>
    </w:p>
    <w:p w14:paraId="2087830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'#/components/schemas/Sst'</w:t>
      </w:r>
    </w:p>
    <w:p w14:paraId="09BB2F6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sd:</w:t>
      </w:r>
    </w:p>
    <w:p w14:paraId="6D16B6F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string</w:t>
      </w:r>
    </w:p>
    <w:p w14:paraId="1B77250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SnssaiList:</w:t>
      </w:r>
    </w:p>
    <w:p w14:paraId="44D4A05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2C18DE5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5115645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'#/components/schemas/Snssai'</w:t>
      </w:r>
    </w:p>
    <w:p w14:paraId="3CB6A60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60B7D1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Mnc:</w:t>
      </w:r>
    </w:p>
    <w:p w14:paraId="41CB619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string</w:t>
      </w:r>
    </w:p>
    <w:p w14:paraId="326C474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pattern: '[0-9]{3}|[0-9]{2}'</w:t>
      </w:r>
    </w:p>
    <w:p w14:paraId="7EF6818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PlmnId:</w:t>
      </w:r>
    </w:p>
    <w:p w14:paraId="51D4B82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object</w:t>
      </w:r>
    </w:p>
    <w:p w14:paraId="68A926A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3C3CABE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mcc:</w:t>
      </w:r>
    </w:p>
    <w:p w14:paraId="7E9AE76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'genericNrm.yaml#/components/schemas/Mcc'</w:t>
      </w:r>
    </w:p>
    <w:p w14:paraId="17AD10C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mnc:</w:t>
      </w:r>
    </w:p>
    <w:p w14:paraId="65693D3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'#/components/schemas/Mnc'</w:t>
      </w:r>
    </w:p>
    <w:p w14:paraId="115D62A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PlmnIdList:</w:t>
      </w:r>
    </w:p>
    <w:p w14:paraId="469EA96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4FD60DF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61E1A67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'#/components/schemas/PlmnId'</w:t>
      </w:r>
    </w:p>
    <w:p w14:paraId="28BD4F1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PlmnInfo:</w:t>
      </w:r>
    </w:p>
    <w:p w14:paraId="018F45D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object</w:t>
      </w:r>
    </w:p>
    <w:p w14:paraId="707672C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0B1E7FA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plmnId":</w:t>
      </w:r>
    </w:p>
    <w:p w14:paraId="2C133D8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'#/components/schemas/PlmnId'</w:t>
      </w:r>
    </w:p>
    <w:p w14:paraId="792CF99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snssai:</w:t>
      </w:r>
    </w:p>
    <w:p w14:paraId="4D6F74D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lastRenderedPageBreak/>
        <w:t xml:space="preserve">          $ref: '#/components/schemas/Snssai'</w:t>
      </w:r>
    </w:p>
    <w:p w14:paraId="47E1258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PlmnInfoList:</w:t>
      </w:r>
    </w:p>
    <w:p w14:paraId="2368ACD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01BA976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6E50381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'#/components/schemas/PlmnInfo'</w:t>
      </w:r>
    </w:p>
    <w:p w14:paraId="1683CD9B" w14:textId="0539165E" w:rsid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 w:author="Ericsson User" w:date="2020-04-09T20:40:00Z"/>
          <w:rFonts w:ascii="Courier New" w:hAnsi="Courier New"/>
          <w:noProof/>
          <w:sz w:val="16"/>
        </w:rPr>
      </w:pPr>
    </w:p>
    <w:p w14:paraId="7A1BB530" w14:textId="34A6E6DF" w:rsidR="005774FB" w:rsidRDefault="005774FB"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 w:author="Ericsson User" w:date="2020-04-09T20:41:00Z"/>
          <w:rFonts w:ascii="Courier New" w:hAnsi="Courier New"/>
          <w:noProof/>
          <w:sz w:val="16"/>
        </w:rPr>
      </w:pPr>
      <w:ins w:id="467" w:author="Ericsson User" w:date="2020-04-09T20:41:00Z">
        <w:r>
          <w:rPr>
            <w:rFonts w:ascii="Courier New" w:hAnsi="Courier New"/>
            <w:noProof/>
            <w:sz w:val="16"/>
          </w:rPr>
          <w:t xml:space="preserve">    </w:t>
        </w:r>
      </w:ins>
      <w:ins w:id="468" w:author="Ericsson User" w:date="2020-04-09T20:40:00Z">
        <w:r>
          <w:rPr>
            <w:rFonts w:ascii="Courier New" w:hAnsi="Courier New"/>
            <w:noProof/>
            <w:sz w:val="16"/>
          </w:rPr>
          <w:t>GGnbIdList:</w:t>
        </w:r>
      </w:ins>
    </w:p>
    <w:p w14:paraId="01F3BE8D" w14:textId="4AB0817F" w:rsidR="005774FB" w:rsidRDefault="005774FB"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9" w:author="Ericsson User" w:date="2020-04-09T20:41:00Z"/>
          <w:rFonts w:ascii="Courier New" w:hAnsi="Courier New"/>
          <w:noProof/>
          <w:sz w:val="16"/>
        </w:rPr>
      </w:pPr>
      <w:ins w:id="470" w:author="Ericsson User" w:date="2020-04-09T20:41:00Z">
        <w:r>
          <w:rPr>
            <w:rFonts w:ascii="Courier New" w:hAnsi="Courier New"/>
            <w:noProof/>
            <w:sz w:val="16"/>
          </w:rPr>
          <w:t xml:space="preserve">        type: array</w:t>
        </w:r>
      </w:ins>
    </w:p>
    <w:p w14:paraId="415DBCF5" w14:textId="33D43C73" w:rsidR="00EA4369" w:rsidRDefault="005774FB" w:rsidP="006A22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1" w:author="Ericsson User" w:date="2020-04-09T20:48:00Z"/>
          <w:rFonts w:ascii="Courier New" w:hAnsi="Courier New"/>
          <w:noProof/>
          <w:sz w:val="16"/>
        </w:rPr>
      </w:pPr>
      <w:ins w:id="472" w:author="Ericsson User" w:date="2020-04-09T20:41:00Z">
        <w:r>
          <w:rPr>
            <w:rFonts w:ascii="Courier New" w:hAnsi="Courier New"/>
            <w:noProof/>
            <w:sz w:val="16"/>
          </w:rPr>
          <w:t xml:space="preserve">        items: string</w:t>
        </w:r>
      </w:ins>
      <w:ins w:id="473" w:author="Ericsson User" w:date="2020-04-09T20:48:00Z">
        <w:r w:rsidR="006A2259">
          <w:rPr>
            <w:rFonts w:ascii="Courier New" w:hAnsi="Courier New"/>
            <w:noProof/>
            <w:sz w:val="16"/>
          </w:rPr>
          <w:br/>
        </w:r>
      </w:ins>
      <w:ins w:id="474" w:author="Ericsson User" w:date="2020-04-09T20:42:00Z">
        <w:r w:rsidR="00EA4369">
          <w:rPr>
            <w:rFonts w:ascii="Courier New" w:hAnsi="Courier New"/>
            <w:noProof/>
            <w:sz w:val="16"/>
          </w:rPr>
          <w:t xml:space="preserve">        pattern: '</w:t>
        </w:r>
      </w:ins>
      <w:ins w:id="475" w:author="Ericsson User" w:date="2020-04-09T20:44:00Z">
        <w:r w:rsidR="004D5598">
          <w:rPr>
            <w:rFonts w:ascii="Courier New" w:hAnsi="Courier New"/>
            <w:noProof/>
            <w:sz w:val="16"/>
          </w:rPr>
          <w:t>^</w:t>
        </w:r>
      </w:ins>
      <w:ins w:id="476" w:author="Ericsson User" w:date="2020-04-09T20:42:00Z">
        <w:r w:rsidR="00EA4369">
          <w:rPr>
            <w:rFonts w:ascii="Courier New" w:hAnsi="Courier New"/>
            <w:noProof/>
            <w:sz w:val="16"/>
          </w:rPr>
          <w:t>[</w:t>
        </w:r>
      </w:ins>
      <w:ins w:id="477" w:author="Ericsson User" w:date="2020-04-09T20:43:00Z">
        <w:r w:rsidR="00EA4369">
          <w:rPr>
            <w:rFonts w:ascii="Courier New" w:hAnsi="Courier New"/>
            <w:noProof/>
            <w:sz w:val="16"/>
          </w:rPr>
          <w:t>0-9]{3}</w:t>
        </w:r>
      </w:ins>
      <w:ins w:id="478" w:author="Ericsson User" w:date="2020-04-09T20:44:00Z">
        <w:r w:rsidR="004D5598">
          <w:rPr>
            <w:rFonts w:ascii="Courier New" w:hAnsi="Courier New"/>
            <w:noProof/>
            <w:sz w:val="16"/>
          </w:rPr>
          <w:t>[0-9]{2,3}</w:t>
        </w:r>
      </w:ins>
      <w:ins w:id="479" w:author="Ericsson User" w:date="2020-04-09T20:45:00Z">
        <w:r w:rsidR="004D5598">
          <w:rPr>
            <w:rFonts w:ascii="Courier New" w:hAnsi="Courier New"/>
            <w:noProof/>
            <w:sz w:val="16"/>
          </w:rPr>
          <w:t>-</w:t>
        </w:r>
      </w:ins>
      <w:ins w:id="480" w:author="Ericsson User" w:date="2020-04-09T20:46:00Z">
        <w:r w:rsidR="006A2259">
          <w:rPr>
            <w:rFonts w:ascii="Courier New" w:hAnsi="Courier New"/>
            <w:noProof/>
            <w:sz w:val="16"/>
          </w:rPr>
          <w:t>(22|23|24|25|26|27|28|29|30|31|32)-</w:t>
        </w:r>
      </w:ins>
      <w:ins w:id="481" w:author="Ericsson User" w:date="2020-04-09T20:47:00Z">
        <w:r w:rsidR="006A2259">
          <w:rPr>
            <w:rFonts w:ascii="Courier New" w:hAnsi="Courier New"/>
            <w:noProof/>
            <w:sz w:val="16"/>
          </w:rPr>
          <w:t>[0-9]{1,10}</w:t>
        </w:r>
      </w:ins>
      <w:ins w:id="482" w:author="Ericsson User" w:date="2020-04-09T20:42:00Z">
        <w:r w:rsidR="00EA4369">
          <w:rPr>
            <w:rFonts w:ascii="Courier New" w:hAnsi="Courier New"/>
            <w:noProof/>
            <w:sz w:val="16"/>
          </w:rPr>
          <w:t>'</w:t>
        </w:r>
      </w:ins>
    </w:p>
    <w:p w14:paraId="701FCD9C" w14:textId="77777777" w:rsidR="006A2259" w:rsidRDefault="006A2259" w:rsidP="006A22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3" w:author="Ericsson User" w:date="2020-04-09T20:40:00Z"/>
          <w:rFonts w:ascii="Courier New" w:hAnsi="Courier New"/>
          <w:noProof/>
          <w:sz w:val="16"/>
        </w:rPr>
      </w:pPr>
    </w:p>
    <w:p w14:paraId="78F1BED8" w14:textId="5567DD0F" w:rsidR="006A2259" w:rsidRDefault="006A2259" w:rsidP="006A22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Ericsson User" w:date="2020-04-09T20:48:00Z"/>
          <w:rFonts w:ascii="Courier New" w:hAnsi="Courier New"/>
          <w:noProof/>
          <w:sz w:val="16"/>
        </w:rPr>
      </w:pPr>
      <w:ins w:id="485" w:author="Ericsson User" w:date="2020-04-09T20:48:00Z">
        <w:r>
          <w:rPr>
            <w:rFonts w:ascii="Courier New" w:hAnsi="Courier New"/>
            <w:noProof/>
            <w:sz w:val="16"/>
          </w:rPr>
          <w:t xml:space="preserve">    GEnbIdList:</w:t>
        </w:r>
      </w:ins>
    </w:p>
    <w:p w14:paraId="6D3357C8" w14:textId="77777777" w:rsidR="006A2259" w:rsidRDefault="006A2259" w:rsidP="006A22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Ericsson User" w:date="2020-04-09T20:48:00Z"/>
          <w:rFonts w:ascii="Courier New" w:hAnsi="Courier New"/>
          <w:noProof/>
          <w:sz w:val="16"/>
        </w:rPr>
      </w:pPr>
      <w:ins w:id="487" w:author="Ericsson User" w:date="2020-04-09T20:48:00Z">
        <w:r>
          <w:rPr>
            <w:rFonts w:ascii="Courier New" w:hAnsi="Courier New"/>
            <w:noProof/>
            <w:sz w:val="16"/>
          </w:rPr>
          <w:t xml:space="preserve">        type: array</w:t>
        </w:r>
      </w:ins>
    </w:p>
    <w:p w14:paraId="65BB8279" w14:textId="02C45F3F" w:rsidR="006A2259" w:rsidRDefault="006A2259" w:rsidP="006A22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Ericsson User" w:date="2020-04-09T20:48:00Z"/>
          <w:rFonts w:ascii="Courier New" w:hAnsi="Courier New"/>
          <w:noProof/>
          <w:sz w:val="16"/>
        </w:rPr>
      </w:pPr>
      <w:ins w:id="489" w:author="Ericsson User" w:date="2020-04-09T20:48:00Z">
        <w:r>
          <w:rPr>
            <w:rFonts w:ascii="Courier New" w:hAnsi="Courier New"/>
            <w:noProof/>
            <w:sz w:val="16"/>
          </w:rPr>
          <w:t xml:space="preserve">        items: string</w:t>
        </w:r>
        <w:r>
          <w:rPr>
            <w:rFonts w:ascii="Courier New" w:hAnsi="Courier New"/>
            <w:noProof/>
            <w:sz w:val="16"/>
          </w:rPr>
          <w:br/>
          <w:t xml:space="preserve">        pattern: '^[0-9]{3}[0-9]{2,3}-(</w:t>
        </w:r>
      </w:ins>
      <w:ins w:id="490" w:author="Ericsson User" w:date="2020-04-09T20:49:00Z">
        <w:r>
          <w:rPr>
            <w:rFonts w:ascii="Courier New" w:hAnsi="Courier New"/>
            <w:noProof/>
            <w:sz w:val="16"/>
          </w:rPr>
          <w:t>18|20|21|</w:t>
        </w:r>
      </w:ins>
      <w:ins w:id="491" w:author="Ericsson User" w:date="2020-04-09T20:48:00Z">
        <w:r>
          <w:rPr>
            <w:rFonts w:ascii="Courier New" w:hAnsi="Courier New"/>
            <w:noProof/>
            <w:sz w:val="16"/>
          </w:rPr>
          <w:t>22</w:t>
        </w:r>
      </w:ins>
      <w:ins w:id="492" w:author="Ericsson User" w:date="2020-04-09T20:49:00Z">
        <w:r>
          <w:rPr>
            <w:rFonts w:ascii="Courier New" w:hAnsi="Courier New"/>
            <w:noProof/>
            <w:sz w:val="16"/>
          </w:rPr>
          <w:t>)</w:t>
        </w:r>
      </w:ins>
      <w:ins w:id="493" w:author="Ericsson User" w:date="2020-04-09T20:48:00Z">
        <w:r>
          <w:rPr>
            <w:rFonts w:ascii="Courier New" w:hAnsi="Courier New"/>
            <w:noProof/>
            <w:sz w:val="16"/>
          </w:rPr>
          <w:t>-[0-9]{1,</w:t>
        </w:r>
      </w:ins>
      <w:ins w:id="494" w:author="Ericsson User" w:date="2020-04-09T20:49:00Z">
        <w:r>
          <w:rPr>
            <w:rFonts w:ascii="Courier New" w:hAnsi="Courier New"/>
            <w:noProof/>
            <w:sz w:val="16"/>
          </w:rPr>
          <w:t>7</w:t>
        </w:r>
      </w:ins>
      <w:ins w:id="495" w:author="Ericsson User" w:date="2020-04-09T20:48:00Z">
        <w:r>
          <w:rPr>
            <w:rFonts w:ascii="Courier New" w:hAnsi="Courier New"/>
            <w:noProof/>
            <w:sz w:val="16"/>
          </w:rPr>
          <w:t>}'</w:t>
        </w:r>
      </w:ins>
    </w:p>
    <w:p w14:paraId="0C28F926" w14:textId="77777777" w:rsidR="005774FB" w:rsidRPr="00FC2B86" w:rsidRDefault="005774FB"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9736D3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rPr>
        <w:t xml:space="preserve">    </w:t>
      </w:r>
      <w:r w:rsidRPr="00FC2B86">
        <w:rPr>
          <w:rFonts w:ascii="Courier New" w:hAnsi="Courier New"/>
          <w:noProof/>
          <w:sz w:val="16"/>
          <w:lang w:val="de-DE"/>
        </w:rPr>
        <w:t>NrPci:</w:t>
      </w:r>
    </w:p>
    <w:p w14:paraId="3C32339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type: integer</w:t>
      </w:r>
    </w:p>
    <w:p w14:paraId="6CF1384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maximum: 503</w:t>
      </w:r>
    </w:p>
    <w:p w14:paraId="7D0936F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NrTac:</w:t>
      </w:r>
    </w:p>
    <w:p w14:paraId="658E71A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type: integer</w:t>
      </w:r>
    </w:p>
    <w:p w14:paraId="24ABF2D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maximum: 16777215</w:t>
      </w:r>
    </w:p>
    <w:p w14:paraId="7390A2C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Tai:</w:t>
      </w:r>
    </w:p>
    <w:p w14:paraId="0EC2C49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type: object</w:t>
      </w:r>
    </w:p>
    <w:p w14:paraId="60FC327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properties:</w:t>
      </w:r>
    </w:p>
    <w:p w14:paraId="4628CAC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plmnId:</w:t>
      </w:r>
    </w:p>
    <w:p w14:paraId="25F751E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$ref: '#/components/schemas/PlmnId'</w:t>
      </w:r>
    </w:p>
    <w:p w14:paraId="1C0E44E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nrTac:</w:t>
      </w:r>
    </w:p>
    <w:p w14:paraId="6A75B23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$ref: '#/components/schemas/NrTac'</w:t>
      </w:r>
    </w:p>
    <w:p w14:paraId="404314E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p>
    <w:p w14:paraId="6886378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lang w:val="de-DE"/>
        </w:rPr>
        <w:t xml:space="preserve">    </w:t>
      </w:r>
      <w:r w:rsidRPr="00FC2B86">
        <w:rPr>
          <w:rFonts w:ascii="Courier New" w:hAnsi="Courier New"/>
          <w:noProof/>
          <w:sz w:val="16"/>
        </w:rPr>
        <w:t>BackhaulAddress:</w:t>
      </w:r>
    </w:p>
    <w:p w14:paraId="000D7D8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object</w:t>
      </w:r>
    </w:p>
    <w:p w14:paraId="2094859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7CD5055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gnbId:</w:t>
      </w:r>
    </w:p>
    <w:p w14:paraId="133B814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'#/components/schemas/GnbId'</w:t>
      </w:r>
    </w:p>
    <w:p w14:paraId="6CDC299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tai:</w:t>
      </w:r>
    </w:p>
    <w:p w14:paraId="5534255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"#/components/schemas/Tai"</w:t>
      </w:r>
    </w:p>
    <w:p w14:paraId="4C88C61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MappingSetIDBackhaulAddress:</w:t>
      </w:r>
    </w:p>
    <w:p w14:paraId="3623E0C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object</w:t>
      </w:r>
    </w:p>
    <w:p w14:paraId="19741C2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1667B09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setID:</w:t>
      </w:r>
    </w:p>
    <w:p w14:paraId="22EDACA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integer</w:t>
      </w:r>
    </w:p>
    <w:p w14:paraId="1306484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backhaulAddress:</w:t>
      </w:r>
    </w:p>
    <w:p w14:paraId="7310C1E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'#/components/schemas/BackhaulAddress'</w:t>
      </w:r>
    </w:p>
    <w:p w14:paraId="64EBDED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7D1883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CellState:</w:t>
      </w:r>
    </w:p>
    <w:p w14:paraId="4C64A90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string</w:t>
      </w:r>
    </w:p>
    <w:p w14:paraId="4CB68BE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enum:</w:t>
      </w:r>
    </w:p>
    <w:p w14:paraId="1222D70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IDLE</w:t>
      </w:r>
    </w:p>
    <w:p w14:paraId="5D9F9F1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INACTIVE</w:t>
      </w:r>
    </w:p>
    <w:p w14:paraId="4FA687F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ACTIVE</w:t>
      </w:r>
    </w:p>
    <w:p w14:paraId="42BA4C4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CyclicPrefix:</w:t>
      </w:r>
    </w:p>
    <w:p w14:paraId="000CC87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string</w:t>
      </w:r>
    </w:p>
    <w:p w14:paraId="0574199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enum:</w:t>
      </w:r>
    </w:p>
    <w:p w14:paraId="52064F7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'15'</w:t>
      </w:r>
    </w:p>
    <w:p w14:paraId="57240DD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'30'</w:t>
      </w:r>
    </w:p>
    <w:p w14:paraId="1D332DB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'60'</w:t>
      </w:r>
    </w:p>
    <w:p w14:paraId="4F6EC6E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'120'</w:t>
      </w:r>
    </w:p>
    <w:p w14:paraId="67D1C04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TxDirection:</w:t>
      </w:r>
    </w:p>
    <w:p w14:paraId="74C9F8E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string</w:t>
      </w:r>
    </w:p>
    <w:p w14:paraId="035F581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enum:</w:t>
      </w:r>
    </w:p>
    <w:p w14:paraId="7BC43D6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DL</w:t>
      </w:r>
    </w:p>
    <w:p w14:paraId="327495B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UL</w:t>
      </w:r>
    </w:p>
    <w:p w14:paraId="3D9FC27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DL and UL</w:t>
      </w:r>
    </w:p>
    <w:p w14:paraId="34F4A2F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BwpContext:</w:t>
      </w:r>
    </w:p>
    <w:p w14:paraId="281D36C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string</w:t>
      </w:r>
    </w:p>
    <w:p w14:paraId="03CC121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enum:</w:t>
      </w:r>
    </w:p>
    <w:p w14:paraId="46DFD2D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DL</w:t>
      </w:r>
    </w:p>
    <w:p w14:paraId="13A8D9C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UL</w:t>
      </w:r>
    </w:p>
    <w:p w14:paraId="4FB66B7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SUL</w:t>
      </w:r>
    </w:p>
    <w:p w14:paraId="2444E64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IsInitialBwp:</w:t>
      </w:r>
    </w:p>
    <w:p w14:paraId="02441BC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string</w:t>
      </w:r>
    </w:p>
    <w:p w14:paraId="09EA41D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enum:</w:t>
      </w:r>
    </w:p>
    <w:p w14:paraId="7AEB9BF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INITIAL</w:t>
      </w:r>
    </w:p>
    <w:p w14:paraId="3BCAFD3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OTHER</w:t>
      </w:r>
    </w:p>
    <w:p w14:paraId="7560A48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SUL</w:t>
      </w:r>
    </w:p>
    <w:p w14:paraId="1793E94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QuotaType:</w:t>
      </w:r>
    </w:p>
    <w:p w14:paraId="2069A29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string</w:t>
      </w:r>
    </w:p>
    <w:p w14:paraId="0F9015A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lastRenderedPageBreak/>
        <w:t xml:space="preserve">      enum:</w:t>
      </w:r>
    </w:p>
    <w:p w14:paraId="259AD55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STRICT</w:t>
      </w:r>
    </w:p>
    <w:p w14:paraId="3FF6931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FLOAT</w:t>
      </w:r>
    </w:p>
    <w:p w14:paraId="7175AD3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RrmPolicyMember:</w:t>
      </w:r>
    </w:p>
    <w:p w14:paraId="4A82612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object</w:t>
      </w:r>
    </w:p>
    <w:p w14:paraId="06D7120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03DB7B1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plmnId:</w:t>
      </w:r>
    </w:p>
    <w:p w14:paraId="160E3EC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'#/components/schemas/PlmnId'</w:t>
      </w:r>
    </w:p>
    <w:p w14:paraId="3B8B4A2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snssai:</w:t>
      </w:r>
    </w:p>
    <w:p w14:paraId="69A9CA8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'#/components/schemas/Snssai'</w:t>
      </w:r>
    </w:p>
    <w:p w14:paraId="31CACA7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RrmPolicyMemberList:</w:t>
      </w:r>
    </w:p>
    <w:p w14:paraId="4BC6575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1311F7E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33603B7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'#/components/schemas/RrmPolicyMember'</w:t>
      </w:r>
    </w:p>
    <w:p w14:paraId="0DD57F2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27B9C8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LocalAddress:</w:t>
      </w:r>
    </w:p>
    <w:p w14:paraId="6B3020E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object</w:t>
      </w:r>
    </w:p>
    <w:p w14:paraId="306B63E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22E3BBD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ipv4Address:</w:t>
      </w:r>
    </w:p>
    <w:p w14:paraId="15A98EF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'genericNrm.yaml#/components/schemas/Ipv4Addr'</w:t>
      </w:r>
    </w:p>
    <w:p w14:paraId="24DEFA4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ipv6Address:</w:t>
      </w:r>
    </w:p>
    <w:p w14:paraId="1934D13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'genericNrm.yaml#/components/schemas/Ipv6Addr'</w:t>
      </w:r>
    </w:p>
    <w:p w14:paraId="1A49CBE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FC2B86">
        <w:rPr>
          <w:rFonts w:ascii="Courier New" w:hAnsi="Courier New"/>
          <w:noProof/>
          <w:sz w:val="16"/>
        </w:rPr>
        <w:t xml:space="preserve">        </w:t>
      </w:r>
      <w:r w:rsidRPr="00FC2B86">
        <w:rPr>
          <w:rFonts w:ascii="Courier New" w:hAnsi="Courier New"/>
          <w:noProof/>
          <w:sz w:val="16"/>
          <w:lang w:val="fr-FR"/>
        </w:rPr>
        <w:t>vlanId:</w:t>
      </w:r>
    </w:p>
    <w:p w14:paraId="1C20DA0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FC2B86">
        <w:rPr>
          <w:rFonts w:ascii="Courier New" w:hAnsi="Courier New"/>
          <w:noProof/>
          <w:sz w:val="16"/>
          <w:lang w:val="fr-FR"/>
        </w:rPr>
        <w:t xml:space="preserve">          type: integer</w:t>
      </w:r>
    </w:p>
    <w:p w14:paraId="3359085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FC2B86">
        <w:rPr>
          <w:rFonts w:ascii="Courier New" w:hAnsi="Courier New"/>
          <w:noProof/>
          <w:sz w:val="16"/>
          <w:lang w:val="fr-FR"/>
        </w:rPr>
        <w:t xml:space="preserve">          minimum: 0</w:t>
      </w:r>
    </w:p>
    <w:p w14:paraId="79A214F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FC2B86">
        <w:rPr>
          <w:rFonts w:ascii="Courier New" w:hAnsi="Courier New"/>
          <w:noProof/>
          <w:sz w:val="16"/>
          <w:lang w:val="fr-FR"/>
        </w:rPr>
        <w:t xml:space="preserve">          maximum: 4096</w:t>
      </w:r>
    </w:p>
    <w:p w14:paraId="5A0A873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FC2B86">
        <w:rPr>
          <w:rFonts w:ascii="Courier New" w:hAnsi="Courier New"/>
          <w:noProof/>
          <w:sz w:val="16"/>
          <w:lang w:val="fr-FR"/>
        </w:rPr>
        <w:t xml:space="preserve">        port:</w:t>
      </w:r>
    </w:p>
    <w:p w14:paraId="60F23A3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lang w:val="fr-FR"/>
        </w:rPr>
        <w:t xml:space="preserve">          </w:t>
      </w:r>
      <w:r w:rsidRPr="00FC2B86">
        <w:rPr>
          <w:rFonts w:ascii="Courier New" w:hAnsi="Courier New"/>
          <w:noProof/>
          <w:sz w:val="16"/>
        </w:rPr>
        <w:t>type: integer</w:t>
      </w:r>
    </w:p>
    <w:p w14:paraId="47AF7B9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minimum: 0</w:t>
      </w:r>
    </w:p>
    <w:p w14:paraId="3225FBA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maximum: 65535</w:t>
      </w:r>
    </w:p>
    <w:p w14:paraId="7633B8F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RemoteAddress:</w:t>
      </w:r>
    </w:p>
    <w:p w14:paraId="394BB54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object</w:t>
      </w:r>
    </w:p>
    <w:p w14:paraId="2875F44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502A1ED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ipv4Address:</w:t>
      </w:r>
    </w:p>
    <w:p w14:paraId="7AED008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'genericNrm.yaml#/components/schemas/Ipv4Addr'</w:t>
      </w:r>
    </w:p>
    <w:p w14:paraId="713A3B9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ipv6Address:</w:t>
      </w:r>
    </w:p>
    <w:p w14:paraId="620E10E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'genericNrm.yaml#/components/schemas/Ipv6Addr'</w:t>
      </w:r>
    </w:p>
    <w:p w14:paraId="50ABA5D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070CB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CellIndividualOffset:</w:t>
      </w:r>
    </w:p>
    <w:p w14:paraId="7D7FA4D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object</w:t>
      </w:r>
    </w:p>
    <w:p w14:paraId="24E4B11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7469998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rsrpOffsetSSB:</w:t>
      </w:r>
    </w:p>
    <w:p w14:paraId="12341E1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FC2B86">
        <w:rPr>
          <w:rFonts w:ascii="Courier New" w:hAnsi="Courier New"/>
          <w:noProof/>
          <w:sz w:val="16"/>
        </w:rPr>
        <w:t xml:space="preserve">          </w:t>
      </w:r>
      <w:r w:rsidRPr="00FC2B86">
        <w:rPr>
          <w:rFonts w:ascii="Courier New" w:hAnsi="Courier New"/>
          <w:noProof/>
          <w:sz w:val="16"/>
          <w:lang w:val="sv-SE"/>
        </w:rPr>
        <w:t>type: integer</w:t>
      </w:r>
    </w:p>
    <w:p w14:paraId="74736C5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FC2B86">
        <w:rPr>
          <w:rFonts w:ascii="Courier New" w:hAnsi="Courier New"/>
          <w:noProof/>
          <w:sz w:val="16"/>
          <w:lang w:val="sv-SE"/>
        </w:rPr>
        <w:t xml:space="preserve">        rsrqOffsetSSB:</w:t>
      </w:r>
    </w:p>
    <w:p w14:paraId="0B10157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sv-SE"/>
        </w:rPr>
        <w:t xml:space="preserve">          </w:t>
      </w:r>
      <w:r w:rsidRPr="00FC2B86">
        <w:rPr>
          <w:rFonts w:ascii="Courier New" w:hAnsi="Courier New"/>
          <w:noProof/>
          <w:sz w:val="16"/>
          <w:lang w:val="de-DE"/>
        </w:rPr>
        <w:t>type: integer</w:t>
      </w:r>
    </w:p>
    <w:p w14:paraId="0314DB7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sinrOffsetSSB:</w:t>
      </w:r>
    </w:p>
    <w:p w14:paraId="523323A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type: integer</w:t>
      </w:r>
    </w:p>
    <w:p w14:paraId="0EEC11A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rsrpOffsetCSI-RS:</w:t>
      </w:r>
    </w:p>
    <w:p w14:paraId="116DAC1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type: integer</w:t>
      </w:r>
    </w:p>
    <w:p w14:paraId="37702E0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rsrqOffsetCSI-RS:</w:t>
      </w:r>
    </w:p>
    <w:p w14:paraId="65A2681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type: integer</w:t>
      </w:r>
    </w:p>
    <w:p w14:paraId="227FC78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sinrOffsetCSI-RS:</w:t>
      </w:r>
    </w:p>
    <w:p w14:paraId="1B16F82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type: integer</w:t>
      </w:r>
    </w:p>
    <w:p w14:paraId="5B3A2BF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QOffsetRange:</w:t>
      </w:r>
    </w:p>
    <w:p w14:paraId="61B6312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type: integer</w:t>
      </w:r>
    </w:p>
    <w:p w14:paraId="2588470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enum:</w:t>
      </w:r>
    </w:p>
    <w:p w14:paraId="781A020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-24</w:t>
      </w:r>
    </w:p>
    <w:p w14:paraId="18CBC31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-22</w:t>
      </w:r>
    </w:p>
    <w:p w14:paraId="5C093F5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-20</w:t>
      </w:r>
    </w:p>
    <w:p w14:paraId="69CF1C6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-18</w:t>
      </w:r>
    </w:p>
    <w:p w14:paraId="49829A8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-16</w:t>
      </w:r>
    </w:p>
    <w:p w14:paraId="326EFC7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-14</w:t>
      </w:r>
    </w:p>
    <w:p w14:paraId="66D84FB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-12</w:t>
      </w:r>
    </w:p>
    <w:p w14:paraId="13784F8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-10</w:t>
      </w:r>
    </w:p>
    <w:p w14:paraId="098F61D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-8</w:t>
      </w:r>
    </w:p>
    <w:p w14:paraId="5CA8EAE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-6</w:t>
      </w:r>
    </w:p>
    <w:p w14:paraId="5748F83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-5</w:t>
      </w:r>
    </w:p>
    <w:p w14:paraId="2567FED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-4</w:t>
      </w:r>
    </w:p>
    <w:p w14:paraId="21A897A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-3</w:t>
      </w:r>
    </w:p>
    <w:p w14:paraId="5BCE02A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-2</w:t>
      </w:r>
    </w:p>
    <w:p w14:paraId="0948DAF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-1</w:t>
      </w:r>
    </w:p>
    <w:p w14:paraId="4B044FA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- 0</w:t>
      </w:r>
    </w:p>
    <w:p w14:paraId="7F7190E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- 24</w:t>
      </w:r>
    </w:p>
    <w:p w14:paraId="42D13E8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- 22</w:t>
      </w:r>
    </w:p>
    <w:p w14:paraId="7058422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- 20</w:t>
      </w:r>
    </w:p>
    <w:p w14:paraId="04EF3AE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- 18</w:t>
      </w:r>
    </w:p>
    <w:p w14:paraId="68B343E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- 16</w:t>
      </w:r>
    </w:p>
    <w:p w14:paraId="4041A1A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- 14</w:t>
      </w:r>
    </w:p>
    <w:p w14:paraId="30E46E1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lastRenderedPageBreak/>
        <w:t xml:space="preserve">        - 12</w:t>
      </w:r>
    </w:p>
    <w:p w14:paraId="46607F6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- 10</w:t>
      </w:r>
    </w:p>
    <w:p w14:paraId="7F04C02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- 8</w:t>
      </w:r>
    </w:p>
    <w:p w14:paraId="744D60C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- 6</w:t>
      </w:r>
    </w:p>
    <w:p w14:paraId="57878C6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- 5</w:t>
      </w:r>
    </w:p>
    <w:p w14:paraId="06218BC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- 4</w:t>
      </w:r>
    </w:p>
    <w:p w14:paraId="4FFD2F8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- 3</w:t>
      </w:r>
    </w:p>
    <w:p w14:paraId="3F14679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- 2</w:t>
      </w:r>
    </w:p>
    <w:p w14:paraId="0CD7E6A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- 1</w:t>
      </w:r>
    </w:p>
    <w:p w14:paraId="51B753E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QOffsetRangeList:</w:t>
      </w:r>
    </w:p>
    <w:p w14:paraId="0119AAB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type: object</w:t>
      </w:r>
    </w:p>
    <w:p w14:paraId="50B70F5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properties:</w:t>
      </w:r>
    </w:p>
    <w:p w14:paraId="19D5374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rsrpOffsetSSB:</w:t>
      </w:r>
    </w:p>
    <w:p w14:paraId="23B78C7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$ref: '#/components/schemas/QOffsetRange'</w:t>
      </w:r>
    </w:p>
    <w:p w14:paraId="5393B47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rsrqOffsetSSB:</w:t>
      </w:r>
    </w:p>
    <w:p w14:paraId="647F759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$ref: '#/components/schemas/QOffsetRange'</w:t>
      </w:r>
    </w:p>
    <w:p w14:paraId="08CF612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sinrOffsetSSB:</w:t>
      </w:r>
    </w:p>
    <w:p w14:paraId="16CEBE3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$ref: '#/components/schemas/QOffsetRange'</w:t>
      </w:r>
    </w:p>
    <w:p w14:paraId="1464A59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rsrpOffsetCSI-RS:</w:t>
      </w:r>
    </w:p>
    <w:p w14:paraId="7431689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$ref: '#/components/schemas/QOffsetRange'</w:t>
      </w:r>
    </w:p>
    <w:p w14:paraId="268782A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rsrqOffsetCSI-RS:</w:t>
      </w:r>
    </w:p>
    <w:p w14:paraId="37AB903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$ref: '#/components/schemas/QOffsetRange'</w:t>
      </w:r>
    </w:p>
    <w:p w14:paraId="4BC76DA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sinrOffsetCSI-RS:</w:t>
      </w:r>
    </w:p>
    <w:p w14:paraId="3CC5C4C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$ref: '#/components/schemas/QOffsetRange'</w:t>
      </w:r>
    </w:p>
    <w:p w14:paraId="0A1AF9D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QOffsetFreq:</w:t>
      </w:r>
    </w:p>
    <w:p w14:paraId="47EF3DA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type: number</w:t>
      </w:r>
    </w:p>
    <w:p w14:paraId="401D821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lang w:val="de-DE"/>
        </w:rPr>
        <w:t xml:space="preserve">    </w:t>
      </w:r>
      <w:r w:rsidRPr="00FC2B86">
        <w:rPr>
          <w:rFonts w:ascii="Courier New" w:hAnsi="Courier New"/>
          <w:noProof/>
          <w:sz w:val="16"/>
        </w:rPr>
        <w:t>TReselectionNRSf:</w:t>
      </w:r>
    </w:p>
    <w:p w14:paraId="4713A1D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integer</w:t>
      </w:r>
    </w:p>
    <w:p w14:paraId="5733880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enum:</w:t>
      </w:r>
    </w:p>
    <w:p w14:paraId="6EF6116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- 25</w:t>
      </w:r>
    </w:p>
    <w:p w14:paraId="7106008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- 50</w:t>
      </w:r>
    </w:p>
    <w:p w14:paraId="0E4FBED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- 75</w:t>
      </w:r>
    </w:p>
    <w:p w14:paraId="24584E8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- 100</w:t>
      </w:r>
    </w:p>
    <w:p w14:paraId="6AC9CC3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SsbPeriodicity:</w:t>
      </w:r>
    </w:p>
    <w:p w14:paraId="5AAC29C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rPr>
        <w:t xml:space="preserve">      </w:t>
      </w:r>
      <w:r w:rsidRPr="00FC2B86">
        <w:rPr>
          <w:rFonts w:ascii="Courier New" w:hAnsi="Courier New"/>
          <w:noProof/>
          <w:sz w:val="16"/>
          <w:lang w:val="de-DE"/>
        </w:rPr>
        <w:t>type: integer</w:t>
      </w:r>
    </w:p>
    <w:p w14:paraId="19CBA25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enum:</w:t>
      </w:r>
    </w:p>
    <w:p w14:paraId="3420B94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- 5</w:t>
      </w:r>
    </w:p>
    <w:p w14:paraId="6670BD6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- 10</w:t>
      </w:r>
    </w:p>
    <w:p w14:paraId="0E1FAFE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- 20</w:t>
      </w:r>
    </w:p>
    <w:p w14:paraId="70ABF85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- 40</w:t>
      </w:r>
    </w:p>
    <w:p w14:paraId="106265F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- 80</w:t>
      </w:r>
    </w:p>
    <w:p w14:paraId="29EE781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- 160</w:t>
      </w:r>
    </w:p>
    <w:p w14:paraId="3C81EF8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SsbDuration:</w:t>
      </w:r>
    </w:p>
    <w:p w14:paraId="5FCE304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type: integer</w:t>
      </w:r>
    </w:p>
    <w:p w14:paraId="042017A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lang w:val="de-DE"/>
        </w:rPr>
        <w:t xml:space="preserve">      </w:t>
      </w:r>
      <w:r w:rsidRPr="00FC2B86">
        <w:rPr>
          <w:rFonts w:ascii="Courier New" w:hAnsi="Courier New"/>
          <w:noProof/>
          <w:sz w:val="16"/>
        </w:rPr>
        <w:t>enum:</w:t>
      </w:r>
    </w:p>
    <w:p w14:paraId="5E370F3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- 1</w:t>
      </w:r>
    </w:p>
    <w:p w14:paraId="014EC23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- 2</w:t>
      </w:r>
    </w:p>
    <w:p w14:paraId="457E662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- 3</w:t>
      </w:r>
    </w:p>
    <w:p w14:paraId="1D22487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- 4</w:t>
      </w:r>
    </w:p>
    <w:p w14:paraId="47425E5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- 5</w:t>
      </w:r>
    </w:p>
    <w:p w14:paraId="582ACF8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SsbSubCarrierSpacing:</w:t>
      </w:r>
    </w:p>
    <w:p w14:paraId="7D69562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integer</w:t>
      </w:r>
    </w:p>
    <w:p w14:paraId="4D1AC84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enum:</w:t>
      </w:r>
    </w:p>
    <w:p w14:paraId="1782D30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rPr>
        <w:t xml:space="preserve">        </w:t>
      </w:r>
      <w:r w:rsidRPr="00FC2B86">
        <w:rPr>
          <w:rFonts w:ascii="Courier New" w:hAnsi="Courier New"/>
          <w:noProof/>
          <w:sz w:val="16"/>
          <w:lang w:val="de-DE"/>
        </w:rPr>
        <w:t>- 15</w:t>
      </w:r>
    </w:p>
    <w:p w14:paraId="10E61E4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- 30</w:t>
      </w:r>
    </w:p>
    <w:p w14:paraId="6723DA1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- 120</w:t>
      </w:r>
    </w:p>
    <w:p w14:paraId="65717CF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- 240</w:t>
      </w:r>
    </w:p>
    <w:p w14:paraId="4DD3F1D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CoverageShape:</w:t>
      </w:r>
    </w:p>
    <w:p w14:paraId="56F0897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type: integer</w:t>
      </w:r>
    </w:p>
    <w:p w14:paraId="64D73A7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maximum: 65535</w:t>
      </w:r>
    </w:p>
    <w:p w14:paraId="2FEB51C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DigitalTilt:</w:t>
      </w:r>
    </w:p>
    <w:p w14:paraId="71AC477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type: integer</w:t>
      </w:r>
    </w:p>
    <w:p w14:paraId="793F28E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minimum: -900</w:t>
      </w:r>
    </w:p>
    <w:p w14:paraId="0710087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maximum: 900</w:t>
      </w:r>
    </w:p>
    <w:p w14:paraId="0D22B20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DigitalAzimuth:</w:t>
      </w:r>
    </w:p>
    <w:p w14:paraId="071376E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type: integer</w:t>
      </w:r>
    </w:p>
    <w:p w14:paraId="10C4572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minimum: -1800</w:t>
      </w:r>
    </w:p>
    <w:p w14:paraId="57503C9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lang w:val="de-DE"/>
        </w:rPr>
        <w:t xml:space="preserve">      </w:t>
      </w:r>
      <w:r w:rsidRPr="00FC2B86">
        <w:rPr>
          <w:rFonts w:ascii="Courier New" w:hAnsi="Courier New"/>
          <w:noProof/>
          <w:sz w:val="16"/>
        </w:rPr>
        <w:t>maximum: 1800</w:t>
      </w:r>
    </w:p>
    <w:p w14:paraId="3C3193B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4FCE76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Definition of abstract IOCs --------------------------------------------</w:t>
      </w:r>
    </w:p>
    <w:p w14:paraId="0545B03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86BD8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RrmPolicy_-Attr:</w:t>
      </w:r>
    </w:p>
    <w:p w14:paraId="15217B5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object</w:t>
      </w:r>
    </w:p>
    <w:p w14:paraId="4085CB9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67E12E6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resourceType:</w:t>
      </w:r>
    </w:p>
    <w:p w14:paraId="44BE4CF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string</w:t>
      </w:r>
    </w:p>
    <w:p w14:paraId="539B328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rRMPolicyMemberList:</w:t>
      </w:r>
    </w:p>
    <w:p w14:paraId="03EEA25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'#/components/schemas/RrmPolicyMemberList'</w:t>
      </w:r>
    </w:p>
    <w:p w14:paraId="74D5AA2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3EDAB3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FCEC31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Definition of concrete IOCs --------------------------------------------</w:t>
      </w:r>
    </w:p>
    <w:p w14:paraId="0A1EF5D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0CAF51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SubNetwork-Single:</w:t>
      </w:r>
    </w:p>
    <w:p w14:paraId="6528D94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6B2470E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'genericNrm.yaml#/components/schemas/Top-Attr'</w:t>
      </w:r>
    </w:p>
    <w:p w14:paraId="700C2E4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1E58240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366BBA8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attributes:</w:t>
      </w:r>
    </w:p>
    <w:p w14:paraId="5DDE87A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'genericNrm.yaml#/components/schemas/SubNetwork-Attr'</w:t>
      </w:r>
    </w:p>
    <w:p w14:paraId="3D080D7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'genericNrm.yaml#/components/schemas/SubNetwork-ncO'</w:t>
      </w:r>
    </w:p>
    <w:p w14:paraId="78F9F76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289534D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7F17D5E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SubNetwork:</w:t>
      </w:r>
    </w:p>
    <w:p w14:paraId="507687B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'#/components/schemas/SubNetwork-Multiple'</w:t>
      </w:r>
    </w:p>
    <w:p w14:paraId="6E414E5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ManagedElement:</w:t>
      </w:r>
    </w:p>
    <w:p w14:paraId="5A668DA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'#/components/schemas/ManagedElement-Multiple'</w:t>
      </w:r>
    </w:p>
    <w:p w14:paraId="2B5464C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NRFrequency:</w:t>
      </w:r>
    </w:p>
    <w:p w14:paraId="5FAB19D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'#/components/schemas/NRFrequency-Multiple'</w:t>
      </w:r>
    </w:p>
    <w:p w14:paraId="420ADDA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ExternalGnbCuCpFunction:</w:t>
      </w:r>
    </w:p>
    <w:p w14:paraId="35E6A21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'#/components/schemas/ExternalGnbCuCpFunction-Multiple'</w:t>
      </w:r>
    </w:p>
    <w:p w14:paraId="6BE441D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ExternalENBFunction:</w:t>
      </w:r>
    </w:p>
    <w:p w14:paraId="2EBDA80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'#/components/schemas/ExternalENBFunction-Multiple'</w:t>
      </w:r>
    </w:p>
    <w:p w14:paraId="3CE3B18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EUtranFrequency:</w:t>
      </w:r>
    </w:p>
    <w:p w14:paraId="061EE04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'#/components/schemas/EUtranFrequency-Multiple'</w:t>
      </w:r>
    </w:p>
    <w:p w14:paraId="698F329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ManagedElement-Single:</w:t>
      </w:r>
    </w:p>
    <w:p w14:paraId="35950ED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32683B1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'genericNRM.yaml#/components/schemas/Top-Attr'</w:t>
      </w:r>
    </w:p>
    <w:p w14:paraId="63AF65B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5ADD726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7C7A7BE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attributes:</w:t>
      </w:r>
    </w:p>
    <w:p w14:paraId="01EF7C3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'genericNRM.yaml#/components/schemas/ManagedElement-Attr'</w:t>
      </w:r>
    </w:p>
    <w:p w14:paraId="5B7D589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'genericNRM.yaml#/components/schemas/ManagedElement-ncO'</w:t>
      </w:r>
    </w:p>
    <w:p w14:paraId="72BBA5E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23D900C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570005B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GnbDuFunction:</w:t>
      </w:r>
    </w:p>
    <w:p w14:paraId="36E94B5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'#/components/schemas/GnbDuFunction-Multiple'</w:t>
      </w:r>
    </w:p>
    <w:p w14:paraId="2EFC82C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GnbCuUpFunction:</w:t>
      </w:r>
    </w:p>
    <w:p w14:paraId="2832DAC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'#/components/schemas/GnbCuUpFunction-Multiple'</w:t>
      </w:r>
    </w:p>
    <w:p w14:paraId="41FFB1C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GnbCuCpFunction:</w:t>
      </w:r>
    </w:p>
    <w:p w14:paraId="0953DC9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'#/components/schemas/GnbCuCpFunction-Multiple'</w:t>
      </w:r>
    </w:p>
    <w:p w14:paraId="7142304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343AA3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GnbDuFunction-Single:</w:t>
      </w:r>
    </w:p>
    <w:p w14:paraId="25E64C0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0EFED9D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'genericNRM.yaml#/components/schemas/Top-Attr'</w:t>
      </w:r>
    </w:p>
    <w:p w14:paraId="61F8FE2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283A01B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5460BF7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attributes:</w:t>
      </w:r>
    </w:p>
    <w:p w14:paraId="1E9F21D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59E1D92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'genericNRM.yaml#/components/schemas/ManagedFunction-Attr'</w:t>
      </w:r>
    </w:p>
    <w:p w14:paraId="4854487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646BF56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1CB1A4B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gnbDuId:</w:t>
      </w:r>
    </w:p>
    <w:p w14:paraId="6609D55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'#/components/schemas/GnbDuId'</w:t>
      </w:r>
    </w:p>
    <w:p w14:paraId="2249DC3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gnbDuName:</w:t>
      </w:r>
    </w:p>
    <w:p w14:paraId="06922EF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'#/components/schemas/GnbName'</w:t>
      </w:r>
    </w:p>
    <w:p w14:paraId="3121167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gnbId:</w:t>
      </w:r>
    </w:p>
    <w:p w14:paraId="5D67D7C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'#/components/schemas/GnbId'</w:t>
      </w:r>
    </w:p>
    <w:p w14:paraId="73CDD37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gnbIdLength:</w:t>
      </w:r>
    </w:p>
    <w:p w14:paraId="3A377FA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'#/components/schemas/GnbIdLength'</w:t>
      </w:r>
    </w:p>
    <w:p w14:paraId="7E2A409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aggressorSetID:</w:t>
      </w:r>
    </w:p>
    <w:p w14:paraId="35FD409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integer</w:t>
      </w:r>
    </w:p>
    <w:p w14:paraId="4FA3C96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victimSetID:</w:t>
      </w:r>
    </w:p>
    <w:p w14:paraId="597176F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integer</w:t>
      </w:r>
    </w:p>
    <w:p w14:paraId="70EE9F3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'genericNRM.yaml#/components/schemas/ManagedFunction-ncO'</w:t>
      </w:r>
    </w:p>
    <w:p w14:paraId="0D5E58D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77823C5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5A51BD7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RRMPolicyRatio:</w:t>
      </w:r>
    </w:p>
    <w:p w14:paraId="0CDE020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'#/components/schemas/RRMPolicyRatio-Multiple'</w:t>
      </w:r>
    </w:p>
    <w:p w14:paraId="3C0190A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NrCellDu:</w:t>
      </w:r>
    </w:p>
    <w:p w14:paraId="2318228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'#/components/schemas/NrCellDu-Multiple'</w:t>
      </w:r>
    </w:p>
    <w:p w14:paraId="6FF15B2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Bwp-Multiple:</w:t>
      </w:r>
    </w:p>
    <w:p w14:paraId="1943A7C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'#/components/schemas/Bwp-Multiple'</w:t>
      </w:r>
    </w:p>
    <w:p w14:paraId="5388AD2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NrSectorCarrier-Multiple:</w:t>
      </w:r>
    </w:p>
    <w:p w14:paraId="3D67708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'#/components/schemas/NrSectorCarrier-Multiple'</w:t>
      </w:r>
    </w:p>
    <w:p w14:paraId="4455EB0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EP_F1C:</w:t>
      </w:r>
    </w:p>
    <w:p w14:paraId="2F27280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'#/components/schemas/EP_F1C-Single'</w:t>
      </w:r>
    </w:p>
    <w:p w14:paraId="0C37EB1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lastRenderedPageBreak/>
        <w:t xml:space="preserve">            EP_F1U:</w:t>
      </w:r>
    </w:p>
    <w:p w14:paraId="5841A01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'#/components/schemas/EP_F1U-Multiple'</w:t>
      </w:r>
    </w:p>
    <w:p w14:paraId="68A6DBE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GnbCuUpFunction-Single:</w:t>
      </w:r>
    </w:p>
    <w:p w14:paraId="644E44E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29B6C0B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'genericNRM.yaml#/components/schemas/Top-Attr'</w:t>
      </w:r>
    </w:p>
    <w:p w14:paraId="630C020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5EB770D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3E70797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attributes:</w:t>
      </w:r>
    </w:p>
    <w:p w14:paraId="7BF18FA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7D20819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'genericNRM.yaml#/components/schemas/ManagedFunction-Attr'</w:t>
      </w:r>
    </w:p>
    <w:p w14:paraId="6319216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56233D4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20F2332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gnbId:</w:t>
      </w:r>
    </w:p>
    <w:p w14:paraId="06A1CDD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'#/components/schemas/GnbId'</w:t>
      </w:r>
    </w:p>
    <w:p w14:paraId="0861929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gnbIdLength:</w:t>
      </w:r>
    </w:p>
    <w:p w14:paraId="2240444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'#/components/schemas/GnbIdLength'</w:t>
      </w:r>
    </w:p>
    <w:p w14:paraId="16891B5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gnbCuUpId:</w:t>
      </w:r>
    </w:p>
    <w:p w14:paraId="24EA722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'#/components/schemas/GnbCuUpId'</w:t>
      </w:r>
    </w:p>
    <w:p w14:paraId="512A400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plmnInfoList:</w:t>
      </w:r>
    </w:p>
    <w:p w14:paraId="5CE7EC3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'#/components/schemas/PlmnInfoList'</w:t>
      </w:r>
    </w:p>
    <w:p w14:paraId="485CF9D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'genericNRM.yaml#/components/schemas/ManagedFunction-ncO'</w:t>
      </w:r>
    </w:p>
    <w:p w14:paraId="31EA092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7A6EA2D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016910D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RRMPolicyRatio:</w:t>
      </w:r>
    </w:p>
    <w:p w14:paraId="36B86ED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'#/components/schemas/RRMPolicyRatio-Multiple'</w:t>
      </w:r>
    </w:p>
    <w:p w14:paraId="5C7FDF7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EP_E1:</w:t>
      </w:r>
    </w:p>
    <w:p w14:paraId="30AC4BC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'#/components/schemas/EP_E1-Single'</w:t>
      </w:r>
    </w:p>
    <w:p w14:paraId="5CE47EB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EP_XnU:</w:t>
      </w:r>
    </w:p>
    <w:p w14:paraId="44DF0A4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'#/components/schemas/EP_XnU-Multiple'</w:t>
      </w:r>
    </w:p>
    <w:p w14:paraId="3B99212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EP_F1U:</w:t>
      </w:r>
    </w:p>
    <w:p w14:paraId="7C9A92B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'#/components/schemas/EP_F1U-Multiple'</w:t>
      </w:r>
    </w:p>
    <w:p w14:paraId="50FB486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EP_NgU:</w:t>
      </w:r>
    </w:p>
    <w:p w14:paraId="5314793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'#/components/schemas/EP_NgU-Multiple'</w:t>
      </w:r>
    </w:p>
    <w:p w14:paraId="537C2EB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EP_X2U:</w:t>
      </w:r>
    </w:p>
    <w:p w14:paraId="5E19119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'#/components/schemas/EP_X2U-Multiple'</w:t>
      </w:r>
    </w:p>
    <w:p w14:paraId="02C502B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EP_S1U:</w:t>
      </w:r>
    </w:p>
    <w:p w14:paraId="5B06AC3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'#/components/schemas/EP_S1U-Multiple'</w:t>
      </w:r>
    </w:p>
    <w:p w14:paraId="2A0932C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GnbCuCpFunction-Single:</w:t>
      </w:r>
    </w:p>
    <w:p w14:paraId="3DEE4F7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7A6A76A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'genericNRM.yaml#/components/schemas/Top-Attr'</w:t>
      </w:r>
    </w:p>
    <w:p w14:paraId="6156748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4CC2328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5119D8D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attributes:</w:t>
      </w:r>
    </w:p>
    <w:p w14:paraId="67A14C0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31EDCBA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'genericNRM.yaml#/components/schemas/ManagedFunction-Attr'</w:t>
      </w:r>
    </w:p>
    <w:p w14:paraId="0AA9D6B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309E6A7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486838F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gnbId:</w:t>
      </w:r>
    </w:p>
    <w:p w14:paraId="615E49B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'#/components/schemas/GnbId'</w:t>
      </w:r>
    </w:p>
    <w:p w14:paraId="793F30E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gnbIdLength:</w:t>
      </w:r>
    </w:p>
    <w:p w14:paraId="0844AB1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'#/components/schemas/GnbIdLength'</w:t>
      </w:r>
    </w:p>
    <w:p w14:paraId="4D649E2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gnbCuName:</w:t>
      </w:r>
    </w:p>
    <w:p w14:paraId="2813D6E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'#/components/schemas/GnbName'</w:t>
      </w:r>
    </w:p>
    <w:p w14:paraId="1C27E6C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plmnId:</w:t>
      </w:r>
    </w:p>
    <w:p w14:paraId="41CD6D7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'#/components/schemas/PlmnId'</w:t>
      </w:r>
    </w:p>
    <w:p w14:paraId="00ED037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x2BlackList:</w:t>
      </w:r>
    </w:p>
    <w:p w14:paraId="1FA9A2AD" w14:textId="595DD20F" w:rsid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 w:author="Ericsson User" w:date="2020-04-04T22:02:00Z"/>
          <w:rFonts w:ascii="Courier New" w:hAnsi="Courier New"/>
          <w:noProof/>
          <w:sz w:val="16"/>
        </w:rPr>
      </w:pPr>
      <w:r w:rsidRPr="00FC2B86">
        <w:rPr>
          <w:rFonts w:ascii="Courier New" w:hAnsi="Courier New"/>
          <w:noProof/>
          <w:sz w:val="16"/>
        </w:rPr>
        <w:t xml:space="preserve">                      $ref: '</w:t>
      </w:r>
      <w:ins w:id="497" w:author="Ericsson User" w:date="2020-04-09T20:35:00Z">
        <w:r w:rsidR="0013502A" w:rsidRPr="00FC2B86">
          <w:rPr>
            <w:rFonts w:ascii="Courier New" w:hAnsi="Courier New"/>
            <w:noProof/>
            <w:sz w:val="16"/>
          </w:rPr>
          <w:t>#/components/schemas/</w:t>
        </w:r>
        <w:r w:rsidR="0013502A">
          <w:rPr>
            <w:rFonts w:ascii="Courier New" w:hAnsi="Courier New"/>
            <w:noProof/>
            <w:sz w:val="16"/>
          </w:rPr>
          <w:t>G</w:t>
        </w:r>
      </w:ins>
      <w:ins w:id="498" w:author="Ericsson User" w:date="2020-04-09T20:36:00Z">
        <w:r w:rsidR="0013502A">
          <w:rPr>
            <w:rFonts w:ascii="Courier New" w:hAnsi="Courier New"/>
            <w:noProof/>
            <w:sz w:val="16"/>
          </w:rPr>
          <w:t>GnbId</w:t>
        </w:r>
      </w:ins>
      <w:ins w:id="499" w:author="Ericsson User" w:date="2020-04-09T20:37:00Z">
        <w:r w:rsidR="0013502A">
          <w:rPr>
            <w:rFonts w:ascii="Courier New" w:hAnsi="Courier New"/>
            <w:noProof/>
            <w:sz w:val="16"/>
          </w:rPr>
          <w:t>List</w:t>
        </w:r>
      </w:ins>
      <w:del w:id="500" w:author="Ericsson User" w:date="2020-04-04T22:00:00Z">
        <w:r w:rsidRPr="00FC2B86" w:rsidDel="00B5373F">
          <w:rPr>
            <w:rFonts w:ascii="Courier New" w:hAnsi="Courier New"/>
            <w:noProof/>
            <w:sz w:val="16"/>
          </w:rPr>
          <w:delText>genericNRM.yaml#/components/schemas/DnList</w:delText>
        </w:r>
      </w:del>
      <w:r w:rsidRPr="00FC2B86">
        <w:rPr>
          <w:rFonts w:ascii="Courier New" w:hAnsi="Courier New"/>
          <w:noProof/>
          <w:sz w:val="16"/>
        </w:rPr>
        <w:t>'</w:t>
      </w:r>
    </w:p>
    <w:p w14:paraId="565100CA" w14:textId="75938FE2" w:rsidR="00B5373F" w:rsidRDefault="00B5373F"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1" w:author="Ericsson User" w:date="2020-04-04T22:02:00Z"/>
          <w:rFonts w:ascii="Courier New" w:hAnsi="Courier New"/>
          <w:noProof/>
          <w:sz w:val="16"/>
        </w:rPr>
      </w:pPr>
      <w:ins w:id="502" w:author="Ericsson User" w:date="2020-04-04T22:02:00Z">
        <w:r>
          <w:rPr>
            <w:rFonts w:ascii="Courier New" w:hAnsi="Courier New"/>
            <w:noProof/>
            <w:sz w:val="16"/>
          </w:rPr>
          <w:t xml:space="preserve">                    x</w:t>
        </w:r>
      </w:ins>
      <w:ins w:id="503" w:author="Ericsson User" w:date="2020-04-04T22:03:00Z">
        <w:r>
          <w:rPr>
            <w:rFonts w:ascii="Courier New" w:hAnsi="Courier New"/>
            <w:noProof/>
            <w:sz w:val="16"/>
          </w:rPr>
          <w:t>nBlack</w:t>
        </w:r>
      </w:ins>
      <w:ins w:id="504" w:author="Ericsson User" w:date="2020-04-04T22:02:00Z">
        <w:r>
          <w:rPr>
            <w:rFonts w:ascii="Courier New" w:hAnsi="Courier New"/>
            <w:noProof/>
            <w:sz w:val="16"/>
          </w:rPr>
          <w:t>List:</w:t>
        </w:r>
      </w:ins>
    </w:p>
    <w:p w14:paraId="5E47FB96" w14:textId="52559948" w:rsidR="00B5373F" w:rsidRDefault="00B5373F"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 w:author="Ericsson User" w:date="2020-04-04T22:03:00Z"/>
          <w:rFonts w:ascii="Courier New" w:hAnsi="Courier New"/>
          <w:noProof/>
          <w:sz w:val="16"/>
        </w:rPr>
      </w:pPr>
      <w:ins w:id="506" w:author="Ericsson User" w:date="2020-04-04T22:02:00Z">
        <w:r>
          <w:rPr>
            <w:rFonts w:ascii="Courier New" w:hAnsi="Courier New"/>
            <w:noProof/>
            <w:sz w:val="16"/>
          </w:rPr>
          <w:t xml:space="preserve">                      </w:t>
        </w:r>
      </w:ins>
      <w:ins w:id="507" w:author="Ericsson User" w:date="2020-04-09T20:36:00Z">
        <w:r w:rsidR="0013502A" w:rsidRPr="00FC2B86">
          <w:rPr>
            <w:rFonts w:ascii="Courier New" w:hAnsi="Courier New"/>
            <w:noProof/>
            <w:sz w:val="16"/>
          </w:rPr>
          <w:t>$ref: '#/components/schemas/</w:t>
        </w:r>
        <w:r w:rsidR="0013502A">
          <w:rPr>
            <w:rFonts w:ascii="Courier New" w:hAnsi="Courier New"/>
            <w:noProof/>
            <w:sz w:val="16"/>
          </w:rPr>
          <w:t>GGnbId</w:t>
        </w:r>
      </w:ins>
      <w:ins w:id="508" w:author="Ericsson User" w:date="2020-04-09T20:37:00Z">
        <w:r w:rsidR="0013502A">
          <w:rPr>
            <w:rFonts w:ascii="Courier New" w:hAnsi="Courier New"/>
            <w:noProof/>
            <w:sz w:val="16"/>
          </w:rPr>
          <w:t>List</w:t>
        </w:r>
      </w:ins>
      <w:ins w:id="509" w:author="Ericsson User" w:date="2020-04-09T20:36:00Z">
        <w:r w:rsidR="0013502A">
          <w:rPr>
            <w:rFonts w:ascii="Courier New" w:hAnsi="Courier New"/>
            <w:noProof/>
            <w:sz w:val="16"/>
          </w:rPr>
          <w:t>'</w:t>
        </w:r>
      </w:ins>
    </w:p>
    <w:p w14:paraId="61A4191D" w14:textId="4D3F8669" w:rsidR="00B5373F" w:rsidRDefault="00B5373F"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 w:author="Ericsson User" w:date="2020-04-04T22:03:00Z"/>
          <w:rFonts w:ascii="Courier New" w:hAnsi="Courier New"/>
          <w:noProof/>
          <w:sz w:val="16"/>
        </w:rPr>
      </w:pPr>
      <w:ins w:id="511" w:author="Ericsson User" w:date="2020-04-04T22:03:00Z">
        <w:r>
          <w:rPr>
            <w:rFonts w:ascii="Courier New" w:hAnsi="Courier New"/>
            <w:noProof/>
            <w:sz w:val="16"/>
          </w:rPr>
          <w:t xml:space="preserve">                    x2WhiteList:</w:t>
        </w:r>
      </w:ins>
    </w:p>
    <w:p w14:paraId="19143A2C" w14:textId="70B9503A" w:rsidR="00B5373F" w:rsidRPr="00FC2B86" w:rsidRDefault="00B5373F"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ins w:id="512" w:author="Ericsson User" w:date="2020-04-04T22:03:00Z">
        <w:r>
          <w:rPr>
            <w:rFonts w:ascii="Courier New" w:hAnsi="Courier New"/>
            <w:noProof/>
            <w:sz w:val="16"/>
          </w:rPr>
          <w:t xml:space="preserve">                    </w:t>
        </w:r>
      </w:ins>
      <w:ins w:id="513" w:author="Ericsson User" w:date="2020-04-04T22:04:00Z">
        <w:r>
          <w:rPr>
            <w:rFonts w:ascii="Courier New" w:hAnsi="Courier New"/>
            <w:noProof/>
            <w:sz w:val="16"/>
          </w:rPr>
          <w:t xml:space="preserve">  </w:t>
        </w:r>
      </w:ins>
      <w:ins w:id="514" w:author="Ericsson User" w:date="2020-04-09T20:37:00Z">
        <w:r w:rsidR="0013502A" w:rsidRPr="00FC2B86">
          <w:rPr>
            <w:rFonts w:ascii="Courier New" w:hAnsi="Courier New"/>
            <w:noProof/>
            <w:sz w:val="16"/>
          </w:rPr>
          <w:t>$ref: '#/components/schemas/</w:t>
        </w:r>
        <w:r w:rsidR="0013502A">
          <w:rPr>
            <w:rFonts w:ascii="Courier New" w:hAnsi="Courier New"/>
            <w:noProof/>
            <w:sz w:val="16"/>
          </w:rPr>
          <w:t>GGnbIdList'</w:t>
        </w:r>
      </w:ins>
    </w:p>
    <w:p w14:paraId="49D2892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xnWhiteList:</w:t>
      </w:r>
    </w:p>
    <w:p w14:paraId="2CE4C5B8" w14:textId="5858F6FD"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w:t>
      </w:r>
      <w:ins w:id="515" w:author="Ericsson User" w:date="2020-04-09T20:38:00Z">
        <w:r w:rsidR="0013502A" w:rsidRPr="00FC2B86">
          <w:rPr>
            <w:rFonts w:ascii="Courier New" w:hAnsi="Courier New"/>
            <w:noProof/>
            <w:sz w:val="16"/>
          </w:rPr>
          <w:t>#/components/schemas/</w:t>
        </w:r>
        <w:r w:rsidR="0013502A">
          <w:rPr>
            <w:rFonts w:ascii="Courier New" w:hAnsi="Courier New"/>
            <w:noProof/>
            <w:sz w:val="16"/>
          </w:rPr>
          <w:t>GGnbIdList</w:t>
        </w:r>
        <w:r w:rsidR="0013502A" w:rsidRPr="00FC2B86" w:rsidDel="00B5373F">
          <w:rPr>
            <w:rFonts w:ascii="Courier New" w:hAnsi="Courier New"/>
            <w:noProof/>
            <w:sz w:val="16"/>
          </w:rPr>
          <w:t xml:space="preserve"> </w:t>
        </w:r>
      </w:ins>
      <w:del w:id="516" w:author="Ericsson User" w:date="2020-04-04T22:01:00Z">
        <w:r w:rsidRPr="00FC2B86" w:rsidDel="00B5373F">
          <w:rPr>
            <w:rFonts w:ascii="Courier New" w:hAnsi="Courier New"/>
            <w:noProof/>
            <w:sz w:val="16"/>
          </w:rPr>
          <w:delText>genericNRM.yaml#/components/schemas/DnList</w:delText>
        </w:r>
      </w:del>
      <w:r w:rsidRPr="00FC2B86">
        <w:rPr>
          <w:rFonts w:ascii="Courier New" w:hAnsi="Courier New"/>
          <w:noProof/>
          <w:sz w:val="16"/>
        </w:rPr>
        <w:t>'</w:t>
      </w:r>
    </w:p>
    <w:p w14:paraId="5F82018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x</w:t>
      </w:r>
      <w:del w:id="517" w:author="Ericsson User" w:date="2020-04-09T15:59:00Z">
        <w:r w:rsidRPr="00FC2B86" w:rsidDel="00771893">
          <w:rPr>
            <w:rFonts w:ascii="Courier New" w:hAnsi="Courier New"/>
            <w:noProof/>
            <w:sz w:val="16"/>
          </w:rPr>
          <w:delText>2X</w:delText>
        </w:r>
      </w:del>
      <w:r w:rsidRPr="00FC2B86">
        <w:rPr>
          <w:rFonts w:ascii="Courier New" w:hAnsi="Courier New"/>
          <w:noProof/>
          <w:sz w:val="16"/>
        </w:rPr>
        <w:t>nHOBlackList:</w:t>
      </w:r>
    </w:p>
    <w:p w14:paraId="19808DA7" w14:textId="2C6B1B66"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w:t>
      </w:r>
      <w:ins w:id="518" w:author="Ericsson User" w:date="2020-04-09T20:38:00Z">
        <w:r w:rsidR="0013502A" w:rsidRPr="00FC2B86">
          <w:rPr>
            <w:rFonts w:ascii="Courier New" w:hAnsi="Courier New"/>
            <w:noProof/>
            <w:sz w:val="16"/>
          </w:rPr>
          <w:t>#/components/schemas/</w:t>
        </w:r>
        <w:r w:rsidR="0013502A">
          <w:rPr>
            <w:rFonts w:ascii="Courier New" w:hAnsi="Courier New"/>
            <w:noProof/>
            <w:sz w:val="16"/>
          </w:rPr>
          <w:t>GGnbIdList</w:t>
        </w:r>
        <w:r w:rsidR="0013502A" w:rsidRPr="00FC2B86" w:rsidDel="00867AD4">
          <w:rPr>
            <w:rFonts w:ascii="Courier New" w:hAnsi="Courier New"/>
            <w:noProof/>
            <w:sz w:val="16"/>
          </w:rPr>
          <w:t xml:space="preserve"> </w:t>
        </w:r>
      </w:ins>
      <w:del w:id="519" w:author="Ericsson User" w:date="2020-04-04T22:04:00Z">
        <w:r w:rsidRPr="00FC2B86" w:rsidDel="00867AD4">
          <w:rPr>
            <w:rFonts w:ascii="Courier New" w:hAnsi="Courier New"/>
            <w:noProof/>
            <w:sz w:val="16"/>
          </w:rPr>
          <w:delText>genericNRM.yaml#/components/schemas/DnList</w:delText>
        </w:r>
      </w:del>
      <w:r w:rsidRPr="00FC2B86">
        <w:rPr>
          <w:rFonts w:ascii="Courier New" w:hAnsi="Courier New"/>
          <w:noProof/>
          <w:sz w:val="16"/>
        </w:rPr>
        <w:t>'</w:t>
      </w:r>
    </w:p>
    <w:p w14:paraId="2BD13B5D" w14:textId="02894CC2" w:rsidR="00771893" w:rsidRPr="00FC2B86" w:rsidRDefault="00771893" w:rsidP="007718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 w:author="Ericsson User" w:date="2020-04-09T15:59:00Z"/>
          <w:rFonts w:ascii="Courier New" w:hAnsi="Courier New"/>
          <w:noProof/>
          <w:sz w:val="16"/>
        </w:rPr>
      </w:pPr>
      <w:ins w:id="521" w:author="Ericsson User" w:date="2020-04-09T15:59:00Z">
        <w:r w:rsidRPr="00FC2B86">
          <w:rPr>
            <w:rFonts w:ascii="Courier New" w:hAnsi="Courier New"/>
            <w:noProof/>
            <w:sz w:val="16"/>
          </w:rPr>
          <w:t xml:space="preserve">                    x2HOBlackList:</w:t>
        </w:r>
      </w:ins>
    </w:p>
    <w:p w14:paraId="14DF30AF" w14:textId="42E66B6D" w:rsidR="00771893" w:rsidRPr="00FC2B86" w:rsidRDefault="00771893" w:rsidP="007718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2" w:author="Ericsson User" w:date="2020-04-09T15:59:00Z"/>
          <w:rFonts w:ascii="Courier New" w:hAnsi="Courier New"/>
          <w:noProof/>
          <w:sz w:val="16"/>
        </w:rPr>
      </w:pPr>
      <w:ins w:id="523" w:author="Ericsson User" w:date="2020-04-09T15:59:00Z">
        <w:r w:rsidRPr="00FC2B86">
          <w:rPr>
            <w:rFonts w:ascii="Courier New" w:hAnsi="Courier New"/>
            <w:noProof/>
            <w:sz w:val="16"/>
          </w:rPr>
          <w:t xml:space="preserve">                      </w:t>
        </w:r>
      </w:ins>
      <w:ins w:id="524" w:author="Ericsson User" w:date="2020-04-09T20:39:00Z">
        <w:r w:rsidR="0013502A" w:rsidRPr="00FC2B86">
          <w:rPr>
            <w:rFonts w:ascii="Courier New" w:hAnsi="Courier New"/>
            <w:noProof/>
            <w:sz w:val="16"/>
          </w:rPr>
          <w:t>$ref: '#/components/schemas/</w:t>
        </w:r>
        <w:r w:rsidR="0013502A">
          <w:rPr>
            <w:rFonts w:ascii="Courier New" w:hAnsi="Courier New"/>
            <w:noProof/>
            <w:sz w:val="16"/>
          </w:rPr>
          <w:t>G</w:t>
        </w:r>
      </w:ins>
      <w:ins w:id="525" w:author="Ericsson User" w:date="2020-04-09T20:49:00Z">
        <w:r w:rsidR="006A2259">
          <w:rPr>
            <w:rFonts w:ascii="Courier New" w:hAnsi="Courier New"/>
            <w:noProof/>
            <w:sz w:val="16"/>
          </w:rPr>
          <w:t>E</w:t>
        </w:r>
      </w:ins>
      <w:ins w:id="526" w:author="Ericsson User" w:date="2020-04-09T20:39:00Z">
        <w:r w:rsidR="0013502A">
          <w:rPr>
            <w:rFonts w:ascii="Courier New" w:hAnsi="Courier New"/>
            <w:noProof/>
            <w:sz w:val="16"/>
          </w:rPr>
          <w:t>nbIdList'</w:t>
        </w:r>
      </w:ins>
    </w:p>
    <w:p w14:paraId="73C706B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mappingSetIDBackhaulAddress:</w:t>
      </w:r>
    </w:p>
    <w:p w14:paraId="3558E25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'#/components/schemas/MappingSetIDBackhaulAddress'</w:t>
      </w:r>
    </w:p>
    <w:p w14:paraId="2DF0BB7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'genericNRM.yaml#/components/schemas/ManagedFunction-ncO'</w:t>
      </w:r>
    </w:p>
    <w:p w14:paraId="0754881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50F6B01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22CEC10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RRMPolicyRatio:</w:t>
      </w:r>
    </w:p>
    <w:p w14:paraId="70D0968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'#/components/schemas/RRMPolicyRatio-Multiple'</w:t>
      </w:r>
    </w:p>
    <w:p w14:paraId="0D2C1A4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NrCellCu:</w:t>
      </w:r>
    </w:p>
    <w:p w14:paraId="6FF8F03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'#/components/schemas/NrCellCu-Multiple'</w:t>
      </w:r>
    </w:p>
    <w:p w14:paraId="3C24EA7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EP_XnC:</w:t>
      </w:r>
    </w:p>
    <w:p w14:paraId="6F449C5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'#/components/schemas/EP_XnC-Multiple'</w:t>
      </w:r>
    </w:p>
    <w:p w14:paraId="362EBB2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lastRenderedPageBreak/>
        <w:t xml:space="preserve">            EP_E1:</w:t>
      </w:r>
    </w:p>
    <w:p w14:paraId="39CDAED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'#/components/schemas/EP_E1-Multiple'</w:t>
      </w:r>
    </w:p>
    <w:p w14:paraId="22B93D6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EP_F1C:</w:t>
      </w:r>
    </w:p>
    <w:p w14:paraId="377492D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'#/components/schemas/EP_F1C-Multiple'</w:t>
      </w:r>
    </w:p>
    <w:p w14:paraId="0E31614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EP_NgC:</w:t>
      </w:r>
    </w:p>
    <w:p w14:paraId="176E86B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'#/components/schemas/EP_NgC-Multiple'</w:t>
      </w:r>
    </w:p>
    <w:p w14:paraId="0633CA3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EP_X2C:</w:t>
      </w:r>
    </w:p>
    <w:p w14:paraId="0BE26E3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'#/components/schemas/EP_X2C-Multiple'</w:t>
      </w:r>
    </w:p>
    <w:p w14:paraId="08ABD91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NrCellCu-Single:</w:t>
      </w:r>
    </w:p>
    <w:p w14:paraId="43B4841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7F3CA21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'genericNRM.yaml#/components/schemas/Top-Attr'</w:t>
      </w:r>
    </w:p>
    <w:p w14:paraId="542486C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18547D4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7C57E57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attributes:</w:t>
      </w:r>
    </w:p>
    <w:p w14:paraId="530ACEA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60A8024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'genericNRM.yaml#/components/schemas/ManagedFunction-Attr'</w:t>
      </w:r>
    </w:p>
    <w:p w14:paraId="286CAE3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6C6566C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09259DF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cellLocalId:</w:t>
      </w:r>
    </w:p>
    <w:p w14:paraId="032AD2B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integer</w:t>
      </w:r>
    </w:p>
    <w:p w14:paraId="1CE3A91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plmnInfoList:</w:t>
      </w:r>
    </w:p>
    <w:p w14:paraId="64DA26E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'#/components/schemas/PlmnInfoList'</w:t>
      </w:r>
    </w:p>
    <w:p w14:paraId="2012629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nRFrequencyRef:</w:t>
      </w:r>
    </w:p>
    <w:p w14:paraId="7C5C7D4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'genericNRM.yaml#/components/schemas/Dn'</w:t>
      </w:r>
    </w:p>
    <w:p w14:paraId="033E67B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'genericNRM.yaml#/components/schemas/ManagedFunction-ncO'</w:t>
      </w:r>
    </w:p>
    <w:p w14:paraId="0C1D41A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596D692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5568162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RRMPolicyRatio:</w:t>
      </w:r>
    </w:p>
    <w:p w14:paraId="1527105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'#/components/schemas/RRMPolicyRatio-Multiple'</w:t>
      </w:r>
    </w:p>
    <w:p w14:paraId="16ABA81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NRCellRelation:</w:t>
      </w:r>
    </w:p>
    <w:p w14:paraId="525C27D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'#/components/schemas/NRCellRelation-Multiple'</w:t>
      </w:r>
    </w:p>
    <w:p w14:paraId="3471206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EUtranCellRelation:</w:t>
      </w:r>
    </w:p>
    <w:p w14:paraId="72F4B2D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'#/components/schemas/EUtranCellRelation-Multiple'</w:t>
      </w:r>
    </w:p>
    <w:p w14:paraId="307E788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NRFreqRelation:</w:t>
      </w:r>
    </w:p>
    <w:p w14:paraId="7EE31F1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'#/components/schemas/NRFreqRelation-Multiple'</w:t>
      </w:r>
    </w:p>
    <w:p w14:paraId="6A2BE6A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EUtranFreqRelation:</w:t>
      </w:r>
    </w:p>
    <w:p w14:paraId="313D85D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'#/components/schemas/EUtranFreqRelation-Multiple'</w:t>
      </w:r>
    </w:p>
    <w:p w14:paraId="204460C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NrCellDu-Single:</w:t>
      </w:r>
    </w:p>
    <w:p w14:paraId="7A41535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3726E80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'genericNRM.yaml#/components/schemas/Top-Attr'</w:t>
      </w:r>
    </w:p>
    <w:p w14:paraId="6AA1247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43000E9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743BB2C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attributes:</w:t>
      </w:r>
    </w:p>
    <w:p w14:paraId="31458D6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544E627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'genericNRM.yaml#/components/schemas/ManagedFunction-Attr'</w:t>
      </w:r>
    </w:p>
    <w:p w14:paraId="5E25267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52422B0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4F7A80E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administrativeState:</w:t>
      </w:r>
    </w:p>
    <w:p w14:paraId="29B0802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'genericNRM.yaml#/components/schemas/AdministrativeState'</w:t>
      </w:r>
    </w:p>
    <w:p w14:paraId="733033C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operationalState:</w:t>
      </w:r>
    </w:p>
    <w:p w14:paraId="1B3F1F3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'genericNRM.yaml#/components/schemas/OperationalState'</w:t>
      </w:r>
    </w:p>
    <w:p w14:paraId="5F9CD37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cellLocalId:</w:t>
      </w:r>
    </w:p>
    <w:p w14:paraId="1E6AA58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integer</w:t>
      </w:r>
    </w:p>
    <w:p w14:paraId="7C5CDF3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cellState:</w:t>
      </w:r>
    </w:p>
    <w:p w14:paraId="11EC438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'#/components/schemas/CellState'</w:t>
      </w:r>
    </w:p>
    <w:p w14:paraId="2FE695E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plmnInfoList:</w:t>
      </w:r>
    </w:p>
    <w:p w14:paraId="3C11002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'#/components/schemas/PlmnInfoList'</w:t>
      </w:r>
    </w:p>
    <w:p w14:paraId="733EC39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nrPci:</w:t>
      </w:r>
    </w:p>
    <w:p w14:paraId="49E223E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'#/components/schemas/NrPci'</w:t>
      </w:r>
    </w:p>
    <w:p w14:paraId="03889A5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nrTac:</w:t>
      </w:r>
    </w:p>
    <w:p w14:paraId="2A96607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'#/components/schemas/NrTac'</w:t>
      </w:r>
    </w:p>
    <w:p w14:paraId="65FE782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FC2B86">
        <w:rPr>
          <w:rFonts w:ascii="Courier New" w:hAnsi="Courier New"/>
          <w:noProof/>
          <w:sz w:val="16"/>
        </w:rPr>
        <w:t xml:space="preserve">                    </w:t>
      </w:r>
      <w:r w:rsidRPr="00FC2B86">
        <w:rPr>
          <w:rFonts w:ascii="Courier New" w:hAnsi="Courier New"/>
          <w:noProof/>
          <w:sz w:val="16"/>
          <w:lang w:val="sv-SE"/>
        </w:rPr>
        <w:t>arfcnDL:</w:t>
      </w:r>
    </w:p>
    <w:p w14:paraId="6E55988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FC2B86">
        <w:rPr>
          <w:rFonts w:ascii="Courier New" w:hAnsi="Courier New"/>
          <w:noProof/>
          <w:sz w:val="16"/>
          <w:lang w:val="sv-SE"/>
        </w:rPr>
        <w:t xml:space="preserve">                      type: integer</w:t>
      </w:r>
    </w:p>
    <w:p w14:paraId="64CA9EF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FC2B86">
        <w:rPr>
          <w:rFonts w:ascii="Courier New" w:hAnsi="Courier New"/>
          <w:noProof/>
          <w:sz w:val="16"/>
          <w:lang w:val="sv-SE"/>
        </w:rPr>
        <w:t xml:space="preserve">                    arfcnUL:</w:t>
      </w:r>
    </w:p>
    <w:p w14:paraId="4C41045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FC2B86">
        <w:rPr>
          <w:rFonts w:ascii="Courier New" w:hAnsi="Courier New"/>
          <w:noProof/>
          <w:sz w:val="16"/>
          <w:lang w:val="sv-SE"/>
        </w:rPr>
        <w:t xml:space="preserve">                      type: integer</w:t>
      </w:r>
    </w:p>
    <w:p w14:paraId="754FF6D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FC2B86">
        <w:rPr>
          <w:rFonts w:ascii="Courier New" w:hAnsi="Courier New"/>
          <w:noProof/>
          <w:sz w:val="16"/>
          <w:lang w:val="sv-SE"/>
        </w:rPr>
        <w:t xml:space="preserve">                    arfcnSUL:</w:t>
      </w:r>
    </w:p>
    <w:p w14:paraId="17BE48C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FC2B86">
        <w:rPr>
          <w:rFonts w:ascii="Courier New" w:hAnsi="Courier New"/>
          <w:noProof/>
          <w:sz w:val="16"/>
          <w:lang w:val="sv-SE"/>
        </w:rPr>
        <w:t xml:space="preserve">                      type: integer</w:t>
      </w:r>
    </w:p>
    <w:p w14:paraId="79FB326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sv-SE"/>
        </w:rPr>
        <w:t xml:space="preserve">                    </w:t>
      </w:r>
      <w:r w:rsidRPr="00FC2B86">
        <w:rPr>
          <w:rFonts w:ascii="Courier New" w:hAnsi="Courier New"/>
          <w:noProof/>
          <w:sz w:val="16"/>
          <w:lang w:val="de-DE"/>
        </w:rPr>
        <w:t>bSChannelBwDL:</w:t>
      </w:r>
    </w:p>
    <w:p w14:paraId="34C90B5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type: integer</w:t>
      </w:r>
    </w:p>
    <w:p w14:paraId="1FC4900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bSChannelBwUL:</w:t>
      </w:r>
    </w:p>
    <w:p w14:paraId="52D60F5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type: integer</w:t>
      </w:r>
    </w:p>
    <w:p w14:paraId="791782A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FC2B86">
        <w:rPr>
          <w:rFonts w:ascii="Courier New" w:hAnsi="Courier New"/>
          <w:noProof/>
          <w:sz w:val="16"/>
          <w:lang w:val="de-DE"/>
        </w:rPr>
        <w:t xml:space="preserve">                    </w:t>
      </w:r>
      <w:r w:rsidRPr="00FC2B86">
        <w:rPr>
          <w:rFonts w:ascii="Courier New" w:hAnsi="Courier New"/>
          <w:noProof/>
          <w:sz w:val="16"/>
          <w:lang w:val="sv-SE"/>
        </w:rPr>
        <w:t>bSChannelBwSUL:</w:t>
      </w:r>
    </w:p>
    <w:p w14:paraId="15FC18C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FC2B86">
        <w:rPr>
          <w:rFonts w:ascii="Courier New" w:hAnsi="Courier New"/>
          <w:noProof/>
          <w:sz w:val="16"/>
          <w:lang w:val="sv-SE"/>
        </w:rPr>
        <w:t xml:space="preserve">                      type: integer</w:t>
      </w:r>
    </w:p>
    <w:p w14:paraId="034FA1E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lang w:val="sv-SE"/>
        </w:rPr>
        <w:t xml:space="preserve">                    </w:t>
      </w:r>
      <w:r w:rsidRPr="00FC2B86">
        <w:rPr>
          <w:rFonts w:ascii="Courier New" w:hAnsi="Courier New"/>
          <w:noProof/>
          <w:sz w:val="16"/>
        </w:rPr>
        <w:t>ssbFrequency:</w:t>
      </w:r>
    </w:p>
    <w:p w14:paraId="2101D37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integer</w:t>
      </w:r>
    </w:p>
    <w:p w14:paraId="5E1A1B7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minimum: 0</w:t>
      </w:r>
    </w:p>
    <w:p w14:paraId="2A9CFE5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maximum: 3279165</w:t>
      </w:r>
    </w:p>
    <w:p w14:paraId="63D66CC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ssbPeriodicity:</w:t>
      </w:r>
    </w:p>
    <w:p w14:paraId="3418F7D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lastRenderedPageBreak/>
        <w:t xml:space="preserve">                      $ref: '#/components/schemas/SsbPeriodicity'</w:t>
      </w:r>
    </w:p>
    <w:p w14:paraId="3CE81D1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ssbSubCarrierSpacing:</w:t>
      </w:r>
    </w:p>
    <w:p w14:paraId="2FB0C11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'#/components/schemas/SsbSubCarrierSpacing'</w:t>
      </w:r>
    </w:p>
    <w:p w14:paraId="2AED537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ssbOffset:</w:t>
      </w:r>
    </w:p>
    <w:p w14:paraId="6DA9006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integer</w:t>
      </w:r>
    </w:p>
    <w:p w14:paraId="07827F3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minimum: 0</w:t>
      </w:r>
    </w:p>
    <w:p w14:paraId="345803A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maximum: 159</w:t>
      </w:r>
    </w:p>
    <w:p w14:paraId="2F90015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ssbDuration:</w:t>
      </w:r>
    </w:p>
    <w:p w14:paraId="429150B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'#/components/schemas/SsbDuration'</w:t>
      </w:r>
    </w:p>
    <w:p w14:paraId="5BD3111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nrSectorCarrierRef:</w:t>
      </w:r>
    </w:p>
    <w:p w14:paraId="4B44770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1C980EA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107804B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'genericNRM.yaml#/components/schemas/Dn'</w:t>
      </w:r>
    </w:p>
    <w:p w14:paraId="6759188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bwpRef:</w:t>
      </w:r>
    </w:p>
    <w:p w14:paraId="600FA4A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532D575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0D7B896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'genericNRM.yaml#/components/schemas/Dn'</w:t>
      </w:r>
    </w:p>
    <w:p w14:paraId="575413F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nRFrequencyRef:</w:t>
      </w:r>
    </w:p>
    <w:p w14:paraId="4F8F67E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'genericNRM.yaml#/components/schemas/Dn'</w:t>
      </w:r>
    </w:p>
    <w:p w14:paraId="4B924CC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'genericNRM.yaml#/components/schemas/ManagedFunction-ncO'</w:t>
      </w:r>
    </w:p>
    <w:p w14:paraId="4698672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5FBA1C7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01E3884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RRMPolicyRatio:</w:t>
      </w:r>
    </w:p>
    <w:p w14:paraId="10F0E83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'#/components/schemas/RRMPolicyRatio-Multiple'</w:t>
      </w:r>
    </w:p>
    <w:p w14:paraId="05092B3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BCBFEC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NRFrequency-Single:</w:t>
      </w:r>
    </w:p>
    <w:p w14:paraId="6BF8EBC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477B38C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'genericNRM.yaml#/components/schemas/Top-Attr'</w:t>
      </w:r>
    </w:p>
    <w:p w14:paraId="5D3EA06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469D904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25B3BD7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attributes:</w:t>
      </w:r>
    </w:p>
    <w:p w14:paraId="7B79673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7B7A482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'genericNRM.yaml#/components/schemas/ManagedFunction-Attr'</w:t>
      </w:r>
    </w:p>
    <w:p w14:paraId="1D2FEF6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52FFB1B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3651598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absoluteFrequencySSB:</w:t>
      </w:r>
    </w:p>
    <w:p w14:paraId="69E5462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integer</w:t>
      </w:r>
    </w:p>
    <w:p w14:paraId="1BC1D88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minimum: 0</w:t>
      </w:r>
    </w:p>
    <w:p w14:paraId="769D9FD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maximum: 3279165</w:t>
      </w:r>
    </w:p>
    <w:p w14:paraId="180AF12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ssbSubCarrierSpacing:</w:t>
      </w:r>
    </w:p>
    <w:p w14:paraId="76D20F0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'#/components/schemas/SsbSubCarrierSpacing'</w:t>
      </w:r>
    </w:p>
    <w:p w14:paraId="7398542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multiFrequencyBandListNR:</w:t>
      </w:r>
    </w:p>
    <w:p w14:paraId="35E1C59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integer</w:t>
      </w:r>
    </w:p>
    <w:p w14:paraId="316544B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minimum: 1</w:t>
      </w:r>
    </w:p>
    <w:p w14:paraId="1508D4D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maximum: 256</w:t>
      </w:r>
    </w:p>
    <w:p w14:paraId="0ED9880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'genericNRM.yaml#/components/schemas/ManagedFunction-ncO'</w:t>
      </w:r>
    </w:p>
    <w:p w14:paraId="4A446B8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EUtranFrequency-Single:</w:t>
      </w:r>
    </w:p>
    <w:p w14:paraId="3DDE04F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0971594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'genericNRM.yaml#/components/schemas/Top-Attr'</w:t>
      </w:r>
    </w:p>
    <w:p w14:paraId="5C7B326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7D48FD3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7428285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attributes:</w:t>
      </w:r>
    </w:p>
    <w:p w14:paraId="43A04BF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'genericNRM.yaml#/components/schemas/ManagedFunction-Attr'</w:t>
      </w:r>
    </w:p>
    <w:p w14:paraId="778F7C7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'genericNRM.yaml#/components/schemas/ManagedFunction-ncO'</w:t>
      </w:r>
    </w:p>
    <w:p w14:paraId="56A7392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84939B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NrSectorCarrier-Single:</w:t>
      </w:r>
    </w:p>
    <w:p w14:paraId="5C379DB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5CAB0BF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'genericNRM.yaml#/components/schemas/Top-Attr'</w:t>
      </w:r>
    </w:p>
    <w:p w14:paraId="28F7C8D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44DFE6F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5CABB6C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attributes:</w:t>
      </w:r>
    </w:p>
    <w:p w14:paraId="428F69C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12D9B25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'genericNRM.yaml#/components/schemas/ManagedFunction-Attr'</w:t>
      </w:r>
    </w:p>
    <w:p w14:paraId="449B6C2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1991D98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0B521DE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txDirection:</w:t>
      </w:r>
    </w:p>
    <w:p w14:paraId="6852F4C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'#/components/schemas/TxDirection'</w:t>
      </w:r>
    </w:p>
    <w:p w14:paraId="51861EE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configuredMaxTxPower:</w:t>
      </w:r>
    </w:p>
    <w:p w14:paraId="215D951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integer</w:t>
      </w:r>
    </w:p>
    <w:p w14:paraId="1E2D33C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arfcnDL:</w:t>
      </w:r>
    </w:p>
    <w:p w14:paraId="47290BE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integer</w:t>
      </w:r>
    </w:p>
    <w:p w14:paraId="0CBA5AE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rPr>
        <w:t xml:space="preserve">                    </w:t>
      </w:r>
      <w:r w:rsidRPr="00FC2B86">
        <w:rPr>
          <w:rFonts w:ascii="Courier New" w:hAnsi="Courier New"/>
          <w:noProof/>
          <w:sz w:val="16"/>
          <w:lang w:val="de-DE"/>
        </w:rPr>
        <w:t>arfcnUL:</w:t>
      </w:r>
    </w:p>
    <w:p w14:paraId="643D724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type: integer</w:t>
      </w:r>
    </w:p>
    <w:p w14:paraId="245525D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bSChannelBwDL:</w:t>
      </w:r>
    </w:p>
    <w:p w14:paraId="719A91F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type: integer</w:t>
      </w:r>
    </w:p>
    <w:p w14:paraId="51DE5BD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lang w:val="de-DE"/>
        </w:rPr>
        <w:t xml:space="preserve">                    </w:t>
      </w:r>
      <w:r w:rsidRPr="00FC2B86">
        <w:rPr>
          <w:rFonts w:ascii="Courier New" w:hAnsi="Courier New"/>
          <w:noProof/>
          <w:sz w:val="16"/>
        </w:rPr>
        <w:t>bSChannelBwUL:</w:t>
      </w:r>
    </w:p>
    <w:p w14:paraId="5A75257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integer</w:t>
      </w:r>
    </w:p>
    <w:p w14:paraId="5B2BE79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sectorEquipmentFunctionRef:</w:t>
      </w:r>
    </w:p>
    <w:p w14:paraId="3E60EBD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lastRenderedPageBreak/>
        <w:t xml:space="preserve">                      $ref: 'genericNRM.yaml#/components/schemas/Dn'</w:t>
      </w:r>
    </w:p>
    <w:p w14:paraId="274387D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'genericNRM.yaml#/components/schemas/ManagedFunction-ncO'</w:t>
      </w:r>
    </w:p>
    <w:p w14:paraId="64BF37E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16D1130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6DD3D98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CommonBeamformingFunction:</w:t>
      </w:r>
    </w:p>
    <w:p w14:paraId="734CA55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'#/components/schemas/CommonBeamformingFunction-Single'</w:t>
      </w:r>
    </w:p>
    <w:p w14:paraId="5E6F2B1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Bwp-Single:</w:t>
      </w:r>
    </w:p>
    <w:p w14:paraId="69D58F6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40EC935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'genericNRM.yaml#/components/schemas/Top-Attr'</w:t>
      </w:r>
    </w:p>
    <w:p w14:paraId="4EDDD17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2EB9A00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223D895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attributes:</w:t>
      </w:r>
    </w:p>
    <w:p w14:paraId="2DCB4D3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6B5DF2B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'genericNRM.yaml#/components/schemas/ManagedFunction-Attr'</w:t>
      </w:r>
    </w:p>
    <w:p w14:paraId="0E348DF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113683B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7367AE3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bwpContext:</w:t>
      </w:r>
    </w:p>
    <w:p w14:paraId="6B9255C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'#/components/schemas/BwpContext'</w:t>
      </w:r>
    </w:p>
    <w:p w14:paraId="67F2AF1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isInitialBwp:</w:t>
      </w:r>
    </w:p>
    <w:p w14:paraId="64346E9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'#/components/schemas/IsInitialBwp'</w:t>
      </w:r>
    </w:p>
    <w:p w14:paraId="4A841B4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subCarrierSpacing:</w:t>
      </w:r>
    </w:p>
    <w:p w14:paraId="491867D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integer</w:t>
      </w:r>
    </w:p>
    <w:p w14:paraId="48554BA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cyclicPrefix:</w:t>
      </w:r>
    </w:p>
    <w:p w14:paraId="0B44DCC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'#/components/schemas/CyclicPrefix'</w:t>
      </w:r>
    </w:p>
    <w:p w14:paraId="6BD6893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FC2B86">
        <w:rPr>
          <w:rFonts w:ascii="Courier New" w:hAnsi="Courier New"/>
          <w:noProof/>
          <w:sz w:val="16"/>
        </w:rPr>
        <w:t xml:space="preserve">                    </w:t>
      </w:r>
      <w:r w:rsidRPr="00FC2B86">
        <w:rPr>
          <w:rFonts w:ascii="Courier New" w:hAnsi="Courier New"/>
          <w:noProof/>
          <w:sz w:val="16"/>
          <w:lang w:val="sv-SE"/>
        </w:rPr>
        <w:t>startRB:</w:t>
      </w:r>
    </w:p>
    <w:p w14:paraId="205B1BC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FC2B86">
        <w:rPr>
          <w:rFonts w:ascii="Courier New" w:hAnsi="Courier New"/>
          <w:noProof/>
          <w:sz w:val="16"/>
          <w:lang w:val="sv-SE"/>
        </w:rPr>
        <w:t xml:space="preserve">                      type: integer</w:t>
      </w:r>
    </w:p>
    <w:p w14:paraId="6244C96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FC2B86">
        <w:rPr>
          <w:rFonts w:ascii="Courier New" w:hAnsi="Courier New"/>
          <w:noProof/>
          <w:sz w:val="16"/>
          <w:lang w:val="sv-SE"/>
        </w:rPr>
        <w:t xml:space="preserve">                    numberOfRBs:</w:t>
      </w:r>
    </w:p>
    <w:p w14:paraId="03EF4BC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FC2B86">
        <w:rPr>
          <w:rFonts w:ascii="Courier New" w:hAnsi="Courier New"/>
          <w:noProof/>
          <w:sz w:val="16"/>
          <w:lang w:val="sv-SE"/>
        </w:rPr>
        <w:t xml:space="preserve">                      type: integer</w:t>
      </w:r>
    </w:p>
    <w:p w14:paraId="0E3B2FE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lang w:val="sv-SE"/>
        </w:rPr>
        <w:t xml:space="preserve">        </w:t>
      </w:r>
      <w:r w:rsidRPr="00FC2B86">
        <w:rPr>
          <w:rFonts w:ascii="Courier New" w:hAnsi="Courier New"/>
          <w:noProof/>
          <w:sz w:val="16"/>
        </w:rPr>
        <w:t>- $ref: 'genericNRM.yaml#/components/schemas/ManagedFunction-ncO'</w:t>
      </w:r>
    </w:p>
    <w:p w14:paraId="0FAA124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CommonBeamformingFunction-Single:</w:t>
      </w:r>
    </w:p>
    <w:p w14:paraId="0A8CFC3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5DB3FD6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'genericNRM.yaml#/components/schemas/Top-Attr'</w:t>
      </w:r>
    </w:p>
    <w:p w14:paraId="5D0D403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6064879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0BB2AC5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attributes:</w:t>
      </w:r>
    </w:p>
    <w:p w14:paraId="608B0C9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516F5F3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38A490B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1C502D6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coverageShape:</w:t>
      </w:r>
    </w:p>
    <w:p w14:paraId="4AEB4E8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'#/components/schemas/CoverageShape'</w:t>
      </w:r>
    </w:p>
    <w:p w14:paraId="4030065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rPr>
        <w:t xml:space="preserve">                    </w:t>
      </w:r>
      <w:r w:rsidRPr="00FC2B86">
        <w:rPr>
          <w:rFonts w:ascii="Courier New" w:hAnsi="Courier New"/>
          <w:noProof/>
          <w:sz w:val="16"/>
          <w:lang w:val="de-DE"/>
        </w:rPr>
        <w:t>digitalAzimuth:</w:t>
      </w:r>
    </w:p>
    <w:p w14:paraId="0D6F9F5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$ref: '#/components/schemas/DigitalAzimuth'</w:t>
      </w:r>
    </w:p>
    <w:p w14:paraId="0E40390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digitalTilt:</w:t>
      </w:r>
    </w:p>
    <w:p w14:paraId="50D971E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$ref: '#/components/schemas/DigitalTilt'</w:t>
      </w:r>
    </w:p>
    <w:p w14:paraId="40F37E0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lang w:val="de-DE"/>
        </w:rPr>
        <w:t xml:space="preserve">        </w:t>
      </w:r>
      <w:r w:rsidRPr="00FC2B86">
        <w:rPr>
          <w:rFonts w:ascii="Courier New" w:hAnsi="Courier New"/>
          <w:noProof/>
          <w:sz w:val="16"/>
        </w:rPr>
        <w:t>- type: object</w:t>
      </w:r>
    </w:p>
    <w:p w14:paraId="583623C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3007C90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Beam:</w:t>
      </w:r>
    </w:p>
    <w:p w14:paraId="35B8312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'#/components/schemas/Beam-Multiple'</w:t>
      </w:r>
    </w:p>
    <w:p w14:paraId="764207D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Beam-Single:</w:t>
      </w:r>
    </w:p>
    <w:p w14:paraId="5E34CF0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2AF7114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'genericNRM.yaml#/components/schemas/Top-Attr'</w:t>
      </w:r>
    </w:p>
    <w:p w14:paraId="635F243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53FE28A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5869749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attributes:</w:t>
      </w:r>
    </w:p>
    <w:p w14:paraId="60AB99D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323A32D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7DBD122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596D8CC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beamIndex:</w:t>
      </w:r>
    </w:p>
    <w:p w14:paraId="5ABD78E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integer</w:t>
      </w:r>
    </w:p>
    <w:p w14:paraId="31D3A62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beamType:</w:t>
      </w:r>
    </w:p>
    <w:p w14:paraId="1F9B2D5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string</w:t>
      </w:r>
    </w:p>
    <w:p w14:paraId="1F28564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enum:</w:t>
      </w:r>
    </w:p>
    <w:p w14:paraId="6981ACB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SSB-BEAM</w:t>
      </w:r>
    </w:p>
    <w:p w14:paraId="2ECADB2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rPr>
        <w:t xml:space="preserve">                    </w:t>
      </w:r>
      <w:r w:rsidRPr="00FC2B86">
        <w:rPr>
          <w:rFonts w:ascii="Courier New" w:hAnsi="Courier New"/>
          <w:noProof/>
          <w:sz w:val="16"/>
          <w:lang w:val="de-DE"/>
        </w:rPr>
        <w:t>beamAzimuth:</w:t>
      </w:r>
    </w:p>
    <w:p w14:paraId="3746C46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type: integer</w:t>
      </w:r>
    </w:p>
    <w:p w14:paraId="30EA989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minimum: -1800</w:t>
      </w:r>
    </w:p>
    <w:p w14:paraId="32EB95A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maximum: 1800</w:t>
      </w:r>
    </w:p>
    <w:p w14:paraId="12D9944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beamTilt:</w:t>
      </w:r>
    </w:p>
    <w:p w14:paraId="401ACC8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type: integer</w:t>
      </w:r>
    </w:p>
    <w:p w14:paraId="5F2605C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minimum: -900</w:t>
      </w:r>
    </w:p>
    <w:p w14:paraId="50B7905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maximum: 900</w:t>
      </w:r>
    </w:p>
    <w:p w14:paraId="2D29EBB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beamHorizWidth:</w:t>
      </w:r>
    </w:p>
    <w:p w14:paraId="3C43D01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type: integer</w:t>
      </w:r>
    </w:p>
    <w:p w14:paraId="10923C8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minimum: 0</w:t>
      </w:r>
    </w:p>
    <w:p w14:paraId="5528AF6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maximum: 3599</w:t>
      </w:r>
    </w:p>
    <w:p w14:paraId="14DEE52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FC2B86">
        <w:rPr>
          <w:rFonts w:ascii="Courier New" w:hAnsi="Courier New"/>
          <w:noProof/>
          <w:sz w:val="16"/>
          <w:lang w:val="de-DE"/>
        </w:rPr>
        <w:t xml:space="preserve">                    beamVertWidth:</w:t>
      </w:r>
    </w:p>
    <w:p w14:paraId="4608F87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lang w:val="de-DE"/>
        </w:rPr>
        <w:t xml:space="preserve">                      </w:t>
      </w:r>
      <w:r w:rsidRPr="00FC2B86">
        <w:rPr>
          <w:rFonts w:ascii="Courier New" w:hAnsi="Courier New"/>
          <w:noProof/>
          <w:sz w:val="16"/>
        </w:rPr>
        <w:t>type: integer</w:t>
      </w:r>
    </w:p>
    <w:p w14:paraId="61316A3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minimum: 0</w:t>
      </w:r>
    </w:p>
    <w:p w14:paraId="3FC395A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lastRenderedPageBreak/>
        <w:t xml:space="preserve">                      maximum: 1800</w:t>
      </w:r>
    </w:p>
    <w:p w14:paraId="4D519FF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RRMPolicyRatio-Single:</w:t>
      </w:r>
    </w:p>
    <w:p w14:paraId="4F73386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12468CB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'genericNRM.yaml#/components/schemas/Top-Attr'</w:t>
      </w:r>
    </w:p>
    <w:p w14:paraId="37906FF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3B25294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1BAC957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attributes:</w:t>
      </w:r>
    </w:p>
    <w:p w14:paraId="46EF549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668E0F6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'#/components/schemas/RrmPolicy_-Attr'</w:t>
      </w:r>
    </w:p>
    <w:p w14:paraId="72F2ED9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6C9192A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27B3A73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quotaType:</w:t>
      </w:r>
    </w:p>
    <w:p w14:paraId="3223031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'#/components/schemas/QuotaType'</w:t>
      </w:r>
    </w:p>
    <w:p w14:paraId="043B150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rRMPolicyMaxRatio:</w:t>
      </w:r>
    </w:p>
    <w:p w14:paraId="69A173F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integer</w:t>
      </w:r>
    </w:p>
    <w:p w14:paraId="71E9E7A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rRMPolicyMarginMaxRatio:</w:t>
      </w:r>
    </w:p>
    <w:p w14:paraId="3569ACB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integer</w:t>
      </w:r>
    </w:p>
    <w:p w14:paraId="3214C73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rRMPolicyMinRatio:</w:t>
      </w:r>
    </w:p>
    <w:p w14:paraId="622B932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integer</w:t>
      </w:r>
    </w:p>
    <w:p w14:paraId="3CB8F08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rRMPolicyMarginMinRatio:</w:t>
      </w:r>
    </w:p>
    <w:p w14:paraId="1DF0F93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integer</w:t>
      </w:r>
    </w:p>
    <w:p w14:paraId="40964C7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1011B2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NRCellRelation-Single:</w:t>
      </w:r>
    </w:p>
    <w:p w14:paraId="027B3C1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4CBC726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'genericNRM.yaml#/components/schemas/Top-Attr'</w:t>
      </w:r>
    </w:p>
    <w:p w14:paraId="747CC60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71C62D1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5ABCEC3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attributes:</w:t>
      </w:r>
    </w:p>
    <w:p w14:paraId="1CBF465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70F92B5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'genericNRM.yaml#/components/schemas/ManagedFunction-Attr'</w:t>
      </w:r>
    </w:p>
    <w:p w14:paraId="2200EFB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18F8249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02A116D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nRTCI:</w:t>
      </w:r>
    </w:p>
    <w:p w14:paraId="78F6095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integer</w:t>
      </w:r>
    </w:p>
    <w:p w14:paraId="11D193F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cellIndividualOffset:</w:t>
      </w:r>
    </w:p>
    <w:p w14:paraId="30266C9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'#/components/schemas/CellIndividualOffset'</w:t>
      </w:r>
    </w:p>
    <w:p w14:paraId="4D2061A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adjacentNRCellRef:</w:t>
      </w:r>
    </w:p>
    <w:p w14:paraId="6E4F0F1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'genericNRM.yaml#/components/schemas/Dn'</w:t>
      </w:r>
    </w:p>
    <w:p w14:paraId="6A03EEB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nRFrequencyRef:</w:t>
      </w:r>
    </w:p>
    <w:p w14:paraId="33EA471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'genericNRM.yaml#/components/schemas/Dn'</w:t>
      </w:r>
    </w:p>
    <w:p w14:paraId="3DB5F7F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isRemoveAllowed:</w:t>
      </w:r>
    </w:p>
    <w:p w14:paraId="08F600C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boolean</w:t>
      </w:r>
    </w:p>
    <w:p w14:paraId="608830B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isHOAllowed:</w:t>
      </w:r>
    </w:p>
    <w:p w14:paraId="63C21B0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boolean</w:t>
      </w:r>
    </w:p>
    <w:p w14:paraId="28938BA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'genericNRM.yaml#/components/schemas/ManagedFunction-ncO'</w:t>
      </w:r>
    </w:p>
    <w:p w14:paraId="3F612A4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EUtranCellRelation-Single:</w:t>
      </w:r>
    </w:p>
    <w:p w14:paraId="0DA0EBB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717FD59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'genericNRM.yaml#/components/schemas/Top-Attr'</w:t>
      </w:r>
    </w:p>
    <w:p w14:paraId="5031392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0B6B45F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2D69088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attributes:</w:t>
      </w:r>
    </w:p>
    <w:p w14:paraId="3178E20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05852A1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'genericNRM.yaml#/components/schemas/ManagedFunction-Attr'</w:t>
      </w:r>
    </w:p>
    <w:p w14:paraId="60ABDF7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3CA8936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2A2C831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adjacentEUtranCellRef:</w:t>
      </w:r>
    </w:p>
    <w:p w14:paraId="08AE79B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'genericNRM.yaml#/components/schemas/Dn'</w:t>
      </w:r>
    </w:p>
    <w:p w14:paraId="2880A30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'genericNRM.yaml#/components/schemas/ManagedFunction-ncO'</w:t>
      </w:r>
    </w:p>
    <w:p w14:paraId="69FAD77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NRFreqRelation-Single:</w:t>
      </w:r>
    </w:p>
    <w:p w14:paraId="572922E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602E0CD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'genericNRM.yaml#/components/schemas/Top-Attr'</w:t>
      </w:r>
    </w:p>
    <w:p w14:paraId="61AF115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1438CE7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6254490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attributes:</w:t>
      </w:r>
    </w:p>
    <w:p w14:paraId="568236B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5C799B3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'genericNRM.yaml#/components/schemas/ManagedFunction-Attr'</w:t>
      </w:r>
    </w:p>
    <w:p w14:paraId="40436DA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75D3A5F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5392FB4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offsetMO:</w:t>
      </w:r>
    </w:p>
    <w:p w14:paraId="48BF9B8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'#/components/schemas/QOffsetRangeList'</w:t>
      </w:r>
    </w:p>
    <w:p w14:paraId="79BD783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blackListEntry:</w:t>
      </w:r>
    </w:p>
    <w:p w14:paraId="74BA5D8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2CA1F14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5BB1514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integer</w:t>
      </w:r>
    </w:p>
    <w:p w14:paraId="3C873A7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minimum: 0</w:t>
      </w:r>
    </w:p>
    <w:p w14:paraId="2ADB2A9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maximum: 1007</w:t>
      </w:r>
    </w:p>
    <w:p w14:paraId="34FCEB1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blackListEntryIdleMode:</w:t>
      </w:r>
    </w:p>
    <w:p w14:paraId="65D4D40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integer</w:t>
      </w:r>
    </w:p>
    <w:p w14:paraId="30D82E7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lastRenderedPageBreak/>
        <w:t xml:space="preserve">                    cellReselectionPriority:</w:t>
      </w:r>
    </w:p>
    <w:p w14:paraId="707AB3F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integer</w:t>
      </w:r>
    </w:p>
    <w:p w14:paraId="2E55E6F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cellReselectionSubPriority:</w:t>
      </w:r>
    </w:p>
    <w:p w14:paraId="30895CA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number</w:t>
      </w:r>
    </w:p>
    <w:p w14:paraId="20B3655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minimum: 0.2</w:t>
      </w:r>
    </w:p>
    <w:p w14:paraId="1D4417D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maximum: 0.8</w:t>
      </w:r>
    </w:p>
    <w:p w14:paraId="5854883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multipleOf: 0.2</w:t>
      </w:r>
    </w:p>
    <w:p w14:paraId="3DFBC89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pMax:</w:t>
      </w:r>
    </w:p>
    <w:p w14:paraId="7F4BB57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integer</w:t>
      </w:r>
    </w:p>
    <w:p w14:paraId="167DFAF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minimum: -30</w:t>
      </w:r>
    </w:p>
    <w:p w14:paraId="7A12848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maximum: 33</w:t>
      </w:r>
    </w:p>
    <w:p w14:paraId="3372962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qOffsetFreq:</w:t>
      </w:r>
    </w:p>
    <w:p w14:paraId="4DF7BDC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'#/components/schemas/QOffsetFreq'</w:t>
      </w:r>
    </w:p>
    <w:p w14:paraId="343819B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qQualMin:</w:t>
      </w:r>
    </w:p>
    <w:p w14:paraId="673F519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number</w:t>
      </w:r>
    </w:p>
    <w:p w14:paraId="03297B4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qRxLevMin:</w:t>
      </w:r>
    </w:p>
    <w:p w14:paraId="696B047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integer</w:t>
      </w:r>
    </w:p>
    <w:p w14:paraId="499759D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minimum: -140</w:t>
      </w:r>
    </w:p>
    <w:p w14:paraId="4E5E93A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maximum: -44</w:t>
      </w:r>
    </w:p>
    <w:p w14:paraId="1D54366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threshXHighP:</w:t>
      </w:r>
    </w:p>
    <w:p w14:paraId="42B6FB9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integer</w:t>
      </w:r>
    </w:p>
    <w:p w14:paraId="00DF576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minimum: 0</w:t>
      </w:r>
    </w:p>
    <w:p w14:paraId="1327F79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maximum: 62</w:t>
      </w:r>
    </w:p>
    <w:p w14:paraId="7F51023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threshXHighQ:</w:t>
      </w:r>
    </w:p>
    <w:p w14:paraId="61CDDD9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integer</w:t>
      </w:r>
    </w:p>
    <w:p w14:paraId="31BACC8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minimum: 0</w:t>
      </w:r>
    </w:p>
    <w:p w14:paraId="6645861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maximum: 31</w:t>
      </w:r>
    </w:p>
    <w:p w14:paraId="14356CB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threshXLowP:</w:t>
      </w:r>
    </w:p>
    <w:p w14:paraId="6099160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integer</w:t>
      </w:r>
    </w:p>
    <w:p w14:paraId="6BEDF68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minimum: 0</w:t>
      </w:r>
    </w:p>
    <w:p w14:paraId="2318AFC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maximum: 62</w:t>
      </w:r>
    </w:p>
    <w:p w14:paraId="051B56D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threshXLowQ:</w:t>
      </w:r>
    </w:p>
    <w:p w14:paraId="04DFDDF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integer</w:t>
      </w:r>
    </w:p>
    <w:p w14:paraId="1B51F38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minimum: 0</w:t>
      </w:r>
    </w:p>
    <w:p w14:paraId="31F7D2B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maximum: 31</w:t>
      </w:r>
    </w:p>
    <w:p w14:paraId="0B5A8B9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tReselectionNr:</w:t>
      </w:r>
    </w:p>
    <w:p w14:paraId="2BA92D8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integer</w:t>
      </w:r>
    </w:p>
    <w:p w14:paraId="1443F3C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minimum: 0</w:t>
      </w:r>
    </w:p>
    <w:p w14:paraId="0DEADB9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maximum: 7</w:t>
      </w:r>
    </w:p>
    <w:p w14:paraId="05F6738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tReselectionNRSfHigh:</w:t>
      </w:r>
    </w:p>
    <w:p w14:paraId="5ABB468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'#/components/schemas/TReselectionNRSf'</w:t>
      </w:r>
    </w:p>
    <w:p w14:paraId="5D8CA6B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tReselectionNRSfMedium:</w:t>
      </w:r>
    </w:p>
    <w:p w14:paraId="77E5A5B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'#/components/schemas/TReselectionNRSf'</w:t>
      </w:r>
    </w:p>
    <w:p w14:paraId="4013E78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nRFrequencyRef:</w:t>
      </w:r>
    </w:p>
    <w:p w14:paraId="56A6E65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'genericNRM.yaml#/components/schemas/Dn'</w:t>
      </w:r>
    </w:p>
    <w:p w14:paraId="5BE044F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'genericNRM.yaml#/components/schemas/ManagedFunction-ncO'</w:t>
      </w:r>
    </w:p>
    <w:p w14:paraId="45C2A70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EUtranFreqRelation-Single:</w:t>
      </w:r>
    </w:p>
    <w:p w14:paraId="578D7AB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69A9EF3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'genericNRM.yaml#/components/schemas/Top-Attr'</w:t>
      </w:r>
    </w:p>
    <w:p w14:paraId="374BBD7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6FAF806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3ADEB06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attributes:</w:t>
      </w:r>
    </w:p>
    <w:p w14:paraId="0C228BA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24555C6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'genericNRM.yaml#/components/schemas/ManagedFunction-Attr'</w:t>
      </w:r>
    </w:p>
    <w:p w14:paraId="79C63B6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44E288E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41AC057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eUTranFrequencyRef:</w:t>
      </w:r>
    </w:p>
    <w:p w14:paraId="7F5AEC3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'genericNRM.yaml#/components/schemas/Dn'</w:t>
      </w:r>
    </w:p>
    <w:p w14:paraId="5E23E99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'genericNRM.yaml#/components/schemas/ManagedFunction-ncO'</w:t>
      </w:r>
    </w:p>
    <w:p w14:paraId="22C5455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500C06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ExternalGnbDuFunction-Single:</w:t>
      </w:r>
    </w:p>
    <w:p w14:paraId="08E27EC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74252FD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'genericNRM.yaml#/components/schemas/Top-Attr'</w:t>
      </w:r>
    </w:p>
    <w:p w14:paraId="51AA204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06A437E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65016E0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attributes:</w:t>
      </w:r>
    </w:p>
    <w:p w14:paraId="02E7364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7B1AD21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'genericNRM.yaml#/components/schemas/ManagedFunction-Attr'</w:t>
      </w:r>
    </w:p>
    <w:p w14:paraId="4EFA4C9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735A23D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641DABC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gnbId:</w:t>
      </w:r>
    </w:p>
    <w:p w14:paraId="6154900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'#/components/schemas/GnbId'</w:t>
      </w:r>
    </w:p>
    <w:p w14:paraId="0426D52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gnbIdLength:</w:t>
      </w:r>
    </w:p>
    <w:p w14:paraId="60CC2D3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'#/components/schemas/GnbIdLength'</w:t>
      </w:r>
    </w:p>
    <w:p w14:paraId="13F0182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'genericNRM.yaml#/components/schemas/ManagedFunction-ncO'</w:t>
      </w:r>
    </w:p>
    <w:p w14:paraId="7CDAB92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6DFED19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63BC14A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EP_F1C:</w:t>
      </w:r>
    </w:p>
    <w:p w14:paraId="41703EE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lastRenderedPageBreak/>
        <w:t xml:space="preserve">              $ref: '#/components/schemas/EP_F1C-Multiple'</w:t>
      </w:r>
    </w:p>
    <w:p w14:paraId="0A2AED2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EP_F1U:</w:t>
      </w:r>
    </w:p>
    <w:p w14:paraId="2BD8CFF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'#/components/schemas/EP_F1U-Multiple'</w:t>
      </w:r>
    </w:p>
    <w:p w14:paraId="37AE94D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ExternalGnbCuUpFunction-Single:</w:t>
      </w:r>
    </w:p>
    <w:p w14:paraId="3F91B83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5455700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'genericNRM.yaml#/components/schemas/Top-Attr'</w:t>
      </w:r>
    </w:p>
    <w:p w14:paraId="6CB75FA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51DE9DA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645405A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attributes:</w:t>
      </w:r>
    </w:p>
    <w:p w14:paraId="0669078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06515F5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'genericNRM.yaml#/components/schemas/ManagedFunction-Attr'</w:t>
      </w:r>
    </w:p>
    <w:p w14:paraId="7AC35C0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33AE671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44B4A7A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gnbId:</w:t>
      </w:r>
    </w:p>
    <w:p w14:paraId="61909F8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'#/components/schemas/GnbId'</w:t>
      </w:r>
    </w:p>
    <w:p w14:paraId="0444495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gnbIdLength:</w:t>
      </w:r>
    </w:p>
    <w:p w14:paraId="4ABF80C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'#/components/schemas/GnbIdLength'</w:t>
      </w:r>
    </w:p>
    <w:p w14:paraId="2FBB2B4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'genericNRM.yaml#/components/schemas/ManagedFunction-ncO'</w:t>
      </w:r>
    </w:p>
    <w:p w14:paraId="3A78215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2DA45C6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1578B12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EP_E1:</w:t>
      </w:r>
    </w:p>
    <w:p w14:paraId="5232178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'#/components/schemas/EP_E1-Multiple'</w:t>
      </w:r>
    </w:p>
    <w:p w14:paraId="66BDDD3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EP_F1U:</w:t>
      </w:r>
    </w:p>
    <w:p w14:paraId="1CDBE61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'#/components/schemas/EP_F1U-Multiple'</w:t>
      </w:r>
    </w:p>
    <w:p w14:paraId="3B16BDC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EP_XnU:</w:t>
      </w:r>
    </w:p>
    <w:p w14:paraId="727C12D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'#/components/schemas/EP_XnU-Multiple'</w:t>
      </w:r>
    </w:p>
    <w:p w14:paraId="1CEC039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ExternalGnbCuCpFunction-Single:</w:t>
      </w:r>
    </w:p>
    <w:p w14:paraId="2551D1E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4EED766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'genericNRM.yaml#/components/schemas/Top-Attr'</w:t>
      </w:r>
    </w:p>
    <w:p w14:paraId="06E4738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05311D0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48322E6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attributes:</w:t>
      </w:r>
    </w:p>
    <w:p w14:paraId="482A7E4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213C573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&gt;-</w:t>
      </w:r>
    </w:p>
    <w:p w14:paraId="22EAD3D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genericNRM.yaml#/components/schemas/ManagedFunction-Attr</w:t>
      </w:r>
    </w:p>
    <w:p w14:paraId="25CE9AE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021A678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4A02F31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gnbId:</w:t>
      </w:r>
    </w:p>
    <w:p w14:paraId="6E35CBD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'#/components/schemas/GnbId'</w:t>
      </w:r>
    </w:p>
    <w:p w14:paraId="20DB122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gnbIdLength:</w:t>
      </w:r>
    </w:p>
    <w:p w14:paraId="0F549B5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'#/components/schemas/GnbIdLength'</w:t>
      </w:r>
    </w:p>
    <w:p w14:paraId="3BD745E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plmnId:</w:t>
      </w:r>
    </w:p>
    <w:p w14:paraId="4CA1495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'#/components/schemas/PlmnId'</w:t>
      </w:r>
    </w:p>
    <w:p w14:paraId="6288798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'genericNRM.yaml#/components/schemas/ManagedFunction-ncO'</w:t>
      </w:r>
    </w:p>
    <w:p w14:paraId="28AC37B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71E16BD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6FF348E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ExternalNrCellCu:</w:t>
      </w:r>
    </w:p>
    <w:p w14:paraId="6340EDD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'#/components/schemas/ExternalNrCellCu-Multiple'</w:t>
      </w:r>
    </w:p>
    <w:p w14:paraId="4CF0E07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EP_XnC:</w:t>
      </w:r>
    </w:p>
    <w:p w14:paraId="4FE0182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'#/components/schemas/EP_XnC-Multiple'</w:t>
      </w:r>
    </w:p>
    <w:p w14:paraId="630AC79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EP_E1:</w:t>
      </w:r>
    </w:p>
    <w:p w14:paraId="2F96B8C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'#/components/schemas/EP_E1-Multiple'</w:t>
      </w:r>
    </w:p>
    <w:p w14:paraId="443B7F7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EP_F1C:</w:t>
      </w:r>
    </w:p>
    <w:p w14:paraId="3996A60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'#/components/schemas/EP_F1C-Multiple'</w:t>
      </w:r>
    </w:p>
    <w:p w14:paraId="636CC05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ExternalNrCellCu-Single:</w:t>
      </w:r>
    </w:p>
    <w:p w14:paraId="5E1BF3B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7160B39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'genericNRM.yaml#/components/schemas/Top-Attr'</w:t>
      </w:r>
    </w:p>
    <w:p w14:paraId="25D60C4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1FA205F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25CCA0F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attributes:</w:t>
      </w:r>
    </w:p>
    <w:p w14:paraId="3647E65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7F5C83C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'genericNRM.yaml#/components/schemas/ManagedFunction-Attr'</w:t>
      </w:r>
    </w:p>
    <w:p w14:paraId="1B39346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7C9C20A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0C9E246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cellLocalId:</w:t>
      </w:r>
    </w:p>
    <w:p w14:paraId="29E6523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integer</w:t>
      </w:r>
    </w:p>
    <w:p w14:paraId="03ECCB9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nrPci:</w:t>
      </w:r>
    </w:p>
    <w:p w14:paraId="2E4A4D5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'#/components/schemas/NrPci'</w:t>
      </w:r>
    </w:p>
    <w:p w14:paraId="73870B3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plmnIdList:</w:t>
      </w:r>
    </w:p>
    <w:p w14:paraId="1EC6A87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'#/components/schemas/PlmnIdList'</w:t>
      </w:r>
    </w:p>
    <w:p w14:paraId="463A4CA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nRFrequencyRef:</w:t>
      </w:r>
    </w:p>
    <w:p w14:paraId="459A7D1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'genericNRM.yaml#/components/schemas/Dn'</w:t>
      </w:r>
    </w:p>
    <w:p w14:paraId="52BD31C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'genericNRM.yaml#/components/schemas/ManagedFunction-ncO'</w:t>
      </w:r>
    </w:p>
    <w:p w14:paraId="3F2B33A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ExternalENBFunction-Single:</w:t>
      </w:r>
    </w:p>
    <w:p w14:paraId="776A36E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40C951E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'genericNRM.yaml#/components/schemas/Top-Attr'</w:t>
      </w:r>
    </w:p>
    <w:p w14:paraId="0658BD7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1568C22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6EEC9EF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lastRenderedPageBreak/>
        <w:t xml:space="preserve">            attributes:</w:t>
      </w:r>
    </w:p>
    <w:p w14:paraId="069C4DC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35611E3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'genericNRM.yaml#/components/schemas/ManagedFunction-Attr'</w:t>
      </w:r>
    </w:p>
    <w:p w14:paraId="69D10A0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137ABDE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66D34CE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eNBId:</w:t>
      </w:r>
    </w:p>
    <w:p w14:paraId="533B51C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integer</w:t>
      </w:r>
    </w:p>
    <w:p w14:paraId="25BC264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'genericNRM.yaml#/components/schemas/ManagedFunction-ncO'</w:t>
      </w:r>
    </w:p>
    <w:p w14:paraId="3E15C22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63C6CAE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5C63E81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ExternalEUTranCell:</w:t>
      </w:r>
    </w:p>
    <w:p w14:paraId="7FCBE68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'#/components/schemas/ExternalEUTranCell-Multiple'</w:t>
      </w:r>
    </w:p>
    <w:p w14:paraId="4C5825B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ExternalEUTranCell-Single:</w:t>
      </w:r>
    </w:p>
    <w:p w14:paraId="6CAB680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06C35F4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'genericNRM.yaml#/components/schemas/Top-Attr'</w:t>
      </w:r>
    </w:p>
    <w:p w14:paraId="102B65F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6BF269A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4DCCE23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attributes:</w:t>
      </w:r>
    </w:p>
    <w:p w14:paraId="481060F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37654BB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'genericNRM.yaml#/components/schemas/ManagedFunction-Attr'</w:t>
      </w:r>
    </w:p>
    <w:p w14:paraId="4416466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2596D91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2713501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EUtranFrequencyRef:</w:t>
      </w:r>
    </w:p>
    <w:p w14:paraId="2AF4BBE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'genericNRM.yaml#/components/schemas/Dn'</w:t>
      </w:r>
    </w:p>
    <w:p w14:paraId="09D876B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'genericNRM.yaml#/components/schemas/ManagedFunction-ncO'</w:t>
      </w:r>
    </w:p>
    <w:p w14:paraId="504E108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DC2B8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EP_XnC-Single:</w:t>
      </w:r>
    </w:p>
    <w:p w14:paraId="627E03B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1761C6D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'genericNRM.yaml#/components/schemas/Top-Attr'</w:t>
      </w:r>
    </w:p>
    <w:p w14:paraId="1D152E5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50A0C24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424B3BB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attributes:</w:t>
      </w:r>
    </w:p>
    <w:p w14:paraId="5B3E043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75338E2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'genericNRM.yaml#/components/schemas/EP_RP-Attr'</w:t>
      </w:r>
    </w:p>
    <w:p w14:paraId="55E29EB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71F036E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2778683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localAddress:</w:t>
      </w:r>
    </w:p>
    <w:p w14:paraId="51429CF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'#/components/schemas/LocalAddress'</w:t>
      </w:r>
    </w:p>
    <w:p w14:paraId="038D405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remoteAddress:</w:t>
      </w:r>
    </w:p>
    <w:p w14:paraId="5CE95C4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'#/components/schemas/RemoteAddress'</w:t>
      </w:r>
    </w:p>
    <w:p w14:paraId="7F8635D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EP_E1-Single:</w:t>
      </w:r>
    </w:p>
    <w:p w14:paraId="5ACC19F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630E41F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'genericNRM.yaml#/components/schemas/Top-Attr'</w:t>
      </w:r>
    </w:p>
    <w:p w14:paraId="3504D9D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16263A1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5390540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attributes:</w:t>
      </w:r>
    </w:p>
    <w:p w14:paraId="62F4AD8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5FB18F6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'genericNRM.yaml#/components/schemas/EP_RP-Attr'</w:t>
      </w:r>
    </w:p>
    <w:p w14:paraId="39D70BD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09EE953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20DE615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localAddress:</w:t>
      </w:r>
    </w:p>
    <w:p w14:paraId="0E4895E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'#/components/schemas/LocalAddress'</w:t>
      </w:r>
    </w:p>
    <w:p w14:paraId="11AB963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remoteAddress:</w:t>
      </w:r>
    </w:p>
    <w:p w14:paraId="7EAE608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'#/components/schemas/RemoteAddress'</w:t>
      </w:r>
    </w:p>
    <w:p w14:paraId="02BAA6E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EP_F1C-Single:</w:t>
      </w:r>
    </w:p>
    <w:p w14:paraId="4DA2209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5FC8586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'genericNRM.yaml#/components/schemas/Top-Attr'</w:t>
      </w:r>
    </w:p>
    <w:p w14:paraId="23F476A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7479D67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01246FB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attributes:</w:t>
      </w:r>
    </w:p>
    <w:p w14:paraId="6DDF729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303CB96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'genericNRM.yaml#/components/schemas/EP_RP-Attr'</w:t>
      </w:r>
    </w:p>
    <w:p w14:paraId="24A20EB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781B824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5262E5E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localAddress:</w:t>
      </w:r>
    </w:p>
    <w:p w14:paraId="371A49E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'#/components/schemas/LocalAddress'</w:t>
      </w:r>
    </w:p>
    <w:p w14:paraId="0691CFE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remoteAddress:</w:t>
      </w:r>
    </w:p>
    <w:p w14:paraId="22E09D9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'#/components/schemas/RemoteAddress'</w:t>
      </w:r>
    </w:p>
    <w:p w14:paraId="1E0B76B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EP_NgC-Single:</w:t>
      </w:r>
    </w:p>
    <w:p w14:paraId="38D511E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611DC90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'genericNRM.yaml#/components/schemas/Top-Attr'</w:t>
      </w:r>
    </w:p>
    <w:p w14:paraId="4EB6DFA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58AEBAA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423C2A6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attributes:</w:t>
      </w:r>
    </w:p>
    <w:p w14:paraId="1932B98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4A047EA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'genericNRM.yaml#/components/schemas/EP_RP-Attr'</w:t>
      </w:r>
    </w:p>
    <w:p w14:paraId="297AD9B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68FF9C5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311DCBC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lastRenderedPageBreak/>
        <w:t xml:space="preserve">                    localAddress:</w:t>
      </w:r>
    </w:p>
    <w:p w14:paraId="5F1ED1F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'#/components/schemas/LocalAddress'</w:t>
      </w:r>
    </w:p>
    <w:p w14:paraId="3C6A515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remoteAddress:</w:t>
      </w:r>
    </w:p>
    <w:p w14:paraId="55C04C0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'#/components/schemas/RemoteAddress'</w:t>
      </w:r>
    </w:p>
    <w:p w14:paraId="4D3284C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EP_X2C-Single:</w:t>
      </w:r>
    </w:p>
    <w:p w14:paraId="261DDD3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62BCE6B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'genericNRM.yaml#/components/schemas/Top-Attr'</w:t>
      </w:r>
    </w:p>
    <w:p w14:paraId="03EBE2D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0B6AC66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1A490A0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attributes:</w:t>
      </w:r>
    </w:p>
    <w:p w14:paraId="7F13388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1F6CD93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'genericNRM.yaml#/components/schemas/EP_RP-Attr'</w:t>
      </w:r>
    </w:p>
    <w:p w14:paraId="2DD670D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16B3E21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0DF55B1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localAddress:</w:t>
      </w:r>
    </w:p>
    <w:p w14:paraId="18B4F0F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'#/components/schemas/LocalAddress'</w:t>
      </w:r>
    </w:p>
    <w:p w14:paraId="708D7C5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remoteAddress:</w:t>
      </w:r>
    </w:p>
    <w:p w14:paraId="7EE6EC9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'#/components/schemas/RemoteAddress'</w:t>
      </w:r>
    </w:p>
    <w:p w14:paraId="7C0E58E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EP_XnU-Single:</w:t>
      </w:r>
    </w:p>
    <w:p w14:paraId="4D759B3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33D06C3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'genericNRM.yaml#/components/schemas/Top-Attr'</w:t>
      </w:r>
    </w:p>
    <w:p w14:paraId="5DD44EA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34DA19E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2E1FDC4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attributes:</w:t>
      </w:r>
    </w:p>
    <w:p w14:paraId="175350B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724C2EA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'genericNRM.yaml#/components/schemas/EP_RP-Attr'</w:t>
      </w:r>
    </w:p>
    <w:p w14:paraId="6FA7BDD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112C0D2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62021FE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localAddress:</w:t>
      </w:r>
    </w:p>
    <w:p w14:paraId="068E053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'#/components/schemas/LocalAddress'</w:t>
      </w:r>
    </w:p>
    <w:p w14:paraId="116A8F8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remoteAddress:</w:t>
      </w:r>
    </w:p>
    <w:p w14:paraId="40102C1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'#/components/schemas/RemoteAddress'</w:t>
      </w:r>
    </w:p>
    <w:p w14:paraId="4779561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EP_F1U-Single:</w:t>
      </w:r>
    </w:p>
    <w:p w14:paraId="14E8660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329E104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'genericNRM.yaml#/components/schemas/Top-Attr'</w:t>
      </w:r>
    </w:p>
    <w:p w14:paraId="74E42EF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70E9ACA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4F90E85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attributes:</w:t>
      </w:r>
    </w:p>
    <w:p w14:paraId="052F416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00EDE64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'genericNRM.yaml#/components/schemas/EP_RP-Attr'</w:t>
      </w:r>
    </w:p>
    <w:p w14:paraId="41A869B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74ED751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54B1DB3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localAddress:</w:t>
      </w:r>
    </w:p>
    <w:p w14:paraId="463350C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'#/components/schemas/LocalAddress'</w:t>
      </w:r>
    </w:p>
    <w:p w14:paraId="39AFAC6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remoteAddress:</w:t>
      </w:r>
    </w:p>
    <w:p w14:paraId="2376B74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'#/components/schemas/RemoteAddress'</w:t>
      </w:r>
    </w:p>
    <w:p w14:paraId="1C61E4E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EP_NgU-Single:</w:t>
      </w:r>
    </w:p>
    <w:p w14:paraId="7298328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53D794D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'genericNRM.yaml#/components/schemas/Top-Attr'</w:t>
      </w:r>
    </w:p>
    <w:p w14:paraId="1075419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7D61F6A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3240325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attributes:</w:t>
      </w:r>
    </w:p>
    <w:p w14:paraId="63D927E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1CDD788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'genericNRM.yaml#/components/schemas/EP_RP-Attr'</w:t>
      </w:r>
    </w:p>
    <w:p w14:paraId="7765AD2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12B1AB4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4503CC0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localAddress:</w:t>
      </w:r>
    </w:p>
    <w:p w14:paraId="3DB72C9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'#/components/schemas/LocalAddress'</w:t>
      </w:r>
    </w:p>
    <w:p w14:paraId="3735927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remoteAddress:</w:t>
      </w:r>
    </w:p>
    <w:p w14:paraId="1D40A64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'#/components/schemas/RemoteAddress'</w:t>
      </w:r>
    </w:p>
    <w:p w14:paraId="543739A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EP_X2U-Single:</w:t>
      </w:r>
    </w:p>
    <w:p w14:paraId="65AC537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1F0A460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'genericNRM.yaml#/components/schemas/Top-Attr'</w:t>
      </w:r>
    </w:p>
    <w:p w14:paraId="682E7AC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5A28E92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6E85543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attributes:</w:t>
      </w:r>
    </w:p>
    <w:p w14:paraId="0BFD5E3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1213099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'genericNRM.yaml#/components/schemas/EP_RP-Attr'</w:t>
      </w:r>
    </w:p>
    <w:p w14:paraId="7F62C70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0B796E9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4C939E9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localAddress:</w:t>
      </w:r>
    </w:p>
    <w:p w14:paraId="563818F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'#/components/schemas/LocalAddress'</w:t>
      </w:r>
    </w:p>
    <w:p w14:paraId="41229D3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remoteAddress:</w:t>
      </w:r>
    </w:p>
    <w:p w14:paraId="67F6068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'#/components/schemas/RemoteAddress'</w:t>
      </w:r>
    </w:p>
    <w:p w14:paraId="6464F75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EP_S1U-Single:</w:t>
      </w:r>
    </w:p>
    <w:p w14:paraId="10722C2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0713F88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'genericNRM.yaml#/components/schemas/Top-Attr'</w:t>
      </w:r>
    </w:p>
    <w:p w14:paraId="24324DA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38D8D34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lastRenderedPageBreak/>
        <w:t xml:space="preserve">          properties:</w:t>
      </w:r>
    </w:p>
    <w:p w14:paraId="712D668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attributes:</w:t>
      </w:r>
    </w:p>
    <w:p w14:paraId="75C3949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allOf:</w:t>
      </w:r>
    </w:p>
    <w:p w14:paraId="6B29858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'genericNRM.yaml#/components/schemas/EP_RP-Attr'</w:t>
      </w:r>
    </w:p>
    <w:p w14:paraId="32F4904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type: object</w:t>
      </w:r>
    </w:p>
    <w:p w14:paraId="6B5057A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properties:</w:t>
      </w:r>
    </w:p>
    <w:p w14:paraId="043F634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localAddress:</w:t>
      </w:r>
    </w:p>
    <w:p w14:paraId="0ED185A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'#/components/schemas/LocalAddress'</w:t>
      </w:r>
    </w:p>
    <w:p w14:paraId="1701E54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remoteAddress:</w:t>
      </w:r>
    </w:p>
    <w:p w14:paraId="3EC503A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'#/components/schemas/RemoteAddress'</w:t>
      </w:r>
    </w:p>
    <w:p w14:paraId="2729B5A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62A599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Definition of JSON arrays for name-contained IOCs ----------------------</w:t>
      </w:r>
    </w:p>
    <w:p w14:paraId="21BB460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7B3EE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SubNetwork-Multiple:</w:t>
      </w:r>
    </w:p>
    <w:p w14:paraId="1B29307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1635D59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2A500C2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'#/components/schemas/SubNetwork-Single'</w:t>
      </w:r>
    </w:p>
    <w:p w14:paraId="5BEFD9A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ManagedElement-Multiple:</w:t>
      </w:r>
    </w:p>
    <w:p w14:paraId="1B7E14E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4EF4494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0CAB98C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'#/components/schemas/ManagedElement-Single'</w:t>
      </w:r>
    </w:p>
    <w:p w14:paraId="2E10294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GnbDuFunction-Multiple:</w:t>
      </w:r>
    </w:p>
    <w:p w14:paraId="3D0BC09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06E72A4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6D4CE69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'#/components/schemas/GnbDuFunction-Single'</w:t>
      </w:r>
    </w:p>
    <w:p w14:paraId="3A36122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GnbCuUpFunction-Multiple:</w:t>
      </w:r>
    </w:p>
    <w:p w14:paraId="47644FE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6E59CE3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064925D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'#/components/schemas/GnbCuUpFunction-Single'</w:t>
      </w:r>
    </w:p>
    <w:p w14:paraId="3F3E824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GnbCuCpFunction-Multiple:</w:t>
      </w:r>
    </w:p>
    <w:p w14:paraId="5C1996D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5CBCB24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4E0F8D5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'#/components/schemas/GnbCuCpFunction-Single'</w:t>
      </w:r>
    </w:p>
    <w:p w14:paraId="45AEADC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94E983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NrCellDu-Multiple:</w:t>
      </w:r>
    </w:p>
    <w:p w14:paraId="3731804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0112A33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430B7D9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'#/components/schemas/NrCellDu-Single'</w:t>
      </w:r>
    </w:p>
    <w:p w14:paraId="2ADF090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NrCellCu-Multiple:</w:t>
      </w:r>
    </w:p>
    <w:p w14:paraId="496AA67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1B81EBC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623F912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'#/components/schemas/NrCellCu-Single'</w:t>
      </w:r>
    </w:p>
    <w:p w14:paraId="3BB161A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EFC62F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NRFrequency-Multiple:</w:t>
      </w:r>
    </w:p>
    <w:p w14:paraId="536D7E0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2A88229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minItems: 1</w:t>
      </w:r>
    </w:p>
    <w:p w14:paraId="43A3CB1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7DB392E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'#/components/schemas/NRFrequency-Single'</w:t>
      </w:r>
    </w:p>
    <w:p w14:paraId="6D1704A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EUtranFrequency-Multiple:</w:t>
      </w:r>
    </w:p>
    <w:p w14:paraId="2719593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127FC2B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minItems: 1</w:t>
      </w:r>
    </w:p>
    <w:p w14:paraId="4A5E6B8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235013F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'#/components/schemas/EUtranFrequency-Single'</w:t>
      </w:r>
    </w:p>
    <w:p w14:paraId="521A3F6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FFEC8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NrSectorCarrier-Multiple:</w:t>
      </w:r>
    </w:p>
    <w:p w14:paraId="1C21A5C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51E26A2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760E912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'#/components/schemas/NrSectorCarrier-Single'</w:t>
      </w:r>
    </w:p>
    <w:p w14:paraId="27E4BB6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Bwp-Multiple:</w:t>
      </w:r>
    </w:p>
    <w:p w14:paraId="0CF7081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7BFEE6E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7CECDF6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'#/components/schemas/Bwp-Single'</w:t>
      </w:r>
    </w:p>
    <w:p w14:paraId="2642F77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Beam-Multiple:</w:t>
      </w:r>
    </w:p>
    <w:p w14:paraId="721B641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1FDCCA5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744B0D6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'#/components/schemas/Beam-Single'</w:t>
      </w:r>
    </w:p>
    <w:p w14:paraId="7E4DD8D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RRMPolicyRatio-Multiple:</w:t>
      </w:r>
    </w:p>
    <w:p w14:paraId="0B83D75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5BE80EF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70934A6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'#/components/schemas/RRMPolicyRatio-Single'</w:t>
      </w:r>
    </w:p>
    <w:p w14:paraId="5D9A83D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BBFFBD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NRCellRelation-Multiple:</w:t>
      </w:r>
    </w:p>
    <w:p w14:paraId="5F2E085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04025D7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69C7E3E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'#/components/schemas/NRCellRelation-Single'</w:t>
      </w:r>
    </w:p>
    <w:p w14:paraId="34803BE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EUtranCellRelation-Multiple:</w:t>
      </w:r>
    </w:p>
    <w:p w14:paraId="36865B2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5B64431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306E5AE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lastRenderedPageBreak/>
        <w:t xml:space="preserve">        $ref: '#/components/schemas/EUtranCellRelation-Single'</w:t>
      </w:r>
    </w:p>
    <w:p w14:paraId="14A1A3A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NRFreqRelation-Multiple:</w:t>
      </w:r>
    </w:p>
    <w:p w14:paraId="180F70A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236127E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6144D17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'#/components/schemas/NRFreqRelation-Single'</w:t>
      </w:r>
    </w:p>
    <w:p w14:paraId="28238D9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EUtranFreqRelation-Multiple:</w:t>
      </w:r>
    </w:p>
    <w:p w14:paraId="76FB431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204927B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31855C0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'#/components/schemas/EUtranFreqRelation-Single'</w:t>
      </w:r>
    </w:p>
    <w:p w14:paraId="6428CD3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C54975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ExternalGnbDuFunction-Multiple:</w:t>
      </w:r>
    </w:p>
    <w:p w14:paraId="243D889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67AEE3D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3B67DC7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'#/components/schemas/ExternalGnbDuFunction-Single'</w:t>
      </w:r>
    </w:p>
    <w:p w14:paraId="1A828D6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ExternalGnbCuUpFunction-Multiple:</w:t>
      </w:r>
    </w:p>
    <w:p w14:paraId="1D76F0F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77074A6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6DBE82B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'#/components/schemas/ExternalGnbCuUpFunction-Single'</w:t>
      </w:r>
    </w:p>
    <w:p w14:paraId="40A8DDE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ExternalGnbCuCpFunction-Multiple:</w:t>
      </w:r>
    </w:p>
    <w:p w14:paraId="2954B3E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3186F42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2151FF7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'#/components/schemas/ExternalGnbCuCpFunction-Single'</w:t>
      </w:r>
    </w:p>
    <w:p w14:paraId="61C377D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ExternalNrCellCu-Multiple:</w:t>
      </w:r>
    </w:p>
    <w:p w14:paraId="22DA332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27E8244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0FC5510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'#/components/schemas/ExternalNrCellCu-Single'</w:t>
      </w:r>
    </w:p>
    <w:p w14:paraId="1FC13B3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w:t>
      </w:r>
    </w:p>
    <w:p w14:paraId="5309EBD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ExternalENBFunction-Multiple:</w:t>
      </w:r>
    </w:p>
    <w:p w14:paraId="3EA8C9A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6C4C065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3B9D3F0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'#/components/schemas/ExternalENBFunction-Single'</w:t>
      </w:r>
    </w:p>
    <w:p w14:paraId="1A87EB8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ExternalEUTranCell-Multiple:</w:t>
      </w:r>
    </w:p>
    <w:p w14:paraId="6B644B4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01A9A2F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63DD970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'#/components/schemas/ExternalEUTranCell-Single'</w:t>
      </w:r>
    </w:p>
    <w:p w14:paraId="46F8A5D7"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BFEFF6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EP_E1-Multiple:</w:t>
      </w:r>
    </w:p>
    <w:p w14:paraId="1099B5A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73DB160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36E8A0C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'#/components/schemas/EP_E1-Single'</w:t>
      </w:r>
    </w:p>
    <w:p w14:paraId="156D8A0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EP_XnC-Multiple:</w:t>
      </w:r>
    </w:p>
    <w:p w14:paraId="2653FE5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7F50148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3E2FAA1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'#/components/schemas/EP_XnC-Single'</w:t>
      </w:r>
    </w:p>
    <w:p w14:paraId="459C75A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EP_F1C-Multiple:</w:t>
      </w:r>
    </w:p>
    <w:p w14:paraId="1E59ED2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7AEB72B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359DB5B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'#/components/schemas/EP_F1C-Single'</w:t>
      </w:r>
    </w:p>
    <w:p w14:paraId="7E52283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EP_NgC-Multiple:</w:t>
      </w:r>
    </w:p>
    <w:p w14:paraId="30DEB3C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6AA3D0C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298E3DD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'#/components/schemas/EP_NgC-Single'</w:t>
      </w:r>
    </w:p>
    <w:p w14:paraId="50E6194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EP_X2C-Multiple:</w:t>
      </w:r>
    </w:p>
    <w:p w14:paraId="26645B9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7319619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2FC1426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'#/components/schemas/EP_X2C-Single'</w:t>
      </w:r>
    </w:p>
    <w:p w14:paraId="241E63E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EP_XnU-Multiple:</w:t>
      </w:r>
    </w:p>
    <w:p w14:paraId="3CEA9A7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0F35688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0EF7E8F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'#/components/schemas/EP_XnU-Single'</w:t>
      </w:r>
    </w:p>
    <w:p w14:paraId="57B066F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EP_F1U-Multiple:</w:t>
      </w:r>
    </w:p>
    <w:p w14:paraId="256A6CB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7ED98CA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7AF6039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'#/components/schemas/EP_F1U-Single'</w:t>
      </w:r>
    </w:p>
    <w:p w14:paraId="4AF57E2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EP_NgU-Multiple:</w:t>
      </w:r>
    </w:p>
    <w:p w14:paraId="46F6134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694DAA6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63904DE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'#/components/schemas/EP_NgU-Single'</w:t>
      </w:r>
    </w:p>
    <w:p w14:paraId="320947C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EP_X2U-Multiple:</w:t>
      </w:r>
    </w:p>
    <w:p w14:paraId="29133AE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61C70D0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2C4AA07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'#/components/schemas/EP_X2U-Single'</w:t>
      </w:r>
    </w:p>
    <w:p w14:paraId="45FB3C3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EP_S1U-Multiple:</w:t>
      </w:r>
    </w:p>
    <w:p w14:paraId="5242DAC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type: array</w:t>
      </w:r>
    </w:p>
    <w:p w14:paraId="69D016B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items:</w:t>
      </w:r>
    </w:p>
    <w:p w14:paraId="6F03CE6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$ref: '#/components/schemas/EP_S1U-Single'</w:t>
      </w:r>
    </w:p>
    <w:p w14:paraId="00115B06"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4DDAB5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Definitions in TS 28.541 for TS 28.532 ---------------------------------</w:t>
      </w:r>
    </w:p>
    <w:p w14:paraId="3703820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CA0F27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resources-nrNrm:</w:t>
      </w:r>
    </w:p>
    <w:p w14:paraId="658336A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oneOf:</w:t>
      </w:r>
    </w:p>
    <w:p w14:paraId="75D4293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'#/components/schemas/SubNetwork-Single'</w:t>
      </w:r>
    </w:p>
    <w:p w14:paraId="673EE61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'#/components/schemas/ManagedElement-Single'</w:t>
      </w:r>
    </w:p>
    <w:p w14:paraId="730D235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12BD6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'#/components/schemas/GnbDuFunction-Single'</w:t>
      </w:r>
    </w:p>
    <w:p w14:paraId="1BF8831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'#/components/schemas/GnbCuUpFunction-Single'</w:t>
      </w:r>
    </w:p>
    <w:p w14:paraId="27C8DF9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'#/components/schemas/GnbCuCpFunction-Single'</w:t>
      </w:r>
    </w:p>
    <w:p w14:paraId="6035A6F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55299F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'#/components/schemas/NrCellCu-Single'</w:t>
      </w:r>
    </w:p>
    <w:p w14:paraId="4CEA2CFE"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'#/components/schemas/NrCellDu-Single'</w:t>
      </w:r>
    </w:p>
    <w:p w14:paraId="4ECCDAF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3F86B7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'#/components/schemas/NRFrequency-Single'</w:t>
      </w:r>
    </w:p>
    <w:p w14:paraId="0C4000F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'#/components/schemas/EUtranFrequency-Single'</w:t>
      </w:r>
    </w:p>
    <w:p w14:paraId="0E70B3F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4B47D6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'#/components/schemas/NrSectorCarrier-Single'</w:t>
      </w:r>
    </w:p>
    <w:p w14:paraId="6B3B58C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'#/components/schemas/Bwp-Single'</w:t>
      </w:r>
    </w:p>
    <w:p w14:paraId="5ECA3A1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'#/components/schemas/CommonBeamformingFunction-Single'</w:t>
      </w:r>
    </w:p>
    <w:p w14:paraId="0F225B3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'#/components/schemas/Beam-Single'</w:t>
      </w:r>
    </w:p>
    <w:p w14:paraId="341334C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'#/components/schemas/RRMPolicyRatio-Single'</w:t>
      </w:r>
    </w:p>
    <w:p w14:paraId="5FDCE60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w:t>
      </w:r>
    </w:p>
    <w:p w14:paraId="387065D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'#/components/schemas/NRCellRelation-Single'</w:t>
      </w:r>
    </w:p>
    <w:p w14:paraId="4AFED84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'#/components/schemas/EUtranCellRelation-Single'</w:t>
      </w:r>
    </w:p>
    <w:p w14:paraId="2DBBA4A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'#/components/schemas/NRFreqRelation-Single'</w:t>
      </w:r>
    </w:p>
    <w:p w14:paraId="12A7C554"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'#/components/schemas/EUtranFreqRelation-Single'</w:t>
      </w:r>
    </w:p>
    <w:p w14:paraId="4949DF4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w:t>
      </w:r>
    </w:p>
    <w:p w14:paraId="3206EC93"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'#/components/schemas/ExternalGnbDuFunction-Single'</w:t>
      </w:r>
    </w:p>
    <w:p w14:paraId="4EAE981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'#/components/schemas/ExternalGnbCuUpFunction-Single'</w:t>
      </w:r>
    </w:p>
    <w:p w14:paraId="1B0CCE1F"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'#/components/schemas/ExternalGnbCuCpFunction-Single'</w:t>
      </w:r>
    </w:p>
    <w:p w14:paraId="554C3E19"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'#/components/schemas/ExternalNrCellCu-Single'</w:t>
      </w:r>
    </w:p>
    <w:p w14:paraId="68F71FD1"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'#/components/schemas/ExternalENBFunction-Single'</w:t>
      </w:r>
    </w:p>
    <w:p w14:paraId="6B8C93D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'#/components/schemas/ExternalEUTranCell-Single'</w:t>
      </w:r>
    </w:p>
    <w:p w14:paraId="0B1106DD"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740F8B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'#/components/schemas/EP_XnC-Single'</w:t>
      </w:r>
    </w:p>
    <w:p w14:paraId="029279AC"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'#/components/schemas/EP_E1-Single'</w:t>
      </w:r>
    </w:p>
    <w:p w14:paraId="4852724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'#/components/schemas/EP_F1C-Single'</w:t>
      </w:r>
    </w:p>
    <w:p w14:paraId="1DF61F5A"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'#/components/schemas/EP_NgC-Single'</w:t>
      </w:r>
    </w:p>
    <w:p w14:paraId="061D943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'#/components/schemas/EP_X2C-Single'</w:t>
      </w:r>
    </w:p>
    <w:p w14:paraId="37CBD7A0"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'#/components/schemas/EP_XnU-Single'</w:t>
      </w:r>
    </w:p>
    <w:p w14:paraId="221BE035"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'#/components/schemas/EP_F1U-Single'</w:t>
      </w:r>
    </w:p>
    <w:p w14:paraId="227504E2"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'#/components/schemas/EP_NgU-Single'</w:t>
      </w:r>
    </w:p>
    <w:p w14:paraId="7E490B58"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'#/components/schemas/EP_X2U-Single'</w:t>
      </w:r>
    </w:p>
    <w:p w14:paraId="5345267B" w14:textId="77777777" w:rsidR="00FC2B86" w:rsidRPr="00FC2B86" w:rsidRDefault="00FC2B86" w:rsidP="00FC2B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B86">
        <w:rPr>
          <w:rFonts w:ascii="Courier New" w:hAnsi="Courier New"/>
          <w:noProof/>
          <w:sz w:val="16"/>
        </w:rPr>
        <w:t xml:space="preserve">        - $ref: '#/components/schemas/EP_S1U-Single'</w:t>
      </w:r>
    </w:p>
    <w:p w14:paraId="04BC14FB" w14:textId="1EE20BBC" w:rsidR="00023BC1" w:rsidRDefault="00FC2B86" w:rsidP="00FC2B86">
      <w:r w:rsidRPr="00FC2B86">
        <w:br w:type="page"/>
      </w:r>
    </w:p>
    <w:p w14:paraId="3E7D8E97" w14:textId="77777777" w:rsidR="00023BC1" w:rsidRDefault="00023BC1" w:rsidP="00023BC1"/>
    <w:p w14:paraId="63F41FC6" w14:textId="77777777" w:rsidR="00023BC1" w:rsidRDefault="00023BC1" w:rsidP="00023BC1"/>
    <w:p w14:paraId="2773DC54" w14:textId="77777777" w:rsidR="00023BC1" w:rsidRPr="00863CFA" w:rsidRDefault="00023BC1" w:rsidP="00023BC1">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iCs/>
          <w:lang w:val="en-US" w:eastAsia="zh-CN"/>
        </w:rPr>
      </w:pPr>
      <w:r>
        <w:rPr>
          <w:rFonts w:ascii="Arial" w:hAnsi="Arial" w:cs="Arial"/>
          <w:b/>
          <w:iCs/>
          <w:lang w:val="en-US"/>
        </w:rPr>
        <w:t>Next</w:t>
      </w:r>
      <w:r w:rsidRPr="003E7E85">
        <w:rPr>
          <w:rFonts w:ascii="Arial" w:hAnsi="Arial" w:cs="Arial"/>
          <w:b/>
          <w:iCs/>
          <w:lang w:val="en-US"/>
        </w:rPr>
        <w:t xml:space="preserve"> change</w:t>
      </w:r>
    </w:p>
    <w:p w14:paraId="69D5F571" w14:textId="77777777" w:rsidR="00A32980" w:rsidRPr="00A32980" w:rsidRDefault="00A32980" w:rsidP="00A32980">
      <w:pPr>
        <w:keepNext/>
        <w:keepLines/>
        <w:spacing w:before="180"/>
        <w:ind w:left="1134" w:hanging="1134"/>
        <w:outlineLvl w:val="1"/>
        <w:rPr>
          <w:rFonts w:ascii="Arial" w:hAnsi="Arial"/>
          <w:sz w:val="32"/>
        </w:rPr>
      </w:pPr>
      <w:bookmarkStart w:id="527" w:name="_Toc27405590"/>
      <w:bookmarkStart w:id="528" w:name="_Toc35878782"/>
      <w:bookmarkStart w:id="529" w:name="_Toc36220598"/>
      <w:bookmarkStart w:id="530" w:name="_Toc36474696"/>
      <w:bookmarkStart w:id="531" w:name="_Toc36542968"/>
      <w:bookmarkStart w:id="532" w:name="_Toc36543789"/>
      <w:bookmarkStart w:id="533" w:name="_Toc36568027"/>
      <w:r w:rsidRPr="00A32980">
        <w:rPr>
          <w:rFonts w:ascii="Arial" w:hAnsi="Arial"/>
          <w:sz w:val="32"/>
          <w:lang w:eastAsia="zh-CN"/>
        </w:rPr>
        <w:t>E.5.16</w:t>
      </w:r>
      <w:r w:rsidRPr="00A32980">
        <w:rPr>
          <w:rFonts w:ascii="Arial" w:hAnsi="Arial"/>
          <w:sz w:val="32"/>
          <w:lang w:eastAsia="zh-CN"/>
        </w:rPr>
        <w:tab/>
        <w:t>module _3gpp-nr-nrm-gnbcucpfunction</w:t>
      </w:r>
      <w:del w:id="534" w:author="Ericsson User" w:date="2020-04-09T16:14:00Z">
        <w:r w:rsidRPr="00A32980" w:rsidDel="00690E3B">
          <w:rPr>
            <w:rFonts w:ascii="Arial" w:hAnsi="Arial"/>
            <w:sz w:val="32"/>
            <w:lang w:eastAsia="zh-CN"/>
          </w:rPr>
          <w:delText>@2020-</w:delText>
        </w:r>
        <w:r w:rsidRPr="00690E3B" w:rsidDel="00690E3B">
          <w:rPr>
            <w:rFonts w:ascii="Arial" w:hAnsi="Arial"/>
            <w:sz w:val="32"/>
            <w:lang w:eastAsia="zh-CN"/>
          </w:rPr>
          <w:delText>02-14</w:delText>
        </w:r>
      </w:del>
      <w:r w:rsidRPr="00A32980">
        <w:rPr>
          <w:rFonts w:ascii="Arial" w:hAnsi="Arial"/>
          <w:sz w:val="32"/>
          <w:lang w:eastAsia="zh-CN"/>
        </w:rPr>
        <w:t>.yang</w:t>
      </w:r>
      <w:bookmarkEnd w:id="527"/>
      <w:bookmarkEnd w:id="528"/>
      <w:bookmarkEnd w:id="529"/>
      <w:bookmarkEnd w:id="530"/>
      <w:bookmarkEnd w:id="531"/>
      <w:bookmarkEnd w:id="532"/>
      <w:bookmarkEnd w:id="533"/>
    </w:p>
    <w:p w14:paraId="5035E29E"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module _3gpp-nr-nrm-gnbcucpfunction {</w:t>
      </w:r>
    </w:p>
    <w:p w14:paraId="3E43A249"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yang-version 1.1;</w:t>
      </w:r>
    </w:p>
    <w:p w14:paraId="43B5B106"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namespace "urn:3gpp:sa5:_3gpp-nr-nrm-gnbcucpfunction";</w:t>
      </w:r>
    </w:p>
    <w:p w14:paraId="2C54F93D"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prefix "gnbcucp3gpp";</w:t>
      </w:r>
    </w:p>
    <w:p w14:paraId="52EA6CA1"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w:t>
      </w:r>
    </w:p>
    <w:p w14:paraId="065643AB"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import _3gpp-common-yang-types { prefix types3gpp; }</w:t>
      </w:r>
    </w:p>
    <w:p w14:paraId="366EAF2B"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import _3gpp-common-managed-function { prefix mf3gpp; }</w:t>
      </w:r>
    </w:p>
    <w:p w14:paraId="4F42D95D"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import _3gpp-common-managed-element { prefix me3gpp; }</w:t>
      </w:r>
    </w:p>
    <w:p w14:paraId="5299AF55"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import _3gpp-common-top { prefix top3gpp; }</w:t>
      </w:r>
    </w:p>
    <w:p w14:paraId="6CE834F4"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import _3gpp-nr-nrm-rrmpolicy { prefix nrrrmpolicy3gpp; }</w:t>
      </w:r>
    </w:p>
    <w:p w14:paraId="2344761E"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47431F2"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organization "3GPP SA5";</w:t>
      </w:r>
    </w:p>
    <w:p w14:paraId="48ACCA9C"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description "Defines the YANG mapping of the GNBCUCPFunction Information </w:t>
      </w:r>
    </w:p>
    <w:p w14:paraId="27E59745"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Object Class (IOC) that is part of the NR Network Resource Model (NRM).";</w:t>
      </w:r>
    </w:p>
    <w:p w14:paraId="2DE8E851"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reference "3GPP TS 28.541 5G Network Resource Model (NRM)";</w:t>
      </w:r>
    </w:p>
    <w:p w14:paraId="5B253262" w14:textId="5096AAE1" w:rsid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Ericsson User" w:date="2020-04-04T22:09:00Z"/>
          <w:rFonts w:ascii="Courier New" w:hAnsi="Courier New"/>
          <w:noProof/>
          <w:sz w:val="16"/>
        </w:rPr>
      </w:pPr>
    </w:p>
    <w:p w14:paraId="3F266808" w14:textId="78BB0967" w:rsidR="00F740CC" w:rsidRPr="00A32980" w:rsidRDefault="00F740CC"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ins w:id="536" w:author="Ericsson User" w:date="2020-04-04T22:09:00Z">
        <w:r>
          <w:rPr>
            <w:rFonts w:ascii="Courier New" w:hAnsi="Courier New"/>
            <w:noProof/>
            <w:sz w:val="16"/>
          </w:rPr>
          <w:t xml:space="preserve">  revision 2020-0</w:t>
        </w:r>
        <w:r w:rsidR="001F4040">
          <w:rPr>
            <w:rFonts w:ascii="Courier New" w:hAnsi="Courier New"/>
            <w:noProof/>
            <w:sz w:val="16"/>
          </w:rPr>
          <w:t>4</w:t>
        </w:r>
        <w:r>
          <w:rPr>
            <w:rFonts w:ascii="Courier New" w:hAnsi="Courier New"/>
            <w:noProof/>
            <w:sz w:val="16"/>
          </w:rPr>
          <w:t>-</w:t>
        </w:r>
      </w:ins>
      <w:ins w:id="537" w:author="Ericsson User" w:date="2020-04-09T16:23:00Z">
        <w:r w:rsidR="00D7035B">
          <w:rPr>
            <w:rFonts w:ascii="Courier New" w:hAnsi="Courier New"/>
            <w:noProof/>
            <w:sz w:val="16"/>
          </w:rPr>
          <w:t>28</w:t>
        </w:r>
      </w:ins>
      <w:ins w:id="538" w:author="Ericsson User" w:date="2020-04-04T22:09:00Z">
        <w:r>
          <w:rPr>
            <w:rFonts w:ascii="Courier New" w:hAnsi="Courier New"/>
            <w:noProof/>
            <w:sz w:val="16"/>
          </w:rPr>
          <w:t xml:space="preserve"> { reference </w:t>
        </w:r>
      </w:ins>
      <w:ins w:id="539" w:author="Ericsson User" w:date="2020-04-09T16:19:00Z">
        <w:r w:rsidR="00D7035B">
          <w:rPr>
            <w:rFonts w:ascii="Courier New" w:hAnsi="Courier New"/>
            <w:noProof/>
            <w:sz w:val="16"/>
          </w:rPr>
          <w:t>"</w:t>
        </w:r>
      </w:ins>
      <w:ins w:id="540" w:author="Ericsson User" w:date="2020-04-09T16:44:00Z">
        <w:r w:rsidR="00064E2F">
          <w:rPr>
            <w:rFonts w:ascii="Courier New" w:hAnsi="Courier New"/>
            <w:noProof/>
            <w:sz w:val="16"/>
          </w:rPr>
          <w:t>0260</w:t>
        </w:r>
      </w:ins>
      <w:ins w:id="541" w:author="Ericsson User" w:date="2020-04-09T16:19:00Z">
        <w:r w:rsidR="00D7035B">
          <w:rPr>
            <w:rFonts w:ascii="Courier New" w:hAnsi="Courier New"/>
            <w:noProof/>
            <w:sz w:val="16"/>
          </w:rPr>
          <w:t>"</w:t>
        </w:r>
      </w:ins>
      <w:ins w:id="542" w:author="Ericsson User" w:date="2020-04-04T22:09:00Z">
        <w:r>
          <w:rPr>
            <w:rFonts w:ascii="Courier New" w:hAnsi="Courier New"/>
            <w:noProof/>
            <w:sz w:val="16"/>
          </w:rPr>
          <w:t>; }</w:t>
        </w:r>
      </w:ins>
    </w:p>
    <w:p w14:paraId="3D0AB3F7"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revision 2020-02-14 { reference S5-20XXXX ; }</w:t>
      </w:r>
    </w:p>
    <w:p w14:paraId="5EA6E6D1"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revision 2019-10-28 { reference S5-193518 ; }</w:t>
      </w:r>
    </w:p>
    <w:p w14:paraId="43F1C2D5"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revision 2019-06-17 {</w:t>
      </w:r>
    </w:p>
    <w:p w14:paraId="2CCC363A"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description "Initial revision";</w:t>
      </w:r>
    </w:p>
    <w:p w14:paraId="31492889"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w:t>
      </w:r>
    </w:p>
    <w:p w14:paraId="5EA4E4F6"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w:t>
      </w:r>
    </w:p>
    <w:p w14:paraId="76F09F5C"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grouping GNBCUCPFunctionGrp {</w:t>
      </w:r>
    </w:p>
    <w:p w14:paraId="081E7F24"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description "Represents the GNBCUCPFunction IOC.";</w:t>
      </w:r>
    </w:p>
    <w:p w14:paraId="15003F27"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reference "3GPP TS 28.541";</w:t>
      </w:r>
    </w:p>
    <w:p w14:paraId="4583820D"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uses mf3gpp:ManagedFunctionGrp;</w:t>
      </w:r>
    </w:p>
    <w:p w14:paraId="6121001E"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uses nrrrmpolicy3gpp:RRMPolicy_Grp;</w:t>
      </w:r>
    </w:p>
    <w:p w14:paraId="4A0E5F1B"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637157"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leaf gNBId {</w:t>
      </w:r>
    </w:p>
    <w:p w14:paraId="15FFEAFA"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description "Identifies a gNB within a PLMN. The gNB Identifier (gNB ID)</w:t>
      </w:r>
    </w:p>
    <w:p w14:paraId="15E64088"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is part of the NR Cell Identifier (NCI) of the gNB cells.";</w:t>
      </w:r>
    </w:p>
    <w:p w14:paraId="3D464E5D"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reference "gNB ID in 3GPP TS 38.300, Global gNB ID in 3GPP TS 38.413";</w:t>
      </w:r>
    </w:p>
    <w:p w14:paraId="4D391F06"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mandatory true;</w:t>
      </w:r>
    </w:p>
    <w:p w14:paraId="23680FD5"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type int64 { range "0..4294967295"; }</w:t>
      </w:r>
    </w:p>
    <w:p w14:paraId="6A34325F"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w:t>
      </w:r>
    </w:p>
    <w:p w14:paraId="6F7D581A"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6A9C55F"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leaf gNBIdLength {</w:t>
      </w:r>
    </w:p>
    <w:p w14:paraId="2A05A4F4"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description "Indicates the number of bits for encoding the gNB ID.";</w:t>
      </w:r>
    </w:p>
    <w:p w14:paraId="3595FD82"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reference "gNB ID in 3GPP TS 38.300, Global gNB ID in 3GPP TS 38.413";</w:t>
      </w:r>
    </w:p>
    <w:p w14:paraId="562B2809"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mandatory true;</w:t>
      </w:r>
    </w:p>
    <w:p w14:paraId="50ABC9DE"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type int32 { range "22..32"; }</w:t>
      </w:r>
    </w:p>
    <w:p w14:paraId="696C395D"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w:t>
      </w:r>
    </w:p>
    <w:p w14:paraId="77E19E51"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5837B18"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leaf gNBCUName {</w:t>
      </w:r>
    </w:p>
    <w:p w14:paraId="40161053"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description "Identifies the Central Unit of an gNB.";</w:t>
      </w:r>
    </w:p>
    <w:p w14:paraId="297D1A5E"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reference "3GPP TS 38.473";</w:t>
      </w:r>
    </w:p>
    <w:p w14:paraId="3F69564D"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mandatory true;</w:t>
      </w:r>
    </w:p>
    <w:p w14:paraId="47208CC2"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type string { length "1..150"; }</w:t>
      </w:r>
    </w:p>
    <w:p w14:paraId="46C4BE93"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w:t>
      </w:r>
    </w:p>
    <w:p w14:paraId="04CFEDEA"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7E6DBB0"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list pLMNId {</w:t>
      </w:r>
    </w:p>
    <w:p w14:paraId="2E86B2D3"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description "The PLMN identifier to be used as part of the global RAN</w:t>
      </w:r>
    </w:p>
    <w:p w14:paraId="008711DD"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node identity.";</w:t>
      </w:r>
    </w:p>
    <w:p w14:paraId="58C4EA28"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key "mcc mnc";</w:t>
      </w:r>
    </w:p>
    <w:p w14:paraId="1557D415" w14:textId="08602B7D"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min-elements 1;</w:t>
      </w:r>
      <w:ins w:id="543" w:author="Ericsson User" w:date="2020-04-09T21:48:00Z">
        <w:r w:rsidR="00306CD8">
          <w:rPr>
            <w:rFonts w:ascii="Courier New" w:hAnsi="Courier New"/>
            <w:noProof/>
            <w:sz w:val="16"/>
          </w:rPr>
          <w:t>3</w:t>
        </w:r>
        <w:r w:rsidR="00306CD8">
          <w:rPr>
            <w:rFonts w:ascii="Courier New" w:hAnsi="Courier New"/>
            <w:noProof/>
            <w:sz w:val="16"/>
          </w:rPr>
          <w:tab/>
        </w:r>
      </w:ins>
    </w:p>
    <w:p w14:paraId="656FD682"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max-elements 1;</w:t>
      </w:r>
    </w:p>
    <w:p w14:paraId="0E8531DD"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uses types3gpp:PLMNId;</w:t>
      </w:r>
    </w:p>
    <w:p w14:paraId="26D6AFB2"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 </w:t>
      </w:r>
    </w:p>
    <w:p w14:paraId="151F1349"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33A644"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leaf-list x2BlackList {</w:t>
      </w:r>
    </w:p>
    <w:p w14:paraId="2C7E7B3C" w14:textId="77F3FF73"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type</w:t>
      </w:r>
      <w:ins w:id="544" w:author="Ericsson User" w:date="2020-04-26T11:20:00Z">
        <w:r w:rsidR="00450718">
          <w:rPr>
            <w:rFonts w:ascii="Courier New" w:hAnsi="Courier New"/>
            <w:noProof/>
            <w:sz w:val="16"/>
          </w:rPr>
          <w:t xml:space="preserve"> </w:t>
        </w:r>
      </w:ins>
      <w:del w:id="545" w:author="Ericsson User" w:date="2020-04-09T21:49:00Z">
        <w:r w:rsidRPr="00A32980" w:rsidDel="00306CD8">
          <w:rPr>
            <w:rFonts w:ascii="Courier New" w:hAnsi="Courier New"/>
            <w:noProof/>
            <w:sz w:val="16"/>
          </w:rPr>
          <w:delText xml:space="preserve"> </w:delText>
        </w:r>
        <w:r w:rsidRPr="00A32980" w:rsidDel="00306CD8">
          <w:rPr>
            <w:rFonts w:ascii="Courier New" w:hAnsi="Courier New"/>
            <w:noProof/>
            <w:sz w:val="16"/>
            <w:lang w:val="en-US" w:eastAsia="zh-CN"/>
          </w:rPr>
          <w:delText>types3gpp:DistinguishedName</w:delText>
        </w:r>
      </w:del>
      <w:ins w:id="546" w:author="Ericsson User" w:date="2020-04-09T21:49:00Z">
        <w:r w:rsidR="00306CD8">
          <w:rPr>
            <w:rFonts w:ascii="Courier New" w:hAnsi="Courier New"/>
            <w:noProof/>
            <w:sz w:val="16"/>
            <w:lang w:val="en-US" w:eastAsia="zh-CN"/>
          </w:rPr>
          <w:t>str</w:t>
        </w:r>
      </w:ins>
      <w:ins w:id="547" w:author="Ericsson User" w:date="2020-04-26T11:21:00Z">
        <w:r w:rsidR="00450718">
          <w:rPr>
            <w:rFonts w:ascii="Courier New" w:hAnsi="Courier New"/>
            <w:noProof/>
            <w:sz w:val="16"/>
            <w:lang w:val="en-US" w:eastAsia="zh-CN"/>
          </w:rPr>
          <w:t>ing</w:t>
        </w:r>
      </w:ins>
      <w:r w:rsidRPr="00A32980">
        <w:rPr>
          <w:rFonts w:ascii="Courier New" w:hAnsi="Courier New"/>
          <w:noProof/>
          <w:sz w:val="16"/>
        </w:rPr>
        <w:t>;</w:t>
      </w:r>
    </w:p>
    <w:p w14:paraId="0B4A824B"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description "List of nodes to which X2 connections are prohibited.";</w:t>
      </w:r>
    </w:p>
    <w:p w14:paraId="44753463"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w:t>
      </w:r>
    </w:p>
    <w:p w14:paraId="5F679C32"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E00906"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leaf-list </w:t>
      </w:r>
      <w:r w:rsidRPr="00A32980">
        <w:rPr>
          <w:rFonts w:ascii="Courier New" w:hAnsi="Courier New" w:cs="Courier New"/>
          <w:noProof/>
          <w:sz w:val="16"/>
        </w:rPr>
        <w:t>x2WhiteList</w:t>
      </w:r>
      <w:r w:rsidRPr="00A32980">
        <w:rPr>
          <w:rFonts w:ascii="Courier New" w:hAnsi="Courier New"/>
          <w:noProof/>
          <w:sz w:val="16"/>
        </w:rPr>
        <w:t xml:space="preserve"> {</w:t>
      </w:r>
    </w:p>
    <w:p w14:paraId="41C7035F" w14:textId="577A4F00"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type </w:t>
      </w:r>
      <w:del w:id="548" w:author="Ericsson User" w:date="2020-04-04T22:07:00Z">
        <w:r w:rsidRPr="00A32980" w:rsidDel="00A32980">
          <w:rPr>
            <w:rFonts w:ascii="Courier New" w:hAnsi="Courier New"/>
            <w:noProof/>
            <w:sz w:val="16"/>
            <w:lang w:val="en-US" w:eastAsia="zh-CN"/>
          </w:rPr>
          <w:delText>types3gpp:DistinguishedName</w:delText>
        </w:r>
      </w:del>
      <w:ins w:id="549" w:author="Ericsson User" w:date="2020-04-04T22:07:00Z">
        <w:r>
          <w:rPr>
            <w:rFonts w:ascii="Courier New" w:hAnsi="Courier New"/>
            <w:noProof/>
            <w:sz w:val="16"/>
            <w:lang w:val="en-US" w:eastAsia="zh-CN"/>
          </w:rPr>
          <w:t>string</w:t>
        </w:r>
      </w:ins>
      <w:r w:rsidRPr="00A32980">
        <w:rPr>
          <w:rFonts w:ascii="Courier New" w:hAnsi="Courier New"/>
          <w:noProof/>
          <w:sz w:val="16"/>
        </w:rPr>
        <w:t>;</w:t>
      </w:r>
    </w:p>
    <w:p w14:paraId="0AD92556"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description "List of nodes to which X2 connections are enforced.";</w:t>
      </w:r>
    </w:p>
    <w:p w14:paraId="477A1534"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lastRenderedPageBreak/>
        <w:t xml:space="preserve">    }</w:t>
      </w:r>
    </w:p>
    <w:p w14:paraId="318C583D"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021E8A9"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leaf-list </w:t>
      </w:r>
      <w:r w:rsidRPr="00A32980">
        <w:rPr>
          <w:rFonts w:ascii="Courier New" w:hAnsi="Courier New" w:cs="Courier New"/>
          <w:noProof/>
          <w:sz w:val="16"/>
        </w:rPr>
        <w:t>xnBlackList</w:t>
      </w:r>
      <w:r w:rsidRPr="00A32980">
        <w:rPr>
          <w:rFonts w:ascii="Courier New" w:hAnsi="Courier New"/>
          <w:noProof/>
          <w:sz w:val="16"/>
        </w:rPr>
        <w:t xml:space="preserve"> {</w:t>
      </w:r>
    </w:p>
    <w:p w14:paraId="5FE786B1" w14:textId="5B11741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type </w:t>
      </w:r>
      <w:del w:id="550" w:author="Ericsson User" w:date="2020-04-04T22:07:00Z">
        <w:r w:rsidRPr="00A32980" w:rsidDel="00A32980">
          <w:rPr>
            <w:rFonts w:ascii="Courier New" w:hAnsi="Courier New"/>
            <w:noProof/>
            <w:sz w:val="16"/>
            <w:lang w:val="en-US" w:eastAsia="zh-CN"/>
          </w:rPr>
          <w:delText>types3gpp:DistinguishedName</w:delText>
        </w:r>
      </w:del>
      <w:ins w:id="551" w:author="Ericsson User" w:date="2020-04-04T22:07:00Z">
        <w:r>
          <w:rPr>
            <w:rFonts w:ascii="Courier New" w:hAnsi="Courier New"/>
            <w:noProof/>
            <w:sz w:val="16"/>
            <w:lang w:val="en-US" w:eastAsia="zh-CN"/>
          </w:rPr>
          <w:t>string</w:t>
        </w:r>
      </w:ins>
      <w:r w:rsidRPr="00A32980">
        <w:rPr>
          <w:rFonts w:ascii="Courier New" w:hAnsi="Courier New"/>
          <w:noProof/>
          <w:sz w:val="16"/>
        </w:rPr>
        <w:t>;</w:t>
      </w:r>
    </w:p>
    <w:p w14:paraId="50271256"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description "List of nodes to which Xn connections are prohibited.";</w:t>
      </w:r>
    </w:p>
    <w:p w14:paraId="05F74583"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w:t>
      </w:r>
    </w:p>
    <w:p w14:paraId="7A326503"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5A2DA8"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leaf-list </w:t>
      </w:r>
      <w:r w:rsidRPr="00A32980">
        <w:rPr>
          <w:rFonts w:ascii="Courier New" w:hAnsi="Courier New" w:cs="Courier New"/>
          <w:noProof/>
          <w:sz w:val="16"/>
        </w:rPr>
        <w:t>xnWhiteList</w:t>
      </w:r>
      <w:r w:rsidRPr="00A32980">
        <w:rPr>
          <w:rFonts w:ascii="Courier New" w:hAnsi="Courier New"/>
          <w:noProof/>
          <w:sz w:val="16"/>
        </w:rPr>
        <w:t xml:space="preserve"> {</w:t>
      </w:r>
    </w:p>
    <w:p w14:paraId="709672C0" w14:textId="750B1C33"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type </w:t>
      </w:r>
      <w:del w:id="552" w:author="Ericsson User" w:date="2020-04-04T22:07:00Z">
        <w:r w:rsidRPr="00A32980" w:rsidDel="00A32980">
          <w:rPr>
            <w:rFonts w:ascii="Courier New" w:hAnsi="Courier New"/>
            <w:noProof/>
            <w:sz w:val="16"/>
            <w:lang w:val="en-US" w:eastAsia="zh-CN"/>
          </w:rPr>
          <w:delText>types3gpp:DistinguishedName</w:delText>
        </w:r>
      </w:del>
      <w:ins w:id="553" w:author="Ericsson User" w:date="2020-04-04T22:07:00Z">
        <w:r>
          <w:rPr>
            <w:rFonts w:ascii="Courier New" w:hAnsi="Courier New"/>
            <w:noProof/>
            <w:sz w:val="16"/>
            <w:lang w:val="en-US" w:eastAsia="zh-CN"/>
          </w:rPr>
          <w:t>string</w:t>
        </w:r>
      </w:ins>
      <w:r w:rsidRPr="00A32980">
        <w:rPr>
          <w:rFonts w:ascii="Courier New" w:hAnsi="Courier New"/>
          <w:noProof/>
          <w:sz w:val="16"/>
        </w:rPr>
        <w:t>;</w:t>
      </w:r>
    </w:p>
    <w:p w14:paraId="56BD1F2B"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description "List of nodes to which X2 connections are enforced.";</w:t>
      </w:r>
    </w:p>
    <w:p w14:paraId="3061925C"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w:t>
      </w:r>
    </w:p>
    <w:p w14:paraId="2A388FD1"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6F207D6"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leaf-list </w:t>
      </w:r>
      <w:r w:rsidRPr="00A32980">
        <w:rPr>
          <w:rFonts w:ascii="Courier New" w:hAnsi="Courier New" w:cs="Courier New"/>
          <w:noProof/>
          <w:sz w:val="16"/>
        </w:rPr>
        <w:t>x</w:t>
      </w:r>
      <w:del w:id="554" w:author="Ericsson User" w:date="2020-04-09T16:00:00Z">
        <w:r w:rsidRPr="00A32980" w:rsidDel="00536931">
          <w:rPr>
            <w:rFonts w:ascii="Courier New" w:hAnsi="Courier New" w:cs="Courier New"/>
            <w:noProof/>
            <w:sz w:val="16"/>
          </w:rPr>
          <w:delText>2X</w:delText>
        </w:r>
      </w:del>
      <w:r w:rsidRPr="00A32980">
        <w:rPr>
          <w:rFonts w:ascii="Courier New" w:hAnsi="Courier New" w:cs="Courier New"/>
          <w:noProof/>
          <w:sz w:val="16"/>
        </w:rPr>
        <w:t>nHOBlackList</w:t>
      </w:r>
      <w:r w:rsidRPr="00A32980">
        <w:rPr>
          <w:rFonts w:ascii="Courier New" w:hAnsi="Courier New"/>
          <w:noProof/>
          <w:sz w:val="16"/>
        </w:rPr>
        <w:t xml:space="preserve"> {</w:t>
      </w:r>
    </w:p>
    <w:p w14:paraId="1E237E73" w14:textId="442D1A9D"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type </w:t>
      </w:r>
      <w:del w:id="555" w:author="Ericsson User" w:date="2020-04-04T22:07:00Z">
        <w:r w:rsidRPr="00A32980" w:rsidDel="00A32980">
          <w:rPr>
            <w:rFonts w:ascii="Courier New" w:hAnsi="Courier New"/>
            <w:noProof/>
            <w:sz w:val="16"/>
            <w:lang w:val="en-US" w:eastAsia="zh-CN"/>
          </w:rPr>
          <w:delText>types3gpp:DistinguishedName</w:delText>
        </w:r>
      </w:del>
      <w:ins w:id="556" w:author="Ericsson User" w:date="2020-04-04T22:07:00Z">
        <w:r>
          <w:rPr>
            <w:rFonts w:ascii="Courier New" w:hAnsi="Courier New"/>
            <w:noProof/>
            <w:sz w:val="16"/>
            <w:lang w:val="en-US" w:eastAsia="zh-CN"/>
          </w:rPr>
          <w:t>string</w:t>
        </w:r>
      </w:ins>
      <w:r w:rsidRPr="00A32980">
        <w:rPr>
          <w:rFonts w:ascii="Courier New" w:hAnsi="Courier New"/>
          <w:noProof/>
          <w:sz w:val="16"/>
        </w:rPr>
        <w:t>;</w:t>
      </w:r>
    </w:p>
    <w:p w14:paraId="52B6D639"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description "List of nodes to which handovers over </w:t>
      </w:r>
      <w:del w:id="557" w:author="Ericsson User" w:date="2020-04-09T16:00:00Z">
        <w:r w:rsidRPr="00A32980" w:rsidDel="00536931">
          <w:rPr>
            <w:rFonts w:ascii="Courier New" w:hAnsi="Courier New"/>
            <w:noProof/>
            <w:sz w:val="16"/>
          </w:rPr>
          <w:delText>X2 or</w:delText>
        </w:r>
      </w:del>
      <w:r w:rsidRPr="00A32980">
        <w:rPr>
          <w:rFonts w:ascii="Courier New" w:hAnsi="Courier New"/>
          <w:noProof/>
          <w:sz w:val="16"/>
        </w:rPr>
        <w:t xml:space="preserve"> Xn are prohibited.";</w:t>
      </w:r>
    </w:p>
    <w:p w14:paraId="4B451762" w14:textId="5F0D6A80" w:rsid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8" w:author="Ericsson User" w:date="2020-04-09T16:00:00Z"/>
          <w:rFonts w:ascii="Courier New" w:hAnsi="Courier New"/>
          <w:noProof/>
          <w:sz w:val="16"/>
        </w:rPr>
      </w:pPr>
      <w:r w:rsidRPr="00A32980">
        <w:rPr>
          <w:rFonts w:ascii="Courier New" w:hAnsi="Courier New"/>
          <w:noProof/>
          <w:sz w:val="16"/>
        </w:rPr>
        <w:t xml:space="preserve">    }</w:t>
      </w:r>
    </w:p>
    <w:p w14:paraId="20BB88D8" w14:textId="77777777" w:rsidR="00536931" w:rsidRPr="00A32980" w:rsidRDefault="00536931"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A10AC7E" w14:textId="4A9F205E" w:rsidR="00536931" w:rsidRPr="00A32980" w:rsidRDefault="00536931" w:rsidP="005369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9" w:author="Ericsson User" w:date="2020-04-09T16:00:00Z"/>
          <w:rFonts w:ascii="Courier New" w:hAnsi="Courier New"/>
          <w:noProof/>
          <w:sz w:val="16"/>
        </w:rPr>
      </w:pPr>
      <w:ins w:id="560" w:author="Ericsson User" w:date="2020-04-09T16:00:00Z">
        <w:r w:rsidRPr="00A32980">
          <w:rPr>
            <w:rFonts w:ascii="Courier New" w:hAnsi="Courier New"/>
            <w:noProof/>
            <w:sz w:val="16"/>
          </w:rPr>
          <w:t xml:space="preserve">    leaf-list </w:t>
        </w:r>
        <w:r w:rsidRPr="00A32980">
          <w:rPr>
            <w:rFonts w:ascii="Courier New" w:hAnsi="Courier New" w:cs="Courier New"/>
            <w:noProof/>
            <w:sz w:val="16"/>
          </w:rPr>
          <w:t>x2HOBlackList</w:t>
        </w:r>
        <w:r w:rsidRPr="00A32980">
          <w:rPr>
            <w:rFonts w:ascii="Courier New" w:hAnsi="Courier New"/>
            <w:noProof/>
            <w:sz w:val="16"/>
          </w:rPr>
          <w:t xml:space="preserve"> {</w:t>
        </w:r>
      </w:ins>
    </w:p>
    <w:p w14:paraId="5CB63104" w14:textId="77777777" w:rsidR="00536931" w:rsidRPr="00A32980" w:rsidRDefault="00536931" w:rsidP="005369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1" w:author="Ericsson User" w:date="2020-04-09T16:00:00Z"/>
          <w:rFonts w:ascii="Courier New" w:hAnsi="Courier New"/>
          <w:noProof/>
          <w:sz w:val="16"/>
        </w:rPr>
      </w:pPr>
      <w:ins w:id="562" w:author="Ericsson User" w:date="2020-04-09T16:00:00Z">
        <w:r w:rsidRPr="00A32980">
          <w:rPr>
            <w:rFonts w:ascii="Courier New" w:hAnsi="Courier New"/>
            <w:noProof/>
            <w:sz w:val="16"/>
          </w:rPr>
          <w:t xml:space="preserve">      type </w:t>
        </w:r>
        <w:r>
          <w:rPr>
            <w:rFonts w:ascii="Courier New" w:hAnsi="Courier New"/>
            <w:noProof/>
            <w:sz w:val="16"/>
            <w:lang w:val="en-US" w:eastAsia="zh-CN"/>
          </w:rPr>
          <w:t>string</w:t>
        </w:r>
        <w:r w:rsidRPr="00A32980">
          <w:rPr>
            <w:rFonts w:ascii="Courier New" w:hAnsi="Courier New"/>
            <w:noProof/>
            <w:sz w:val="16"/>
          </w:rPr>
          <w:t>;</w:t>
        </w:r>
      </w:ins>
    </w:p>
    <w:p w14:paraId="54835F16" w14:textId="7AB3392E" w:rsidR="00536931" w:rsidRPr="00A32980" w:rsidRDefault="00536931" w:rsidP="005369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3" w:author="Ericsson User" w:date="2020-04-09T16:00:00Z"/>
          <w:rFonts w:ascii="Courier New" w:hAnsi="Courier New"/>
          <w:noProof/>
          <w:sz w:val="16"/>
        </w:rPr>
      </w:pPr>
      <w:ins w:id="564" w:author="Ericsson User" w:date="2020-04-09T16:00:00Z">
        <w:r w:rsidRPr="00A32980">
          <w:rPr>
            <w:rFonts w:ascii="Courier New" w:hAnsi="Courier New"/>
            <w:noProof/>
            <w:sz w:val="16"/>
          </w:rPr>
          <w:t xml:space="preserve">      description "List of nodes to which handovers over X2 are prohibited.";</w:t>
        </w:r>
      </w:ins>
    </w:p>
    <w:p w14:paraId="4EE3B9C4" w14:textId="77777777" w:rsidR="00536931" w:rsidRPr="00A32980" w:rsidRDefault="00536931" w:rsidP="005369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5" w:author="Ericsson User" w:date="2020-04-09T16:00:00Z"/>
          <w:rFonts w:ascii="Courier New" w:hAnsi="Courier New"/>
          <w:noProof/>
          <w:sz w:val="16"/>
        </w:rPr>
      </w:pPr>
      <w:ins w:id="566" w:author="Ericsson User" w:date="2020-04-09T16:00:00Z">
        <w:r w:rsidRPr="00A32980">
          <w:rPr>
            <w:rFonts w:ascii="Courier New" w:hAnsi="Courier New"/>
            <w:noProof/>
            <w:sz w:val="16"/>
          </w:rPr>
          <w:t xml:space="preserve">    }</w:t>
        </w:r>
      </w:ins>
    </w:p>
    <w:p w14:paraId="349ED9CD"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w:t>
      </w:r>
    </w:p>
    <w:p w14:paraId="4D166716"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F7D9A1F"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augment "/me3gpp:ManagedElement" {</w:t>
      </w:r>
    </w:p>
    <w:p w14:paraId="408E7D04"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55ECFB5"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list GNBCUCPFunction {</w:t>
      </w:r>
    </w:p>
    <w:p w14:paraId="115310A6"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description "Represents the logical function CU-CP of gNB and en-gNB.";</w:t>
      </w:r>
    </w:p>
    <w:p w14:paraId="3AB26521"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reference "3GPP TS 28.541";</w:t>
      </w:r>
    </w:p>
    <w:p w14:paraId="68DE7F00"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key id;</w:t>
      </w:r>
    </w:p>
    <w:p w14:paraId="3ABAFEF0"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uses top3gpp:Top_Grp;</w:t>
      </w:r>
    </w:p>
    <w:p w14:paraId="32D31228"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container attributes {    </w:t>
      </w:r>
    </w:p>
    <w:p w14:paraId="666C619E"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uses GNBCUCPFunctionGrp;</w:t>
      </w:r>
    </w:p>
    <w:p w14:paraId="66E9E97A"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w:t>
      </w:r>
    </w:p>
    <w:p w14:paraId="36AEC98F"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uses mf3gpp:ManagedFunctionContainedClasses;</w:t>
      </w:r>
    </w:p>
    <w:p w14:paraId="6A773D6D"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w:t>
      </w:r>
    </w:p>
    <w:p w14:paraId="7B7C6D90"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 xml:space="preserve">  }</w:t>
      </w:r>
    </w:p>
    <w:p w14:paraId="6F842DE3" w14:textId="77777777" w:rsidR="00A32980" w:rsidRPr="00A32980" w:rsidRDefault="00A32980" w:rsidP="00A329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2980">
        <w:rPr>
          <w:rFonts w:ascii="Courier New" w:hAnsi="Courier New"/>
          <w:noProof/>
          <w:sz w:val="16"/>
        </w:rPr>
        <w:t>}</w:t>
      </w:r>
    </w:p>
    <w:p w14:paraId="22D83D7C" w14:textId="77777777" w:rsidR="00023BC1" w:rsidRDefault="00023BC1" w:rsidP="00023BC1"/>
    <w:p w14:paraId="7D9F1F65" w14:textId="77777777" w:rsidR="00023BC1" w:rsidRPr="003E7E85" w:rsidRDefault="00023BC1" w:rsidP="00023BC1">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iCs/>
          <w:lang w:val="en-US" w:eastAsia="zh-CN"/>
        </w:rPr>
      </w:pPr>
      <w:r>
        <w:rPr>
          <w:rFonts w:ascii="Arial" w:hAnsi="Arial" w:cs="Arial"/>
          <w:b/>
          <w:iCs/>
          <w:lang w:val="en-US"/>
        </w:rPr>
        <w:t>End of</w:t>
      </w:r>
      <w:r w:rsidRPr="003E7E85">
        <w:rPr>
          <w:rFonts w:ascii="Arial" w:hAnsi="Arial" w:cs="Arial"/>
          <w:b/>
          <w:iCs/>
          <w:lang w:val="en-US"/>
        </w:rPr>
        <w:t xml:space="preserve"> change</w:t>
      </w:r>
      <w:r>
        <w:rPr>
          <w:rFonts w:ascii="Arial" w:hAnsi="Arial" w:cs="Arial"/>
          <w:b/>
          <w:iCs/>
          <w:lang w:val="en-US"/>
        </w:rPr>
        <w:t>s</w:t>
      </w:r>
    </w:p>
    <w:p w14:paraId="5C846B4A" w14:textId="77777777" w:rsidR="00023BC1" w:rsidRPr="00EC2901" w:rsidRDefault="00023BC1" w:rsidP="00023BC1">
      <w:pPr>
        <w:rPr>
          <w:lang w:val="en-US"/>
        </w:rPr>
      </w:pPr>
    </w:p>
    <w:p w14:paraId="3BB4243B" w14:textId="77777777" w:rsidR="001E41F3" w:rsidRPr="00023BC1" w:rsidRDefault="001E41F3">
      <w:pPr>
        <w:rPr>
          <w:noProof/>
          <w:lang w:val="en-US"/>
        </w:rPr>
      </w:pPr>
    </w:p>
    <w:sectPr w:rsidR="001E41F3" w:rsidRPr="00023BC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767EC" w14:textId="77777777" w:rsidR="00672C3F" w:rsidRDefault="00672C3F">
      <w:r>
        <w:separator/>
      </w:r>
    </w:p>
  </w:endnote>
  <w:endnote w:type="continuationSeparator" w:id="0">
    <w:p w14:paraId="7EA7AEEF" w14:textId="77777777" w:rsidR="00672C3F" w:rsidRDefault="0067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E466C" w14:textId="77777777" w:rsidR="00672C3F" w:rsidRDefault="00672C3F">
      <w:r>
        <w:separator/>
      </w:r>
    </w:p>
  </w:footnote>
  <w:footnote w:type="continuationSeparator" w:id="0">
    <w:p w14:paraId="3A88EE0A" w14:textId="77777777" w:rsidR="00672C3F" w:rsidRDefault="00672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672C3F" w:rsidRDefault="00672C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672C3F" w:rsidRDefault="00672C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672C3F" w:rsidRDefault="00672C3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672C3F" w:rsidRDefault="00672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8F0CAD"/>
    <w:multiLevelType w:val="hybridMultilevel"/>
    <w:tmpl w:val="3B1AD4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4"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30"/>
  </w:num>
  <w:num w:numId="5">
    <w:abstractNumId w:val="36"/>
  </w:num>
  <w:num w:numId="6">
    <w:abstractNumId w:val="14"/>
  </w:num>
  <w:num w:numId="7">
    <w:abstractNumId w:val="24"/>
  </w:num>
  <w:num w:numId="8">
    <w:abstractNumId w:val="21"/>
  </w:num>
  <w:num w:numId="9">
    <w:abstractNumId w:val="9"/>
  </w:num>
  <w:num w:numId="10">
    <w:abstractNumId w:val="12"/>
  </w:num>
  <w:num w:numId="11">
    <w:abstractNumId w:val="35"/>
  </w:num>
  <w:num w:numId="12">
    <w:abstractNumId w:val="28"/>
  </w:num>
  <w:num w:numId="13">
    <w:abstractNumId w:val="32"/>
  </w:num>
  <w:num w:numId="14">
    <w:abstractNumId w:val="17"/>
  </w:num>
  <w:num w:numId="15">
    <w:abstractNumId w:val="27"/>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22"/>
  </w:num>
  <w:num w:numId="24">
    <w:abstractNumId w:val="33"/>
  </w:num>
  <w:num w:numId="25">
    <w:abstractNumId w:val="13"/>
  </w:num>
  <w:num w:numId="26">
    <w:abstractNumId w:val="16"/>
  </w:num>
  <w:num w:numId="27">
    <w:abstractNumId w:val="25"/>
  </w:num>
  <w:num w:numId="28">
    <w:abstractNumId w:val="34"/>
  </w:num>
  <w:num w:numId="29">
    <w:abstractNumId w:val="15"/>
  </w:num>
  <w:num w:numId="30">
    <w:abstractNumId w:val="18"/>
  </w:num>
  <w:num w:numId="31">
    <w:abstractNumId w:val="19"/>
  </w:num>
  <w:num w:numId="32">
    <w:abstractNumId w:val="11"/>
  </w:num>
  <w:num w:numId="33">
    <w:abstractNumId w:val="26"/>
  </w:num>
  <w:num w:numId="34">
    <w:abstractNumId w:val="29"/>
  </w:num>
  <w:num w:numId="35">
    <w:abstractNumId w:val="10"/>
  </w:num>
  <w:num w:numId="36">
    <w:abstractNumId w:val="20"/>
  </w:num>
  <w:num w:numId="37">
    <w:abstractNumId w:val="31"/>
  </w:num>
  <w:num w:numId="38">
    <w:abstractNumId w:val="23"/>
  </w:num>
  <w:num w:numId="39">
    <w:abstractNumId w:val="19"/>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BC1"/>
    <w:rsid w:val="00064E2F"/>
    <w:rsid w:val="00066E81"/>
    <w:rsid w:val="000A6394"/>
    <w:rsid w:val="000B7FED"/>
    <w:rsid w:val="000C038A"/>
    <w:rsid w:val="000C2BEE"/>
    <w:rsid w:val="000C6598"/>
    <w:rsid w:val="000D1F6B"/>
    <w:rsid w:val="0013502A"/>
    <w:rsid w:val="00145D43"/>
    <w:rsid w:val="00154BF0"/>
    <w:rsid w:val="001630A1"/>
    <w:rsid w:val="001641E5"/>
    <w:rsid w:val="00192C46"/>
    <w:rsid w:val="001A08B3"/>
    <w:rsid w:val="001A7B60"/>
    <w:rsid w:val="001B32F7"/>
    <w:rsid w:val="001B52F0"/>
    <w:rsid w:val="001B7A65"/>
    <w:rsid w:val="001D16CF"/>
    <w:rsid w:val="001E41F3"/>
    <w:rsid w:val="001F4040"/>
    <w:rsid w:val="0026004D"/>
    <w:rsid w:val="002640DD"/>
    <w:rsid w:val="00275D12"/>
    <w:rsid w:val="00284FEB"/>
    <w:rsid w:val="002860C4"/>
    <w:rsid w:val="002917DF"/>
    <w:rsid w:val="002B5741"/>
    <w:rsid w:val="002C7085"/>
    <w:rsid w:val="002E206F"/>
    <w:rsid w:val="002F0685"/>
    <w:rsid w:val="002F7F85"/>
    <w:rsid w:val="0030055D"/>
    <w:rsid w:val="00305409"/>
    <w:rsid w:val="003055E6"/>
    <w:rsid w:val="00306CD8"/>
    <w:rsid w:val="003609EF"/>
    <w:rsid w:val="0036231A"/>
    <w:rsid w:val="00364FA2"/>
    <w:rsid w:val="00374DD4"/>
    <w:rsid w:val="00386F9B"/>
    <w:rsid w:val="003D786C"/>
    <w:rsid w:val="003E1A36"/>
    <w:rsid w:val="003E3983"/>
    <w:rsid w:val="00410371"/>
    <w:rsid w:val="00416C6C"/>
    <w:rsid w:val="004242F1"/>
    <w:rsid w:val="0043274D"/>
    <w:rsid w:val="00450718"/>
    <w:rsid w:val="00451D32"/>
    <w:rsid w:val="004B594F"/>
    <w:rsid w:val="004B75B7"/>
    <w:rsid w:val="004D5598"/>
    <w:rsid w:val="004E30E3"/>
    <w:rsid w:val="004E704E"/>
    <w:rsid w:val="0051247C"/>
    <w:rsid w:val="0051580D"/>
    <w:rsid w:val="00536931"/>
    <w:rsid w:val="00547111"/>
    <w:rsid w:val="0056477D"/>
    <w:rsid w:val="005774FB"/>
    <w:rsid w:val="00584625"/>
    <w:rsid w:val="00592D74"/>
    <w:rsid w:val="005A672A"/>
    <w:rsid w:val="005B6454"/>
    <w:rsid w:val="005E2C44"/>
    <w:rsid w:val="005F2FC3"/>
    <w:rsid w:val="00621188"/>
    <w:rsid w:val="006257ED"/>
    <w:rsid w:val="006617F4"/>
    <w:rsid w:val="00662C3B"/>
    <w:rsid w:val="00665FD9"/>
    <w:rsid w:val="00672C3F"/>
    <w:rsid w:val="00690E3B"/>
    <w:rsid w:val="00695808"/>
    <w:rsid w:val="006A2259"/>
    <w:rsid w:val="006B3812"/>
    <w:rsid w:val="006B46FB"/>
    <w:rsid w:val="006C7ABE"/>
    <w:rsid w:val="006E21FB"/>
    <w:rsid w:val="0076744E"/>
    <w:rsid w:val="00771893"/>
    <w:rsid w:val="00792342"/>
    <w:rsid w:val="007977A8"/>
    <w:rsid w:val="007B512A"/>
    <w:rsid w:val="007B6F79"/>
    <w:rsid w:val="007B7C39"/>
    <w:rsid w:val="007C0876"/>
    <w:rsid w:val="007C2097"/>
    <w:rsid w:val="007D6A07"/>
    <w:rsid w:val="007E34D6"/>
    <w:rsid w:val="007F0C5B"/>
    <w:rsid w:val="007F7259"/>
    <w:rsid w:val="008040A8"/>
    <w:rsid w:val="008254D3"/>
    <w:rsid w:val="008279FA"/>
    <w:rsid w:val="0084277E"/>
    <w:rsid w:val="00847D05"/>
    <w:rsid w:val="008626E7"/>
    <w:rsid w:val="00867AD4"/>
    <w:rsid w:val="00870EE7"/>
    <w:rsid w:val="008863B9"/>
    <w:rsid w:val="008865E8"/>
    <w:rsid w:val="00887691"/>
    <w:rsid w:val="008A45A6"/>
    <w:rsid w:val="008D2E0D"/>
    <w:rsid w:val="008F686C"/>
    <w:rsid w:val="009148DE"/>
    <w:rsid w:val="00941E30"/>
    <w:rsid w:val="009777D9"/>
    <w:rsid w:val="00991B88"/>
    <w:rsid w:val="009A5753"/>
    <w:rsid w:val="009A579D"/>
    <w:rsid w:val="009B08CF"/>
    <w:rsid w:val="009E3297"/>
    <w:rsid w:val="009E458F"/>
    <w:rsid w:val="009F734F"/>
    <w:rsid w:val="00A21F62"/>
    <w:rsid w:val="00A246B6"/>
    <w:rsid w:val="00A32980"/>
    <w:rsid w:val="00A35988"/>
    <w:rsid w:val="00A37387"/>
    <w:rsid w:val="00A47E70"/>
    <w:rsid w:val="00A50CF0"/>
    <w:rsid w:val="00A53DDB"/>
    <w:rsid w:val="00A7671C"/>
    <w:rsid w:val="00A90E04"/>
    <w:rsid w:val="00AA2CBC"/>
    <w:rsid w:val="00AC5820"/>
    <w:rsid w:val="00AD1CD8"/>
    <w:rsid w:val="00AD4F9F"/>
    <w:rsid w:val="00AD535E"/>
    <w:rsid w:val="00AE70D7"/>
    <w:rsid w:val="00B15543"/>
    <w:rsid w:val="00B258BB"/>
    <w:rsid w:val="00B33463"/>
    <w:rsid w:val="00B5373F"/>
    <w:rsid w:val="00B62AC8"/>
    <w:rsid w:val="00B67B97"/>
    <w:rsid w:val="00B74172"/>
    <w:rsid w:val="00B7466A"/>
    <w:rsid w:val="00B968C8"/>
    <w:rsid w:val="00BA3EC5"/>
    <w:rsid w:val="00BA51D9"/>
    <w:rsid w:val="00BB5DFC"/>
    <w:rsid w:val="00BD279D"/>
    <w:rsid w:val="00BD6BB8"/>
    <w:rsid w:val="00BE3EA7"/>
    <w:rsid w:val="00BE6E66"/>
    <w:rsid w:val="00C35AA2"/>
    <w:rsid w:val="00C54ACE"/>
    <w:rsid w:val="00C66BA2"/>
    <w:rsid w:val="00C95985"/>
    <w:rsid w:val="00CC5026"/>
    <w:rsid w:val="00CC68D0"/>
    <w:rsid w:val="00CE3899"/>
    <w:rsid w:val="00CF3294"/>
    <w:rsid w:val="00D03F9A"/>
    <w:rsid w:val="00D06D51"/>
    <w:rsid w:val="00D24991"/>
    <w:rsid w:val="00D311A7"/>
    <w:rsid w:val="00D475AD"/>
    <w:rsid w:val="00D50255"/>
    <w:rsid w:val="00D6339E"/>
    <w:rsid w:val="00D66520"/>
    <w:rsid w:val="00D7035B"/>
    <w:rsid w:val="00D820C9"/>
    <w:rsid w:val="00D86E03"/>
    <w:rsid w:val="00DE34CF"/>
    <w:rsid w:val="00DF4E58"/>
    <w:rsid w:val="00DF7E73"/>
    <w:rsid w:val="00E017A9"/>
    <w:rsid w:val="00E13F3D"/>
    <w:rsid w:val="00E319E2"/>
    <w:rsid w:val="00E34898"/>
    <w:rsid w:val="00E409BE"/>
    <w:rsid w:val="00E7279F"/>
    <w:rsid w:val="00EA33AB"/>
    <w:rsid w:val="00EA4369"/>
    <w:rsid w:val="00EB09B7"/>
    <w:rsid w:val="00EE2B1D"/>
    <w:rsid w:val="00EE7D7C"/>
    <w:rsid w:val="00F25D98"/>
    <w:rsid w:val="00F300FB"/>
    <w:rsid w:val="00F740CC"/>
    <w:rsid w:val="00F92F62"/>
    <w:rsid w:val="00FB6386"/>
    <w:rsid w:val="00FC2B86"/>
    <w:rsid w:val="00FF678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0055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numbering" w:customStyle="1" w:styleId="NoList1">
    <w:name w:val="No List1"/>
    <w:next w:val="NoList"/>
    <w:uiPriority w:val="99"/>
    <w:semiHidden/>
    <w:unhideWhenUsed/>
    <w:rsid w:val="00023BC1"/>
  </w:style>
  <w:style w:type="character" w:customStyle="1" w:styleId="Heading1Char">
    <w:name w:val="Heading 1 Char"/>
    <w:basedOn w:val="DefaultParagraphFont"/>
    <w:link w:val="Heading1"/>
    <w:rsid w:val="00023BC1"/>
    <w:rPr>
      <w:rFonts w:ascii="Arial" w:hAnsi="Arial"/>
      <w:sz w:val="36"/>
      <w:lang w:val="en-GB" w:eastAsia="en-US"/>
    </w:rPr>
  </w:style>
  <w:style w:type="character" w:customStyle="1" w:styleId="Heading2Char">
    <w:name w:val="Heading 2 Char"/>
    <w:aliases w:val="H2 Char1,h2 Char1,2nd level Char1,†berschrift 2 Char1,õberschrift 2 Char1,UNDERRUBRIK 1-2 Char1"/>
    <w:basedOn w:val="DefaultParagraphFont"/>
    <w:link w:val="Heading2"/>
    <w:rsid w:val="00023BC1"/>
    <w:rPr>
      <w:rFonts w:ascii="Arial" w:hAnsi="Arial"/>
      <w:sz w:val="32"/>
      <w:lang w:val="en-GB" w:eastAsia="en-US"/>
    </w:rPr>
  </w:style>
  <w:style w:type="character" w:customStyle="1" w:styleId="Heading3Char">
    <w:name w:val="Heading 3 Char"/>
    <w:aliases w:val="h3 Char"/>
    <w:basedOn w:val="DefaultParagraphFont"/>
    <w:link w:val="Heading3"/>
    <w:rsid w:val="00023BC1"/>
    <w:rPr>
      <w:rFonts w:ascii="Arial" w:hAnsi="Arial"/>
      <w:sz w:val="28"/>
      <w:lang w:val="en-GB" w:eastAsia="en-US"/>
    </w:rPr>
  </w:style>
  <w:style w:type="character" w:customStyle="1" w:styleId="Heading4Char">
    <w:name w:val="Heading 4 Char"/>
    <w:basedOn w:val="DefaultParagraphFont"/>
    <w:link w:val="Heading4"/>
    <w:rsid w:val="00023BC1"/>
    <w:rPr>
      <w:rFonts w:ascii="Arial" w:hAnsi="Arial"/>
      <w:sz w:val="24"/>
      <w:lang w:val="en-GB" w:eastAsia="en-US"/>
    </w:rPr>
  </w:style>
  <w:style w:type="character" w:customStyle="1" w:styleId="Heading5Char">
    <w:name w:val="Heading 5 Char"/>
    <w:basedOn w:val="DefaultParagraphFont"/>
    <w:link w:val="Heading5"/>
    <w:rsid w:val="00023BC1"/>
    <w:rPr>
      <w:rFonts w:ascii="Arial" w:hAnsi="Arial"/>
      <w:sz w:val="22"/>
      <w:lang w:val="en-GB" w:eastAsia="en-US"/>
    </w:rPr>
  </w:style>
  <w:style w:type="character" w:customStyle="1" w:styleId="Heading6Char">
    <w:name w:val="Heading 6 Char"/>
    <w:basedOn w:val="DefaultParagraphFont"/>
    <w:link w:val="Heading6"/>
    <w:rsid w:val="00023BC1"/>
    <w:rPr>
      <w:rFonts w:ascii="Arial" w:hAnsi="Arial"/>
      <w:lang w:val="en-GB" w:eastAsia="en-US"/>
    </w:rPr>
  </w:style>
  <w:style w:type="character" w:customStyle="1" w:styleId="Heading7Char">
    <w:name w:val="Heading 7 Char"/>
    <w:basedOn w:val="DefaultParagraphFont"/>
    <w:link w:val="Heading7"/>
    <w:rsid w:val="00023BC1"/>
    <w:rPr>
      <w:rFonts w:ascii="Arial" w:hAnsi="Arial"/>
      <w:lang w:val="en-GB" w:eastAsia="en-US"/>
    </w:rPr>
  </w:style>
  <w:style w:type="character" w:customStyle="1" w:styleId="Heading8Char">
    <w:name w:val="Heading 8 Char"/>
    <w:basedOn w:val="DefaultParagraphFont"/>
    <w:link w:val="Heading8"/>
    <w:rsid w:val="00023BC1"/>
    <w:rPr>
      <w:rFonts w:ascii="Arial" w:hAnsi="Arial"/>
      <w:sz w:val="36"/>
      <w:lang w:val="en-GB" w:eastAsia="en-US"/>
    </w:rPr>
  </w:style>
  <w:style w:type="character" w:customStyle="1" w:styleId="Heading9Char">
    <w:name w:val="Heading 9 Char"/>
    <w:basedOn w:val="DefaultParagraphFont"/>
    <w:link w:val="Heading9"/>
    <w:rsid w:val="00023BC1"/>
    <w:rPr>
      <w:rFonts w:ascii="Arial" w:hAnsi="Arial"/>
      <w:sz w:val="36"/>
      <w:lang w:val="en-GB" w:eastAsia="en-US"/>
    </w:rPr>
  </w:style>
  <w:style w:type="character" w:customStyle="1" w:styleId="HeaderChar">
    <w:name w:val="Header Char"/>
    <w:basedOn w:val="DefaultParagraphFont"/>
    <w:link w:val="Header"/>
    <w:rsid w:val="00023BC1"/>
    <w:rPr>
      <w:rFonts w:ascii="Arial" w:hAnsi="Arial"/>
      <w:b/>
      <w:noProof/>
      <w:sz w:val="18"/>
      <w:lang w:val="en-GB" w:eastAsia="en-US"/>
    </w:rPr>
  </w:style>
  <w:style w:type="character" w:customStyle="1" w:styleId="FooterChar">
    <w:name w:val="Footer Char"/>
    <w:basedOn w:val="DefaultParagraphFont"/>
    <w:link w:val="Footer"/>
    <w:rsid w:val="00023BC1"/>
    <w:rPr>
      <w:rFonts w:ascii="Arial" w:hAnsi="Arial"/>
      <w:b/>
      <w:i/>
      <w:noProof/>
      <w:sz w:val="18"/>
      <w:lang w:val="en-GB" w:eastAsia="en-US"/>
    </w:rPr>
  </w:style>
  <w:style w:type="paragraph" w:customStyle="1" w:styleId="TAJ">
    <w:name w:val="TAJ"/>
    <w:basedOn w:val="TH"/>
    <w:rsid w:val="00023BC1"/>
  </w:style>
  <w:style w:type="paragraph" w:customStyle="1" w:styleId="Guidance">
    <w:name w:val="Guidance"/>
    <w:basedOn w:val="Normal"/>
    <w:rsid w:val="00023BC1"/>
    <w:rPr>
      <w:i/>
      <w:color w:val="0000FF"/>
    </w:rPr>
  </w:style>
  <w:style w:type="character" w:customStyle="1" w:styleId="BalloonTextChar">
    <w:name w:val="Balloon Text Char"/>
    <w:basedOn w:val="DefaultParagraphFont"/>
    <w:link w:val="BalloonText"/>
    <w:rsid w:val="00023BC1"/>
    <w:rPr>
      <w:rFonts w:ascii="Tahoma" w:hAnsi="Tahoma" w:cs="Tahoma"/>
      <w:sz w:val="16"/>
      <w:szCs w:val="16"/>
      <w:lang w:val="en-GB" w:eastAsia="en-US"/>
    </w:rPr>
  </w:style>
  <w:style w:type="table" w:styleId="TableGrid">
    <w:name w:val="Table Grid"/>
    <w:basedOn w:val="TableNormal"/>
    <w:rsid w:val="00023BC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23BC1"/>
    <w:rPr>
      <w:color w:val="605E5C"/>
      <w:shd w:val="clear" w:color="auto" w:fill="E1DFDD"/>
    </w:rPr>
  </w:style>
  <w:style w:type="character" w:customStyle="1" w:styleId="EXChar">
    <w:name w:val="EX Char"/>
    <w:link w:val="EX"/>
    <w:rsid w:val="00023BC1"/>
    <w:rPr>
      <w:rFonts w:ascii="Times New Roman" w:hAnsi="Times New Roman"/>
      <w:lang w:val="en-GB" w:eastAsia="en-US"/>
    </w:rPr>
  </w:style>
  <w:style w:type="character" w:customStyle="1" w:styleId="B1Char">
    <w:name w:val="B1 Char"/>
    <w:link w:val="B10"/>
    <w:rsid w:val="00023BC1"/>
    <w:rPr>
      <w:rFonts w:ascii="Times New Roman" w:hAnsi="Times New Roman"/>
      <w:lang w:val="en-GB" w:eastAsia="en-US"/>
    </w:rPr>
  </w:style>
  <w:style w:type="character" w:customStyle="1" w:styleId="NOChar">
    <w:name w:val="NO Char"/>
    <w:link w:val="NO"/>
    <w:locked/>
    <w:rsid w:val="00023BC1"/>
    <w:rPr>
      <w:rFonts w:ascii="Times New Roman" w:hAnsi="Times New Roman"/>
      <w:lang w:val="en-GB" w:eastAsia="en-US"/>
    </w:rPr>
  </w:style>
  <w:style w:type="character" w:customStyle="1" w:styleId="PLChar">
    <w:name w:val="PL Char"/>
    <w:link w:val="PL"/>
    <w:qFormat/>
    <w:rsid w:val="00023BC1"/>
    <w:rPr>
      <w:rFonts w:ascii="Courier New" w:hAnsi="Courier New"/>
      <w:noProof/>
      <w:sz w:val="16"/>
      <w:lang w:val="en-GB" w:eastAsia="en-US"/>
    </w:rPr>
  </w:style>
  <w:style w:type="character" w:customStyle="1" w:styleId="TALChar">
    <w:name w:val="TAL Char"/>
    <w:link w:val="TAL"/>
    <w:locked/>
    <w:rsid w:val="00023BC1"/>
    <w:rPr>
      <w:rFonts w:ascii="Arial" w:hAnsi="Arial"/>
      <w:sz w:val="18"/>
      <w:lang w:val="en-GB" w:eastAsia="en-US"/>
    </w:rPr>
  </w:style>
  <w:style w:type="character" w:customStyle="1" w:styleId="TACChar">
    <w:name w:val="TAC Char"/>
    <w:link w:val="TAC"/>
    <w:locked/>
    <w:rsid w:val="00023BC1"/>
    <w:rPr>
      <w:rFonts w:ascii="Arial" w:hAnsi="Arial"/>
      <w:sz w:val="18"/>
      <w:lang w:val="en-GB" w:eastAsia="en-US"/>
    </w:rPr>
  </w:style>
  <w:style w:type="character" w:customStyle="1" w:styleId="TAHCar">
    <w:name w:val="TAH Car"/>
    <w:link w:val="TAH"/>
    <w:rsid w:val="00023BC1"/>
    <w:rPr>
      <w:rFonts w:ascii="Arial" w:hAnsi="Arial"/>
      <w:b/>
      <w:sz w:val="18"/>
      <w:lang w:val="en-GB" w:eastAsia="en-US"/>
    </w:rPr>
  </w:style>
  <w:style w:type="character" w:customStyle="1" w:styleId="EditorsNoteChar">
    <w:name w:val="Editor's Note Char"/>
    <w:link w:val="EditorsNote"/>
    <w:rsid w:val="00023BC1"/>
    <w:rPr>
      <w:rFonts w:ascii="Times New Roman" w:hAnsi="Times New Roman"/>
      <w:color w:val="FF0000"/>
      <w:lang w:val="en-GB" w:eastAsia="en-US"/>
    </w:rPr>
  </w:style>
  <w:style w:type="character" w:customStyle="1" w:styleId="THChar">
    <w:name w:val="TH Char"/>
    <w:link w:val="TH"/>
    <w:rsid w:val="00023BC1"/>
    <w:rPr>
      <w:rFonts w:ascii="Arial" w:hAnsi="Arial"/>
      <w:b/>
      <w:lang w:val="en-GB" w:eastAsia="en-US"/>
    </w:rPr>
  </w:style>
  <w:style w:type="character" w:customStyle="1" w:styleId="TFChar">
    <w:name w:val="TF Char"/>
    <w:link w:val="TF"/>
    <w:rsid w:val="00023BC1"/>
    <w:rPr>
      <w:rFonts w:ascii="Arial" w:hAnsi="Arial"/>
      <w:b/>
      <w:lang w:val="en-GB" w:eastAsia="en-US"/>
    </w:rPr>
  </w:style>
  <w:style w:type="paragraph" w:styleId="Caption">
    <w:name w:val="caption"/>
    <w:basedOn w:val="Normal"/>
    <w:next w:val="Normal"/>
    <w:unhideWhenUsed/>
    <w:qFormat/>
    <w:rsid w:val="00023BC1"/>
    <w:pPr>
      <w:overflowPunct w:val="0"/>
      <w:autoSpaceDE w:val="0"/>
      <w:autoSpaceDN w:val="0"/>
      <w:adjustRightInd w:val="0"/>
      <w:textAlignment w:val="baseline"/>
    </w:pPr>
    <w:rPr>
      <w:rFonts w:eastAsia="SimSun"/>
      <w:b/>
      <w:bCs/>
    </w:rPr>
  </w:style>
  <w:style w:type="character" w:customStyle="1" w:styleId="desc">
    <w:name w:val="desc"/>
    <w:rsid w:val="00023BC1"/>
  </w:style>
  <w:style w:type="character" w:customStyle="1" w:styleId="msoins0">
    <w:name w:val="msoins"/>
    <w:rsid w:val="00023BC1"/>
  </w:style>
  <w:style w:type="paragraph" w:customStyle="1" w:styleId="a">
    <w:name w:val="表格文本"/>
    <w:basedOn w:val="Normal"/>
    <w:autoRedefine/>
    <w:rsid w:val="00023BC1"/>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paragraph" w:styleId="ListParagraph">
    <w:name w:val="List Paragraph"/>
    <w:basedOn w:val="Normal"/>
    <w:uiPriority w:val="34"/>
    <w:qFormat/>
    <w:rsid w:val="00023BC1"/>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023BC1"/>
    <w:rPr>
      <w:rFonts w:ascii="Times New Roman" w:hAnsi="Times New Roman"/>
      <w:lang w:val="en-GB"/>
    </w:rPr>
  </w:style>
  <w:style w:type="character" w:customStyle="1" w:styleId="CommentTextChar">
    <w:name w:val="Comment Text Char"/>
    <w:basedOn w:val="DefaultParagraphFont"/>
    <w:link w:val="CommentText"/>
    <w:qFormat/>
    <w:rsid w:val="00023BC1"/>
    <w:rPr>
      <w:rFonts w:ascii="Times New Roman" w:hAnsi="Times New Roman"/>
      <w:lang w:val="en-GB" w:eastAsia="en-US"/>
    </w:rPr>
  </w:style>
  <w:style w:type="character" w:customStyle="1" w:styleId="normaltextrun1">
    <w:name w:val="normaltextrun1"/>
    <w:rsid w:val="00023BC1"/>
  </w:style>
  <w:style w:type="character" w:customStyle="1" w:styleId="spellingerror">
    <w:name w:val="spellingerror"/>
    <w:rsid w:val="00023BC1"/>
  </w:style>
  <w:style w:type="character" w:customStyle="1" w:styleId="eop">
    <w:name w:val="eop"/>
    <w:rsid w:val="00023BC1"/>
  </w:style>
  <w:style w:type="paragraph" w:customStyle="1" w:styleId="paragraph">
    <w:name w:val="paragraph"/>
    <w:basedOn w:val="Normal"/>
    <w:rsid w:val="00023BC1"/>
    <w:pPr>
      <w:overflowPunct w:val="0"/>
      <w:autoSpaceDE w:val="0"/>
      <w:autoSpaceDN w:val="0"/>
      <w:adjustRightInd w:val="0"/>
      <w:spacing w:after="0"/>
      <w:textAlignment w:val="baseline"/>
    </w:pPr>
    <w:rPr>
      <w:sz w:val="24"/>
      <w:szCs w:val="24"/>
      <w:lang w:val="en-US"/>
    </w:rPr>
  </w:style>
  <w:style w:type="paragraph" w:styleId="BodyText">
    <w:name w:val="Body Text"/>
    <w:basedOn w:val="Normal"/>
    <w:link w:val="BodyTextChar"/>
    <w:rsid w:val="00023BC1"/>
    <w:pPr>
      <w:overflowPunct w:val="0"/>
      <w:autoSpaceDE w:val="0"/>
      <w:autoSpaceDN w:val="0"/>
      <w:adjustRightInd w:val="0"/>
      <w:textAlignment w:val="baseline"/>
    </w:pPr>
    <w:rPr>
      <w:rFonts w:eastAsia="SimSun"/>
    </w:rPr>
  </w:style>
  <w:style w:type="character" w:customStyle="1" w:styleId="BodyTextChar">
    <w:name w:val="Body Text Char"/>
    <w:basedOn w:val="DefaultParagraphFont"/>
    <w:link w:val="BodyText"/>
    <w:rsid w:val="00023BC1"/>
    <w:rPr>
      <w:rFonts w:ascii="Times New Roman" w:eastAsia="SimSun" w:hAnsi="Times New Roman"/>
      <w:lang w:val="en-GB" w:eastAsia="en-US"/>
    </w:rPr>
  </w:style>
  <w:style w:type="character" w:customStyle="1" w:styleId="FootnoteTextChar">
    <w:name w:val="Footnote Text Char"/>
    <w:basedOn w:val="DefaultParagraphFont"/>
    <w:link w:val="FootnoteText"/>
    <w:rsid w:val="00023BC1"/>
    <w:rPr>
      <w:rFonts w:ascii="Times New Roman" w:hAnsi="Times New Roman"/>
      <w:sz w:val="16"/>
      <w:lang w:val="en-GB" w:eastAsia="en-US"/>
    </w:rPr>
  </w:style>
  <w:style w:type="paragraph" w:styleId="Revision">
    <w:name w:val="Revision"/>
    <w:hidden/>
    <w:uiPriority w:val="99"/>
    <w:semiHidden/>
    <w:rsid w:val="00023BC1"/>
    <w:rPr>
      <w:rFonts w:ascii="Times New Roman" w:eastAsia="SimSun" w:hAnsi="Times New Roman"/>
      <w:lang w:val="en-GB" w:eastAsia="en-US"/>
    </w:rPr>
  </w:style>
  <w:style w:type="character" w:customStyle="1" w:styleId="EXCar">
    <w:name w:val="EX Car"/>
    <w:rsid w:val="00023BC1"/>
    <w:rPr>
      <w:lang w:val="en-GB" w:eastAsia="en-US"/>
    </w:rPr>
  </w:style>
  <w:style w:type="character" w:customStyle="1" w:styleId="CommentSubjectChar">
    <w:name w:val="Comment Subject Char"/>
    <w:basedOn w:val="CommentTextChar"/>
    <w:link w:val="CommentSubject"/>
    <w:rsid w:val="00023BC1"/>
    <w:rPr>
      <w:rFonts w:ascii="Times New Roman" w:hAnsi="Times New Roman"/>
      <w:b/>
      <w:bCs/>
      <w:lang w:val="en-GB" w:eastAsia="en-US"/>
    </w:rPr>
  </w:style>
  <w:style w:type="character" w:customStyle="1" w:styleId="TAHChar">
    <w:name w:val="TAH Char"/>
    <w:rsid w:val="00023BC1"/>
    <w:rPr>
      <w:rFonts w:ascii="Arial" w:hAnsi="Arial"/>
      <w:b/>
      <w:sz w:val="18"/>
      <w:lang w:eastAsia="en-US"/>
    </w:rPr>
  </w:style>
  <w:style w:type="paragraph" w:styleId="HTMLPreformatted">
    <w:name w:val="HTML Preformatted"/>
    <w:basedOn w:val="Normal"/>
    <w:link w:val="HTMLPreformattedChar"/>
    <w:uiPriority w:val="99"/>
    <w:unhideWhenUsed/>
    <w:rsid w:val="00023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023BC1"/>
    <w:rPr>
      <w:rFonts w:ascii="Courier New" w:hAnsi="Courier New" w:cs="Courier New"/>
      <w:lang w:val="en-US" w:eastAsia="zh-CN"/>
    </w:rPr>
  </w:style>
  <w:style w:type="paragraph" w:customStyle="1" w:styleId="FL">
    <w:name w:val="FL"/>
    <w:basedOn w:val="Normal"/>
    <w:rsid w:val="00023BC1"/>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Normal"/>
    <w:link w:val="B1Car"/>
    <w:rsid w:val="00023BC1"/>
    <w:pPr>
      <w:numPr>
        <w:numId w:val="31"/>
      </w:numPr>
      <w:overflowPunct w:val="0"/>
      <w:autoSpaceDE w:val="0"/>
      <w:autoSpaceDN w:val="0"/>
      <w:adjustRightInd w:val="0"/>
      <w:textAlignment w:val="baseline"/>
    </w:pPr>
  </w:style>
  <w:style w:type="character" w:customStyle="1" w:styleId="B1Car">
    <w:name w:val="B1+ Car"/>
    <w:link w:val="B1"/>
    <w:rsid w:val="00023BC1"/>
    <w:rPr>
      <w:rFonts w:ascii="Times New Roman" w:hAnsi="Times New Roman"/>
      <w:lang w:val="en-GB" w:eastAsia="en-US"/>
    </w:rPr>
  </w:style>
  <w:style w:type="paragraph" w:customStyle="1" w:styleId="Default">
    <w:name w:val="Default"/>
    <w:rsid w:val="00023BC1"/>
    <w:pPr>
      <w:autoSpaceDE w:val="0"/>
      <w:autoSpaceDN w:val="0"/>
      <w:adjustRightInd w:val="0"/>
    </w:pPr>
    <w:rPr>
      <w:rFonts w:ascii="Arial" w:eastAsia="DengXian" w:hAnsi="Arial" w:cs="Arial"/>
      <w:color w:val="000000"/>
      <w:sz w:val="24"/>
      <w:szCs w:val="24"/>
      <w:lang w:val="en-US" w:eastAsia="en-US"/>
    </w:rPr>
  </w:style>
  <w:style w:type="character" w:customStyle="1" w:styleId="DocumentMapChar">
    <w:name w:val="Document Map Char"/>
    <w:basedOn w:val="DefaultParagraphFont"/>
    <w:link w:val="DocumentMap"/>
    <w:rsid w:val="00023BC1"/>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023BC1"/>
    <w:pPr>
      <w:widowControl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023BC1"/>
    <w:rPr>
      <w:rFonts w:ascii="SimSun" w:eastAsia="SimSun" w:hAnsi="Courier New" w:cs="Courier New"/>
      <w:kern w:val="2"/>
      <w:sz w:val="21"/>
      <w:szCs w:val="21"/>
      <w:lang w:val="en-US" w:eastAsia="zh-CN"/>
    </w:rPr>
  </w:style>
  <w:style w:type="paragraph" w:styleId="BodyTextFirstIndent">
    <w:name w:val="Body Text First Indent"/>
    <w:basedOn w:val="Normal"/>
    <w:link w:val="BodyTextFirstIndentChar"/>
    <w:rsid w:val="00023BC1"/>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023BC1"/>
    <w:rPr>
      <w:rFonts w:ascii="Arial" w:eastAsia="SimSun"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023BC1"/>
    <w:rPr>
      <w:rFonts w:ascii="Calibri Light" w:eastAsia="Times New Roman" w:hAnsi="Calibri Light" w:cs="Times New Roman"/>
      <w:color w:val="2F5496"/>
      <w:sz w:val="26"/>
      <w:szCs w:val="26"/>
      <w:lang w:val="en-GB"/>
    </w:rPr>
  </w:style>
  <w:style w:type="paragraph" w:customStyle="1" w:styleId="msonormal0">
    <w:name w:val="msonormal"/>
    <w:basedOn w:val="Normal"/>
    <w:rsid w:val="00023BC1"/>
    <w:pPr>
      <w:spacing w:before="100" w:beforeAutospacing="1" w:after="100" w:afterAutospacing="1"/>
    </w:pPr>
    <w:rPr>
      <w:sz w:val="24"/>
      <w:szCs w:val="24"/>
      <w:lang w:val="en-US"/>
    </w:rPr>
  </w:style>
  <w:style w:type="character" w:styleId="HTMLCode">
    <w:name w:val="HTML Code"/>
    <w:uiPriority w:val="99"/>
    <w:unhideWhenUsed/>
    <w:rsid w:val="00023BC1"/>
    <w:rPr>
      <w:rFonts w:ascii="Courier New" w:eastAsia="Times New Roman" w:hAnsi="Courier New" w:cs="Courier New"/>
      <w:sz w:val="20"/>
      <w:szCs w:val="20"/>
    </w:rPr>
  </w:style>
  <w:style w:type="character" w:customStyle="1" w:styleId="idiff">
    <w:name w:val="idiff"/>
    <w:rsid w:val="00023BC1"/>
  </w:style>
  <w:style w:type="character" w:customStyle="1" w:styleId="line">
    <w:name w:val="line"/>
    <w:rsid w:val="00023BC1"/>
  </w:style>
  <w:style w:type="numbering" w:customStyle="1" w:styleId="NoList2">
    <w:name w:val="No List2"/>
    <w:next w:val="NoList"/>
    <w:uiPriority w:val="99"/>
    <w:semiHidden/>
    <w:unhideWhenUsed/>
    <w:rsid w:val="001B32F7"/>
  </w:style>
  <w:style w:type="table" w:customStyle="1" w:styleId="TableGrid1">
    <w:name w:val="Table Grid1"/>
    <w:basedOn w:val="TableNormal"/>
    <w:next w:val="TableGrid"/>
    <w:rsid w:val="001B32F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C2B86"/>
  </w:style>
  <w:style w:type="table" w:customStyle="1" w:styleId="TableGrid2">
    <w:name w:val="Table Grid2"/>
    <w:basedOn w:val="TableNormal"/>
    <w:next w:val="TableGrid"/>
    <w:rsid w:val="00FC2B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h3 Char1"/>
    <w:basedOn w:val="DefaultParagraphFont"/>
    <w:semiHidden/>
    <w:rsid w:val="0030055D"/>
    <w:rPr>
      <w:rFonts w:ascii="Calibri Light" w:eastAsia="Times New Roman" w:hAnsi="Calibri Light" w:cs="Times New Roman"/>
      <w:color w:val="1F3763"/>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697126955">
      <w:bodyDiv w:val="1"/>
      <w:marLeft w:val="0"/>
      <w:marRight w:val="0"/>
      <w:marTop w:val="0"/>
      <w:marBottom w:val="0"/>
      <w:divBdr>
        <w:top w:val="none" w:sz="0" w:space="0" w:color="auto"/>
        <w:left w:val="none" w:sz="0" w:space="0" w:color="auto"/>
        <w:bottom w:val="none" w:sz="0" w:space="0" w:color="auto"/>
        <w:right w:val="none" w:sz="0" w:space="0" w:color="auto"/>
      </w:divBdr>
    </w:div>
    <w:div w:id="785852509">
      <w:bodyDiv w:val="1"/>
      <w:marLeft w:val="0"/>
      <w:marRight w:val="0"/>
      <w:marTop w:val="0"/>
      <w:marBottom w:val="0"/>
      <w:divBdr>
        <w:top w:val="none" w:sz="0" w:space="0" w:color="auto"/>
        <w:left w:val="none" w:sz="0" w:space="0" w:color="auto"/>
        <w:bottom w:val="none" w:sz="0" w:space="0" w:color="auto"/>
        <w:right w:val="none" w:sz="0" w:space="0" w:color="auto"/>
      </w:divBdr>
    </w:div>
    <w:div w:id="115575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9B557-C39D-4360-A92F-BBECC96E1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560</TotalTime>
  <Pages>59</Pages>
  <Words>12927</Words>
  <Characters>132934</Characters>
  <Application>Microsoft Office Word</Application>
  <DocSecurity>0</DocSecurity>
  <Lines>1107</Lines>
  <Paragraphs>291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145570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88</cp:revision>
  <cp:lastPrinted>1899-12-31T23:00:00Z</cp:lastPrinted>
  <dcterms:created xsi:type="dcterms:W3CDTF">2019-09-26T14:15:00Z</dcterms:created>
  <dcterms:modified xsi:type="dcterms:W3CDTF">2020-04-26T09:28:00Z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