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BD8B2C" w14:textId="21FCC858" w:rsidR="00A1259B" w:rsidRDefault="00A1259B" w:rsidP="00CC353F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OLE_LINK2"/>
      <w:r>
        <w:rPr>
          <w:b/>
          <w:noProof/>
          <w:sz w:val="24"/>
        </w:rPr>
        <w:t>3GPP TSG-SA5 Meeting #129e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S5-20</w:t>
      </w:r>
      <w:r w:rsidR="0039275A">
        <w:rPr>
          <w:b/>
          <w:i/>
          <w:noProof/>
          <w:sz w:val="28"/>
        </w:rPr>
        <w:t>1</w:t>
      </w:r>
      <w:r w:rsidR="00C63BAF">
        <w:rPr>
          <w:b/>
          <w:i/>
          <w:noProof/>
          <w:sz w:val="28"/>
        </w:rPr>
        <w:t>600</w:t>
      </w:r>
    </w:p>
    <w:p w14:paraId="3191243A" w14:textId="77777777" w:rsidR="00A1259B" w:rsidRDefault="00A1259B" w:rsidP="00A1259B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24 February – 4 March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D33FC5F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0"/>
          <w:p w14:paraId="1163655B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BA3EC5">
              <w:rPr>
                <w:i/>
                <w:noProof/>
                <w:sz w:val="14"/>
              </w:rPr>
              <w:t>1</w:t>
            </w:r>
            <w:r w:rsidR="001B7A65">
              <w:rPr>
                <w:i/>
                <w:noProof/>
                <w:sz w:val="14"/>
              </w:rPr>
              <w:t>1</w:t>
            </w:r>
            <w:r w:rsidR="00BD6BB8">
              <w:rPr>
                <w:i/>
                <w:noProof/>
                <w:sz w:val="14"/>
              </w:rPr>
              <w:t>.</w:t>
            </w:r>
            <w:r w:rsidR="00E34898">
              <w:rPr>
                <w:i/>
                <w:noProof/>
                <w:sz w:val="14"/>
              </w:rPr>
              <w:t>4</w:t>
            </w:r>
          </w:p>
        </w:tc>
      </w:tr>
      <w:tr w:rsidR="001E41F3" w14:paraId="5A79FAB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E6597B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8D93A91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494BB1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20C3A63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30A899C7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F203D9C" w14:textId="604D4FA9" w:rsidR="001E41F3" w:rsidRPr="00410371" w:rsidRDefault="00601126" w:rsidP="006109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28.</w:t>
            </w:r>
            <w:r w:rsidR="00EB7F38">
              <w:rPr>
                <w:b/>
                <w:noProof/>
                <w:sz w:val="28"/>
              </w:rPr>
              <w:t>5</w:t>
            </w:r>
            <w:r w:rsidR="00570532">
              <w:rPr>
                <w:b/>
                <w:noProof/>
                <w:sz w:val="28"/>
              </w:rPr>
              <w:t>33</w:t>
            </w:r>
          </w:p>
        </w:tc>
        <w:tc>
          <w:tcPr>
            <w:tcW w:w="709" w:type="dxa"/>
          </w:tcPr>
          <w:p w14:paraId="22E86D1B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49AE59B5" w14:textId="530052CA" w:rsidR="001E41F3" w:rsidRPr="00410371" w:rsidRDefault="00D26D0F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00</w:t>
            </w:r>
            <w:r w:rsidR="00450E0D">
              <w:rPr>
                <w:b/>
                <w:noProof/>
                <w:sz w:val="28"/>
                <w:lang w:eastAsia="zh-CN"/>
              </w:rPr>
              <w:t>64</w:t>
            </w:r>
          </w:p>
        </w:tc>
        <w:tc>
          <w:tcPr>
            <w:tcW w:w="709" w:type="dxa"/>
          </w:tcPr>
          <w:p w14:paraId="40B457BC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1969F1C" w14:textId="57772B1D" w:rsidR="001E41F3" w:rsidRPr="00410371" w:rsidRDefault="00C63BAF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2</w:t>
            </w:r>
          </w:p>
        </w:tc>
        <w:tc>
          <w:tcPr>
            <w:tcW w:w="2410" w:type="dxa"/>
          </w:tcPr>
          <w:p w14:paraId="6A62F0E0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0BFBD4E" w14:textId="30D51CB6" w:rsidR="001E41F3" w:rsidRPr="00410371" w:rsidRDefault="0060112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61093D">
              <w:rPr>
                <w:b/>
                <w:noProof/>
                <w:sz w:val="28"/>
              </w:rPr>
              <w:t>1</w:t>
            </w:r>
            <w:r w:rsidR="00A1259B">
              <w:rPr>
                <w:b/>
                <w:noProof/>
                <w:sz w:val="28"/>
              </w:rPr>
              <w:t>6.2</w:t>
            </w:r>
            <w:r w:rsidRPr="0061093D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06CE43D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4BA5A6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A28A7C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CBB3E44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C2A458F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68D1F82E" w14:textId="77777777" w:rsidTr="00547111">
        <w:tc>
          <w:tcPr>
            <w:tcW w:w="9641" w:type="dxa"/>
            <w:gridSpan w:val="9"/>
          </w:tcPr>
          <w:p w14:paraId="56507CD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A2ADFC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CE1BCCC" w14:textId="77777777" w:rsidTr="00A7671C">
        <w:tc>
          <w:tcPr>
            <w:tcW w:w="2835" w:type="dxa"/>
          </w:tcPr>
          <w:p w14:paraId="39D740FD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11E4FB2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8831D4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907AD32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68C470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3E8DDF1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3B43F62" w14:textId="77777777" w:rsidR="00F25D98" w:rsidRDefault="00601126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14F07E2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9235E33" w14:textId="2FE6AE20" w:rsidR="00F25D98" w:rsidRDefault="00D326FD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</w:tr>
    </w:tbl>
    <w:p w14:paraId="4B1491A9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73A70389" w14:textId="77777777" w:rsidTr="00547111">
        <w:tc>
          <w:tcPr>
            <w:tcW w:w="9640" w:type="dxa"/>
            <w:gridSpan w:val="11"/>
          </w:tcPr>
          <w:p w14:paraId="6F24D9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93ADB6F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93F93E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7191B58" w14:textId="1985FB32" w:rsidR="001E41F3" w:rsidRDefault="005110F8" w:rsidP="00C1722B">
            <w:pPr>
              <w:pStyle w:val="CRCoverPage"/>
              <w:spacing w:after="0"/>
              <w:ind w:left="100"/>
              <w:rPr>
                <w:noProof/>
              </w:rPr>
            </w:pPr>
            <w:r w:rsidRPr="005110F8">
              <w:rPr>
                <w:lang w:eastAsia="zh-CN"/>
              </w:rPr>
              <w:t>Update of Management service description and diagram</w:t>
            </w:r>
          </w:p>
        </w:tc>
      </w:tr>
      <w:tr w:rsidR="001E41F3" w14:paraId="77C126B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200EA5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82B149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E21699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7F80A9C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1BBD685" w14:textId="0F0BDA80" w:rsidR="001E41F3" w:rsidRDefault="00497A0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  <w:r w:rsidR="00C67DCD">
              <w:rPr>
                <w:noProof/>
              </w:rPr>
              <w:t>,</w:t>
            </w:r>
            <w:r w:rsidR="00E72F78">
              <w:rPr>
                <w:noProof/>
              </w:rPr>
              <w:t xml:space="preserve"> </w:t>
            </w:r>
            <w:r w:rsidR="00C67DCD">
              <w:rPr>
                <w:noProof/>
              </w:rPr>
              <w:t>Nokia</w:t>
            </w:r>
          </w:p>
        </w:tc>
      </w:tr>
      <w:tr w:rsidR="001E41F3" w14:paraId="380B9D0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DD4F7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F3ED203" w14:textId="77777777" w:rsidR="001E41F3" w:rsidRDefault="00345D8B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15A07EA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092CFA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B3544E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2AA096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9286DE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F0CA2C3" w14:textId="6B29D838" w:rsidR="001E41F3" w:rsidRDefault="0061093D" w:rsidP="00570532">
            <w:pPr>
              <w:pStyle w:val="CRCoverPage"/>
              <w:spacing w:after="0"/>
              <w:ind w:left="100"/>
              <w:rPr>
                <w:noProof/>
              </w:rPr>
            </w:pPr>
            <w:r w:rsidRPr="00E91658">
              <w:rPr>
                <w:noProof/>
              </w:rPr>
              <w:t>NETSLICE</w:t>
            </w:r>
          </w:p>
        </w:tc>
        <w:tc>
          <w:tcPr>
            <w:tcW w:w="567" w:type="dxa"/>
            <w:tcBorders>
              <w:left w:val="nil"/>
            </w:tcBorders>
          </w:tcPr>
          <w:p w14:paraId="12CCF200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B6CB7B3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4D035BA" w14:textId="591F6D03" w:rsidR="001E41F3" w:rsidRDefault="00422C0C" w:rsidP="007F11A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</w:t>
            </w:r>
            <w:r w:rsidR="003E4379">
              <w:rPr>
                <w:noProof/>
              </w:rPr>
              <w:t>-</w:t>
            </w:r>
            <w:r>
              <w:rPr>
                <w:noProof/>
              </w:rPr>
              <w:t>02</w:t>
            </w:r>
            <w:r w:rsidR="007F11A7">
              <w:rPr>
                <w:noProof/>
              </w:rPr>
              <w:t>-</w:t>
            </w:r>
            <w:r>
              <w:rPr>
                <w:noProof/>
              </w:rPr>
              <w:t>12</w:t>
            </w:r>
          </w:p>
        </w:tc>
      </w:tr>
      <w:tr w:rsidR="001E41F3" w14:paraId="6A7B70A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037460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38648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1941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9B507B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0F5383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0C1D88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C9E61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31453F4" w14:textId="666AE2C9" w:rsidR="001E41F3" w:rsidRDefault="0037072E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DE571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64B0411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6E7B4B4" w14:textId="3DA333A2" w:rsidR="001E41F3" w:rsidRDefault="00497A0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37072E">
              <w:rPr>
                <w:noProof/>
              </w:rPr>
              <w:t>6</w:t>
            </w:r>
          </w:p>
        </w:tc>
      </w:tr>
      <w:tr w:rsidR="001E41F3" w:rsidRPr="003B6F41" w14:paraId="5F50C5B7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5D5B0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1DF98B4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9F1F234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1E5934E" w14:textId="6E0FE2FA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5DD0DC2C" w14:textId="77777777" w:rsidTr="00547111">
        <w:tc>
          <w:tcPr>
            <w:tcW w:w="1843" w:type="dxa"/>
          </w:tcPr>
          <w:p w14:paraId="38BDE80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87B509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EF1255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09B59D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696A812" w14:textId="41077091" w:rsidR="007E0364" w:rsidRDefault="00422C0C" w:rsidP="000953DA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MnS is provided by MnS Producer and consumed by MnS Consumer is not clearly described in Clause 4.1.</w:t>
            </w:r>
          </w:p>
          <w:p w14:paraId="52D2E02D" w14:textId="41E46563" w:rsidR="000953DA" w:rsidRDefault="000953DA" w:rsidP="000953DA">
            <w:pPr>
              <w:pStyle w:val="CRCoverPage"/>
              <w:spacing w:after="0"/>
              <w:rPr>
                <w:noProof/>
                <w:lang w:eastAsia="zh-CN"/>
              </w:rPr>
            </w:pPr>
          </w:p>
        </w:tc>
      </w:tr>
      <w:tr w:rsidR="001E41F3" w14:paraId="5159CB2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9F4DFA" w14:textId="6CBA9979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7F367A" w14:textId="77777777" w:rsidR="001E41F3" w:rsidRPr="0061786B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AB123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CD4438D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7FCBFB1" w14:textId="77777777" w:rsidR="00422C0C" w:rsidRDefault="00422C0C" w:rsidP="00422C0C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Correct Figure 4.1.1 and text to clear desribe that MnS is provided by MnS Producer and consumed by MnS Consumer.</w:t>
            </w:r>
          </w:p>
          <w:p w14:paraId="76307FFD" w14:textId="72126453" w:rsidR="000953DA" w:rsidRPr="00422C0C" w:rsidRDefault="000953DA" w:rsidP="00A92616">
            <w:pPr>
              <w:pStyle w:val="CRCoverPage"/>
              <w:spacing w:after="0"/>
              <w:rPr>
                <w:noProof/>
                <w:lang w:eastAsia="zh-CN"/>
              </w:rPr>
            </w:pPr>
          </w:p>
        </w:tc>
      </w:tr>
      <w:tr w:rsidR="001E41F3" w14:paraId="2635DCD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E65A7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E2A421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292D91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B6633A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E26A3FF" w14:textId="77777777" w:rsidR="00422C0C" w:rsidRDefault="00422C0C" w:rsidP="00422C0C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The figure 4.1.1 </w:t>
            </w:r>
            <w:r>
              <w:rPr>
                <w:noProof/>
                <w:lang w:eastAsia="zh-CN"/>
              </w:rPr>
              <w:t>and test in cluse 4.1 is confusing for relation of MnS, MnS Producer and MnS Consumer;</w:t>
            </w:r>
          </w:p>
          <w:p w14:paraId="1AD901DD" w14:textId="469FAA6E" w:rsidR="000953DA" w:rsidRPr="00422C0C" w:rsidRDefault="000953DA" w:rsidP="000953DA">
            <w:pPr>
              <w:pStyle w:val="CRCoverPage"/>
              <w:spacing w:after="0"/>
              <w:rPr>
                <w:noProof/>
                <w:lang w:eastAsia="zh-CN"/>
              </w:rPr>
            </w:pPr>
          </w:p>
        </w:tc>
      </w:tr>
      <w:tr w:rsidR="001E41F3" w14:paraId="57777A2A" w14:textId="77777777" w:rsidTr="00547111">
        <w:tc>
          <w:tcPr>
            <w:tcW w:w="2694" w:type="dxa"/>
            <w:gridSpan w:val="2"/>
          </w:tcPr>
          <w:p w14:paraId="50C5C295" w14:textId="4BC2472B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DC69CB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5DA06D1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D967AF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0F94508" w14:textId="383B1C11" w:rsidR="001E41F3" w:rsidRDefault="00F301D7" w:rsidP="00F67933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4.1</w:t>
            </w:r>
          </w:p>
        </w:tc>
      </w:tr>
      <w:tr w:rsidR="001E41F3" w14:paraId="41E22A5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84461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262584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DC4466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C7FE1A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01133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14B2AB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BB3044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DB6ED8F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70E659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CE2494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85E13F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C30A82C" w14:textId="728E6547" w:rsidR="001E41F3" w:rsidRDefault="00F0332E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01B077B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9EDE8F1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74A5840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E5CC60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692E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ADF5C66" w14:textId="5BD04376" w:rsidR="001E41F3" w:rsidRDefault="00F0332E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5E887C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4ADA52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2A26B0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CC82AD0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61F2EA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54E76C5" w14:textId="5FB8EAA5" w:rsidR="001E41F3" w:rsidRDefault="00F0332E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4E2F27D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217B5B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2547618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BF0743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2A8155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117E356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E75575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6A4F355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C7943D1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694"/>
        <w:gridCol w:w="6946"/>
      </w:tblGrid>
      <w:tr w:rsidR="00FA56F0" w14:paraId="164F5CAC" w14:textId="77777777" w:rsidTr="00AF19C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AAFC0A" w14:textId="77777777" w:rsidR="00FA56F0" w:rsidRDefault="00FA56F0" w:rsidP="00AF19C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1BDD1AD" w14:textId="433D2B35" w:rsidR="00FA56F0" w:rsidRDefault="00C63BAF" w:rsidP="00AF19C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S5-201</w:t>
            </w:r>
            <w:r w:rsidR="00F27A3C">
              <w:rPr>
                <w:noProof/>
              </w:rPr>
              <w:t>552 is the r</w:t>
            </w:r>
            <w:r w:rsidR="000175C8">
              <w:rPr>
                <w:noProof/>
              </w:rPr>
              <w:t xml:space="preserve">evision of </w:t>
            </w:r>
            <w:r w:rsidR="00F27A3C">
              <w:rPr>
                <w:noProof/>
              </w:rPr>
              <w:t>S5</w:t>
            </w:r>
            <w:r w:rsidR="00F27A3C">
              <w:rPr>
                <w:rFonts w:hint="eastAsia"/>
                <w:noProof/>
                <w:lang w:eastAsia="zh-CN"/>
              </w:rPr>
              <w:t>-</w:t>
            </w:r>
            <w:r w:rsidR="000175C8">
              <w:rPr>
                <w:noProof/>
              </w:rPr>
              <w:t>201362</w:t>
            </w:r>
          </w:p>
          <w:p w14:paraId="2693FCA0" w14:textId="59820E2F" w:rsidR="00C63BAF" w:rsidRDefault="00F27A3C" w:rsidP="00F27A3C">
            <w:pPr>
              <w:pStyle w:val="CRCoverPage"/>
              <w:spacing w:after="0"/>
              <w:ind w:left="100"/>
              <w:rPr>
                <w:noProof/>
              </w:rPr>
            </w:pPr>
            <w:bookmarkStart w:id="3" w:name="OLE_LINK3"/>
            <w:r>
              <w:rPr>
                <w:noProof/>
              </w:rPr>
              <w:t>S5-201600 is the revision of S5-201552</w:t>
            </w:r>
            <w:r w:rsidR="00027D46">
              <w:rPr>
                <w:noProof/>
              </w:rPr>
              <w:t xml:space="preserve"> and S5-201419</w:t>
            </w:r>
            <w:bookmarkEnd w:id="3"/>
          </w:p>
        </w:tc>
      </w:tr>
    </w:tbl>
    <w:p w14:paraId="7DA2DE17" w14:textId="77777777" w:rsidR="00FA56F0" w:rsidRDefault="00FA56F0" w:rsidP="00FA56F0">
      <w:pPr>
        <w:pStyle w:val="CRCoverPage"/>
        <w:spacing w:after="0"/>
        <w:rPr>
          <w:noProof/>
          <w:sz w:val="8"/>
          <w:szCs w:val="8"/>
        </w:rPr>
      </w:pPr>
    </w:p>
    <w:p w14:paraId="132B8038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F5D8D54" w14:textId="77777777" w:rsidR="001651F4" w:rsidRPr="00270818" w:rsidRDefault="001651F4" w:rsidP="001651F4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651F4" w:rsidRPr="007D21AA" w14:paraId="1A322B86" w14:textId="77777777" w:rsidTr="000C0347">
        <w:tc>
          <w:tcPr>
            <w:tcW w:w="9521" w:type="dxa"/>
            <w:shd w:val="clear" w:color="auto" w:fill="FFFFCC"/>
            <w:vAlign w:val="center"/>
          </w:tcPr>
          <w:p w14:paraId="63038C81" w14:textId="77777777" w:rsidR="001651F4" w:rsidRPr="007D21AA" w:rsidRDefault="001651F4" w:rsidP="00750C0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1st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1C659790" w14:textId="77777777" w:rsidR="00CB16F9" w:rsidRPr="00B702A1" w:rsidRDefault="00CB16F9" w:rsidP="00CB16F9">
      <w:pPr>
        <w:pStyle w:val="1"/>
      </w:pPr>
      <w:bookmarkStart w:id="4" w:name="_Toc10540835"/>
      <w:bookmarkStart w:id="5" w:name="_Toc10555497"/>
      <w:r w:rsidRPr="00B702A1">
        <w:t>4</w:t>
      </w:r>
      <w:r w:rsidRPr="00B702A1">
        <w:tab/>
        <w:t>Management framework</w:t>
      </w:r>
      <w:bookmarkEnd w:id="4"/>
    </w:p>
    <w:p w14:paraId="00743D3E" w14:textId="273E8371" w:rsidR="00CB16F9" w:rsidRPr="00B702A1" w:rsidRDefault="00CB16F9" w:rsidP="00CB16F9">
      <w:pPr>
        <w:pStyle w:val="2"/>
      </w:pPr>
      <w:bookmarkStart w:id="6" w:name="_Toc10540836"/>
      <w:r w:rsidRPr="00B702A1">
        <w:t>4.</w:t>
      </w:r>
      <w:r>
        <w:t>1</w:t>
      </w:r>
      <w:r w:rsidRPr="00B702A1">
        <w:tab/>
      </w:r>
      <w:bookmarkEnd w:id="6"/>
      <w:r w:rsidR="006662FA" w:rsidRPr="00B702A1">
        <w:t xml:space="preserve">Management </w:t>
      </w:r>
      <w:ins w:id="7" w:author="anonymous" w:date="2019-08-23T14:42:00Z">
        <w:r w:rsidR="006662FA">
          <w:t>S</w:t>
        </w:r>
      </w:ins>
      <w:del w:id="8" w:author="anonymous" w:date="2019-08-23T14:42:00Z">
        <w:r w:rsidR="006662FA" w:rsidRPr="00B702A1" w:rsidDel="000B5B42">
          <w:delText>s</w:delText>
        </w:r>
      </w:del>
      <w:r w:rsidR="006662FA" w:rsidRPr="00B702A1">
        <w:t>ervices</w:t>
      </w:r>
    </w:p>
    <w:p w14:paraId="70B2EB34" w14:textId="1C3DB009" w:rsidR="004F1454" w:rsidRDefault="009D2E17" w:rsidP="00D73403">
      <w:pPr>
        <w:rPr>
          <w:ins w:id="9" w:author="Huawei" w:date="2020-03-05T20:16:00Z"/>
          <w:lang w:eastAsia="zh-CN"/>
        </w:rPr>
      </w:pPr>
      <w:ins w:id="10" w:author="Huawei" w:date="2020-03-05T20:50:00Z">
        <w:r>
          <w:t>A</w:t>
        </w:r>
      </w:ins>
      <w:r w:rsidR="00CB16F9" w:rsidRPr="00B702A1">
        <w:t xml:space="preserve"> </w:t>
      </w:r>
      <w:ins w:id="11" w:author="Huawei" w:date="2020-03-05T20:10:00Z">
        <w:r w:rsidR="004F1454">
          <w:rPr>
            <w:lang w:eastAsia="zh-CN"/>
          </w:rPr>
          <w:t>M</w:t>
        </w:r>
      </w:ins>
      <w:del w:id="12" w:author="Huawei" w:date="2020-03-05T20:10:00Z">
        <w:r w:rsidR="00CB16F9" w:rsidRPr="00B702A1" w:rsidDel="004F1454">
          <w:rPr>
            <w:rFonts w:hint="eastAsia"/>
            <w:lang w:eastAsia="zh-CN"/>
          </w:rPr>
          <w:delText>m</w:delText>
        </w:r>
      </w:del>
      <w:r w:rsidR="00CB16F9" w:rsidRPr="00B702A1">
        <w:t xml:space="preserve">anagement </w:t>
      </w:r>
      <w:ins w:id="13" w:author="Huawei" w:date="2020-03-05T20:10:00Z">
        <w:r w:rsidR="004F1454">
          <w:rPr>
            <w:lang w:eastAsia="zh-CN"/>
          </w:rPr>
          <w:t>S</w:t>
        </w:r>
      </w:ins>
      <w:del w:id="14" w:author="Huawei" w:date="2020-03-05T20:10:00Z">
        <w:r w:rsidR="00CB16F9" w:rsidRPr="00B702A1" w:rsidDel="004F1454">
          <w:rPr>
            <w:rFonts w:hint="eastAsia"/>
            <w:lang w:eastAsia="zh-CN"/>
          </w:rPr>
          <w:delText>s</w:delText>
        </w:r>
      </w:del>
      <w:r w:rsidR="00CB16F9" w:rsidRPr="00B702A1">
        <w:t>ervice</w:t>
      </w:r>
      <w:ins w:id="15" w:author="Huawei" w:date="2020-03-05T20:11:00Z">
        <w:r w:rsidR="004F1454">
          <w:t xml:space="preserve"> (MnS)</w:t>
        </w:r>
      </w:ins>
      <w:r w:rsidR="00CB16F9" w:rsidRPr="00B702A1">
        <w:t xml:space="preserve"> offers </w:t>
      </w:r>
      <w:del w:id="16" w:author="Huawei" w:date="2020-03-05T16:42:00Z">
        <w:r w:rsidR="00CB16F9" w:rsidRPr="00B702A1" w:rsidDel="00D54AE7">
          <w:delText xml:space="preserve">management </w:delText>
        </w:r>
      </w:del>
      <w:r w:rsidR="00CB16F9" w:rsidRPr="00B702A1">
        <w:t>capabilities</w:t>
      </w:r>
      <w:ins w:id="17" w:author="Huawei" w:date="2020-03-05T16:39:00Z">
        <w:r w:rsidR="00D54AE7">
          <w:t xml:space="preserve"> for management and orchestration of net</w:t>
        </w:r>
      </w:ins>
      <w:ins w:id="18" w:author="Huawei" w:date="2020-03-05T16:40:00Z">
        <w:r w:rsidR="00D54AE7">
          <w:t>work and service</w:t>
        </w:r>
      </w:ins>
      <w:r w:rsidR="00CB16F9" w:rsidRPr="00B702A1">
        <w:t xml:space="preserve">. </w:t>
      </w:r>
      <w:ins w:id="19" w:author="anonymous" w:date="2020-03-05T09:13:00Z">
        <w:r w:rsidR="004F1454">
          <w:t xml:space="preserve">The entity producing a MnS is called MnS producer. </w:t>
        </w:r>
      </w:ins>
      <w:ins w:id="20" w:author="Huawei" w:date="2020-03-05T20:14:00Z">
        <w:r w:rsidR="004F1454">
          <w:t xml:space="preserve">The </w:t>
        </w:r>
      </w:ins>
      <w:ins w:id="21" w:author="anonymous" w:date="2020-03-05T09:18:00Z">
        <w:r w:rsidR="004F1454">
          <w:t>Entit</w:t>
        </w:r>
      </w:ins>
      <w:ins w:id="22" w:author="Huawei" w:date="2020-03-05T20:14:00Z">
        <w:r w:rsidR="004F1454">
          <w:t>y</w:t>
        </w:r>
      </w:ins>
      <w:ins w:id="23" w:author="anonymous" w:date="2020-03-05T09:13:00Z">
        <w:r w:rsidR="004F1454">
          <w:t xml:space="preserve"> consuming a MnS </w:t>
        </w:r>
      </w:ins>
      <w:ins w:id="24" w:author="anonymous" w:date="2020-03-05T09:18:00Z">
        <w:r w:rsidR="004F1454">
          <w:t>are</w:t>
        </w:r>
      </w:ins>
      <w:ins w:id="25" w:author="anonymous" w:date="2020-03-05T09:13:00Z">
        <w:r w:rsidR="004F1454">
          <w:t xml:space="preserve"> called MnS consumer. </w:t>
        </w:r>
      </w:ins>
      <w:ins w:id="26" w:author="anonymous" w:date="2020-03-05T09:19:00Z">
        <w:r w:rsidR="004F1454">
          <w:rPr>
            <w:lang w:eastAsia="zh-CN"/>
          </w:rPr>
          <w:t>A</w:t>
        </w:r>
      </w:ins>
      <w:ins w:id="27" w:author="anonymous" w:date="2020-03-05T09:13:00Z">
        <w:r w:rsidR="004F1454">
          <w:rPr>
            <w:lang w:eastAsia="zh-CN"/>
          </w:rPr>
          <w:t xml:space="preserve"> </w:t>
        </w:r>
      </w:ins>
      <w:ins w:id="28" w:author="Huawei" w:date="2020-03-05T16:39:00Z">
        <w:r w:rsidR="004F1454">
          <w:rPr>
            <w:lang w:eastAsia="zh-CN"/>
          </w:rPr>
          <w:t>MnS</w:t>
        </w:r>
      </w:ins>
      <w:ins w:id="29" w:author="anonymous" w:date="2020-03-05T09:13:00Z">
        <w:r w:rsidR="004F1454">
          <w:rPr>
            <w:lang w:eastAsia="zh-CN"/>
          </w:rPr>
          <w:t xml:space="preserve"> provided by a MnS producer can be </w:t>
        </w:r>
      </w:ins>
      <w:ins w:id="30" w:author="Huawei" w:date="2020-03-05T16:44:00Z">
        <w:r w:rsidR="004F1454">
          <w:rPr>
            <w:lang w:eastAsia="zh-CN"/>
          </w:rPr>
          <w:t>consumed</w:t>
        </w:r>
      </w:ins>
      <w:ins w:id="31" w:author="anonymous" w:date="2020-03-05T09:13:00Z">
        <w:r w:rsidR="004F1454">
          <w:rPr>
            <w:lang w:eastAsia="zh-CN"/>
          </w:rPr>
          <w:t xml:space="preserve"> by any </w:t>
        </w:r>
      </w:ins>
      <w:ins w:id="32" w:author="anonymous" w:date="2020-03-05T09:19:00Z">
        <w:r w:rsidR="004F1454">
          <w:rPr>
            <w:lang w:eastAsia="zh-CN"/>
          </w:rPr>
          <w:t>entity with appropriate authorisation</w:t>
        </w:r>
      </w:ins>
      <w:ins w:id="33" w:author="anonymous" w:date="2020-03-05T09:13:00Z">
        <w:r w:rsidR="004F1454">
          <w:rPr>
            <w:lang w:eastAsia="zh-CN"/>
          </w:rPr>
          <w:t xml:space="preserve">. </w:t>
        </w:r>
      </w:ins>
    </w:p>
    <w:p w14:paraId="0F4D73E7" w14:textId="20A45E07" w:rsidR="00D73403" w:rsidRPr="00B702A1" w:rsidRDefault="004F1454" w:rsidP="00D73403">
      <w:pPr>
        <w:rPr>
          <w:ins w:id="34" w:author="anonymous" w:date="2020-03-05T09:13:00Z"/>
          <w:lang w:eastAsia="zh-CN"/>
        </w:rPr>
      </w:pPr>
      <w:ins w:id="35" w:author="Huawei" w:date="2020-03-05T20:16:00Z">
        <w:r>
          <w:rPr>
            <w:lang w:eastAsia="zh-CN"/>
          </w:rPr>
          <w:t>A MnS producer offer</w:t>
        </w:r>
      </w:ins>
      <w:ins w:id="36" w:author="Huawei" w:date="2020-03-05T20:17:00Z">
        <w:r>
          <w:rPr>
            <w:lang w:eastAsia="zh-CN"/>
          </w:rPr>
          <w:t xml:space="preserve">s its </w:t>
        </w:r>
      </w:ins>
      <w:del w:id="37" w:author="Huawei" w:date="2020-03-05T20:17:00Z">
        <w:r w:rsidR="00CB16F9" w:rsidRPr="00B702A1" w:rsidDel="004F1454">
          <w:rPr>
            <w:rFonts w:hint="eastAsia"/>
            <w:lang w:eastAsia="zh-CN"/>
          </w:rPr>
          <w:delText xml:space="preserve">These </w:delText>
        </w:r>
      </w:del>
      <w:del w:id="38" w:author="Huawei" w:date="2020-03-05T16:44:00Z">
        <w:r w:rsidR="00CB16F9" w:rsidRPr="00B702A1" w:rsidDel="00D54AE7">
          <w:rPr>
            <w:rFonts w:hint="eastAsia"/>
            <w:lang w:eastAsia="zh-CN"/>
          </w:rPr>
          <w:delText>m</w:delText>
        </w:r>
        <w:r w:rsidR="00CB16F9" w:rsidRPr="00B702A1" w:rsidDel="00D54AE7">
          <w:delText xml:space="preserve">anagement </w:delText>
        </w:r>
      </w:del>
      <w:del w:id="39" w:author="Huawei" w:date="2020-03-05T20:17:00Z">
        <w:r w:rsidR="00CB16F9" w:rsidRPr="00B702A1" w:rsidDel="004F1454">
          <w:delText xml:space="preserve">capabilities are accessed by </w:delText>
        </w:r>
        <w:r w:rsidR="00CB16F9" w:rsidRPr="00B702A1" w:rsidDel="004F1454">
          <w:rPr>
            <w:rFonts w:hint="eastAsia"/>
            <w:lang w:eastAsia="zh-CN"/>
          </w:rPr>
          <w:delText xml:space="preserve">management </w:delText>
        </w:r>
      </w:del>
      <w:r w:rsidR="00CB16F9" w:rsidRPr="00B702A1">
        <w:rPr>
          <w:rFonts w:hint="eastAsia"/>
          <w:lang w:eastAsia="zh-CN"/>
        </w:rPr>
        <w:t>s</w:t>
      </w:r>
      <w:r w:rsidR="00CB16F9" w:rsidRPr="00B702A1">
        <w:t>ervice</w:t>
      </w:r>
      <w:ins w:id="40" w:author="Huawei" w:date="2020-03-05T20:17:00Z">
        <w:r>
          <w:t>s</w:t>
        </w:r>
      </w:ins>
      <w:r w:rsidR="00CB16F9" w:rsidRPr="00B702A1">
        <w:t xml:space="preserve"> </w:t>
      </w:r>
      <w:del w:id="41" w:author="Huawei" w:date="2020-03-05T20:17:00Z">
        <w:r w:rsidR="00CB16F9" w:rsidRPr="00B702A1" w:rsidDel="004F1454">
          <w:rPr>
            <w:rFonts w:hint="eastAsia"/>
            <w:lang w:eastAsia="zh-CN"/>
          </w:rPr>
          <w:delText>c</w:delText>
        </w:r>
        <w:r w:rsidR="00CB16F9" w:rsidRPr="00B702A1" w:rsidDel="004F1454">
          <w:delText>onsumers</w:delText>
        </w:r>
        <w:r w:rsidR="00CB16F9" w:rsidRPr="00B702A1" w:rsidDel="004F1454">
          <w:rPr>
            <w:rFonts w:hint="eastAsia"/>
            <w:lang w:eastAsia="zh-CN"/>
          </w:rPr>
          <w:delText xml:space="preserve"> </w:delText>
        </w:r>
      </w:del>
      <w:r w:rsidR="00CB16F9" w:rsidRPr="00B702A1">
        <w:rPr>
          <w:rFonts w:hint="eastAsia"/>
          <w:lang w:eastAsia="zh-CN"/>
        </w:rPr>
        <w:t xml:space="preserve">via </w:t>
      </w:r>
      <w:ins w:id="42" w:author="Huawei" w:date="2020-03-05T20:17:00Z">
        <w:r>
          <w:rPr>
            <w:lang w:eastAsia="zh-CN"/>
          </w:rPr>
          <w:t xml:space="preserve">a </w:t>
        </w:r>
      </w:ins>
      <w:r w:rsidR="00CB16F9" w:rsidRPr="00B702A1">
        <w:rPr>
          <w:rFonts w:hint="eastAsia"/>
          <w:lang w:eastAsia="zh-CN"/>
        </w:rPr>
        <w:t xml:space="preserve">standardized service interface composed of individually specified </w:t>
      </w:r>
      <w:del w:id="43" w:author="Huawei" w:date="2020-03-05T20:52:00Z">
        <w:r w:rsidR="00CB16F9" w:rsidRPr="00B702A1" w:rsidDel="0016564B">
          <w:rPr>
            <w:rFonts w:hint="eastAsia"/>
            <w:lang w:eastAsia="zh-CN"/>
          </w:rPr>
          <w:delText>management service</w:delText>
        </w:r>
      </w:del>
      <w:proofErr w:type="spellStart"/>
      <w:ins w:id="44" w:author="Huawei" w:date="2020-03-05T20:52:00Z">
        <w:r w:rsidR="0016564B">
          <w:rPr>
            <w:lang w:eastAsia="zh-CN"/>
          </w:rPr>
          <w:t>MnS</w:t>
        </w:r>
      </w:ins>
      <w:proofErr w:type="spellEnd"/>
      <w:r w:rsidR="00CB16F9" w:rsidRPr="00B702A1">
        <w:rPr>
          <w:rFonts w:hint="eastAsia"/>
          <w:lang w:eastAsia="zh-CN"/>
        </w:rPr>
        <w:t xml:space="preserve"> components</w:t>
      </w:r>
      <w:ins w:id="45" w:author="Huawei" w:date="2020-03-05T16:44:00Z">
        <w:r w:rsidR="00D54AE7">
          <w:rPr>
            <w:lang w:eastAsia="zh-CN"/>
          </w:rPr>
          <w:t xml:space="preserve">. </w:t>
        </w:r>
      </w:ins>
    </w:p>
    <w:p w14:paraId="098FCD05" w14:textId="77777777" w:rsidR="00D73403" w:rsidRPr="00B702A1" w:rsidRDefault="00D73403" w:rsidP="00CB16F9">
      <w:pPr>
        <w:rPr>
          <w:lang w:eastAsia="zh-CN"/>
        </w:rPr>
      </w:pPr>
      <w:bookmarkStart w:id="46" w:name="_GoBack"/>
      <w:bookmarkEnd w:id="46"/>
    </w:p>
    <w:p w14:paraId="44585C9E" w14:textId="57ABCC18" w:rsidR="00CB16F9" w:rsidRDefault="00CB16F9" w:rsidP="00F27A3C">
      <w:pPr>
        <w:pStyle w:val="TH"/>
      </w:pPr>
      <w:del w:id="47" w:author="Huawei" w:date="2019-09-19T11:26:00Z">
        <w:r w:rsidRPr="00B702A1" w:rsidDel="00712E3C">
          <w:fldChar w:fldCharType="begin"/>
        </w:r>
        <w:r w:rsidRPr="00B702A1" w:rsidDel="00712E3C">
          <w:delInstrText xml:space="preserve"> INCLUDEPICTURE  "cid:EA459032AAD601479114052B384AEACC@eurprd07.prod.outlook.com" \* MERGEFORMATINET </w:delInstrText>
        </w:r>
        <w:r w:rsidRPr="00B702A1" w:rsidDel="00712E3C">
          <w:fldChar w:fldCharType="separate"/>
        </w:r>
        <w:r w:rsidRPr="00B702A1" w:rsidDel="00712E3C">
          <w:fldChar w:fldCharType="begin"/>
        </w:r>
        <w:r w:rsidRPr="00B702A1" w:rsidDel="00712E3C">
          <w:delInstrText xml:space="preserve"> INCLUDEPICTURE  "cid:EA459032AAD601479114052B384AEACC@eurprd07.prod.outlook.com" \* MERGEFORMATINET </w:delInstrText>
        </w:r>
        <w:r w:rsidRPr="00B702A1" w:rsidDel="00712E3C">
          <w:fldChar w:fldCharType="separate"/>
        </w:r>
        <w:r w:rsidDel="00712E3C">
          <w:fldChar w:fldCharType="begin"/>
        </w:r>
        <w:r w:rsidDel="00712E3C">
          <w:delInstrText xml:space="preserve"> INCLUDEPICTURE  "cid:EA459032AAD601479114052B384AEACC@eurprd07.prod.outlook.com" \* MERGEFORMATINET </w:delInstrText>
        </w:r>
        <w:r w:rsidDel="00712E3C">
          <w:fldChar w:fldCharType="separate"/>
        </w:r>
        <w:r w:rsidDel="00712E3C">
          <w:fldChar w:fldCharType="begin"/>
        </w:r>
        <w:r w:rsidDel="00712E3C">
          <w:delInstrText xml:space="preserve"> INCLUDEPICTURE  "cid:EA459032AAD601479114052B384AEACC@eurprd07.prod.outlook.com" \* MERGEFORMATINET </w:delInstrText>
        </w:r>
        <w:r w:rsidDel="00712E3C">
          <w:fldChar w:fldCharType="separate"/>
        </w:r>
        <w:r w:rsidDel="00712E3C">
          <w:fldChar w:fldCharType="begin"/>
        </w:r>
        <w:r w:rsidDel="00712E3C">
          <w:delInstrText xml:space="preserve"> INCLUDEPICTURE  "cid:EA459032AAD601479114052B384AEACC@eurprd07.prod.outlook.com" \* MERGEFORMATINET </w:delInstrText>
        </w:r>
        <w:r w:rsidDel="00712E3C">
          <w:fldChar w:fldCharType="separate"/>
        </w:r>
        <w:r w:rsidDel="00712E3C">
          <w:fldChar w:fldCharType="begin"/>
        </w:r>
        <w:r w:rsidDel="00712E3C">
          <w:delInstrText xml:space="preserve"> INCLUDEPICTURE  "cid:EA459032AAD601479114052B384AEACC@eurprd07.prod.outlook.com" \* MERGEFORMATINET </w:delInstrText>
        </w:r>
        <w:r w:rsidDel="00712E3C">
          <w:fldChar w:fldCharType="separate"/>
        </w:r>
        <w:r w:rsidDel="00712E3C">
          <w:fldChar w:fldCharType="begin"/>
        </w:r>
        <w:r w:rsidDel="00712E3C">
          <w:delInstrText xml:space="preserve"> INCLUDEPICTURE  "cid:EA459032AAD601479114052B384AEACC@eurprd07.prod.outlook.com" \* MERGEFORMATINET </w:delInstrText>
        </w:r>
        <w:r w:rsidDel="00712E3C">
          <w:fldChar w:fldCharType="separate"/>
        </w:r>
        <w:r w:rsidDel="00712E3C">
          <w:fldChar w:fldCharType="begin"/>
        </w:r>
        <w:r w:rsidDel="00712E3C">
          <w:delInstrText xml:space="preserve"> INCLUDEPICTURE  "cid:EA459032AAD601479114052B384AEACC@eurprd07.prod.outlook.com" \* MERGEFORMATINET </w:delInstrText>
        </w:r>
        <w:r w:rsidDel="00712E3C">
          <w:fldChar w:fldCharType="separate"/>
        </w:r>
        <w:r w:rsidDel="00712E3C">
          <w:fldChar w:fldCharType="begin"/>
        </w:r>
        <w:r w:rsidDel="00712E3C">
          <w:delInstrText xml:space="preserve"> INCLUDEPICTURE  "cid:EA459032AAD601479114052B384AEACC@eurprd07.prod.outlook.com" \* MERGEFORMATINET </w:delInstrText>
        </w:r>
        <w:r w:rsidDel="00712E3C">
          <w:fldChar w:fldCharType="separate"/>
        </w:r>
        <w:r w:rsidDel="00712E3C">
          <w:fldChar w:fldCharType="begin"/>
        </w:r>
        <w:r w:rsidDel="00712E3C">
          <w:delInstrText xml:space="preserve"> INCLUDEPICTURE  "cid:EA459032AAD601479114052B384AEACC@eurprd07.prod.outlook.com" \* MERGEFORMATINET </w:delInstrText>
        </w:r>
        <w:r w:rsidDel="00712E3C">
          <w:fldChar w:fldCharType="separate"/>
        </w:r>
        <w:r w:rsidDel="00712E3C">
          <w:fldChar w:fldCharType="begin"/>
        </w:r>
        <w:r w:rsidDel="00712E3C">
          <w:delInstrText xml:space="preserve"> INCLUDEPICTURE  "cid:EA459032AAD601479114052B384AEACC@eurprd07.prod.outlook.com" \* MERGEFORMATINET </w:delInstrText>
        </w:r>
        <w:r w:rsidDel="00712E3C">
          <w:fldChar w:fldCharType="separate"/>
        </w:r>
        <w:r w:rsidDel="00712E3C">
          <w:fldChar w:fldCharType="begin"/>
        </w:r>
        <w:r w:rsidDel="00712E3C">
          <w:delInstrText xml:space="preserve"> INCLUDEPICTURE  "cid:EA459032AAD601479114052B384AEACC@eurprd07.prod.outlook.com" \* MERGEFORMATINET </w:delInstrText>
        </w:r>
        <w:r w:rsidDel="00712E3C">
          <w:fldChar w:fldCharType="separate"/>
        </w:r>
        <w:r w:rsidDel="00712E3C">
          <w:fldChar w:fldCharType="begin"/>
        </w:r>
        <w:r w:rsidDel="00712E3C">
          <w:delInstrText xml:space="preserve"> INCLUDEPICTURE  "cid:EA459032AAD601479114052B384AEACC@eurprd07.prod.outlook.com" \* MERGEFORMATINET </w:delInstrText>
        </w:r>
        <w:r w:rsidDel="00712E3C">
          <w:fldChar w:fldCharType="separate"/>
        </w:r>
        <w:r w:rsidDel="00712E3C">
          <w:fldChar w:fldCharType="begin"/>
        </w:r>
        <w:r w:rsidDel="00712E3C">
          <w:delInstrText xml:space="preserve"> INCLUDEPICTURE  "cid:EA459032AAD601479114052B384AEACC@eurprd07.prod.outlook.com" \* MERGEFORMATINET </w:delInstrText>
        </w:r>
        <w:r w:rsidDel="00712E3C">
          <w:fldChar w:fldCharType="separate"/>
        </w:r>
        <w:r w:rsidDel="00712E3C">
          <w:fldChar w:fldCharType="begin"/>
        </w:r>
        <w:r w:rsidDel="00712E3C">
          <w:delInstrText xml:space="preserve"> INCLUDEPICTURE  "cid:EA459032AAD601479114052B384AEACC@eurprd07.prod.outlook.com" \* MERGEFORMATINET </w:delInstrText>
        </w:r>
        <w:r w:rsidDel="00712E3C">
          <w:fldChar w:fldCharType="separate"/>
        </w:r>
        <w:r w:rsidDel="00712E3C">
          <w:fldChar w:fldCharType="begin"/>
        </w:r>
        <w:r w:rsidDel="00712E3C">
          <w:delInstrText xml:space="preserve"> INCLUDEPICTURE  "cid:EA459032AAD601479114052B384AEACC@eurprd07.prod.outlook.com" \* MERGEFORMATINET </w:delInstrText>
        </w:r>
        <w:r w:rsidDel="00712E3C">
          <w:fldChar w:fldCharType="separate"/>
        </w:r>
        <w:r w:rsidDel="00712E3C">
          <w:fldChar w:fldCharType="begin"/>
        </w:r>
        <w:r w:rsidDel="00712E3C">
          <w:delInstrText xml:space="preserve"> INCLUDEPICTURE  "cid:EA459032AAD601479114052B384AEACC@eurprd07.prod.outlook.com" \* MERGEFORMATINET </w:delInstrText>
        </w:r>
        <w:r w:rsidDel="00712E3C">
          <w:fldChar w:fldCharType="separate"/>
        </w:r>
        <w:r w:rsidDel="00712E3C">
          <w:fldChar w:fldCharType="begin"/>
        </w:r>
        <w:r w:rsidDel="00712E3C">
          <w:delInstrText xml:space="preserve"> INCLUDEPICTURE  "cid:EA459032AAD601479114052B384AEACC@eurprd07.prod.outlook.com" \* MERGEFORMATINET </w:delInstrText>
        </w:r>
        <w:r w:rsidDel="00712E3C">
          <w:fldChar w:fldCharType="separate"/>
        </w:r>
        <w:r w:rsidDel="00712E3C">
          <w:fldChar w:fldCharType="begin"/>
        </w:r>
        <w:r w:rsidDel="00712E3C">
          <w:delInstrText xml:space="preserve"> INCLUDEPICTURE  "cid:EA459032AAD601479114052B384AEACC@eurprd07.prod.outlook.com" \* MERGEFORMATINET </w:delInstrText>
        </w:r>
        <w:r w:rsidDel="00712E3C">
          <w:fldChar w:fldCharType="separate"/>
        </w:r>
        <w:r w:rsidDel="00712E3C">
          <w:fldChar w:fldCharType="begin"/>
        </w:r>
        <w:r w:rsidDel="00712E3C">
          <w:delInstrText xml:space="preserve"> INCLUDEPICTURE  "cid:EA459032AAD601479114052B384AEACC@eurprd07.prod.outlook.com" \* MERGEFORMATINET </w:delInstrText>
        </w:r>
        <w:r w:rsidDel="00712E3C">
          <w:fldChar w:fldCharType="separate"/>
        </w:r>
        <w:r w:rsidDel="00712E3C">
          <w:fldChar w:fldCharType="begin"/>
        </w:r>
        <w:r w:rsidDel="00712E3C">
          <w:delInstrText xml:space="preserve"> INCLUDEPICTURE  "cid:EA459032AAD601479114052B384AEACC@eurprd07.prod.outlook.com" \* MERGEFORMATINET </w:delInstrText>
        </w:r>
        <w:r w:rsidDel="00712E3C">
          <w:fldChar w:fldCharType="separate"/>
        </w:r>
        <w:r w:rsidDel="00712E3C">
          <w:fldChar w:fldCharType="begin"/>
        </w:r>
        <w:r w:rsidDel="00712E3C">
          <w:delInstrText xml:space="preserve"> INCLUDEPICTURE  "cid:EA459032AAD601479114052B384AEACC@eurprd07.prod.outlook.com" \* MERGEFORMATINET </w:delInstrText>
        </w:r>
        <w:r w:rsidDel="00712E3C">
          <w:fldChar w:fldCharType="separate"/>
        </w:r>
        <w:r w:rsidDel="00712E3C">
          <w:fldChar w:fldCharType="begin"/>
        </w:r>
        <w:r w:rsidDel="00712E3C">
          <w:delInstrText xml:space="preserve"> INCLUDEPICTURE  "cid:EA459032AAD601479114052B384AEACC@eurprd07.prod.outlook.com" \* MERGEFORMATINET </w:delInstrText>
        </w:r>
        <w:r w:rsidDel="00712E3C">
          <w:fldChar w:fldCharType="separate"/>
        </w:r>
        <w:r w:rsidDel="00712E3C">
          <w:fldChar w:fldCharType="begin"/>
        </w:r>
        <w:r w:rsidDel="00712E3C">
          <w:delInstrText xml:space="preserve"> INCLUDEPICTURE  "cid:EA459032AAD601479114052B384AEACC@eurprd07.prod.outlook.com" \* MERGEFORMATINET </w:delInstrText>
        </w:r>
        <w:r w:rsidDel="00712E3C">
          <w:fldChar w:fldCharType="separate"/>
        </w:r>
        <w:r w:rsidDel="00712E3C">
          <w:fldChar w:fldCharType="begin"/>
        </w:r>
        <w:r w:rsidDel="00712E3C">
          <w:delInstrText xml:space="preserve"> INCLUDEPICTURE  "cid:EA459032AAD601479114052B384AEACC@eurprd07.prod.outlook.com" \* MERGEFORMATINET </w:delInstrText>
        </w:r>
        <w:r w:rsidDel="00712E3C">
          <w:fldChar w:fldCharType="separate"/>
        </w:r>
        <w:r>
          <w:fldChar w:fldCharType="begin"/>
        </w:r>
        <w:r>
          <w:delInstrText xml:space="preserve"> INCLUDEPICTURE  "cid:EA459032AAD601479114052B384AEACC@eurprd07.prod.outlook.com" \* MERGEFORMATINET </w:delInstrText>
        </w:r>
        <w:r>
          <w:fldChar w:fldCharType="separate"/>
        </w:r>
        <w:r>
          <w:fldChar w:fldCharType="begin"/>
        </w:r>
        <w:r>
          <w:delInstrText xml:space="preserve"> INCLUDEPICTURE  "cid:EA459032AAD601479114052B384AEACC@eurprd07.prod.outlook.com" \* MERGEFORMATINET </w:delInstrText>
        </w:r>
        <w:r>
          <w:fldChar w:fldCharType="separate"/>
        </w:r>
        <w:r>
          <w:fldChar w:fldCharType="begin"/>
        </w:r>
        <w:r>
          <w:delInstrText xml:space="preserve"> INCLUDEPICTURE  "cid:EA459032AAD601479114052B384AEACC@eurprd07.prod.outlook.com" \* MERGEFORMATINET </w:delInstrText>
        </w:r>
        <w:r>
          <w:fldChar w:fldCharType="separate"/>
        </w:r>
        <w:r>
          <w:fldChar w:fldCharType="begin"/>
        </w:r>
        <w:r>
          <w:delInstrText xml:space="preserve"> INCLUDEPICTURE  "cid:EA459032AAD601479114052B384AEACC@eurprd07.prod.outlook.com" \* MERGEFORMATINET </w:delInstrText>
        </w:r>
        <w:r>
          <w:fldChar w:fldCharType="separate"/>
        </w:r>
        <w:r>
          <w:fldChar w:fldCharType="begin"/>
        </w:r>
        <w:r>
          <w:delInstrText xml:space="preserve"> INCLUDEPICTURE  "cid:EA459032AAD601479114052B384AEACC@eurprd07.prod.outlook.com" \* MERGEFORMATINET </w:delInstrText>
        </w:r>
        <w:r>
          <w:fldChar w:fldCharType="separate"/>
        </w:r>
        <w:r>
          <w:fldChar w:fldCharType="begin"/>
        </w:r>
        <w:r>
          <w:delInstrText xml:space="preserve"> INCLUDEPICTURE  "cid:EA459032AAD601479114052B384AEACC@eurprd07.prod.outlook.com" \* MERGEFORMATINET </w:delInstrText>
        </w:r>
        <w:r>
          <w:fldChar w:fldCharType="separate"/>
        </w:r>
        <w:r>
          <w:fldChar w:fldCharType="begin"/>
        </w:r>
        <w:r>
          <w:delInstrText xml:space="preserve"> INCLUDEPICTURE  "cid:EA459032AAD601479114052B384AEACC@eurprd07.prod.outlook.com" \* MERGEFORMATINET </w:delInstrText>
        </w:r>
        <w:r>
          <w:fldChar w:fldCharType="separate"/>
        </w:r>
        <w:r>
          <w:fldChar w:fldCharType="begin"/>
        </w:r>
        <w:r>
          <w:delInstrText xml:space="preserve"> INCLUDEPICTURE  "cid:EA459032AAD601479114052B384AEACC@eurprd07.prod.outlook.com" \* MERGEFORMATINET </w:delInstrText>
        </w:r>
        <w:r>
          <w:fldChar w:fldCharType="separate"/>
        </w:r>
        <w:r>
          <w:fldChar w:fldCharType="begin"/>
        </w:r>
        <w:r>
          <w:delInstrText xml:space="preserve"> INCLUDEPICTURE  "cid:EA459032AAD601479114052B384AEACC@eurprd07.prod.outlook.com" \* MERGEFORMATINET </w:delInstrText>
        </w:r>
        <w:r>
          <w:fldChar w:fldCharType="separate"/>
        </w:r>
        <w:r>
          <w:fldChar w:fldCharType="begin"/>
        </w:r>
        <w:r>
          <w:delInstrText xml:space="preserve"> INCLUDEPICTURE  "cid:EA459032AAD601479114052B384AEACC@eurprd07.prod.outlook.com" \* MERGEFORMATINET </w:delInstrText>
        </w:r>
        <w:r>
          <w:fldChar w:fldCharType="separate"/>
        </w:r>
        <w:r>
          <w:fldChar w:fldCharType="begin"/>
        </w:r>
        <w:r>
          <w:delInstrText xml:space="preserve"> INCLUDEPICTURE  "cid:EA459032AAD601479114052B384AEACC@eurprd07.prod.outlook.com" \* MERGEFORMATINET </w:delInstrText>
        </w:r>
        <w:r>
          <w:fldChar w:fldCharType="separate"/>
        </w:r>
        <w:r>
          <w:fldChar w:fldCharType="begin"/>
        </w:r>
        <w:r>
          <w:delInstrText xml:space="preserve"> INCLUDEPICTURE  "cid:EA459032AAD601479114052B384AEACC@eurprd07.prod.outlook.com" \* MERGEFORMATINET </w:delInstrText>
        </w:r>
        <w:r>
          <w:fldChar w:fldCharType="separate"/>
        </w:r>
        <w:r>
          <w:fldChar w:fldCharType="begin"/>
        </w:r>
        <w:r>
          <w:delInstrText xml:space="preserve"> INCLUDEPICTURE  "cid:EA459032AAD601479114052B384AEACC@eurprd07.prod.outlook.com" \* MERGEFORMATINET </w:delInstrText>
        </w:r>
        <w:r>
          <w:fldChar w:fldCharType="separate"/>
        </w:r>
        <w:r>
          <w:fldChar w:fldCharType="begin"/>
        </w:r>
        <w:r>
          <w:delInstrText xml:space="preserve"> INCLUDEPICTURE  "cid:EA459032AAD601479114052B384AEACC@eurprd07.prod.outlook.com" \* MERGEFORMATINET </w:delInstrText>
        </w:r>
        <w:r>
          <w:fldChar w:fldCharType="separate"/>
        </w:r>
        <w:r>
          <w:fldChar w:fldCharType="begin"/>
        </w:r>
        <w:r>
          <w:delInstrText xml:space="preserve"> INCLUDEPICTURE  "cid:EA459032AAD601479114052B384AEACC@eurprd07.prod.outlook.com" \* MERGEFORMATINET </w:delInstrText>
        </w:r>
        <w:r>
          <w:fldChar w:fldCharType="separate"/>
        </w:r>
        <w:r>
          <w:fldChar w:fldCharType="begin"/>
        </w:r>
        <w:r>
          <w:delInstrText xml:space="preserve"> INCLUDEPICTURE  "cid:EA459032AAD601479114052B384AEACC@eurprd07.prod.outlook.com" \* MERGEFORMATINET </w:delInstrText>
        </w:r>
        <w:r>
          <w:fldChar w:fldCharType="separate"/>
        </w:r>
        <w:r w:rsidR="00B21CAA">
          <w:fldChar w:fldCharType="begin"/>
        </w:r>
        <w:r w:rsidR="00B21CAA">
          <w:delInstrText xml:space="preserve"> INCLUDEPICTURE  "cid:EA459032AAD601479114052B384AEACC@eurprd07.prod.outlook.com" \* MERGEFORMATINET </w:delInstrText>
        </w:r>
        <w:r w:rsidR="00B21CAA">
          <w:fldChar w:fldCharType="separate"/>
        </w:r>
        <w:r w:rsidR="00EC000B">
          <w:fldChar w:fldCharType="begin"/>
        </w:r>
        <w:r w:rsidR="00EC000B">
          <w:delInstrText xml:space="preserve"> INCLUDEPICTURE  "cid:EA459032AAD601479114052B384AEACC@eurprd07.prod.outlook.com" \* MERGEFORMATINET </w:delInstrText>
        </w:r>
        <w:r w:rsidR="00EC000B">
          <w:fldChar w:fldCharType="separate"/>
        </w:r>
        <w:r w:rsidR="001D5986">
          <w:fldChar w:fldCharType="begin"/>
        </w:r>
        <w:r w:rsidR="001D5986">
          <w:delInstrText xml:space="preserve"> INCLUDEPICTURE  "cid:EA459032AAD601479114052B384AEACC@eurprd07.prod.outlook.com" \* MERGEFORMATINET </w:delInstrText>
        </w:r>
        <w:r w:rsidR="001D5986">
          <w:fldChar w:fldCharType="separate"/>
        </w:r>
        <w:r w:rsidR="00EE33AE">
          <w:fldChar w:fldCharType="begin"/>
        </w:r>
        <w:r w:rsidR="00EE33AE">
          <w:delInstrText xml:space="preserve"> INCLUDEPICTURE  "cid:EA459032AAD601479114052B384AEACC@eurprd07.prod.outlook.com" \* MERGEFORMATINET </w:delInstrText>
        </w:r>
        <w:r w:rsidR="00EE33AE">
          <w:fldChar w:fldCharType="separate"/>
        </w:r>
        <w:r w:rsidR="008F29F7">
          <w:fldChar w:fldCharType="begin"/>
        </w:r>
        <w:r w:rsidR="008F29F7">
          <w:delInstrText xml:space="preserve"> INCLUDEPICTURE  "cid:EA459032AAD601479114052B384AEACC@eurprd07.prod.outlook.com" \* MERGEFORMATINET </w:delInstrText>
        </w:r>
        <w:r w:rsidR="008F29F7">
          <w:fldChar w:fldCharType="separate"/>
        </w:r>
        <w:r w:rsidR="00F438E8">
          <w:fldChar w:fldCharType="begin"/>
        </w:r>
        <w:r w:rsidR="00F438E8">
          <w:delInstrText xml:space="preserve"> INCLUDEPICTURE  "cid:EA459032AAD601479114052B384AEACC@eurprd07.prod.outlook.com" \* MERGEFORMATINET </w:delInstrText>
        </w:r>
        <w:r w:rsidR="00F438E8">
          <w:fldChar w:fldCharType="separate"/>
        </w:r>
        <w:r w:rsidR="009B1673">
          <w:fldChar w:fldCharType="begin"/>
        </w:r>
        <w:r w:rsidR="009B1673">
          <w:delInstrText xml:space="preserve"> INCLUDEPICTURE  "cid:EA459032AAD601479114052B384AEACC@eurprd07.prod.outlook.com" \* MERGEFORMATINET </w:delInstrText>
        </w:r>
        <w:r w:rsidR="009B1673">
          <w:fldChar w:fldCharType="separate"/>
        </w:r>
        <w:r w:rsidR="00773D9D">
          <w:fldChar w:fldCharType="begin"/>
        </w:r>
        <w:r w:rsidR="00773D9D">
          <w:delInstrText xml:space="preserve"> </w:delInstrText>
        </w:r>
        <w:r w:rsidR="00773D9D">
          <w:delInstrText>INCLUD</w:delInstrText>
        </w:r>
        <w:r w:rsidR="00773D9D">
          <w:delInstrText>EPICTURE  "cid:EA459032AAD601479114052B384AEACC@eurprd07.prod.outlook.com" \* MERGEFORMATINET</w:delInstrText>
        </w:r>
        <w:r w:rsidR="00773D9D">
          <w:delInstrText xml:space="preserve"> </w:delInstrText>
        </w:r>
        <w:r w:rsidR="00773D9D">
          <w:fldChar w:fldCharType="separate"/>
        </w:r>
        <w:r w:rsidR="006B32AE">
          <w:pict w14:anchorId="421E386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132.1pt;height:93.65pt">
              <v:imagedata r:id="rId13" r:href="rId14"/>
            </v:shape>
          </w:pict>
        </w:r>
        <w:r w:rsidR="00773D9D">
          <w:fldChar w:fldCharType="end"/>
        </w:r>
        <w:r w:rsidR="009B1673">
          <w:fldChar w:fldCharType="end"/>
        </w:r>
        <w:r w:rsidR="00F438E8">
          <w:fldChar w:fldCharType="end"/>
        </w:r>
        <w:r w:rsidR="008F29F7">
          <w:fldChar w:fldCharType="end"/>
        </w:r>
        <w:r w:rsidR="00EE33AE">
          <w:fldChar w:fldCharType="end"/>
        </w:r>
        <w:r w:rsidR="001D5986">
          <w:fldChar w:fldCharType="end"/>
        </w:r>
        <w:r w:rsidR="00EC000B">
          <w:fldChar w:fldCharType="end"/>
        </w:r>
        <w:r w:rsidR="00B21CAA">
          <w:fldChar w:fldCharType="end"/>
        </w:r>
        <w:r>
          <w:fldChar w:fldCharType="end"/>
        </w:r>
        <w:r>
          <w:fldChar w:fldCharType="end"/>
        </w:r>
        <w:r>
          <w:fldChar w:fldCharType="end"/>
        </w:r>
        <w:r>
          <w:fldChar w:fldCharType="end"/>
        </w:r>
        <w:r>
          <w:fldChar w:fldCharType="end"/>
        </w:r>
        <w:r>
          <w:fldChar w:fldCharType="end"/>
        </w:r>
        <w:r>
          <w:fldChar w:fldCharType="end"/>
        </w:r>
        <w:r>
          <w:fldChar w:fldCharType="end"/>
        </w:r>
        <w:r>
          <w:fldChar w:fldCharType="end"/>
        </w:r>
        <w:r>
          <w:fldChar w:fldCharType="end"/>
        </w:r>
        <w:r>
          <w:fldChar w:fldCharType="end"/>
        </w:r>
        <w:r>
          <w:fldChar w:fldCharType="end"/>
        </w:r>
        <w:r>
          <w:fldChar w:fldCharType="end"/>
        </w:r>
        <w:r>
          <w:fldChar w:fldCharType="end"/>
        </w:r>
        <w:r>
          <w:fldChar w:fldCharType="end"/>
        </w:r>
        <w:r>
          <w:fldChar w:fldCharType="end"/>
        </w:r>
        <w:r w:rsidDel="00712E3C">
          <w:fldChar w:fldCharType="end"/>
        </w:r>
        <w:r w:rsidDel="00712E3C">
          <w:fldChar w:fldCharType="end"/>
        </w:r>
        <w:r w:rsidDel="00712E3C">
          <w:fldChar w:fldCharType="end"/>
        </w:r>
        <w:r w:rsidDel="00712E3C">
          <w:fldChar w:fldCharType="end"/>
        </w:r>
        <w:r w:rsidDel="00712E3C">
          <w:fldChar w:fldCharType="end"/>
        </w:r>
        <w:r w:rsidDel="00712E3C">
          <w:fldChar w:fldCharType="end"/>
        </w:r>
        <w:r w:rsidDel="00712E3C">
          <w:fldChar w:fldCharType="end"/>
        </w:r>
        <w:r w:rsidDel="00712E3C">
          <w:fldChar w:fldCharType="end"/>
        </w:r>
        <w:r w:rsidDel="00712E3C">
          <w:fldChar w:fldCharType="end"/>
        </w:r>
        <w:r w:rsidDel="00712E3C">
          <w:fldChar w:fldCharType="end"/>
        </w:r>
        <w:r w:rsidDel="00712E3C">
          <w:fldChar w:fldCharType="end"/>
        </w:r>
        <w:r w:rsidDel="00712E3C">
          <w:fldChar w:fldCharType="end"/>
        </w:r>
        <w:r w:rsidDel="00712E3C">
          <w:fldChar w:fldCharType="end"/>
        </w:r>
        <w:r w:rsidDel="00712E3C">
          <w:fldChar w:fldCharType="end"/>
        </w:r>
        <w:r w:rsidDel="00712E3C">
          <w:fldChar w:fldCharType="end"/>
        </w:r>
        <w:r w:rsidDel="00712E3C">
          <w:fldChar w:fldCharType="end"/>
        </w:r>
        <w:r w:rsidDel="00712E3C">
          <w:fldChar w:fldCharType="end"/>
        </w:r>
        <w:r w:rsidDel="00712E3C">
          <w:fldChar w:fldCharType="end"/>
        </w:r>
        <w:r w:rsidDel="00712E3C">
          <w:fldChar w:fldCharType="end"/>
        </w:r>
        <w:r w:rsidDel="00712E3C">
          <w:fldChar w:fldCharType="end"/>
        </w:r>
        <w:r w:rsidDel="00712E3C">
          <w:fldChar w:fldCharType="end"/>
        </w:r>
        <w:r w:rsidDel="00712E3C">
          <w:fldChar w:fldCharType="end"/>
        </w:r>
        <w:r w:rsidDel="00712E3C">
          <w:fldChar w:fldCharType="end"/>
        </w:r>
        <w:r w:rsidRPr="00B702A1" w:rsidDel="00712E3C">
          <w:fldChar w:fldCharType="end"/>
        </w:r>
        <w:r w:rsidRPr="00B702A1" w:rsidDel="00712E3C">
          <w:fldChar w:fldCharType="end"/>
        </w:r>
      </w:del>
    </w:p>
    <w:p w14:paraId="6FC26010" w14:textId="0B2C678A" w:rsidR="00CB2EE5" w:rsidRDefault="00D95744" w:rsidP="00CB16F9">
      <w:pPr>
        <w:pStyle w:val="TH"/>
        <w:rPr>
          <w:ins w:id="48" w:author="Huawei SA5#127" w:date="2019-08-28T15:59:00Z"/>
        </w:rPr>
      </w:pPr>
      <w:ins w:id="49" w:author="anonymous" w:date="2020-03-05T08:16:00Z">
        <w:r>
          <w:rPr>
            <w:noProof/>
            <w:lang w:val="en-US" w:eastAsia="zh-CN"/>
          </w:rPr>
          <w:drawing>
            <wp:inline distT="0" distB="0" distL="0" distR="0" wp14:anchorId="418CE051" wp14:editId="54864C55">
              <wp:extent cx="1065600" cy="1879200"/>
              <wp:effectExtent l="0" t="0" r="1270" b="6985"/>
              <wp:docPr id="13" name="Picture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1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65600" cy="187920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ins>
    </w:p>
    <w:p w14:paraId="0CE6030D" w14:textId="77777777" w:rsidR="00CB16F9" w:rsidRPr="00B702A1" w:rsidRDefault="00CB16F9" w:rsidP="00CB16F9">
      <w:pPr>
        <w:pStyle w:val="TH"/>
      </w:pPr>
    </w:p>
    <w:p w14:paraId="6F0FC18B" w14:textId="77777777" w:rsidR="00CB16F9" w:rsidRPr="00B702A1" w:rsidRDefault="00CB16F9" w:rsidP="00CB16F9">
      <w:pPr>
        <w:pStyle w:val="TF"/>
      </w:pPr>
      <w:r w:rsidRPr="00B702A1">
        <w:t>Figure 4.</w:t>
      </w:r>
      <w:r>
        <w:t>1</w:t>
      </w:r>
      <w:r w:rsidRPr="00B702A1">
        <w:t xml:space="preserve">.1: </w:t>
      </w:r>
      <w:del w:id="50" w:author="Huawei" w:date="2020-03-02T17:08:00Z">
        <w:r w:rsidRPr="00B702A1" w:rsidDel="00E01DC0">
          <w:delText>Management Service</w:delText>
        </w:r>
      </w:del>
      <w:ins w:id="51" w:author="Huawei" w:date="2020-03-02T17:08:00Z">
        <w:r>
          <w:t>MnS producer and MnS consumer</w:t>
        </w:r>
      </w:ins>
    </w:p>
    <w:p w14:paraId="4226CC88" w14:textId="77777777" w:rsidR="001B47F0" w:rsidRPr="00CB16F9" w:rsidRDefault="001B47F0" w:rsidP="0071289D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71289D" w:rsidRPr="007D21AA" w14:paraId="17E0FD1F" w14:textId="77777777" w:rsidTr="00002F13">
        <w:tc>
          <w:tcPr>
            <w:tcW w:w="9521" w:type="dxa"/>
            <w:shd w:val="clear" w:color="auto" w:fill="FFFFCC"/>
            <w:vAlign w:val="center"/>
          </w:tcPr>
          <w:p w14:paraId="2C140A6F" w14:textId="3F16346E" w:rsidR="0071289D" w:rsidRPr="007D21AA" w:rsidRDefault="0071289D" w:rsidP="00002F1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>End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of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  <w:bookmarkEnd w:id="5"/>
    </w:tbl>
    <w:p w14:paraId="0722E780" w14:textId="6541B9E3" w:rsidR="004F7A13" w:rsidRDefault="004F7A13" w:rsidP="000C0347">
      <w:pPr>
        <w:rPr>
          <w:noProof/>
        </w:rPr>
      </w:pPr>
    </w:p>
    <w:sectPr w:rsidR="004F7A13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EC10CE" w14:textId="77777777" w:rsidR="00773D9D" w:rsidRDefault="00773D9D">
      <w:r>
        <w:separator/>
      </w:r>
    </w:p>
  </w:endnote>
  <w:endnote w:type="continuationSeparator" w:id="0">
    <w:p w14:paraId="3824FF26" w14:textId="77777777" w:rsidR="00773D9D" w:rsidRDefault="00773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18529B" w14:textId="77777777" w:rsidR="00773D9D" w:rsidRDefault="00773D9D">
      <w:r>
        <w:separator/>
      </w:r>
    </w:p>
  </w:footnote>
  <w:footnote w:type="continuationSeparator" w:id="0">
    <w:p w14:paraId="4559E968" w14:textId="77777777" w:rsidR="00773D9D" w:rsidRDefault="00773D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5500CA" w14:textId="77777777" w:rsidR="00592AF3" w:rsidRDefault="00592AF3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22A164" w14:textId="77777777" w:rsidR="00592AF3" w:rsidRDefault="00592AF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62FA89" w14:textId="77777777" w:rsidR="00592AF3" w:rsidRDefault="00592AF3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BED029" w14:textId="77777777" w:rsidR="00592AF3" w:rsidRDefault="00592AF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01BDB"/>
    <w:multiLevelType w:val="hybridMultilevel"/>
    <w:tmpl w:val="F72E5DF4"/>
    <w:lvl w:ilvl="0" w:tplc="9516F64A">
      <w:start w:val="5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4552616"/>
    <w:multiLevelType w:val="hybridMultilevel"/>
    <w:tmpl w:val="B2003E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5092B69"/>
    <w:multiLevelType w:val="hybridMultilevel"/>
    <w:tmpl w:val="F3E8AB3C"/>
    <w:lvl w:ilvl="0" w:tplc="F220514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3" w15:restartNumberingAfterBreak="0">
    <w:nsid w:val="4CF22D59"/>
    <w:multiLevelType w:val="hybridMultilevel"/>
    <w:tmpl w:val="2A5C5B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B16CE6"/>
    <w:multiLevelType w:val="hybridMultilevel"/>
    <w:tmpl w:val="E1840FB8"/>
    <w:lvl w:ilvl="0" w:tplc="4BC41F2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onymous">
    <w15:presenceInfo w15:providerId="None" w15:userId="anonymous"/>
  </w15:person>
  <w15:person w15:author="Huawei">
    <w15:presenceInfo w15:providerId="None" w15:userId="Huawei"/>
  </w15:person>
  <w15:person w15:author="Huawei SA5#127">
    <w15:presenceInfo w15:providerId="None" w15:userId="Huawei SA5#12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1040E"/>
    <w:rsid w:val="000175C8"/>
    <w:rsid w:val="0002166A"/>
    <w:rsid w:val="00022E4A"/>
    <w:rsid w:val="00023E39"/>
    <w:rsid w:val="00027D46"/>
    <w:rsid w:val="00034665"/>
    <w:rsid w:val="00037413"/>
    <w:rsid w:val="00047D87"/>
    <w:rsid w:val="0005088E"/>
    <w:rsid w:val="0007041F"/>
    <w:rsid w:val="00073484"/>
    <w:rsid w:val="000853D7"/>
    <w:rsid w:val="00086538"/>
    <w:rsid w:val="000949C4"/>
    <w:rsid w:val="000953DA"/>
    <w:rsid w:val="000A053F"/>
    <w:rsid w:val="000A6394"/>
    <w:rsid w:val="000B2A19"/>
    <w:rsid w:val="000B4FAC"/>
    <w:rsid w:val="000B7FED"/>
    <w:rsid w:val="000C0347"/>
    <w:rsid w:val="000C038A"/>
    <w:rsid w:val="000C6598"/>
    <w:rsid w:val="000D2B67"/>
    <w:rsid w:val="000E11D7"/>
    <w:rsid w:val="000E16D6"/>
    <w:rsid w:val="000E2FD9"/>
    <w:rsid w:val="000E3B71"/>
    <w:rsid w:val="000E4BCE"/>
    <w:rsid w:val="000F1216"/>
    <w:rsid w:val="000F1443"/>
    <w:rsid w:val="00120087"/>
    <w:rsid w:val="00122490"/>
    <w:rsid w:val="001336F2"/>
    <w:rsid w:val="00140F73"/>
    <w:rsid w:val="00145D43"/>
    <w:rsid w:val="001651F4"/>
    <w:rsid w:val="0016564B"/>
    <w:rsid w:val="00167C4B"/>
    <w:rsid w:val="00170B15"/>
    <w:rsid w:val="00170D96"/>
    <w:rsid w:val="00171041"/>
    <w:rsid w:val="0017249B"/>
    <w:rsid w:val="00174A58"/>
    <w:rsid w:val="00192C46"/>
    <w:rsid w:val="001A08B3"/>
    <w:rsid w:val="001A32F0"/>
    <w:rsid w:val="001A47AF"/>
    <w:rsid w:val="001A7B60"/>
    <w:rsid w:val="001B47F0"/>
    <w:rsid w:val="001B52F0"/>
    <w:rsid w:val="001B7A65"/>
    <w:rsid w:val="001C36AC"/>
    <w:rsid w:val="001D3078"/>
    <w:rsid w:val="001D5986"/>
    <w:rsid w:val="001D6EB1"/>
    <w:rsid w:val="001E2814"/>
    <w:rsid w:val="001E41F3"/>
    <w:rsid w:val="001E4CF4"/>
    <w:rsid w:val="001E7922"/>
    <w:rsid w:val="00212EBE"/>
    <w:rsid w:val="00213EEC"/>
    <w:rsid w:val="00220393"/>
    <w:rsid w:val="0022240B"/>
    <w:rsid w:val="00223961"/>
    <w:rsid w:val="00231CA6"/>
    <w:rsid w:val="002321CC"/>
    <w:rsid w:val="00234A79"/>
    <w:rsid w:val="00235A9A"/>
    <w:rsid w:val="0024240E"/>
    <w:rsid w:val="00246968"/>
    <w:rsid w:val="002548F0"/>
    <w:rsid w:val="0026004D"/>
    <w:rsid w:val="002640DD"/>
    <w:rsid w:val="00267A54"/>
    <w:rsid w:val="00275D12"/>
    <w:rsid w:val="00283CDB"/>
    <w:rsid w:val="00284FEB"/>
    <w:rsid w:val="002860C4"/>
    <w:rsid w:val="002B5741"/>
    <w:rsid w:val="002B6525"/>
    <w:rsid w:val="002E6AB6"/>
    <w:rsid w:val="002F0D5E"/>
    <w:rsid w:val="002F1617"/>
    <w:rsid w:val="00305409"/>
    <w:rsid w:val="003065A1"/>
    <w:rsid w:val="00310F16"/>
    <w:rsid w:val="00313755"/>
    <w:rsid w:val="0031580C"/>
    <w:rsid w:val="0033707C"/>
    <w:rsid w:val="00345D8B"/>
    <w:rsid w:val="00357956"/>
    <w:rsid w:val="003609EF"/>
    <w:rsid w:val="0036231A"/>
    <w:rsid w:val="0037072E"/>
    <w:rsid w:val="00370F43"/>
    <w:rsid w:val="00374DD4"/>
    <w:rsid w:val="003754D8"/>
    <w:rsid w:val="00385DB0"/>
    <w:rsid w:val="0039275A"/>
    <w:rsid w:val="003A749E"/>
    <w:rsid w:val="003A76F5"/>
    <w:rsid w:val="003B2F44"/>
    <w:rsid w:val="003B6F41"/>
    <w:rsid w:val="003D43DC"/>
    <w:rsid w:val="003E1A36"/>
    <w:rsid w:val="003E4379"/>
    <w:rsid w:val="003F36D2"/>
    <w:rsid w:val="003F52C4"/>
    <w:rsid w:val="00404FAE"/>
    <w:rsid w:val="004060BC"/>
    <w:rsid w:val="00410371"/>
    <w:rsid w:val="004163FF"/>
    <w:rsid w:val="00416D79"/>
    <w:rsid w:val="00422C0C"/>
    <w:rsid w:val="004242F1"/>
    <w:rsid w:val="00440373"/>
    <w:rsid w:val="004433AD"/>
    <w:rsid w:val="00450E0D"/>
    <w:rsid w:val="0045194B"/>
    <w:rsid w:val="00456207"/>
    <w:rsid w:val="00457587"/>
    <w:rsid w:val="00465B30"/>
    <w:rsid w:val="004724C0"/>
    <w:rsid w:val="00482204"/>
    <w:rsid w:val="00482498"/>
    <w:rsid w:val="00497A0F"/>
    <w:rsid w:val="004B287D"/>
    <w:rsid w:val="004B75B7"/>
    <w:rsid w:val="004D14DB"/>
    <w:rsid w:val="004E58A9"/>
    <w:rsid w:val="004E7E27"/>
    <w:rsid w:val="004F1454"/>
    <w:rsid w:val="004F7A13"/>
    <w:rsid w:val="00504070"/>
    <w:rsid w:val="005110F8"/>
    <w:rsid w:val="0051580D"/>
    <w:rsid w:val="00522199"/>
    <w:rsid w:val="0052264D"/>
    <w:rsid w:val="0052662D"/>
    <w:rsid w:val="00527CDA"/>
    <w:rsid w:val="00532DC1"/>
    <w:rsid w:val="00534320"/>
    <w:rsid w:val="005345F4"/>
    <w:rsid w:val="00534D99"/>
    <w:rsid w:val="005378F6"/>
    <w:rsid w:val="005434E3"/>
    <w:rsid w:val="005453ED"/>
    <w:rsid w:val="0054584A"/>
    <w:rsid w:val="00547111"/>
    <w:rsid w:val="00561F08"/>
    <w:rsid w:val="00570532"/>
    <w:rsid w:val="00592A42"/>
    <w:rsid w:val="00592AF3"/>
    <w:rsid w:val="00592D74"/>
    <w:rsid w:val="0059612A"/>
    <w:rsid w:val="005A39F3"/>
    <w:rsid w:val="005A5970"/>
    <w:rsid w:val="005A7901"/>
    <w:rsid w:val="005C3933"/>
    <w:rsid w:val="005E2C44"/>
    <w:rsid w:val="005F0B2B"/>
    <w:rsid w:val="005F4B24"/>
    <w:rsid w:val="005F6D91"/>
    <w:rsid w:val="00601126"/>
    <w:rsid w:val="00601865"/>
    <w:rsid w:val="00606CB0"/>
    <w:rsid w:val="0061093D"/>
    <w:rsid w:val="0061786B"/>
    <w:rsid w:val="00621188"/>
    <w:rsid w:val="006257ED"/>
    <w:rsid w:val="00630CA9"/>
    <w:rsid w:val="00636A3B"/>
    <w:rsid w:val="0066609A"/>
    <w:rsid w:val="006662FA"/>
    <w:rsid w:val="00676623"/>
    <w:rsid w:val="00677F84"/>
    <w:rsid w:val="00695808"/>
    <w:rsid w:val="006B32AE"/>
    <w:rsid w:val="006B46FB"/>
    <w:rsid w:val="006C730F"/>
    <w:rsid w:val="006D4DEF"/>
    <w:rsid w:val="006E21FB"/>
    <w:rsid w:val="006E594F"/>
    <w:rsid w:val="006E6E0C"/>
    <w:rsid w:val="006F01D7"/>
    <w:rsid w:val="006F408B"/>
    <w:rsid w:val="00700B01"/>
    <w:rsid w:val="00712177"/>
    <w:rsid w:val="0071289D"/>
    <w:rsid w:val="00712E3C"/>
    <w:rsid w:val="0071354B"/>
    <w:rsid w:val="00731AC6"/>
    <w:rsid w:val="0074032A"/>
    <w:rsid w:val="007404D8"/>
    <w:rsid w:val="0074101A"/>
    <w:rsid w:val="00745989"/>
    <w:rsid w:val="00750456"/>
    <w:rsid w:val="00750560"/>
    <w:rsid w:val="00753A5C"/>
    <w:rsid w:val="00765204"/>
    <w:rsid w:val="00773D9D"/>
    <w:rsid w:val="00792342"/>
    <w:rsid w:val="007977A8"/>
    <w:rsid w:val="007978DA"/>
    <w:rsid w:val="007A0EA7"/>
    <w:rsid w:val="007B512A"/>
    <w:rsid w:val="007C1B4E"/>
    <w:rsid w:val="007C2097"/>
    <w:rsid w:val="007D6A07"/>
    <w:rsid w:val="007E0364"/>
    <w:rsid w:val="007E6277"/>
    <w:rsid w:val="007F11A7"/>
    <w:rsid w:val="007F1548"/>
    <w:rsid w:val="007F1A88"/>
    <w:rsid w:val="007F7259"/>
    <w:rsid w:val="008040A8"/>
    <w:rsid w:val="00811F9A"/>
    <w:rsid w:val="008279FA"/>
    <w:rsid w:val="00832867"/>
    <w:rsid w:val="00841911"/>
    <w:rsid w:val="0084204B"/>
    <w:rsid w:val="00843D43"/>
    <w:rsid w:val="00844423"/>
    <w:rsid w:val="0085470A"/>
    <w:rsid w:val="008626E7"/>
    <w:rsid w:val="00870EE7"/>
    <w:rsid w:val="00872870"/>
    <w:rsid w:val="008900DE"/>
    <w:rsid w:val="00895AC0"/>
    <w:rsid w:val="00895EE2"/>
    <w:rsid w:val="008A45A6"/>
    <w:rsid w:val="008B0807"/>
    <w:rsid w:val="008B3167"/>
    <w:rsid w:val="008C62F9"/>
    <w:rsid w:val="008D02EB"/>
    <w:rsid w:val="008D721F"/>
    <w:rsid w:val="008E226C"/>
    <w:rsid w:val="008F1D87"/>
    <w:rsid w:val="008F29F7"/>
    <w:rsid w:val="008F686C"/>
    <w:rsid w:val="0090453F"/>
    <w:rsid w:val="00905296"/>
    <w:rsid w:val="00911215"/>
    <w:rsid w:val="0091340A"/>
    <w:rsid w:val="009140FD"/>
    <w:rsid w:val="009148DE"/>
    <w:rsid w:val="00945895"/>
    <w:rsid w:val="009479C9"/>
    <w:rsid w:val="00957BCD"/>
    <w:rsid w:val="00960F4D"/>
    <w:rsid w:val="009631AC"/>
    <w:rsid w:val="009671CE"/>
    <w:rsid w:val="00970784"/>
    <w:rsid w:val="00976CC6"/>
    <w:rsid w:val="009777D9"/>
    <w:rsid w:val="00991B88"/>
    <w:rsid w:val="009A5753"/>
    <w:rsid w:val="009A579D"/>
    <w:rsid w:val="009A7C87"/>
    <w:rsid w:val="009A7CB2"/>
    <w:rsid w:val="009B1673"/>
    <w:rsid w:val="009D2E17"/>
    <w:rsid w:val="009E3297"/>
    <w:rsid w:val="009E4264"/>
    <w:rsid w:val="009E5C9F"/>
    <w:rsid w:val="009F381A"/>
    <w:rsid w:val="009F734F"/>
    <w:rsid w:val="00A10750"/>
    <w:rsid w:val="00A1259B"/>
    <w:rsid w:val="00A210DD"/>
    <w:rsid w:val="00A242F4"/>
    <w:rsid w:val="00A246B6"/>
    <w:rsid w:val="00A25F4C"/>
    <w:rsid w:val="00A274D5"/>
    <w:rsid w:val="00A36853"/>
    <w:rsid w:val="00A376AC"/>
    <w:rsid w:val="00A47E70"/>
    <w:rsid w:val="00A50CF0"/>
    <w:rsid w:val="00A6098D"/>
    <w:rsid w:val="00A717DA"/>
    <w:rsid w:val="00A723D1"/>
    <w:rsid w:val="00A73537"/>
    <w:rsid w:val="00A763C6"/>
    <w:rsid w:val="00A7671C"/>
    <w:rsid w:val="00A84B57"/>
    <w:rsid w:val="00A9033A"/>
    <w:rsid w:val="00A90F95"/>
    <w:rsid w:val="00A92616"/>
    <w:rsid w:val="00AA0A63"/>
    <w:rsid w:val="00AA2B65"/>
    <w:rsid w:val="00AA2CBC"/>
    <w:rsid w:val="00AC203C"/>
    <w:rsid w:val="00AC4C56"/>
    <w:rsid w:val="00AC5820"/>
    <w:rsid w:val="00AC5F34"/>
    <w:rsid w:val="00AD1CD8"/>
    <w:rsid w:val="00AE4FBF"/>
    <w:rsid w:val="00AF0B3B"/>
    <w:rsid w:val="00AF5B60"/>
    <w:rsid w:val="00B03B94"/>
    <w:rsid w:val="00B21CAA"/>
    <w:rsid w:val="00B258BB"/>
    <w:rsid w:val="00B27127"/>
    <w:rsid w:val="00B34BC7"/>
    <w:rsid w:val="00B67B97"/>
    <w:rsid w:val="00B760E1"/>
    <w:rsid w:val="00B76F4E"/>
    <w:rsid w:val="00B77256"/>
    <w:rsid w:val="00B83D9E"/>
    <w:rsid w:val="00B877B0"/>
    <w:rsid w:val="00B958CD"/>
    <w:rsid w:val="00B968C8"/>
    <w:rsid w:val="00B97162"/>
    <w:rsid w:val="00BA3EC5"/>
    <w:rsid w:val="00BA4AF7"/>
    <w:rsid w:val="00BA51D9"/>
    <w:rsid w:val="00BA7C2F"/>
    <w:rsid w:val="00BB116B"/>
    <w:rsid w:val="00BB393A"/>
    <w:rsid w:val="00BB5DFC"/>
    <w:rsid w:val="00BC0A65"/>
    <w:rsid w:val="00BC483F"/>
    <w:rsid w:val="00BC5D4E"/>
    <w:rsid w:val="00BD279D"/>
    <w:rsid w:val="00BD6BB8"/>
    <w:rsid w:val="00C1722B"/>
    <w:rsid w:val="00C255B0"/>
    <w:rsid w:val="00C30C17"/>
    <w:rsid w:val="00C540DE"/>
    <w:rsid w:val="00C63BAF"/>
    <w:rsid w:val="00C66BA2"/>
    <w:rsid w:val="00C67DCD"/>
    <w:rsid w:val="00C8599A"/>
    <w:rsid w:val="00C91E35"/>
    <w:rsid w:val="00C95985"/>
    <w:rsid w:val="00CA0B36"/>
    <w:rsid w:val="00CB16F9"/>
    <w:rsid w:val="00CB2EE5"/>
    <w:rsid w:val="00CC5026"/>
    <w:rsid w:val="00CC68D0"/>
    <w:rsid w:val="00CD29DC"/>
    <w:rsid w:val="00CE563A"/>
    <w:rsid w:val="00CF43CB"/>
    <w:rsid w:val="00CF54C8"/>
    <w:rsid w:val="00D01050"/>
    <w:rsid w:val="00D03F9A"/>
    <w:rsid w:val="00D04C90"/>
    <w:rsid w:val="00D04F4F"/>
    <w:rsid w:val="00D06051"/>
    <w:rsid w:val="00D06D51"/>
    <w:rsid w:val="00D07DEC"/>
    <w:rsid w:val="00D24991"/>
    <w:rsid w:val="00D26D0F"/>
    <w:rsid w:val="00D326FD"/>
    <w:rsid w:val="00D41987"/>
    <w:rsid w:val="00D41B4E"/>
    <w:rsid w:val="00D46016"/>
    <w:rsid w:val="00D50255"/>
    <w:rsid w:val="00D50A8E"/>
    <w:rsid w:val="00D54AE7"/>
    <w:rsid w:val="00D57D67"/>
    <w:rsid w:val="00D62341"/>
    <w:rsid w:val="00D646EF"/>
    <w:rsid w:val="00D73403"/>
    <w:rsid w:val="00D7381B"/>
    <w:rsid w:val="00D85469"/>
    <w:rsid w:val="00D86D8F"/>
    <w:rsid w:val="00D93DB5"/>
    <w:rsid w:val="00D95744"/>
    <w:rsid w:val="00D96A7C"/>
    <w:rsid w:val="00DB2A5B"/>
    <w:rsid w:val="00DE34CF"/>
    <w:rsid w:val="00E0533D"/>
    <w:rsid w:val="00E10078"/>
    <w:rsid w:val="00E1325F"/>
    <w:rsid w:val="00E13F3D"/>
    <w:rsid w:val="00E24674"/>
    <w:rsid w:val="00E3048D"/>
    <w:rsid w:val="00E315A3"/>
    <w:rsid w:val="00E34898"/>
    <w:rsid w:val="00E4373B"/>
    <w:rsid w:val="00E472D5"/>
    <w:rsid w:val="00E6170C"/>
    <w:rsid w:val="00E70413"/>
    <w:rsid w:val="00E72F78"/>
    <w:rsid w:val="00E738AD"/>
    <w:rsid w:val="00E818CA"/>
    <w:rsid w:val="00E83CA0"/>
    <w:rsid w:val="00E86A08"/>
    <w:rsid w:val="00E9739E"/>
    <w:rsid w:val="00EA450E"/>
    <w:rsid w:val="00EB09B7"/>
    <w:rsid w:val="00EB18C5"/>
    <w:rsid w:val="00EB221D"/>
    <w:rsid w:val="00EB35A2"/>
    <w:rsid w:val="00EB5F7D"/>
    <w:rsid w:val="00EB6AB6"/>
    <w:rsid w:val="00EB7F38"/>
    <w:rsid w:val="00EC000B"/>
    <w:rsid w:val="00ED3BD3"/>
    <w:rsid w:val="00ED4ACC"/>
    <w:rsid w:val="00EE33AE"/>
    <w:rsid w:val="00EE3403"/>
    <w:rsid w:val="00EE7D7C"/>
    <w:rsid w:val="00F02F36"/>
    <w:rsid w:val="00F0332E"/>
    <w:rsid w:val="00F12EC6"/>
    <w:rsid w:val="00F13FDE"/>
    <w:rsid w:val="00F15CB4"/>
    <w:rsid w:val="00F25D98"/>
    <w:rsid w:val="00F27A3C"/>
    <w:rsid w:val="00F300FB"/>
    <w:rsid w:val="00F301D7"/>
    <w:rsid w:val="00F438E8"/>
    <w:rsid w:val="00F47240"/>
    <w:rsid w:val="00F6512D"/>
    <w:rsid w:val="00F65F2C"/>
    <w:rsid w:val="00F67933"/>
    <w:rsid w:val="00F67DC3"/>
    <w:rsid w:val="00F67E99"/>
    <w:rsid w:val="00F7770B"/>
    <w:rsid w:val="00F84BA8"/>
    <w:rsid w:val="00FA56F0"/>
    <w:rsid w:val="00FA58DA"/>
    <w:rsid w:val="00FA7436"/>
    <w:rsid w:val="00FB6386"/>
    <w:rsid w:val="00FC4CDE"/>
    <w:rsid w:val="00FF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20DAC9"/>
  <w15:docId w15:val="{40CAB6DE-CFF5-475A-B7CE-A21DB75F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7F0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"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rsid w:val="004F7A13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rsid w:val="00A763C6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rsid w:val="00945895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rsid w:val="00945895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rsid w:val="001E4CF4"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rsid w:val="00BA7C2F"/>
    <w:rPr>
      <w:rFonts w:ascii="Courier New" w:hAnsi="Courier New"/>
      <w:noProof/>
      <w:sz w:val="16"/>
      <w:lang w:val="en-GB" w:eastAsia="en-US"/>
    </w:rPr>
  </w:style>
  <w:style w:type="character" w:customStyle="1" w:styleId="TFChar">
    <w:name w:val="TF Char"/>
    <w:link w:val="TF"/>
    <w:rsid w:val="00E1325F"/>
    <w:rPr>
      <w:rFonts w:ascii="Arial" w:hAnsi="Arial"/>
      <w:b/>
      <w:lang w:val="en-GB" w:eastAsia="en-US"/>
    </w:rPr>
  </w:style>
  <w:style w:type="character" w:customStyle="1" w:styleId="TAHCar">
    <w:name w:val="TAH Car"/>
    <w:rsid w:val="00023E39"/>
    <w:rPr>
      <w:rFonts w:ascii="Arial" w:eastAsia="Times New Roman" w:hAnsi="Arial"/>
      <w:b/>
      <w:sz w:val="18"/>
      <w:lang w:eastAsia="en-US"/>
    </w:rPr>
  </w:style>
  <w:style w:type="character" w:customStyle="1" w:styleId="Char">
    <w:name w:val="批注文字 Char"/>
    <w:basedOn w:val="a0"/>
    <w:link w:val="ac"/>
    <w:rsid w:val="00F67E99"/>
    <w:rPr>
      <w:rFonts w:ascii="Times New Roman" w:hAnsi="Times New Roman"/>
      <w:lang w:val="en-GB" w:eastAsia="en-US"/>
    </w:rPr>
  </w:style>
  <w:style w:type="paragraph" w:styleId="af1">
    <w:name w:val="List Paragraph"/>
    <w:basedOn w:val="a"/>
    <w:uiPriority w:val="34"/>
    <w:qFormat/>
    <w:rsid w:val="00534D99"/>
    <w:pPr>
      <w:ind w:firstLineChars="200" w:firstLine="420"/>
    </w:pPr>
  </w:style>
  <w:style w:type="paragraph" w:customStyle="1" w:styleId="FL">
    <w:name w:val="FL"/>
    <w:basedOn w:val="a"/>
    <w:rsid w:val="00086538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character" w:customStyle="1" w:styleId="2Char">
    <w:name w:val="标题 2 Char"/>
    <w:basedOn w:val="a0"/>
    <w:link w:val="2"/>
    <w:rsid w:val="00086538"/>
    <w:rPr>
      <w:rFonts w:ascii="Arial" w:hAnsi="Arial"/>
      <w:sz w:val="32"/>
      <w:lang w:val="en-GB" w:eastAsia="en-US"/>
    </w:rPr>
  </w:style>
  <w:style w:type="paragraph" w:styleId="af2">
    <w:name w:val="Normal (Web)"/>
    <w:basedOn w:val="a"/>
    <w:uiPriority w:val="99"/>
    <w:semiHidden/>
    <w:unhideWhenUsed/>
    <w:rsid w:val="00676623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6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jpeg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image" Target="cid:EA459032AAD601479114052B384AEACC@eurprd07.prod.outlook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361447-C694-434E-8CA8-12714C04D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141</TotalTime>
  <Pages>2</Pages>
  <Words>1158</Words>
  <Characters>6602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7745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15</cp:revision>
  <cp:lastPrinted>1899-12-31T23:00:00Z</cp:lastPrinted>
  <dcterms:created xsi:type="dcterms:W3CDTF">2020-03-04T15:54:00Z</dcterms:created>
  <dcterms:modified xsi:type="dcterms:W3CDTF">2020-03-05T14:26:00Z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(3)A26jO4bqTrKT8UUmkWUHUIgD6+aITrQFoMSvjuI7H8oXVU6NgBxY3tJ7YvQJ9dBSJ1dwKQQj
hBI8t0maDNWbid0xdhGbb0F7ZueHaN51vXygvS5Yj1AK24pH5rsUoOIMVlY+gYTidT+GG1dA
YzEYmWA5bLVQWgYQzQMFu/ywESc99stCrv+mSRbjhK82PUN7N/czKBOmnKNjt0zR72bPsCa9
HWlxvXbAKQQvmwwTlw</vt:lpwstr>
  </property>
  <property fmtid="{D5CDD505-2E9C-101B-9397-08002B2CF9AE}" pid="22" name="_2015_ms_pID_7253431">
    <vt:lpwstr>lWUC1mVz6CUsT8dZN+6aZueWJCloraWDpjFPq+Rwj7wqLdwvBetO/b
25PJI2ScVjH4TDsl0GKOtwvvap3pdhUj8UkFxhYPMKPFey9OvFJ6xaXaxOVtMpUMJy1Rd5L2
4bnKkSNVSb13pUiPxZqZvFlqKO9fh37gJiHTHR3c8YkQt/jhinhGf6S90yG8Q53EUzmDGJpH
TZBPlHxWcKxWHEexNEwCpR4tLF8Cw8aqOkRA</vt:lpwstr>
  </property>
  <property fmtid="{D5CDD505-2E9C-101B-9397-08002B2CF9AE}" pid="23" name="_2015_ms_pID_7253432">
    <vt:lpwstr>ejtrmhB+41TXVSylaFNR3vA=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1568857479</vt:lpwstr>
  </property>
</Properties>
</file>