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62" w:rsidRDefault="00F92F62" w:rsidP="00F92F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40306A">
        <w:rPr>
          <w:b/>
          <w:i/>
          <w:noProof/>
          <w:sz w:val="28"/>
        </w:rPr>
        <w:t>1</w:t>
      </w:r>
      <w:r w:rsidR="009F65DF">
        <w:rPr>
          <w:b/>
          <w:i/>
          <w:noProof/>
          <w:sz w:val="28"/>
        </w:rPr>
        <w:t>440</w:t>
      </w:r>
      <w:r w:rsidR="00C5212A">
        <w:rPr>
          <w:b/>
          <w:i/>
          <w:noProof/>
          <w:sz w:val="28"/>
        </w:rPr>
        <w:t>r1</w:t>
      </w:r>
    </w:p>
    <w:p w:rsidR="001E41F3" w:rsidRDefault="00F92F62" w:rsidP="00F92F6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India, 24 – 28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40306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0190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C5212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52F04" w:rsidP="0078538B">
            <w:pPr>
              <w:pStyle w:val="CRCoverPage"/>
              <w:spacing w:after="0"/>
              <w:ind w:left="100"/>
              <w:rPr>
                <w:noProof/>
              </w:rPr>
            </w:pPr>
            <w:r w:rsidRPr="00752F04">
              <w:t>Add description on identifier in a PDU session for 5G RG and FN RG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969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WWC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9693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2020-02-14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752F04" w:rsidRDefault="00752F04" w:rsidP="00752F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This contribution is to add description on </w:t>
            </w:r>
            <w:r w:rsidRPr="008B5FB5">
              <w:t>identifier in a PDU session for 5G RG and FN RG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752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Add description on </w:t>
            </w:r>
            <w:r w:rsidRPr="008B5FB5">
              <w:t>identifier in a PDU session for 5G RG and FN RG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52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No description on identifers for 5WWC scenarios in TS 32.255.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F40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4D6ECE" w:rsidRDefault="004D6ECE" w:rsidP="004D6ECE">
      <w:pPr>
        <w:pStyle w:val="3"/>
      </w:pPr>
      <w:bookmarkStart w:id="2" w:name="_Toc20205461"/>
      <w:bookmarkStart w:id="3" w:name="_Toc20205554"/>
      <w:r>
        <w:rPr>
          <w:lang w:eastAsia="zh-CN"/>
        </w:rPr>
        <w:t>5.1.3</w:t>
      </w:r>
      <w:r>
        <w:rPr>
          <w:lang w:eastAsia="zh-CN"/>
        </w:rPr>
        <w:tab/>
      </w:r>
      <w:r>
        <w:t>Charging information</w:t>
      </w:r>
      <w:bookmarkEnd w:id="2"/>
    </w:p>
    <w:p w:rsidR="004D6ECE" w:rsidRDefault="004D6ECE" w:rsidP="004D6ECE">
      <w:pPr>
        <w:rPr>
          <w:lang w:bidi="ar-IQ"/>
        </w:rPr>
      </w:pPr>
      <w:r>
        <w:rPr>
          <w:lang w:bidi="ar-IQ"/>
        </w:rPr>
        <w:t xml:space="preserve">Charging information in the 5GC domain network is collected for each UE by the SMFs. PDU session charging allows the SMF to collect and categorize per UE </w:t>
      </w:r>
      <w:r>
        <w:rPr>
          <w:lang w:eastAsia="zh-CN" w:bidi="ar-IQ"/>
        </w:rPr>
        <w:t>per UPF</w:t>
      </w:r>
      <w:r>
        <w:rPr>
          <w:lang w:bidi="ar-IQ"/>
        </w:rPr>
        <w:t xml:space="preserve"> per PDU session, charging information related to data volumes.</w:t>
      </w:r>
    </w:p>
    <w:p w:rsidR="004D6ECE" w:rsidRDefault="004D6ECE" w:rsidP="004D6ECE">
      <w:pPr>
        <w:rPr>
          <w:lang w:bidi="ar-IQ"/>
        </w:rPr>
      </w:pPr>
      <w:r>
        <w:rPr>
          <w:lang w:bidi="ar-IQ"/>
        </w:rPr>
        <w:t>The SMF shall collect the following charging information for converged online and offline charging: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usage of the access and core network resources: the charging information shall describe the amount of data delivered to and forwarded from the UE;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usage duration: duration of PDU session is counted as the time interval from PDU session establishment to PDU session release;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user: the charging information shall provide the actual UE addresses used by the user for the PDU session;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data network: the charging information shall describe the data network addresses with a level of accuracy as determined by the DNN;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usage of the external data networks: the charging information shall describe the amount of data sent and received to and from the external data network. External networks can be identified by the DNN;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start time: identifying the time when the PDU session was started;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user location: HPLMN, VPLMN, inside/outside presence reporting area, plus optional higher-accuracy location information. </w:t>
      </w:r>
    </w:p>
    <w:p w:rsidR="004D6ECE" w:rsidRDefault="004D6ECE" w:rsidP="004D6ECE">
      <w:pPr>
        <w:rPr>
          <w:lang w:bidi="ar-IQ"/>
        </w:rPr>
      </w:pPr>
      <w:r>
        <w:rPr>
          <w:lang w:bidi="ar-IQ"/>
        </w:rPr>
        <w:t xml:space="preserve">The service data flows categorization is achieved by rating group or combination of the rating group and service id: i.e. based on the </w:t>
      </w:r>
      <w:r>
        <w:t xml:space="preserve">level of reporting defined per PCC rule, </w:t>
      </w:r>
      <w:r>
        <w:rPr>
          <w:lang w:bidi="ar-IQ"/>
        </w:rPr>
        <w:t>counting per rating group or combination of the rating group and service id. According to TS 23.503 [202], flow based charging shall support different charging models per PCC rule. These charging models may be based on volume, time and/or on number of events matching a specific service data flow template in PCC rule.</w:t>
      </w:r>
    </w:p>
    <w:p w:rsidR="004D6ECE" w:rsidRDefault="004D6ECE" w:rsidP="004D6ECE">
      <w:pPr>
        <w:rPr>
          <w:lang w:bidi="ar-IQ"/>
        </w:rPr>
      </w:pPr>
      <w:r>
        <w:rPr>
          <w:lang w:bidi="ar-IQ"/>
        </w:rPr>
        <w:t>For service data flows defined for FBC, the SMF shall collect the following charging information: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information described above for PDU session;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amount of data transmitted in uplink and downlink directions categorized by rating group or combination of the rating group and service id when volume based charging applies;</w:t>
      </w:r>
    </w:p>
    <w:p w:rsidR="004D6ECE" w:rsidRDefault="004D6ECE" w:rsidP="004D6ECE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</w:r>
      <w:r>
        <w:t xml:space="preserve">the duration of service data flows is counted and categorized by </w:t>
      </w:r>
      <w:r>
        <w:rPr>
          <w:lang w:bidi="ar-IQ"/>
        </w:rPr>
        <w:t>rating group or combination of the rating group and service id</w:t>
      </w:r>
      <w:r>
        <w:t xml:space="preserve"> </w:t>
      </w:r>
      <w:r>
        <w:rPr>
          <w:lang w:bidi="ar-IQ"/>
        </w:rPr>
        <w:t>when time based charging applies;</w:t>
      </w:r>
    </w:p>
    <w:p w:rsidR="004D6ECE" w:rsidRDefault="004D6ECE" w:rsidP="004D6ECE">
      <w:pPr>
        <w:pStyle w:val="B1"/>
        <w:rPr>
          <w:lang w:eastAsia="zh-CN" w:bidi="ar-IQ"/>
        </w:rPr>
      </w:pPr>
      <w:r>
        <w:rPr>
          <w:lang w:bidi="ar-IQ"/>
        </w:rPr>
        <w:t>-</w:t>
      </w:r>
      <w:r>
        <w:rPr>
          <w:lang w:bidi="ar-IQ"/>
        </w:rPr>
        <w:tab/>
        <w:t>the number of events and corresponding time stamps categorized by rating group or combination of the rating group and service id when event based charging applies.</w:t>
      </w:r>
      <w:r>
        <w:rPr>
          <w:lang w:eastAsia="zh-CN" w:bidi="ar-IQ"/>
        </w:rPr>
        <w:t xml:space="preserve"> </w:t>
      </w:r>
    </w:p>
    <w:p w:rsidR="004D6ECE" w:rsidRDefault="004D6ECE" w:rsidP="004D6ECE">
      <w:pPr>
        <w:rPr>
          <w:lang w:bidi="ar-IQ"/>
        </w:rPr>
      </w:pPr>
      <w:r>
        <w:t>Within the PDU session</w:t>
      </w:r>
      <w:r>
        <w:rPr>
          <w:lang w:bidi="ar-IQ"/>
        </w:rPr>
        <w:t xml:space="preserve"> the SMF shall collect the charging information for service data flows per UPF, categorized with rating group or combination of the rating group and service id.</w:t>
      </w:r>
    </w:p>
    <w:p w:rsidR="004D6ECE" w:rsidRPr="001016F5" w:rsidRDefault="004D6ECE" w:rsidP="004D6ECE">
      <w:pPr>
        <w:rPr>
          <w:lang w:eastAsia="zh-CN"/>
        </w:rPr>
      </w:pPr>
      <w:r>
        <w:rPr>
          <w:lang w:bidi="ar-IQ"/>
        </w:rPr>
        <w:t xml:space="preserve">The user can be identified by a </w:t>
      </w:r>
      <w:r>
        <w:t>Generic Public Subscription Identifier (GPSI) and/or a 5G Subscription Permanent Identifier (SUPI).</w:t>
      </w:r>
      <w:r>
        <w:rPr>
          <w:rFonts w:hint="eastAsia"/>
          <w:lang w:eastAsia="zh-CN"/>
        </w:rPr>
        <w:t xml:space="preserve"> </w:t>
      </w:r>
      <w:ins w:id="4" w:author="Huawei R01" w:date="2019-11-20T19:08:00Z">
        <w:r>
          <w:rPr>
            <w:lang w:eastAsia="zh-CN"/>
          </w:rPr>
          <w:t xml:space="preserve">For wireline access, SUPI </w:t>
        </w:r>
      </w:ins>
      <w:ins w:id="5" w:author="Huawei R01" w:date="2020-02-28T17:12:00Z">
        <w:r w:rsidR="00D41107">
          <w:rPr>
            <w:lang w:eastAsia="zh-CN"/>
          </w:rPr>
          <w:t>may be</w:t>
        </w:r>
      </w:ins>
      <w:ins w:id="6" w:author="Huawei R01" w:date="2019-11-20T19:08:00Z">
        <w:r>
          <w:rPr>
            <w:lang w:eastAsia="zh-CN"/>
          </w:rPr>
          <w:t xml:space="preserve"> </w:t>
        </w:r>
      </w:ins>
      <w:ins w:id="7" w:author="Huawei R01" w:date="2020-02-27T16:58:00Z">
        <w:r w:rsidR="00B848FF">
          <w:rPr>
            <w:lang w:eastAsia="zh-CN"/>
          </w:rPr>
          <w:t>use</w:t>
        </w:r>
      </w:ins>
      <w:ins w:id="8" w:author="Huawei R01" w:date="2020-02-27T17:05:00Z">
        <w:r w:rsidR="0088721C">
          <w:rPr>
            <w:lang w:eastAsia="zh-CN"/>
          </w:rPr>
          <w:t>d</w:t>
        </w:r>
      </w:ins>
      <w:ins w:id="9" w:author="Huawei R01" w:date="2020-02-27T16:58:00Z">
        <w:r w:rsidR="00B848FF">
          <w:rPr>
            <w:lang w:eastAsia="zh-CN"/>
          </w:rPr>
          <w:t xml:space="preserve"> to</w:t>
        </w:r>
      </w:ins>
      <w:ins w:id="10" w:author="Huawei R01" w:date="2020-02-27T16:59:00Z">
        <w:r w:rsidR="00B848FF" w:rsidRPr="00B848FF">
          <w:rPr>
            <w:lang w:eastAsia="zh-CN"/>
          </w:rPr>
          <w:t xml:space="preserve"> identify </w:t>
        </w:r>
      </w:ins>
      <w:ins w:id="11" w:author="Huawei R01" w:date="2020-02-27T17:20:00Z">
        <w:r w:rsidR="00CF6AA6">
          <w:rPr>
            <w:rFonts w:hint="eastAsia"/>
            <w:lang w:eastAsia="zh-CN"/>
          </w:rPr>
          <w:t>subscriber</w:t>
        </w:r>
        <w:r w:rsidR="00CF6AA6">
          <w:rPr>
            <w:lang w:eastAsia="zh-CN"/>
          </w:rPr>
          <w:t xml:space="preserve"> </w:t>
        </w:r>
      </w:ins>
      <w:ins w:id="12" w:author="Huawei R01" w:date="2020-02-27T16:59:00Z">
        <w:r w:rsidR="00B848FF" w:rsidRPr="00B848FF">
          <w:rPr>
            <w:lang w:eastAsia="zh-CN"/>
          </w:rPr>
          <w:t>via wireline network as specifi</w:t>
        </w:r>
        <w:r w:rsidR="00B848FF">
          <w:rPr>
            <w:lang w:eastAsia="zh-CN"/>
          </w:rPr>
          <w:t>ed in clause 5.9.2 of TS 23.50</w:t>
        </w:r>
        <w:r w:rsidR="0088721C">
          <w:rPr>
            <w:lang w:eastAsia="zh-CN"/>
          </w:rPr>
          <w:t>1</w:t>
        </w:r>
      </w:ins>
      <w:ins w:id="13" w:author="Huawei R01" w:date="2019-11-20T19:08:00Z">
        <w:r>
          <w:rPr>
            <w:lang w:eastAsia="zh-CN"/>
          </w:rPr>
          <w:t xml:space="preserve">. </w:t>
        </w:r>
      </w:ins>
      <w:bookmarkStart w:id="14" w:name="_GoBack"/>
      <w:bookmarkEnd w:id="14"/>
    </w:p>
    <w:bookmarkEnd w:id="3"/>
    <w:p w:rsidR="00DF4039" w:rsidRDefault="00DF4039" w:rsidP="00DF4039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B4" w:rsidRDefault="00F234B4">
      <w:r>
        <w:separator/>
      </w:r>
    </w:p>
  </w:endnote>
  <w:endnote w:type="continuationSeparator" w:id="0">
    <w:p w:rsidR="00F234B4" w:rsidRDefault="00F2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B4" w:rsidRDefault="00F234B4">
      <w:r>
        <w:separator/>
      </w:r>
    </w:p>
  </w:footnote>
  <w:footnote w:type="continuationSeparator" w:id="0">
    <w:p w:rsidR="00F234B4" w:rsidRDefault="00F2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781"/>
    <w:rsid w:val="00022E4A"/>
    <w:rsid w:val="000A6394"/>
    <w:rsid w:val="000B7FED"/>
    <w:rsid w:val="000C038A"/>
    <w:rsid w:val="000C6598"/>
    <w:rsid w:val="00145D43"/>
    <w:rsid w:val="0017709C"/>
    <w:rsid w:val="00192C46"/>
    <w:rsid w:val="001A08B3"/>
    <w:rsid w:val="001A382E"/>
    <w:rsid w:val="001A7B60"/>
    <w:rsid w:val="001B52F0"/>
    <w:rsid w:val="001B7A65"/>
    <w:rsid w:val="001D16CF"/>
    <w:rsid w:val="001E41F3"/>
    <w:rsid w:val="00252A6B"/>
    <w:rsid w:val="0026004D"/>
    <w:rsid w:val="002640DD"/>
    <w:rsid w:val="00275D12"/>
    <w:rsid w:val="00284FEB"/>
    <w:rsid w:val="002860C4"/>
    <w:rsid w:val="002B5741"/>
    <w:rsid w:val="002D45A8"/>
    <w:rsid w:val="00305409"/>
    <w:rsid w:val="00336774"/>
    <w:rsid w:val="003609EF"/>
    <w:rsid w:val="0036231A"/>
    <w:rsid w:val="00374DD4"/>
    <w:rsid w:val="003D786C"/>
    <w:rsid w:val="003E1A36"/>
    <w:rsid w:val="00400EE4"/>
    <w:rsid w:val="0040306A"/>
    <w:rsid w:val="00410371"/>
    <w:rsid w:val="004242F1"/>
    <w:rsid w:val="00451D32"/>
    <w:rsid w:val="004B75B7"/>
    <w:rsid w:val="004C0033"/>
    <w:rsid w:val="004D6ECE"/>
    <w:rsid w:val="0050291F"/>
    <w:rsid w:val="0051580D"/>
    <w:rsid w:val="00532B90"/>
    <w:rsid w:val="00547111"/>
    <w:rsid w:val="00586A00"/>
    <w:rsid w:val="00592D74"/>
    <w:rsid w:val="005E2C44"/>
    <w:rsid w:val="005F2FC3"/>
    <w:rsid w:val="005F5C72"/>
    <w:rsid w:val="00621188"/>
    <w:rsid w:val="006257ED"/>
    <w:rsid w:val="00695808"/>
    <w:rsid w:val="006A3AAB"/>
    <w:rsid w:val="006B46FB"/>
    <w:rsid w:val="006E21FB"/>
    <w:rsid w:val="00743A61"/>
    <w:rsid w:val="00752F04"/>
    <w:rsid w:val="00773014"/>
    <w:rsid w:val="0078538B"/>
    <w:rsid w:val="00792342"/>
    <w:rsid w:val="007977A8"/>
    <w:rsid w:val="007B512A"/>
    <w:rsid w:val="007C2097"/>
    <w:rsid w:val="007D1AEE"/>
    <w:rsid w:val="007D50C5"/>
    <w:rsid w:val="007D6A07"/>
    <w:rsid w:val="007F422E"/>
    <w:rsid w:val="007F7259"/>
    <w:rsid w:val="008040A8"/>
    <w:rsid w:val="008279FA"/>
    <w:rsid w:val="008626E7"/>
    <w:rsid w:val="00870EE7"/>
    <w:rsid w:val="008863B9"/>
    <w:rsid w:val="0088721C"/>
    <w:rsid w:val="008A45A6"/>
    <w:rsid w:val="008F686C"/>
    <w:rsid w:val="009148DE"/>
    <w:rsid w:val="00941E30"/>
    <w:rsid w:val="00954996"/>
    <w:rsid w:val="009777D9"/>
    <w:rsid w:val="00991B88"/>
    <w:rsid w:val="009A5753"/>
    <w:rsid w:val="009A579D"/>
    <w:rsid w:val="009E3297"/>
    <w:rsid w:val="009F65DF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848FF"/>
    <w:rsid w:val="00B968C8"/>
    <w:rsid w:val="00B96931"/>
    <w:rsid w:val="00BA3EC5"/>
    <w:rsid w:val="00BA51D9"/>
    <w:rsid w:val="00BB5DFC"/>
    <w:rsid w:val="00BD279D"/>
    <w:rsid w:val="00BD6BB8"/>
    <w:rsid w:val="00C4669D"/>
    <w:rsid w:val="00C5212A"/>
    <w:rsid w:val="00C66BA2"/>
    <w:rsid w:val="00C95985"/>
    <w:rsid w:val="00CC5026"/>
    <w:rsid w:val="00CC68D0"/>
    <w:rsid w:val="00CF6AA6"/>
    <w:rsid w:val="00D03F9A"/>
    <w:rsid w:val="00D06D51"/>
    <w:rsid w:val="00D24991"/>
    <w:rsid w:val="00D311A7"/>
    <w:rsid w:val="00D41107"/>
    <w:rsid w:val="00D50255"/>
    <w:rsid w:val="00D66520"/>
    <w:rsid w:val="00DE34CF"/>
    <w:rsid w:val="00DF4039"/>
    <w:rsid w:val="00E13F3D"/>
    <w:rsid w:val="00E34898"/>
    <w:rsid w:val="00E5097B"/>
    <w:rsid w:val="00EB09B7"/>
    <w:rsid w:val="00ED21E1"/>
    <w:rsid w:val="00EE7D7C"/>
    <w:rsid w:val="00F234B4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9CE7E7-2987-4697-ACB6-DAF6FA3E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A382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DF403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locked/>
    <w:rsid w:val="00DF40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F40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F403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E7252-E2D4-459C-A2E3-82879531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 R01</cp:lastModifiedBy>
  <cp:revision>2</cp:revision>
  <cp:lastPrinted>1899-12-31T23:00:00Z</cp:lastPrinted>
  <dcterms:created xsi:type="dcterms:W3CDTF">2020-02-28T09:12:00Z</dcterms:created>
  <dcterms:modified xsi:type="dcterms:W3CDTF">2020-02-28T09:12:00Z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(3)Qv6xvYrb0bvL+xvi/3ctBZRie1RNGkao32fc8D6Go4943QiB9hENB7qeKFzNBaY1l4+xEF72
UXP1HMvjopkCDeCQUqAeZS5oglJU+4J2bgD6qSHlwJGGcn6CNaj16hpw0VrIb78WXaPoIOlc
cpLy7QwsPies8klBOBoePvx/ih56Gz0xg/mw+ofdK+8uG5xoFuSPrm50st6HP5ZUogqDNO6Q
Oo4DMf4HQA9vtXlchc</vt:lpwstr>
  </property>
  <property fmtid="{D5CDD505-2E9C-101B-9397-08002B2CF9AE}" pid="22" name="_2015_ms_pID_7253431">
    <vt:lpwstr>VLxnJFc6fLwDqLwQBbFu2GIe+u3omKJ5N3U8FHeVx6tkBS8PcEVWXB
2AC9wFK5R6BHPPtpFwJD8PkvVE77ZHFndeL+d1GNVrcehxaa/xgbyksKihmyfh3P26Q/g9WZ
vxkMBO+/zrxxc7l4XRzk7yo8hfzxmJOZDDccMWdOYx8oxwFwsgaoQQ4iBiMy3lCKlIMmSsdR
gNOVEU7QkNotpZ7f81hDZgSAdVhT8cmGj2IQ</vt:lpwstr>
  </property>
  <property fmtid="{D5CDD505-2E9C-101B-9397-08002B2CF9AE}" pid="23" name="_2015_ms_pID_7253432">
    <vt:lpwstr>Vw==</vt:lpwstr>
  </property>
</Properties>
</file>