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44DBE" w14:textId="39B31D95" w:rsidR="00F92F62" w:rsidRDefault="00F92F62" w:rsidP="00F92F6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</w:t>
      </w:r>
      <w:r w:rsidR="00CA302E"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A53FB9">
        <w:rPr>
          <w:b/>
          <w:i/>
          <w:noProof/>
          <w:sz w:val="28"/>
        </w:rPr>
        <w:t>1371</w:t>
      </w:r>
    </w:p>
    <w:p w14:paraId="77B44DBF" w14:textId="2CAE3857" w:rsidR="001E41F3" w:rsidRDefault="00CA302E" w:rsidP="00F92F6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F92F62">
        <w:rPr>
          <w:b/>
          <w:noProof/>
          <w:sz w:val="24"/>
        </w:rPr>
        <w:t xml:space="preserve">, , 24 Feb </w:t>
      </w:r>
      <w:r>
        <w:rPr>
          <w:b/>
          <w:noProof/>
          <w:sz w:val="24"/>
        </w:rPr>
        <w:t>– 4</w:t>
      </w:r>
      <w:r w:rsidRPr="00CA302E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 </w:t>
      </w:r>
      <w:r w:rsidR="00F92F62"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7B44DC1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44DC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7B44DC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B44DC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7B44DC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B44DC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B44DC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7B44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7B44DC7" w14:textId="01FA7885" w:rsidR="001E41F3" w:rsidRPr="00410371" w:rsidRDefault="0059493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A2D32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B44DC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7B44DC9" w14:textId="226D19DD" w:rsidR="001E41F3" w:rsidRPr="00410371" w:rsidRDefault="0059493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53FB9" w:rsidRPr="00A53FB9">
              <w:rPr>
                <w:b/>
                <w:noProof/>
                <w:sz w:val="28"/>
              </w:rPr>
              <w:t>0254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B44DC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7B44DCB" w14:textId="3A972091" w:rsidR="001E41F3" w:rsidRPr="00410371" w:rsidRDefault="00197B3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7B44DC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7B44DCD" w14:textId="14E54E46" w:rsidR="001E41F3" w:rsidRPr="00410371" w:rsidRDefault="005949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3A2D32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B44D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B44DD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B44D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B44DD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7B44DD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7B44DD5" w14:textId="77777777" w:rsidTr="00547111">
        <w:tc>
          <w:tcPr>
            <w:tcW w:w="9641" w:type="dxa"/>
            <w:gridSpan w:val="9"/>
          </w:tcPr>
          <w:p w14:paraId="77B44DD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B44DD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7B44DE0" w14:textId="77777777" w:rsidTr="00A7671C">
        <w:tc>
          <w:tcPr>
            <w:tcW w:w="2835" w:type="dxa"/>
          </w:tcPr>
          <w:p w14:paraId="77B44DD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B44DD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B44DD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7B44DD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B44DD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7B44DD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7B44DDD" w14:textId="2C46967F" w:rsidR="00F25D98" w:rsidRDefault="00EB3B0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7B44DD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B44DD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7B44DE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7B44DE3" w14:textId="77777777" w:rsidTr="00547111">
        <w:tc>
          <w:tcPr>
            <w:tcW w:w="9640" w:type="dxa"/>
            <w:gridSpan w:val="11"/>
          </w:tcPr>
          <w:p w14:paraId="77B44D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B44DE6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B44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B44DE5" w14:textId="5D5F7D5B" w:rsidR="001E41F3" w:rsidRDefault="00EB3B0D" w:rsidP="00EB3B0D">
            <w:pPr>
              <w:pStyle w:val="CRCoverPage"/>
              <w:spacing w:after="0"/>
              <w:rPr>
                <w:noProof/>
              </w:rPr>
            </w:pPr>
            <w:r>
              <w:t xml:space="preserve">Correct </w:t>
            </w:r>
            <w:r w:rsidR="00197B37">
              <w:t xml:space="preserve">CR </w:t>
            </w:r>
            <w:r>
              <w:t>implementation errors</w:t>
            </w:r>
          </w:p>
        </w:tc>
      </w:tr>
      <w:tr w:rsidR="001E41F3" w14:paraId="77B44DE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7B44D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B44D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B44DE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7B44DE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B44DEB" w14:textId="34372C40" w:rsidR="001E41F3" w:rsidRDefault="0059493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B3B0D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CA302E">
              <w:rPr>
                <w:noProof/>
              </w:rPr>
              <w:t xml:space="preserve"> France S.A.S</w:t>
            </w:r>
          </w:p>
        </w:tc>
      </w:tr>
      <w:tr w:rsidR="001E41F3" w14:paraId="77B44DE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7B44DE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7B44DEE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7B44D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7B44DF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B44D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B44DF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7B44DF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B44DF4" w14:textId="61F9CA2E" w:rsidR="001E41F3" w:rsidRDefault="00197B37">
            <w:pPr>
              <w:pStyle w:val="CRCoverPage"/>
              <w:spacing w:after="0"/>
              <w:ind w:left="100"/>
              <w:rPr>
                <w:noProof/>
              </w:rPr>
            </w:pPr>
            <w: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77B44DF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7B44DF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B44DF7" w14:textId="7FA02699" w:rsidR="001E41F3" w:rsidRDefault="00CC786C" w:rsidP="00CC786C">
            <w:pPr>
              <w:pStyle w:val="CRCoverPage"/>
              <w:spacing w:after="0"/>
              <w:rPr>
                <w:noProof/>
              </w:rPr>
            </w:pPr>
            <w:r>
              <w:t>2020-02-14</w:t>
            </w:r>
          </w:p>
        </w:tc>
      </w:tr>
      <w:tr w:rsidR="001E41F3" w14:paraId="77B44DF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7B44DF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7B44D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B44D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7B44DF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B44D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B44E0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7B44DF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7B44E00" w14:textId="42C51FA4" w:rsidR="001E41F3" w:rsidRDefault="0059493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2478E7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B44E0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7B44E0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B44E03" w14:textId="615DBB22" w:rsidR="001E41F3" w:rsidRDefault="00197B3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478E7">
              <w:t>16</w:t>
            </w:r>
          </w:p>
        </w:tc>
      </w:tr>
      <w:tr w:rsidR="001E41F3" w14:paraId="77B44E0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7B44E0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7B44E0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7B44E0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7B44E0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7B44E0C" w14:textId="77777777" w:rsidTr="00547111">
        <w:tc>
          <w:tcPr>
            <w:tcW w:w="1843" w:type="dxa"/>
          </w:tcPr>
          <w:p w14:paraId="77B44E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7B44E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B44E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B44E0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B44E0E" w14:textId="7B4DFB71" w:rsidR="001E41F3" w:rsidRDefault="00734F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Implementation of CRs S5-197837 and S5-197422 w</w:t>
            </w:r>
            <w:r w:rsidR="00197B37">
              <w:rPr>
                <w:noProof/>
              </w:rPr>
              <w:t>as</w:t>
            </w:r>
            <w:r>
              <w:rPr>
                <w:noProof/>
              </w:rPr>
              <w:t xml:space="preserve"> incorrect</w:t>
            </w:r>
            <w:r w:rsidR="00197B37">
              <w:rPr>
                <w:noProof/>
              </w:rPr>
              <w:t>.</w:t>
            </w:r>
          </w:p>
        </w:tc>
      </w:tr>
      <w:tr w:rsidR="001E41F3" w14:paraId="77B44E1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B44E1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B44E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B44E1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B44E1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B44E14" w14:textId="79B40D04" w:rsidR="001E41F3" w:rsidRDefault="00734F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Correcting formatting errors. Adding missing addition of previous CR</w:t>
            </w:r>
            <w:r w:rsidR="00197B37">
              <w:rPr>
                <w:noProof/>
              </w:rPr>
              <w:t>.</w:t>
            </w:r>
          </w:p>
        </w:tc>
      </w:tr>
      <w:tr w:rsidR="001E41F3" w14:paraId="77B44E1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B44E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B44E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B44E1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B44E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B44E1A" w14:textId="3BFD695E" w:rsidR="001E41F3" w:rsidRDefault="00734F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Incorrect formatting would make specification difficult to read. Missing </w:t>
            </w:r>
            <w:r w:rsidR="00197B37">
              <w:rPr>
                <w:noProof/>
              </w:rPr>
              <w:t>XML code</w:t>
            </w:r>
            <w:r>
              <w:rPr>
                <w:noProof/>
              </w:rPr>
              <w:t xml:space="preserve"> would </w:t>
            </w:r>
            <w:r w:rsidR="00197B37">
              <w:rPr>
                <w:noProof/>
              </w:rPr>
              <w:t>cause</w:t>
            </w:r>
            <w:r>
              <w:rPr>
                <w:noProof/>
              </w:rPr>
              <w:t xml:space="preserve"> interoperability </w:t>
            </w:r>
            <w:r w:rsidR="00197B37">
              <w:rPr>
                <w:noProof/>
              </w:rPr>
              <w:t>error.</w:t>
            </w:r>
          </w:p>
        </w:tc>
      </w:tr>
      <w:tr w:rsidR="001E41F3" w14:paraId="77B44E1E" w14:textId="77777777" w:rsidTr="00547111">
        <w:tc>
          <w:tcPr>
            <w:tcW w:w="2694" w:type="dxa"/>
            <w:gridSpan w:val="2"/>
          </w:tcPr>
          <w:p w14:paraId="77B44E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7B44E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B44E2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B44E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B44E20" w14:textId="761CA6E2" w:rsidR="001E41F3" w:rsidRDefault="00734F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4.3.2.3, C.4.3</w:t>
            </w:r>
          </w:p>
        </w:tc>
      </w:tr>
      <w:tr w:rsidR="001E41F3" w14:paraId="77B44E2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B44E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B44E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B44E2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B44E2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44E2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7B44E2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B44E2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7B44E2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7B44E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B44E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B44E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B44E2D" w14:textId="443B160D" w:rsidR="001E41F3" w:rsidRDefault="00734F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B44E2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B44E2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7B44E3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B44E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B44E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B44E33" w14:textId="29C9C492" w:rsidR="001E41F3" w:rsidRDefault="00734F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B44E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B44E3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7B44E3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B44E3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B44E3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B44E39" w14:textId="3C86D255" w:rsidR="001E41F3" w:rsidRDefault="00734F7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B44E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B44E3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7B44E3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B44E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B44E3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bookmarkStart w:id="2" w:name="_GoBack"/>
        <w:bookmarkEnd w:id="2"/>
      </w:tr>
      <w:tr w:rsidR="001E41F3" w14:paraId="77B44E4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B44E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B44E4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77B44E4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B44E4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7B44E4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7B44E48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44E4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B44E47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7B44E4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7B44E4A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EA789D" w14:textId="77777777" w:rsidR="008F2273" w:rsidRDefault="008F2273" w:rsidP="008F2273"/>
    <w:p w14:paraId="4221F4AE" w14:textId="77777777" w:rsidR="008F2273" w:rsidRPr="0089000D" w:rsidRDefault="008F2273" w:rsidP="008F2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 w:rsidRPr="003E7E85">
        <w:rPr>
          <w:rFonts w:ascii="Arial" w:hAnsi="Arial" w:cs="Arial"/>
          <w:b/>
          <w:iCs/>
          <w:lang w:val="en-US"/>
        </w:rPr>
        <w:t>First change</w:t>
      </w:r>
    </w:p>
    <w:p w14:paraId="5D315BF4" w14:textId="77777777" w:rsidR="0059493F" w:rsidRPr="0059493F" w:rsidRDefault="0059493F" w:rsidP="0059493F">
      <w:pPr>
        <w:pStyle w:val="Heading4"/>
        <w:pPrChange w:id="3" w:author="Ericsson User" w:date="2020-02-29T11:40:00Z">
          <w:pPr>
            <w:overflowPunct w:val="0"/>
            <w:autoSpaceDE w:val="0"/>
            <w:autoSpaceDN w:val="0"/>
            <w:adjustRightInd w:val="0"/>
          </w:pPr>
        </w:pPrChange>
      </w:pPr>
      <w:bookmarkStart w:id="4" w:name="page2"/>
      <w:bookmarkStart w:id="5" w:name="_Toc27404935"/>
      <w:bookmarkStart w:id="6" w:name="_Toc19888054"/>
      <w:r w:rsidRPr="0059493F">
        <w:rPr>
          <w:lang w:eastAsia="zh-CN"/>
        </w:rPr>
        <w:t>4</w:t>
      </w:r>
      <w:r w:rsidRPr="0059493F">
        <w:t>.3.2.3</w:t>
      </w:r>
      <w:r w:rsidRPr="0059493F">
        <w:tab/>
        <w:t>Attribute constraints</w:t>
      </w:r>
      <w:bookmarkEnd w:id="5"/>
      <w:bookmarkEnd w:id="6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59493F" w:rsidRPr="0059493F" w14:paraId="0AB11F18" w14:textId="77777777" w:rsidTr="0059493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A19940" w14:textId="77777777" w:rsidR="0059493F" w:rsidRPr="0059493F" w:rsidRDefault="0059493F" w:rsidP="00594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r w:rsidRPr="0059493F">
              <w:rPr>
                <w:rFonts w:ascii="Arial" w:hAnsi="Arial" w:cs="Arial"/>
                <w:b/>
                <w:sz w:val="18"/>
                <w:lang w:val="fr-FR"/>
              </w:rP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80FE85" w14:textId="77777777" w:rsidR="0059493F" w:rsidRPr="0059493F" w:rsidRDefault="0059493F" w:rsidP="00594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lang w:val="fr-FR"/>
              </w:rPr>
            </w:pPr>
            <w:proofErr w:type="spellStart"/>
            <w:r w:rsidRPr="0059493F">
              <w:rPr>
                <w:rFonts w:ascii="Arial" w:hAnsi="Arial" w:cs="Arial"/>
                <w:b/>
                <w:sz w:val="18"/>
                <w:lang w:val="fr-FR"/>
              </w:rPr>
              <w:t>Definition</w:t>
            </w:r>
            <w:proofErr w:type="spellEnd"/>
          </w:p>
        </w:tc>
      </w:tr>
      <w:tr w:rsidR="0059493F" w:rsidRPr="0059493F" w14:paraId="53089035" w14:textId="77777777" w:rsidTr="0059493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88FA" w14:textId="77777777" w:rsidR="0059493F" w:rsidRPr="0059493F" w:rsidRDefault="0059493F" w:rsidP="00594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/>
              </w:rPr>
            </w:pPr>
            <w:proofErr w:type="gramStart"/>
            <w:r w:rsidRPr="0059493F">
              <w:rPr>
                <w:rFonts w:ascii="Courier" w:hAnsi="Courier" w:cs="Arial"/>
                <w:sz w:val="18"/>
                <w:lang w:val="fr-FR"/>
              </w:rPr>
              <w:t>x</w:t>
            </w:r>
            <w:proofErr w:type="gramEnd"/>
            <w:r w:rsidRPr="0059493F">
              <w:rPr>
                <w:rFonts w:ascii="Courier" w:hAnsi="Courier" w:cs="Arial"/>
                <w:sz w:val="18"/>
                <w:lang w:val="fr-FR"/>
              </w:rPr>
              <w:t>2BlackList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AD92" w14:textId="77777777" w:rsidR="0059493F" w:rsidRPr="0059493F" w:rsidRDefault="0059493F" w:rsidP="00594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/>
              </w:rPr>
            </w:pPr>
            <w:proofErr w:type="gramStart"/>
            <w:r w:rsidRPr="0059493F">
              <w:rPr>
                <w:rFonts w:ascii="Arial" w:hAnsi="Arial" w:cs="Arial"/>
                <w:sz w:val="18"/>
                <w:lang w:val="fr-FR"/>
              </w:rPr>
              <w:t>Condition:</w:t>
            </w:r>
            <w:proofErr w:type="gram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ANR 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function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is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supported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</w:t>
            </w:r>
            <w:r w:rsidRPr="0059493F">
              <w:rPr>
                <w:rFonts w:ascii="Arial" w:hAnsi="Arial" w:cs="Arial"/>
                <w:i/>
                <w:sz w:val="18"/>
                <w:lang w:val="fr-FR"/>
              </w:rPr>
              <w:t>AND</w:t>
            </w:r>
            <w:r w:rsidRPr="0059493F">
              <w:rPr>
                <w:rFonts w:ascii="Arial" w:hAnsi="Arial" w:cs="Arial"/>
                <w:sz w:val="18"/>
                <w:lang w:val="fr-FR"/>
              </w:rPr>
              <w:t xml:space="preserve"> Multi-Radio Dual Connectivity 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with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the EPC (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see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TS 37.340 [9] clause 4.1.2) 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is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supported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>.</w:t>
            </w:r>
          </w:p>
        </w:tc>
      </w:tr>
      <w:tr w:rsidR="0059493F" w:rsidRPr="0059493F" w14:paraId="75B78D0E" w14:textId="77777777" w:rsidTr="0059493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16C0" w14:textId="77777777" w:rsidR="0059493F" w:rsidRPr="0059493F" w:rsidRDefault="0059493F" w:rsidP="00594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Courier" w:hAnsi="Courier" w:cs="Arial"/>
                <w:sz w:val="18"/>
                <w:lang w:val="fr-FR"/>
              </w:rPr>
            </w:pPr>
            <w:proofErr w:type="gramStart"/>
            <w:r w:rsidRPr="0059493F">
              <w:rPr>
                <w:rFonts w:ascii="Courier" w:hAnsi="Courier" w:cs="Arial"/>
                <w:sz w:val="18"/>
                <w:lang w:val="fr-FR"/>
              </w:rPr>
              <w:t>x</w:t>
            </w:r>
            <w:proofErr w:type="gramEnd"/>
            <w:r w:rsidRPr="0059493F">
              <w:rPr>
                <w:rFonts w:ascii="Courier" w:hAnsi="Courier" w:cs="Arial"/>
                <w:sz w:val="18"/>
                <w:lang w:val="fr-FR"/>
              </w:rPr>
              <w:t>2WhiteList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80E3" w14:textId="77777777" w:rsidR="0059493F" w:rsidRPr="0059493F" w:rsidRDefault="0059493F" w:rsidP="00594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/>
              </w:rPr>
            </w:pPr>
            <w:proofErr w:type="gramStart"/>
            <w:r w:rsidRPr="0059493F">
              <w:rPr>
                <w:rFonts w:ascii="Arial" w:hAnsi="Arial" w:cs="Arial"/>
                <w:sz w:val="18"/>
                <w:lang w:val="fr-FR"/>
              </w:rPr>
              <w:t>Condition:</w:t>
            </w:r>
            <w:proofErr w:type="gram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ANR 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function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is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supported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</w:t>
            </w:r>
            <w:r w:rsidRPr="0059493F">
              <w:rPr>
                <w:rFonts w:ascii="Arial" w:hAnsi="Arial" w:cs="Arial"/>
                <w:i/>
                <w:sz w:val="18"/>
                <w:lang w:val="fr-FR"/>
              </w:rPr>
              <w:t>AND</w:t>
            </w:r>
            <w:r w:rsidRPr="0059493F">
              <w:rPr>
                <w:rFonts w:ascii="Arial" w:hAnsi="Arial" w:cs="Arial"/>
                <w:sz w:val="18"/>
                <w:lang w:val="fr-FR"/>
              </w:rPr>
              <w:t xml:space="preserve"> Multi-Radio Dual Connectivity 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with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the EPC (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see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TS 37.340 [9] clause 4.1.2) 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is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supported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>.</w:t>
            </w:r>
          </w:p>
        </w:tc>
      </w:tr>
      <w:tr w:rsidR="0059493F" w:rsidRPr="0059493F" w14:paraId="3F05CB69" w14:textId="77777777" w:rsidTr="0059493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5763" w14:textId="77777777" w:rsidR="0059493F" w:rsidRPr="0059493F" w:rsidRDefault="0059493F" w:rsidP="00594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Courier" w:hAnsi="Courier" w:cs="Arial"/>
                <w:sz w:val="18"/>
                <w:lang w:val="fr-FR"/>
              </w:rPr>
            </w:pPr>
            <w:proofErr w:type="gramStart"/>
            <w:r w:rsidRPr="0059493F">
              <w:rPr>
                <w:rFonts w:ascii="Courier" w:hAnsi="Courier" w:cs="Arial"/>
                <w:sz w:val="18"/>
                <w:lang w:val="fr-FR"/>
              </w:rPr>
              <w:t>xnBlackList</w:t>
            </w:r>
            <w:proofErr w:type="gram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29D6" w14:textId="77777777" w:rsidR="0059493F" w:rsidRPr="0059493F" w:rsidRDefault="0059493F" w:rsidP="00594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/>
              </w:rPr>
            </w:pPr>
            <w:proofErr w:type="gramStart"/>
            <w:r w:rsidRPr="0059493F">
              <w:rPr>
                <w:rFonts w:ascii="Arial" w:hAnsi="Arial" w:cs="Arial"/>
                <w:sz w:val="18"/>
                <w:lang w:val="fr-FR"/>
              </w:rPr>
              <w:t>Condition:</w:t>
            </w:r>
            <w:proofErr w:type="gram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ANR 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function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is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supported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>.</w:t>
            </w:r>
          </w:p>
        </w:tc>
      </w:tr>
      <w:tr w:rsidR="0059493F" w:rsidRPr="0059493F" w14:paraId="1F7C1886" w14:textId="77777777" w:rsidTr="0059493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5EB9" w14:textId="77777777" w:rsidR="0059493F" w:rsidRPr="0059493F" w:rsidRDefault="0059493F" w:rsidP="00594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Courier" w:hAnsi="Courier" w:cs="Arial"/>
                <w:sz w:val="18"/>
                <w:lang w:val="fr-FR"/>
              </w:rPr>
            </w:pPr>
            <w:proofErr w:type="gramStart"/>
            <w:r w:rsidRPr="0059493F">
              <w:rPr>
                <w:rFonts w:ascii="Courier" w:hAnsi="Courier" w:cs="Arial"/>
                <w:sz w:val="18"/>
                <w:lang w:val="fr-FR"/>
              </w:rPr>
              <w:t>xnWhiteList</w:t>
            </w:r>
            <w:proofErr w:type="gram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C867" w14:textId="77777777" w:rsidR="0059493F" w:rsidRPr="0059493F" w:rsidRDefault="0059493F" w:rsidP="00594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/>
              </w:rPr>
            </w:pPr>
            <w:proofErr w:type="gramStart"/>
            <w:r w:rsidRPr="0059493F">
              <w:rPr>
                <w:rFonts w:ascii="Arial" w:hAnsi="Arial" w:cs="Arial"/>
                <w:sz w:val="18"/>
                <w:lang w:val="fr-FR"/>
              </w:rPr>
              <w:t>Condition:</w:t>
            </w:r>
            <w:proofErr w:type="gram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ANR 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function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is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supported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>.</w:t>
            </w:r>
          </w:p>
        </w:tc>
      </w:tr>
      <w:tr w:rsidR="0059493F" w:rsidRPr="0059493F" w14:paraId="67F5162D" w14:textId="77777777" w:rsidTr="0059493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7EF4" w14:textId="77777777" w:rsidR="0059493F" w:rsidRPr="0059493F" w:rsidRDefault="0059493F" w:rsidP="00594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Courier" w:hAnsi="Courier" w:cs="Arial"/>
                <w:sz w:val="18"/>
                <w:lang w:val="fr-FR"/>
              </w:rPr>
            </w:pPr>
            <w:proofErr w:type="gramStart"/>
            <w:r w:rsidRPr="0059493F">
              <w:rPr>
                <w:rFonts w:ascii="Courier New" w:hAnsi="Courier New" w:cs="Courier New"/>
                <w:sz w:val="18"/>
                <w:lang w:val="fr-FR"/>
              </w:rPr>
              <w:t>x</w:t>
            </w:r>
            <w:proofErr w:type="gramEnd"/>
            <w:r w:rsidRPr="0059493F">
              <w:rPr>
                <w:rFonts w:ascii="Courier New" w:hAnsi="Courier New" w:cs="Courier New"/>
                <w:sz w:val="18"/>
                <w:lang w:val="fr-FR"/>
              </w:rPr>
              <w:t>2XnHOBlackList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5247" w14:textId="77777777" w:rsidR="0059493F" w:rsidRPr="0059493F" w:rsidRDefault="0059493F" w:rsidP="0059493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lang w:val="fr-FR"/>
              </w:rPr>
            </w:pPr>
            <w:proofErr w:type="gramStart"/>
            <w:r w:rsidRPr="0059493F">
              <w:rPr>
                <w:rFonts w:ascii="Arial" w:hAnsi="Arial" w:cs="Arial"/>
                <w:sz w:val="18"/>
                <w:lang w:val="fr-FR"/>
              </w:rPr>
              <w:t>Condition:</w:t>
            </w:r>
            <w:proofErr w:type="gram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ANR 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function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is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 xml:space="preserve"> </w:t>
            </w:r>
            <w:proofErr w:type="spellStart"/>
            <w:r w:rsidRPr="0059493F">
              <w:rPr>
                <w:rFonts w:ascii="Arial" w:hAnsi="Arial" w:cs="Arial"/>
                <w:sz w:val="18"/>
                <w:lang w:val="fr-FR"/>
              </w:rPr>
              <w:t>supported</w:t>
            </w:r>
            <w:proofErr w:type="spellEnd"/>
            <w:r w:rsidRPr="0059493F">
              <w:rPr>
                <w:rFonts w:ascii="Arial" w:hAnsi="Arial" w:cs="Arial"/>
                <w:sz w:val="18"/>
                <w:lang w:val="fr-FR"/>
              </w:rPr>
              <w:t>.</w:t>
            </w:r>
          </w:p>
        </w:tc>
      </w:tr>
    </w:tbl>
    <w:p w14:paraId="65CB56A1" w14:textId="77777777" w:rsidR="00BF0590" w:rsidRPr="00BF0590" w:rsidRDefault="00BF0590" w:rsidP="00BF0590">
      <w:pPr>
        <w:overflowPunct w:val="0"/>
        <w:autoSpaceDE w:val="0"/>
        <w:autoSpaceDN w:val="0"/>
        <w:adjustRightInd w:val="0"/>
        <w:textAlignment w:val="baseline"/>
      </w:pPr>
    </w:p>
    <w:bookmarkEnd w:id="4"/>
    <w:p w14:paraId="55F09226" w14:textId="1C2AB2F0" w:rsidR="00BF0590" w:rsidRDefault="00BF0590" w:rsidP="00BF0590">
      <w:pPr>
        <w:overflowPunct w:val="0"/>
        <w:autoSpaceDE w:val="0"/>
        <w:autoSpaceDN w:val="0"/>
        <w:adjustRightInd w:val="0"/>
        <w:textAlignment w:val="baseline"/>
      </w:pPr>
    </w:p>
    <w:p w14:paraId="4D6E3209" w14:textId="77777777" w:rsidR="008F2273" w:rsidRPr="00863CFA" w:rsidRDefault="008F2273" w:rsidP="008F2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r>
        <w:rPr>
          <w:rFonts w:ascii="Arial" w:hAnsi="Arial" w:cs="Arial"/>
          <w:b/>
          <w:iCs/>
          <w:lang w:val="en-US"/>
        </w:rPr>
        <w:t>Next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</w:p>
    <w:p w14:paraId="17825060" w14:textId="77777777" w:rsidR="008F2273" w:rsidRDefault="008F2273" w:rsidP="008F2273"/>
    <w:p w14:paraId="021A317E" w14:textId="77777777" w:rsidR="00BF0590" w:rsidRPr="00BF0590" w:rsidRDefault="00BF0590" w:rsidP="00BF0590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Courier" w:eastAsia="MS Mincho" w:hAnsi="Courier"/>
          <w:sz w:val="32"/>
          <w:szCs w:val="16"/>
        </w:rPr>
      </w:pPr>
      <w:bookmarkStart w:id="7" w:name="_Toc19888582"/>
      <w:bookmarkStart w:id="8" w:name="_Toc27405560"/>
      <w:r w:rsidRPr="00BF0590">
        <w:rPr>
          <w:rFonts w:ascii="Arial" w:hAnsi="Arial"/>
          <w:sz w:val="32"/>
          <w:lang w:eastAsia="zh-CN"/>
        </w:rPr>
        <w:t>C.4.3</w:t>
      </w:r>
      <w:r w:rsidRPr="00BF0590">
        <w:rPr>
          <w:rFonts w:ascii="Arial" w:hAnsi="Arial"/>
          <w:sz w:val="32"/>
          <w:lang w:eastAsia="zh-CN"/>
        </w:rPr>
        <w:tab/>
        <w:t xml:space="preserve">XML schema </w:t>
      </w:r>
      <w:r w:rsidRPr="00BF0590">
        <w:rPr>
          <w:rFonts w:ascii="Courier" w:eastAsia="MS Mincho" w:hAnsi="Courier"/>
          <w:sz w:val="32"/>
          <w:szCs w:val="16"/>
        </w:rPr>
        <w:t>"nRNrm.xsd"</w:t>
      </w:r>
      <w:bookmarkEnd w:id="7"/>
      <w:bookmarkEnd w:id="8"/>
    </w:p>
    <w:p w14:paraId="41E9670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&lt;?xml version="1.0" encoding="UTF-8"?&gt;</w:t>
      </w:r>
    </w:p>
    <w:p w14:paraId="3222FAA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&lt;!--</w:t>
      </w:r>
    </w:p>
    <w:p w14:paraId="02F6812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 xml:space="preserve">  3GPP TS 28.541 NR Network Resource Model</w:t>
      </w:r>
    </w:p>
    <w:p w14:paraId="45C4AC2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 xml:space="preserve">  XML schema definition</w:t>
      </w:r>
    </w:p>
    <w:p w14:paraId="250C190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 xml:space="preserve">  nrNrm.xsd</w:t>
      </w:r>
    </w:p>
    <w:p w14:paraId="5C27E98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--&gt;</w:t>
      </w:r>
    </w:p>
    <w:p w14:paraId="023668F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 xml:space="preserve">&lt;schema xmlns="http://www.w3.org/2001/XMLSchema" </w:t>
      </w:r>
    </w:p>
    <w:p w14:paraId="7C65707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 xml:space="preserve">xmlns:xn="http://www.3gpp.org/ftp/specs/archive/28_series/28.623#genericNrm" </w:t>
      </w:r>
    </w:p>
    <w:p w14:paraId="5A979F6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 xml:space="preserve">xmlns:nn="http://www.3gpp.org/ftp/specs/archive/28_series/28.541#nrNrm" </w:t>
      </w:r>
    </w:p>
    <w:p w14:paraId="05CB290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 xml:space="preserve">xmlns:en="http://www.3gpp.org/ftp/specs/archive/28_series/28.659#eutranNrm" </w:t>
      </w:r>
    </w:p>
    <w:p w14:paraId="5DF1DFF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 xml:space="preserve">xmlns:epc="http://www.3gpp.org/ftp/specs/archive/28_series/28.709#epcNrm" </w:t>
      </w:r>
    </w:p>
    <w:p w14:paraId="232ABCB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 xml:space="preserve">xmlns:sm="http://www.3gpp.org/ftp/specs/archive/28_series/28.626#stateManagementIRP" </w:t>
      </w:r>
    </w:p>
    <w:p w14:paraId="399656C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xmlns:ngc="http://www.3gpp.org/ftp/specs/archive/28_series/28.541#ngcNrm"</w:t>
      </w:r>
    </w:p>
    <w:p w14:paraId="578AEC4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xmlns:sp="http://www.3gpp.org/ftp/specs/archive/28_series/28.629#sonPolicyNrm"</w:t>
      </w:r>
    </w:p>
    <w:p w14:paraId="0797222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targetNamespace="http://www.3gpp.org/ftp/specs/archive/28_series/28.541#nrNrm" elementFormDefault="qualified"&gt;</w:t>
      </w:r>
    </w:p>
    <w:p w14:paraId="4C07160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&lt;import namespace="http://www.3gpp.org/ftp/specs/archive/28_series/28.623#genericNrm"/&gt;</w:t>
      </w:r>
    </w:p>
    <w:p w14:paraId="46E3EF4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&lt;import namespace="http://www.3gpp.org/ftp/specs/archive/28_series/28.709#epcNrm"/&gt;</w:t>
      </w:r>
    </w:p>
    <w:p w14:paraId="315FDC4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&lt;import namespace="http://www.3gpp.org/ftp/specs/archive/28_series/28.626#stateManagementIRP"/&gt;</w:t>
      </w:r>
    </w:p>
    <w:p w14:paraId="4593377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&lt;import namespace="http://www.3gpp.org/ftp/specs/archive/28_series/28.541#ngcNrm"/&gt;</w:t>
      </w:r>
    </w:p>
    <w:p w14:paraId="3BC37A4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&lt;import namespace="http://www.3gpp.org/ftp/specs/archive/28_series/28.629#sonPolicyNrm"/&gt;</w:t>
      </w:r>
    </w:p>
    <w:p w14:paraId="553658B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</w:p>
    <w:p w14:paraId="20F678C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name="GnbId"&gt;</w:t>
      </w:r>
    </w:p>
    <w:p w14:paraId="2A83BC9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base="unsignedLong"&gt;</w:t>
      </w:r>
    </w:p>
    <w:p w14:paraId="1AE6A7F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value="4294967295"/&gt;</w:t>
      </w:r>
    </w:p>
    <w:p w14:paraId="1DC6E15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71C0617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7C67B9F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name="GnbIdLength"&gt;</w:t>
      </w:r>
    </w:p>
    <w:p w14:paraId="325536E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base="integer"&gt;</w:t>
      </w:r>
    </w:p>
    <w:p w14:paraId="0A2737F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&lt;minLength value="22"/&gt;</w:t>
      </w:r>
    </w:p>
    <w:p w14:paraId="1D9B03F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&lt;maxLength value="32"/&gt;</w:t>
      </w:r>
    </w:p>
    <w:p w14:paraId="5EF37FD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3E7BE03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3154EBD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name="Nci"&gt;</w:t>
      </w:r>
    </w:p>
    <w:p w14:paraId="21E8F68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base="unsignedLong"&gt;</w:t>
      </w:r>
    </w:p>
    <w:p w14:paraId="0146FF0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value="68719476735"/&gt;</w:t>
      </w:r>
    </w:p>
    <w:p w14:paraId="1BB167F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7FED19D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 xml:space="preserve">&lt;/simpleType&gt;  </w:t>
      </w:r>
    </w:p>
    <w:p w14:paraId="4605F0B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name="Pci"&gt;</w:t>
      </w:r>
    </w:p>
    <w:p w14:paraId="6CEF776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base="unsignedShort"&gt;</w:t>
      </w:r>
    </w:p>
    <w:p w14:paraId="39C4F16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value="503"/&gt;</w:t>
      </w:r>
    </w:p>
    <w:p w14:paraId="536ECD3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&lt;!-- Minimum value is 0, maximum value is 3x167+2=503 --&gt;</w:t>
      </w:r>
    </w:p>
    <w:p w14:paraId="5CC3C96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5E11D85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6DA4973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name="NrTac"&gt;</w:t>
      </w:r>
    </w:p>
    <w:p w14:paraId="5E49A8C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base="unsignedLong"&gt;</w:t>
      </w:r>
    </w:p>
    <w:p w14:paraId="4ADD33C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value="16777215"/&gt;</w:t>
      </w:r>
    </w:p>
    <w:p w14:paraId="231971A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lastRenderedPageBreak/>
        <w:tab/>
        <w:t>&lt;!--5G TAC is 3-octets length --&gt;</w:t>
      </w:r>
    </w:p>
    <w:p w14:paraId="2229EB4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3D3329C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6ED6993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name="GnbDuId"&gt;</w:t>
      </w:r>
    </w:p>
    <w:p w14:paraId="39C1090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base="unsignedLong"&gt;</w:t>
      </w:r>
    </w:p>
    <w:p w14:paraId="3D8546E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value="68719476735"/&gt;</w:t>
      </w:r>
    </w:p>
    <w:p w14:paraId="3CFE36E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&lt;!-- Minimum value is 0, maximum value is 2^36-1=68719476735 --&gt;</w:t>
      </w:r>
    </w:p>
    <w:p w14:paraId="7F8D291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656E23C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4D5F93F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name="GnbCuupId"&gt;</w:t>
      </w:r>
    </w:p>
    <w:p w14:paraId="66BD0CB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base="unsignedLong"&gt;</w:t>
      </w:r>
    </w:p>
    <w:p w14:paraId="7D9D2D4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value="68719476735"/&gt;</w:t>
      </w:r>
    </w:p>
    <w:p w14:paraId="11DEFF7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&lt;!-- Minimum value is 0, maximum value is 2^36-1=68719476735 --&gt;</w:t>
      </w:r>
    </w:p>
    <w:p w14:paraId="32FB700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73061A7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4C32BB4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name="GnbName"&gt;</w:t>
      </w:r>
    </w:p>
    <w:p w14:paraId="5147372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base="string"&gt;</w:t>
      </w:r>
    </w:p>
    <w:p w14:paraId="341AF0D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&lt;minLength value="1"/&gt;</w:t>
      </w:r>
    </w:p>
    <w:p w14:paraId="08971C2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&lt;maxLength value="150"/&gt;</w:t>
      </w:r>
    </w:p>
    <w:p w14:paraId="281F39F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51007F7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1B27E3C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name="CyclicPrefix"&gt;</w:t>
      </w:r>
    </w:p>
    <w:p w14:paraId="645A55C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base="integer"&gt;</w:t>
      </w:r>
    </w:p>
    <w:p w14:paraId="7899C99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value="15"/&gt;</w:t>
      </w:r>
    </w:p>
    <w:p w14:paraId="3ED7DAA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value="30"/&gt;</w:t>
      </w:r>
    </w:p>
    <w:p w14:paraId="79EC446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value="60"/&gt;</w:t>
      </w:r>
    </w:p>
    <w:p w14:paraId="780940C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value="120"/&gt;</w:t>
      </w:r>
    </w:p>
    <w:p w14:paraId="16068A2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13EDCF4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2534E47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name="QuotaType"&gt;</w:t>
      </w:r>
    </w:p>
    <w:p w14:paraId="792D08E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base="string"&gt;</w:t>
      </w:r>
    </w:p>
    <w:p w14:paraId="4FBCAE0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value="STRICT"/&gt;</w:t>
      </w:r>
    </w:p>
    <w:p w14:paraId="146C863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value="FLOAT"/&gt;</w:t>
      </w:r>
    </w:p>
    <w:p w14:paraId="2266307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455D42E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25DD832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name="CellState"&gt;</w:t>
      </w:r>
    </w:p>
    <w:p w14:paraId="3DFDF93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base="string"&gt;</w:t>
      </w:r>
    </w:p>
    <w:p w14:paraId="534F733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value="IDLE"/&gt;</w:t>
      </w:r>
    </w:p>
    <w:p w14:paraId="2A04384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value="INACTIVE"/&gt;</w:t>
      </w:r>
    </w:p>
    <w:p w14:paraId="7EF0158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value="ACTIVE"/&gt;</w:t>
      </w:r>
    </w:p>
    <w:p w14:paraId="5B776B3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0F58B7E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5993149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name="BwpContext"&gt;</w:t>
      </w:r>
    </w:p>
    <w:p w14:paraId="7A89ED9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base="string"&gt;</w:t>
      </w:r>
    </w:p>
    <w:p w14:paraId="186CF36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value="DL"/&gt;</w:t>
      </w:r>
    </w:p>
    <w:p w14:paraId="26C1A03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value="UL"/&gt;</w:t>
      </w:r>
    </w:p>
    <w:p w14:paraId="6D2B240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value="SUL"/&gt;</w:t>
      </w:r>
    </w:p>
    <w:p w14:paraId="2B11410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4FF7D34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7172083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name="IsInitialBwp"&gt;</w:t>
      </w:r>
    </w:p>
    <w:p w14:paraId="3EB103C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base="string"&gt;</w:t>
      </w:r>
    </w:p>
    <w:p w14:paraId="27EA201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value="INITIAL"/&gt;</w:t>
      </w:r>
    </w:p>
    <w:p w14:paraId="5BDDDA6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value="OTHER"/&gt;</w:t>
      </w:r>
    </w:p>
    <w:p w14:paraId="6911CA7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6A91E20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7999A88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name="qOffsetRangeList"&gt;</w:t>
      </w:r>
    </w:p>
    <w:p w14:paraId="16E2DF1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base="string"&gt;</w:t>
      </w:r>
    </w:p>
    <w:p w14:paraId="1894669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value="dB-24"/&gt;</w:t>
      </w:r>
    </w:p>
    <w:p w14:paraId="1031944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value="dB-22"/&gt;</w:t>
      </w:r>
    </w:p>
    <w:p w14:paraId="5911B88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value="dB-20"/&gt;</w:t>
      </w:r>
    </w:p>
    <w:p w14:paraId="17E0623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value="dB-18"/&gt;</w:t>
      </w:r>
    </w:p>
    <w:p w14:paraId="1623BB2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value="dB-16"/&gt;</w:t>
      </w:r>
    </w:p>
    <w:p w14:paraId="73CFC0B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value="dB-14"/&gt;</w:t>
      </w:r>
    </w:p>
    <w:p w14:paraId="042084B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value="dB-12"/&gt;</w:t>
      </w:r>
    </w:p>
    <w:p w14:paraId="6E8F694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value="dB-10"/&gt;</w:t>
      </w:r>
    </w:p>
    <w:p w14:paraId="0EC6564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value="dB-8"/&gt;</w:t>
      </w:r>
    </w:p>
    <w:p w14:paraId="69E8D64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value="dB-6"/&gt;</w:t>
      </w:r>
    </w:p>
    <w:p w14:paraId="2472597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value="dB-5"/&gt;</w:t>
      </w:r>
    </w:p>
    <w:p w14:paraId="51DFBA2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value="dB-4"/&gt;</w:t>
      </w:r>
    </w:p>
    <w:p w14:paraId="0EF4FDF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value="dB-3"/&gt;</w:t>
      </w:r>
    </w:p>
    <w:p w14:paraId="67BF2B5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value="dB-2"/&gt;</w:t>
      </w:r>
    </w:p>
    <w:p w14:paraId="2BEDACA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value="dB-1"/&gt;</w:t>
      </w:r>
    </w:p>
    <w:p w14:paraId="5806320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value="dB0"/&gt;</w:t>
      </w:r>
    </w:p>
    <w:p w14:paraId="00BB085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value="dB1"/&gt;</w:t>
      </w:r>
    </w:p>
    <w:p w14:paraId="223B055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value="dB2"/&gt;</w:t>
      </w:r>
    </w:p>
    <w:p w14:paraId="4D487C0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value="dB3"/&gt;</w:t>
      </w:r>
    </w:p>
    <w:p w14:paraId="70CAD7F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value="dB4"/&gt;</w:t>
      </w:r>
    </w:p>
    <w:p w14:paraId="30CC28E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value="dB5"/&gt;</w:t>
      </w:r>
    </w:p>
    <w:p w14:paraId="2349D74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lastRenderedPageBreak/>
        <w:tab/>
        <w:t>&lt;enumeration value="dB6"/&gt;</w:t>
      </w:r>
    </w:p>
    <w:p w14:paraId="62D54CF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value="dB8"/&gt;</w:t>
      </w:r>
    </w:p>
    <w:p w14:paraId="2BF7393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value="dB10"/&gt;</w:t>
      </w:r>
    </w:p>
    <w:p w14:paraId="465B9CE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value="dB12"/&gt;</w:t>
      </w:r>
    </w:p>
    <w:p w14:paraId="439EDED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value="dB14"/&gt;</w:t>
      </w:r>
    </w:p>
    <w:p w14:paraId="40D7122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value="dB16"/&gt;</w:t>
      </w:r>
    </w:p>
    <w:p w14:paraId="15DF4EC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value="dB18"/&gt;</w:t>
      </w:r>
    </w:p>
    <w:p w14:paraId="32DE43D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value="dB20"/&gt;</w:t>
      </w:r>
    </w:p>
    <w:p w14:paraId="13DD929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value="dB22"/&gt;</w:t>
      </w:r>
    </w:p>
    <w:p w14:paraId="364E15A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value="dB24"/&gt;</w:t>
      </w:r>
    </w:p>
    <w:p w14:paraId="6CA2981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34B1891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19E41B6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name="cellReselectionPriority"&gt;</w:t>
      </w:r>
    </w:p>
    <w:p w14:paraId="5EFD250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base="unsignedLong"&gt;</w:t>
      </w:r>
    </w:p>
    <w:p w14:paraId="30823DC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&lt;minInclusive value="0"/&gt;</w:t>
      </w:r>
    </w:p>
    <w:p w14:paraId="0F88088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value="16"/&gt;</w:t>
      </w:r>
    </w:p>
    <w:p w14:paraId="70BB0C3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&lt;!--Value 0 means lowest priority--&gt;</w:t>
      </w:r>
    </w:p>
    <w:p w14:paraId="52D05B2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1E465BA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0C37307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name="cellReselectionSubPriority"&gt;</w:t>
      </w:r>
    </w:p>
    <w:p w14:paraId="3C4B4FC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base="unsignedLong"&gt;</w:t>
      </w:r>
    </w:p>
    <w:p w14:paraId="3040332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&lt;minInclusive value="0"/&gt;</w:t>
      </w:r>
    </w:p>
    <w:p w14:paraId="29F718F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value="16"/&gt;</w:t>
      </w:r>
    </w:p>
    <w:p w14:paraId="07848AC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&lt;!--Value 0 means lowest priority--&gt;</w:t>
      </w:r>
    </w:p>
    <w:p w14:paraId="02CBC03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5D9AD1D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1771956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name="PMaxRangeType"&gt;</w:t>
      </w:r>
    </w:p>
    <w:p w14:paraId="7B7D6EE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base="short"&gt;</w:t>
      </w:r>
    </w:p>
    <w:p w14:paraId="16146FA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&lt;minInclusive value="-30"/&gt;</w:t>
      </w:r>
    </w:p>
    <w:p w14:paraId="290B59E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value="33"/&gt;</w:t>
      </w:r>
    </w:p>
    <w:p w14:paraId="33854B7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1BACC57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4E20004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name="qOffsetFreq"&gt;</w:t>
      </w:r>
    </w:p>
    <w:p w14:paraId="3CB8924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base="short"&gt;</w:t>
      </w:r>
    </w:p>
    <w:p w14:paraId="0FD0240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&lt;minInclusive value="-24"/&gt;</w:t>
      </w:r>
    </w:p>
    <w:p w14:paraId="3F03EF6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value="24"/&gt;</w:t>
      </w:r>
    </w:p>
    <w:p w14:paraId="1503EC6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5290144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7C67268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name="qQualMin"&gt;</w:t>
      </w:r>
    </w:p>
    <w:p w14:paraId="1C3F275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base="integer"&gt;</w:t>
      </w:r>
    </w:p>
    <w:p w14:paraId="3DD459D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&lt;minInclusive value="-34"/&gt;</w:t>
      </w:r>
    </w:p>
    <w:p w14:paraId="168874C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value="0"/&gt;</w:t>
      </w:r>
    </w:p>
    <w:p w14:paraId="0BF431E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322A8B2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2529787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name="qRxLevMin"&gt;</w:t>
      </w:r>
    </w:p>
    <w:p w14:paraId="4300300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base="integer"&gt;</w:t>
      </w:r>
    </w:p>
    <w:p w14:paraId="793F1D2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&lt;minInclusive value="-140"/&gt;</w:t>
      </w:r>
    </w:p>
    <w:p w14:paraId="054DA21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value="-44"/&gt;</w:t>
      </w:r>
    </w:p>
    <w:p w14:paraId="0E4FB58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22F2E05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5A95589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name="Thresxhighp"&gt;</w:t>
      </w:r>
    </w:p>
    <w:p w14:paraId="2E73D99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base="integer"&gt;</w:t>
      </w:r>
    </w:p>
    <w:p w14:paraId="2D70508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&lt;minInclusive value="0"/&gt;</w:t>
      </w:r>
    </w:p>
    <w:p w14:paraId="48CEF60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value="62"/&gt;</w:t>
      </w:r>
    </w:p>
    <w:p w14:paraId="46C07AD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6134D12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4248E9E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name="Threshxhighq"&gt;</w:t>
      </w:r>
    </w:p>
    <w:p w14:paraId="0243601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base="integer"&gt;</w:t>
      </w:r>
    </w:p>
    <w:p w14:paraId="6DC9821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&lt;minInclusive value="0"/&gt;</w:t>
      </w:r>
    </w:p>
    <w:p w14:paraId="6691316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value="31"/&gt;</w:t>
      </w:r>
    </w:p>
    <w:p w14:paraId="6B214D6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77A3547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4FEC305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name="Threshxlowp"&gt;</w:t>
      </w:r>
    </w:p>
    <w:p w14:paraId="33088FF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base="integer"&gt;</w:t>
      </w:r>
    </w:p>
    <w:p w14:paraId="6A86EBD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&lt;minInclusive value="0"/&gt;</w:t>
      </w:r>
    </w:p>
    <w:p w14:paraId="55116D8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value="62"/&gt;</w:t>
      </w:r>
    </w:p>
    <w:p w14:paraId="18A4455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7103E36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3D37E25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name="Threshxlowq"&gt;</w:t>
      </w:r>
    </w:p>
    <w:p w14:paraId="23F35AF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base="integer"&gt;</w:t>
      </w:r>
    </w:p>
    <w:p w14:paraId="49F52EB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&lt;minInclusive value="0"/&gt;</w:t>
      </w:r>
    </w:p>
    <w:p w14:paraId="5E0CECE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value="62"/&gt;</w:t>
      </w:r>
    </w:p>
    <w:p w14:paraId="30EA3BE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2508034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3F727AC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name="Treselectionnr"&gt;</w:t>
      </w:r>
    </w:p>
    <w:p w14:paraId="25DD292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base="integer"&gt;</w:t>
      </w:r>
    </w:p>
    <w:p w14:paraId="308025C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&lt;minInclusive value="0"/&gt;</w:t>
      </w:r>
    </w:p>
    <w:p w14:paraId="3F369CC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value="7"/&gt;</w:t>
      </w:r>
    </w:p>
    <w:p w14:paraId="2D2A96A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lastRenderedPageBreak/>
        <w:tab/>
        <w:t>&lt;/restriction&gt;</w:t>
      </w:r>
    </w:p>
    <w:p w14:paraId="55E25C4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67FA36C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name="Treselectionnrsfhigh"&gt;</w:t>
      </w:r>
    </w:p>
    <w:p w14:paraId="0514523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base="string"&gt;</w:t>
      </w:r>
    </w:p>
    <w:p w14:paraId="77A33E0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value="25"/&gt;</w:t>
      </w:r>
    </w:p>
    <w:p w14:paraId="4C9087C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value="50"/&gt;</w:t>
      </w:r>
    </w:p>
    <w:p w14:paraId="5FB5143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value="75"/&gt;</w:t>
      </w:r>
    </w:p>
    <w:p w14:paraId="40D63E2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value="100"/&gt;</w:t>
      </w:r>
    </w:p>
    <w:p w14:paraId="761C324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32C1467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3BB88B6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name="Treselectionnrsfmedium"&gt;</w:t>
      </w:r>
    </w:p>
    <w:p w14:paraId="31C9089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base="string"&gt;</w:t>
      </w:r>
    </w:p>
    <w:p w14:paraId="085C8E9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value="25"/&gt;</w:t>
      </w:r>
    </w:p>
    <w:p w14:paraId="61D5D2C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value="50"/&gt;</w:t>
      </w:r>
    </w:p>
    <w:p w14:paraId="6303D31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value="75"/&gt;</w:t>
      </w:r>
    </w:p>
    <w:p w14:paraId="24C5048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value="100"/&gt;</w:t>
      </w:r>
    </w:p>
    <w:p w14:paraId="354C52B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4C0EFB5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75CE35C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name="Absolutefrequencyssb"&gt;</w:t>
      </w:r>
    </w:p>
    <w:p w14:paraId="02F17A4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base="integer"&gt;</w:t>
      </w:r>
    </w:p>
    <w:p w14:paraId="04EC696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&lt;minInclusive value="0"/&gt;</w:t>
      </w:r>
    </w:p>
    <w:p w14:paraId="7C957BE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value="3279165"/&gt;</w:t>
      </w:r>
    </w:p>
    <w:p w14:paraId="0DC0113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1C60A1A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422557A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name="Ssbsubcarrierspacing"&gt;</w:t>
      </w:r>
    </w:p>
    <w:p w14:paraId="2D9FB9E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base="string"&gt;</w:t>
      </w:r>
    </w:p>
    <w:p w14:paraId="63AB4A1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value="15"/&gt;</w:t>
      </w:r>
    </w:p>
    <w:p w14:paraId="3D45AA7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value="30"/&gt;</w:t>
      </w:r>
    </w:p>
    <w:p w14:paraId="34A9A93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value="120"/&gt;</w:t>
      </w:r>
    </w:p>
    <w:p w14:paraId="6BCC905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value="240"/&gt;</w:t>
      </w:r>
    </w:p>
    <w:p w14:paraId="21CA6E1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6DEF28F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0B03BB8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name="Multifrequencybandlistnr"&gt;</w:t>
      </w:r>
    </w:p>
    <w:p w14:paraId="293D6F8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base="integer"&gt;</w:t>
      </w:r>
    </w:p>
    <w:p w14:paraId="34EC46D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&lt;minInclusive value="1"/&gt;</w:t>
      </w:r>
    </w:p>
    <w:p w14:paraId="676673C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value="256"/&gt;</w:t>
      </w:r>
    </w:p>
    <w:p w14:paraId="60758D8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18C3A99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254E0A7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name="beamType"&gt;</w:t>
      </w:r>
    </w:p>
    <w:p w14:paraId="3DF4D77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base="string"&gt;</w:t>
      </w:r>
    </w:p>
    <w:p w14:paraId="74FBC93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&lt;enumeration value="SSB-BEAM"/&gt;</w:t>
      </w:r>
    </w:p>
    <w:p w14:paraId="7A628DD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31E8ECC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4FD0E05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name="beamAzimuth"&gt;</w:t>
      </w:r>
    </w:p>
    <w:p w14:paraId="1B3A629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base="integer"&gt;</w:t>
      </w:r>
    </w:p>
    <w:p w14:paraId="29E4E23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&lt;minInclusive value="-1800"/&gt;</w:t>
      </w:r>
    </w:p>
    <w:p w14:paraId="4CC6598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value="1800"/&gt;</w:t>
      </w:r>
    </w:p>
    <w:p w14:paraId="70646C5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579C8A6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2B76CB7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name="beamTilt"&gt;</w:t>
      </w:r>
    </w:p>
    <w:p w14:paraId="07686E9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base="integer"&gt;</w:t>
      </w:r>
    </w:p>
    <w:p w14:paraId="4C67994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&lt;minInclusive value="-900"/&gt;</w:t>
      </w:r>
    </w:p>
    <w:p w14:paraId="3D71283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value="900"/&gt;</w:t>
      </w:r>
    </w:p>
    <w:p w14:paraId="3921A35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5A854CF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46E6E80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name="beamHorizWidth"&gt;</w:t>
      </w:r>
    </w:p>
    <w:p w14:paraId="235FA91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base="integer"&gt;</w:t>
      </w:r>
    </w:p>
    <w:p w14:paraId="27E67D5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&lt;minInclusive value="0"/&gt;</w:t>
      </w:r>
    </w:p>
    <w:p w14:paraId="5063765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value="3599"/&gt;</w:t>
      </w:r>
    </w:p>
    <w:p w14:paraId="12BF5AC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520AF54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096FEB2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name="beamVertWidth"&gt;</w:t>
      </w:r>
    </w:p>
    <w:p w14:paraId="259DDD0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base="integer"&gt;</w:t>
      </w:r>
    </w:p>
    <w:p w14:paraId="34358B3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&lt;minInclusive value="0"/&gt;</w:t>
      </w:r>
    </w:p>
    <w:p w14:paraId="052BB5B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value="1800"/&gt;</w:t>
      </w:r>
    </w:p>
    <w:p w14:paraId="78E738C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5979D11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3157D63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&lt;simpleType name="coverageShapeType"&gt;</w:t>
      </w:r>
    </w:p>
    <w:p w14:paraId="11C2F5C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&lt;restriction base="integer"&gt;</w:t>
      </w:r>
    </w:p>
    <w:p w14:paraId="7F5B59F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&lt;minInclusive value="0"/&gt;</w:t>
      </w:r>
    </w:p>
    <w:p w14:paraId="6E97129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&lt;maxInclusive value="65535"/&gt;</w:t>
      </w:r>
    </w:p>
    <w:p w14:paraId="34B073E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&lt;/restriction&gt;</w:t>
      </w:r>
    </w:p>
    <w:p w14:paraId="705C6C4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&lt;/simpleType&gt;</w:t>
      </w:r>
    </w:p>
    <w:p w14:paraId="24B261B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</w:p>
    <w:p w14:paraId="6A5C855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&lt;complexType name="LocalEndPoint"&gt;</w:t>
      </w:r>
    </w:p>
    <w:p w14:paraId="7A75750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0718C1B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name="ipv4Address" type="string"/&gt;</w:t>
      </w:r>
    </w:p>
    <w:p w14:paraId="5BCBD69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name="ipv6Address" type="string"/&gt;</w:t>
      </w:r>
    </w:p>
    <w:p w14:paraId="35F4C55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lastRenderedPageBreak/>
        <w:tab/>
        <w:t>&lt;element name="ipv6Prefix" type="string"/&gt;</w:t>
      </w:r>
    </w:p>
    <w:p w14:paraId="0A43439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name="vlanId" type="integer"/&gt;</w:t>
      </w:r>
    </w:p>
    <w:p w14:paraId="5184DF6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717B73A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&lt;/complexType&gt;</w:t>
      </w:r>
    </w:p>
    <w:p w14:paraId="28114DA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&lt;complexType name="RemoteEndPoint"&gt;</w:t>
      </w:r>
    </w:p>
    <w:p w14:paraId="3ADBB92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1A5C138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name="ipv4Address" type="string"/&gt;</w:t>
      </w:r>
    </w:p>
    <w:p w14:paraId="5966A2A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name="ipv6Address" type="string"/&gt;</w:t>
      </w:r>
    </w:p>
    <w:p w14:paraId="517B7EE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name="ipv6Prefix" type="string"/&gt;</w:t>
      </w:r>
    </w:p>
    <w:p w14:paraId="09BFEBF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22CB1A6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&lt;/complexType&gt;</w:t>
      </w:r>
    </w:p>
    <w:p w14:paraId="64BF939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&lt;complexType name="blackListEntry"&gt;</w:t>
      </w:r>
    </w:p>
    <w:p w14:paraId="248DE2F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&lt;sequence minOccurs="0" maxOccurs="1007" &gt;</w:t>
      </w:r>
    </w:p>
    <w:p w14:paraId="7249192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name="pci" type="en:Pci" maxOccurs="504"/&gt;</w:t>
      </w:r>
    </w:p>
    <w:p w14:paraId="795633C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7B0D07A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&lt;/complexType&gt;</w:t>
      </w:r>
    </w:p>
    <w:p w14:paraId="3DEC3C1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&lt;complexType name="blackListEntryIdleMode"&gt;</w:t>
      </w:r>
    </w:p>
    <w:p w14:paraId="2ACAC3E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&lt;sequence minOccurs="0" maxOccurs="1007" &gt;</w:t>
      </w:r>
    </w:p>
    <w:p w14:paraId="3FCB5F6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name="pci" type="en:Pci" maxOccurs="504"/&gt;</w:t>
      </w:r>
    </w:p>
    <w:p w14:paraId="7818838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5F7AD55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&lt;/complexType&gt;</w:t>
      </w:r>
    </w:p>
    <w:p w14:paraId="0656674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&lt;complexType name="RRMPolicyRation2"&gt;</w:t>
      </w:r>
    </w:p>
    <w:p w14:paraId="3BC418D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6CFA672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name="groupId" type="integer"/&gt;</w:t>
      </w:r>
    </w:p>
    <w:p w14:paraId="5D53CB4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name="sNSSAIList" type="ngc:SnssaiList"/&gt;</w:t>
      </w:r>
    </w:p>
    <w:p w14:paraId="72A9947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name="quotaType" type="QuotaType"/&gt;</w:t>
      </w:r>
    </w:p>
    <w:p w14:paraId="6EB286B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name="rRMPolicyMaxRation" type="integer"/&gt;</w:t>
      </w:r>
    </w:p>
    <w:p w14:paraId="51E78F9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name="rRMPolicyMarginMaxRation" type="integer"/&gt;</w:t>
      </w:r>
    </w:p>
    <w:p w14:paraId="3B7BB39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name="rRMPolicyMinRation" type="integer"/&gt;</w:t>
      </w:r>
    </w:p>
    <w:p w14:paraId="13A4D89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name="rRMPolicyMarginMinRation" type="integer"/&gt;</w:t>
      </w:r>
    </w:p>
    <w:p w14:paraId="36159F3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768A386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&lt;/complexType&gt;</w:t>
      </w:r>
    </w:p>
    <w:p w14:paraId="2FA2BA6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&lt;complexType name="PLMNIdList"&gt;</w:t>
      </w:r>
    </w:p>
    <w:p w14:paraId="10D7074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243EBED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name="pLMNId" type="en:PLMNId" maxOccurs="6"/&gt;</w:t>
      </w:r>
    </w:p>
    <w:p w14:paraId="162B9FE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&lt;!-- The first pLMNId of the pLMNIdList is primary PLMN id --&gt;</w:t>
      </w:r>
    </w:p>
    <w:p w14:paraId="22A27FC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4F0C5F0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&lt;/complexType&gt;</w:t>
      </w:r>
    </w:p>
    <w:p w14:paraId="28A6DE7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&lt;complexType name="cellIndividualOffset"&gt;</w:t>
      </w:r>
    </w:p>
    <w:p w14:paraId="24B27C2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6E5127E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name="rsrpOffsetSSB" type="qOffsetRangeList"/&gt;</w:t>
      </w:r>
    </w:p>
    <w:p w14:paraId="3A75877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name="rsrqOffsetSSB" type="qOffsetRangeList"/&gt;</w:t>
      </w:r>
    </w:p>
    <w:p w14:paraId="49D9B38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name="sinrOffsetSSB" type="qOffsetRangeList"/&gt;</w:t>
      </w:r>
    </w:p>
    <w:p w14:paraId="3FC8DB5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name="rsrpOffsetCSI-RS" type="qOffsetRangeList"/&gt;</w:t>
      </w:r>
    </w:p>
    <w:p w14:paraId="17948E2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name="rsrqOffsetCSI-RS" type="qOffsetRangeList"/&gt;</w:t>
      </w:r>
    </w:p>
    <w:p w14:paraId="391D277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&lt;element name="sinrOffsetCSI-RS" type="qOffsetRangeList"/&gt;</w:t>
      </w:r>
    </w:p>
    <w:p w14:paraId="2E7F986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7007A77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 xml:space="preserve">  &lt;/complexType&gt;</w:t>
      </w:r>
    </w:p>
    <w:p w14:paraId="70B1B6C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name="GNBDUFunction" substitutionGroup="xn:ManagedElementOptionallyContainedNrmClass"&gt;</w:t>
      </w:r>
    </w:p>
    <w:p w14:paraId="6CBE1C6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54547E1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4876677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016C06A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284877B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name="attributes"&gt;</w:t>
      </w:r>
    </w:p>
    <w:p w14:paraId="7F252D5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5048B4F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10522D1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ManagedFunction --&gt;</w:t>
      </w:r>
    </w:p>
    <w:p w14:paraId="3B986CE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619781F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name="vnfParametersList" type="xn:vnfParametersListType" minOccurs="0"/&gt;</w:t>
      </w:r>
    </w:p>
    <w:p w14:paraId="0C61873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name="peeParametersList" type="xn:peeParametersListType" minOccurs="0"/&gt;</w:t>
      </w:r>
    </w:p>
    <w:p w14:paraId="148E3D4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name="priority" type="integer" minOccurs="0"/&gt;</w:t>
      </w:r>
    </w:p>
    <w:p w14:paraId="2FD27C6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name="measurements" type="xn:MeasurementTypesAndGPsList" minOccurs="0"/&gt;</w:t>
      </w:r>
    </w:p>
    <w:p w14:paraId="38FB558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&lt;!--End of inherited attributes from ManagedFunction--&gt;</w:t>
      </w:r>
    </w:p>
    <w:p w14:paraId="1D0E162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name="gnbId" type="nn:GnbId"/&gt;</w:t>
      </w:r>
    </w:p>
    <w:p w14:paraId="4073DF4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name="gnbIdLength" type="nn:GnbIdLength"/&gt;</w:t>
      </w:r>
    </w:p>
    <w:p w14:paraId="3848B6B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name="gnbDUId" type="nn:GnbDuId"/&gt;</w:t>
      </w:r>
    </w:p>
    <w:p w14:paraId="5895D50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name="gnbDuName" type="nn:GnbName" minOccurs="0"/&gt;</w:t>
      </w:r>
    </w:p>
    <w:p w14:paraId="071B66B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</w:p>
    <w:p w14:paraId="4140FC4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name="x2Blacklist" type="xn:dnList" minOccurs="0"/&gt;</w:t>
      </w:r>
    </w:p>
    <w:p w14:paraId="751C3D8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name="x2Whitelist" type="xn:dnList" minOccurs="0"/&gt;</w:t>
      </w:r>
    </w:p>
    <w:p w14:paraId="5770AA1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name="xnBlacklist" type="xn:dnList" minOccurs="0"/&gt;</w:t>
      </w:r>
    </w:p>
    <w:p w14:paraId="183B57E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name="xnWhitelist" type="xn:dnList" minOccurs="0"/&gt;</w:t>
      </w:r>
    </w:p>
    <w:p w14:paraId="37A72CC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</w:t>
      </w:r>
      <w:r w:rsidRPr="00BF0590">
        <w:rPr>
          <w:rFonts w:ascii="Courier New" w:hAnsi="Courier New" w:cs="Courier New"/>
          <w:noProof/>
          <w:sz w:val="16"/>
        </w:rPr>
        <w:t>x2XnHOBlackList</w:t>
      </w:r>
      <w:r w:rsidRPr="00BF0590">
        <w:rPr>
          <w:rFonts w:ascii="Courier New" w:hAnsi="Courier New"/>
          <w:noProof/>
          <w:sz w:val="16"/>
        </w:rPr>
        <w:t>" type="xn:dnList" minOccurs="0"/&gt;</w:t>
      </w:r>
    </w:p>
    <w:p w14:paraId="236E9B0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653F0EB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3F25AB1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lastRenderedPageBreak/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2321C5A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61A7B2B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ref="nn:NRCellDU"/&gt;</w:t>
      </w:r>
    </w:p>
    <w:p w14:paraId="7980E32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ref="nn:BWP"/&gt;</w:t>
      </w:r>
    </w:p>
    <w:p w14:paraId="6097885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ref="nn:NRSectorCarrier"/&gt;</w:t>
      </w:r>
    </w:p>
    <w:p w14:paraId="30555EF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ref="nn:EP_F1C"/&gt;</w:t>
      </w:r>
    </w:p>
    <w:p w14:paraId="56293E3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ref="nn:EP_F1U"/&gt;</w:t>
      </w:r>
    </w:p>
    <w:p w14:paraId="0745847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10F704E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6F83AC3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ref="xn:MeasurementControl"/&gt;</w:t>
      </w:r>
    </w:p>
    <w:p w14:paraId="2972B0D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2FF61F1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10127A3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2FE640F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2F56AF5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2B91D9F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1563195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name="GNBCUCPFunction" substitutionGroup="xn:ManagedElementOptionallyContainedNrmClass"&gt;</w:t>
      </w:r>
    </w:p>
    <w:p w14:paraId="15D0052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6863A91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525B19C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0BF9684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7A23067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name="attributes"&gt;</w:t>
      </w:r>
    </w:p>
    <w:p w14:paraId="2CBD1CA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6E0085A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251391B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ManagedFunction --&gt;</w:t>
      </w:r>
    </w:p>
    <w:p w14:paraId="7AC8CDE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048FDCE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name="vnfParametersList" type="xn:vnfParametersListType" minOccurs="0"/&gt;</w:t>
      </w:r>
    </w:p>
    <w:p w14:paraId="1E1A569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name="peeParametersList" type="xn:peeParametersListType" minOccurs="0"/&gt;</w:t>
      </w:r>
    </w:p>
    <w:p w14:paraId="7377F1E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name="priority" type="integer" minOccurs="0"/&gt;</w:t>
      </w:r>
    </w:p>
    <w:p w14:paraId="5B884D7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name="measurements" type="xn:MeasurementTypesAndGPsList" minOccurs="0"/&gt;</w:t>
      </w:r>
    </w:p>
    <w:p w14:paraId="170F9AC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&lt;!--End of inherited attributes from ManagedFunction--&gt;</w:t>
      </w:r>
    </w:p>
    <w:p w14:paraId="4CB19D0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name="gnbId" type="nn:GnbId" /&gt;</w:t>
      </w:r>
    </w:p>
    <w:p w14:paraId="54E131F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name="gnbIdLength" type="nn:GnbIdLength"/&gt;</w:t>
      </w:r>
    </w:p>
    <w:p w14:paraId="5E469B3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name="gnbCuName" type=" nn:GnbName" minOccurs="0"/&gt;</w:t>
      </w:r>
    </w:p>
    <w:p w14:paraId="55BD2F39" w14:textId="786B8A6C" w:rsid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9" w:author="Ericsson User" w:date="2020-01-13T11:50:00Z"/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name="pLMNId" type="en:PLMNId" /&gt;</w:t>
      </w:r>
    </w:p>
    <w:p w14:paraId="3FDA8FBE" w14:textId="77777777" w:rsidR="001C7B7F" w:rsidRDefault="001C7B7F" w:rsidP="001C7B7F">
      <w:pPr>
        <w:pStyle w:val="PL"/>
        <w:rPr>
          <w:ins w:id="10" w:author="Ericsson User" w:date="2020-01-13T11:50:00Z"/>
        </w:rPr>
      </w:pPr>
      <w:ins w:id="11" w:author="Ericsson User" w:date="2020-01-13T11:50:00Z">
        <w:r>
          <w:tab/>
        </w:r>
        <w:r>
          <w:tab/>
        </w:r>
        <w:r>
          <w:tab/>
        </w:r>
        <w:r>
          <w:tab/>
        </w:r>
        <w:r>
          <w:tab/>
          <w:t>&lt;element name="x2Blacklist" type="xn:dnList" minOccurs="0"/&gt;</w:t>
        </w:r>
      </w:ins>
    </w:p>
    <w:p w14:paraId="3EC933BB" w14:textId="77777777" w:rsidR="001C7B7F" w:rsidRDefault="001C7B7F" w:rsidP="001C7B7F">
      <w:pPr>
        <w:pStyle w:val="PL"/>
        <w:rPr>
          <w:ins w:id="12" w:author="Ericsson User" w:date="2020-01-13T11:50:00Z"/>
        </w:rPr>
      </w:pPr>
      <w:ins w:id="13" w:author="Ericsson User" w:date="2020-01-13T11:50:00Z">
        <w:r>
          <w:tab/>
        </w:r>
        <w:r>
          <w:tab/>
        </w:r>
        <w:r>
          <w:tab/>
        </w:r>
        <w:r>
          <w:tab/>
        </w:r>
        <w:r>
          <w:tab/>
          <w:t>&lt;element name="x2Whitelist" type="xn:dnList" minOccurs="0"/&gt;</w:t>
        </w:r>
      </w:ins>
    </w:p>
    <w:p w14:paraId="47D26041" w14:textId="77777777" w:rsidR="001C7B7F" w:rsidRDefault="001C7B7F" w:rsidP="001C7B7F">
      <w:pPr>
        <w:pStyle w:val="PL"/>
        <w:rPr>
          <w:ins w:id="14" w:author="Ericsson User" w:date="2020-01-13T11:50:00Z"/>
        </w:rPr>
      </w:pPr>
      <w:ins w:id="15" w:author="Ericsson User" w:date="2020-01-13T11:50:00Z">
        <w:r>
          <w:tab/>
        </w:r>
        <w:r>
          <w:tab/>
        </w:r>
        <w:r>
          <w:tab/>
        </w:r>
        <w:r>
          <w:tab/>
        </w:r>
        <w:r>
          <w:tab/>
          <w:t>&lt;element name="xnBlacklist" type="xn:dnList" minOccurs="0"/&gt;</w:t>
        </w:r>
      </w:ins>
    </w:p>
    <w:p w14:paraId="6CC376DA" w14:textId="77777777" w:rsidR="001C7B7F" w:rsidRDefault="001C7B7F" w:rsidP="001C7B7F">
      <w:pPr>
        <w:pStyle w:val="PL"/>
        <w:rPr>
          <w:ins w:id="16" w:author="Ericsson User" w:date="2020-01-13T11:50:00Z"/>
        </w:rPr>
      </w:pPr>
      <w:ins w:id="17" w:author="Ericsson User" w:date="2020-01-13T11:50:00Z">
        <w:r>
          <w:tab/>
        </w:r>
        <w:r>
          <w:tab/>
        </w:r>
        <w:r>
          <w:tab/>
        </w:r>
        <w:r>
          <w:tab/>
        </w:r>
        <w:r>
          <w:tab/>
          <w:t>&lt;element name="xnWhitelist" type="xn:dnList" minOccurs="0"/&gt;</w:t>
        </w:r>
      </w:ins>
    </w:p>
    <w:p w14:paraId="50AA41B3" w14:textId="2C6753BB" w:rsidR="00D12B4B" w:rsidRPr="00BF0590" w:rsidRDefault="001C7B7F" w:rsidP="00CC786C">
      <w:pPr>
        <w:pStyle w:val="PL"/>
      </w:pPr>
      <w:ins w:id="18" w:author="Ericsson User" w:date="2020-01-13T11:50:00Z">
        <w:r>
          <w:tab/>
        </w:r>
        <w:r>
          <w:tab/>
        </w:r>
        <w:r>
          <w:tab/>
        </w:r>
        <w:r>
          <w:tab/>
        </w:r>
        <w:r>
          <w:tab/>
          <w:t>&lt;element name="</w:t>
        </w:r>
        <w:r w:rsidRPr="00A93EB1">
          <w:rPr>
            <w:rFonts w:cs="Courier New"/>
          </w:rPr>
          <w:t>x2</w:t>
        </w:r>
        <w:r>
          <w:rPr>
            <w:rFonts w:cs="Courier New"/>
          </w:rPr>
          <w:t>Xn</w:t>
        </w:r>
        <w:r w:rsidRPr="00A93EB1">
          <w:rPr>
            <w:rFonts w:cs="Courier New"/>
          </w:rPr>
          <w:t>HOBlackList</w:t>
        </w:r>
        <w:r>
          <w:t>" type="xn:dnList" minOccurs="0"/&gt;</w:t>
        </w:r>
      </w:ins>
    </w:p>
    <w:p w14:paraId="55C977E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2D0A66E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0319D74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1163825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318C70D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ref="nn:NRCellCU"/&gt;</w:t>
      </w:r>
    </w:p>
    <w:p w14:paraId="73D1D72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ref="nn:EP_F1C"/&gt;</w:t>
      </w:r>
    </w:p>
    <w:p w14:paraId="5437ADF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ref="nn:EP_E1"/&gt;</w:t>
      </w:r>
    </w:p>
    <w:p w14:paraId="771A8D0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ref="nn:EP_XnC"/&gt;</w:t>
      </w:r>
    </w:p>
    <w:p w14:paraId="50A09E9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ref="nn:EP_X2C"/&gt;</w:t>
      </w:r>
    </w:p>
    <w:p w14:paraId="3CF0829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ref="nn:EP_NgC"/&gt;</w:t>
      </w:r>
    </w:p>
    <w:p w14:paraId="71CE80C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ref="xn:VsDataContainer"/&gt;</w:t>
      </w:r>
    </w:p>
    <w:p w14:paraId="1A2EDBF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12B9307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6585966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ref="xn:MeasurementControl"/&gt;</w:t>
      </w:r>
    </w:p>
    <w:p w14:paraId="50E8D93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</w:p>
    <w:p w14:paraId="0FE127D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4BC1F9F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6B9F153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50FD46A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1F8B672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4200324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name="GNBCUUPFunction" substitutionGroup="xn:ManagedElementOptionallyContainedNrmClass"&gt;</w:t>
      </w:r>
    </w:p>
    <w:p w14:paraId="1C94DC9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15DEE20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2290D16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28BD0C4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778C75F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name="attributes"&gt;</w:t>
      </w:r>
    </w:p>
    <w:p w14:paraId="6296D98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5023E47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0C015E1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ManagedFunction --&gt;</w:t>
      </w:r>
    </w:p>
    <w:p w14:paraId="2B83413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6568CE6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name="vnfParametersList" type="xn:vnfParametersListType" minOccurs="0"/&gt;</w:t>
      </w:r>
    </w:p>
    <w:p w14:paraId="00C39BA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name="peeParametersList" type="xn:peeParametersListType" minOccurs="0"/&gt;</w:t>
      </w:r>
    </w:p>
    <w:p w14:paraId="6B36A1F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name="priority" type="integer" minOccurs="0"/&gt;</w:t>
      </w:r>
    </w:p>
    <w:p w14:paraId="29F0743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lastRenderedPageBreak/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name="measurements" type="xn:MeasurementTypesAndGPsList" minOccurs="0"/&gt;</w:t>
      </w:r>
    </w:p>
    <w:p w14:paraId="08A6841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&lt;!--End of inherited attributes from ManagedFunction--&gt;</w:t>
      </w:r>
    </w:p>
    <w:p w14:paraId="7726761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name="gNBCUUPId" type="nn:GnbCuupId "/&gt;</w:t>
      </w:r>
    </w:p>
    <w:p w14:paraId="198C52D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name="pLMNIdList" type="en:PLMNIdList"/&gt;</w:t>
      </w:r>
    </w:p>
    <w:p w14:paraId="3753459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name="gNBId" type="nn:GnbId"/&gt;</w:t>
      </w:r>
    </w:p>
    <w:p w14:paraId="10A1AE3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name="gnbIdLength" type="nn:GnbIdLength"/&gt;</w:t>
      </w:r>
    </w:p>
    <w:p w14:paraId="25A621B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7168553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4A9A738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224FCE3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6AA65C8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ref="nn:EP_E1"/&gt;</w:t>
      </w:r>
    </w:p>
    <w:p w14:paraId="0B38BDB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ref="nn:EP_F1U"/&gt;</w:t>
      </w:r>
    </w:p>
    <w:p w14:paraId="1AD346C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ref="nn:EP_XnU"/&gt;</w:t>
      </w:r>
    </w:p>
    <w:p w14:paraId="364E778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ref="nn:EP_NgU"/&gt;</w:t>
      </w:r>
    </w:p>
    <w:p w14:paraId="7B4CB4A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ref="nn:EP_X2U"/&gt;</w:t>
      </w:r>
    </w:p>
    <w:p w14:paraId="48BB94D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ref="nn:EP_S1U"/&gt;</w:t>
      </w:r>
    </w:p>
    <w:p w14:paraId="5F49765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ref="xn:VsDataContainer"/&gt;</w:t>
      </w:r>
    </w:p>
    <w:p w14:paraId="204D9B9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5C57656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1FD9B69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ref="xn:MeasurementControl"/&gt;</w:t>
      </w:r>
    </w:p>
    <w:p w14:paraId="7E3EDC6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</w:p>
    <w:p w14:paraId="4C9B416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7B29C7F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0CE83E1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44A3EF8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6028AD5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138F9FC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name="NRCellCU"&gt;</w:t>
      </w:r>
    </w:p>
    <w:p w14:paraId="07F16AB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5397A4A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7B94810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0B267B4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5E5514C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name="attributes"&gt;</w:t>
      </w:r>
    </w:p>
    <w:p w14:paraId="010A43E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01DAA35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3BB93EF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ManagedFunction --&gt;</w:t>
      </w:r>
    </w:p>
    <w:p w14:paraId="4CB0459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216B105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name="vnfParametersList" type="xn:vnfParametersListType" minOccurs="0"/&gt;</w:t>
      </w:r>
    </w:p>
    <w:p w14:paraId="235DD86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name="peeParametersList" type="xn:peeParametersListType" minOccurs="0"/&gt;</w:t>
      </w:r>
    </w:p>
    <w:p w14:paraId="6244C81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name="priority" type="integer" minOccurs="0"/&gt;</w:t>
      </w:r>
    </w:p>
    <w:p w14:paraId="03BD8CF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name="measurements" type="xn:MeasurementTypesAndGPsList" minOccurs="0"/&gt;</w:t>
      </w:r>
      <w:r w:rsidRPr="00BF0590">
        <w:rPr>
          <w:rFonts w:ascii="Courier New" w:hAnsi="Courier New"/>
          <w:noProof/>
          <w:sz w:val="16"/>
        </w:rPr>
        <w:tab/>
      </w:r>
    </w:p>
    <w:p w14:paraId="19D60C2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&lt;!--End of inherited attributes from ManagedFunction--&gt;</w:t>
      </w:r>
    </w:p>
    <w:p w14:paraId="439C993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name="nCGI" type="nn:Ncgi"/&gt;</w:t>
      </w:r>
    </w:p>
    <w:p w14:paraId="69ADDE0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name="pLMNIdList" type="en:PLMNIdList"/&gt;</w:t>
      </w:r>
    </w:p>
    <w:p w14:paraId="4E2B2AE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name="sNSSAIList" type="ngc:SnssaiList" minOccurs="0"/&gt;</w:t>
      </w:r>
    </w:p>
    <w:p w14:paraId="6919A58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name="rRMPolicyType" type="integer" minOccurs="0"/&gt;</w:t>
      </w:r>
    </w:p>
    <w:p w14:paraId="17EFFC1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name="rRMPolicyNSSIId" type="xn:dn" minOccurs="0"/&gt;</w:t>
      </w:r>
    </w:p>
    <w:p w14:paraId="6CA5F1B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name="rRMPolicyRatio" type="integer" minOccurs="0"/&gt;</w:t>
      </w:r>
    </w:p>
    <w:p w14:paraId="3536D5A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name="rRMPolicy" type="string" minOccurs="0"/&gt;</w:t>
      </w:r>
    </w:p>
    <w:p w14:paraId="13AEDE9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name="rRMPolicyRatio2" type="RRMPolicyRation2" minOccurs="0"/&gt;</w:t>
      </w:r>
    </w:p>
    <w:p w14:paraId="369E949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name="nRFrequencyRef" type="xn:dn" minOccurs="0"/&gt;</w:t>
      </w:r>
    </w:p>
    <w:p w14:paraId="7CB7F64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386F877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29AD98C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03CA15D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7AB5420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ref="xn:VsDataContainer"/&gt;</w:t>
      </w:r>
    </w:p>
    <w:p w14:paraId="16B4089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ref="nRCellRelation"/&gt;</w:t>
      </w:r>
    </w:p>
    <w:p w14:paraId="13B9C20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ref="nRFreqRelation"/&gt;</w:t>
      </w:r>
    </w:p>
    <w:p w14:paraId="58562D9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ref="eUtranCellRelation"/&gt;</w:t>
      </w:r>
    </w:p>
    <w:p w14:paraId="7D209F0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ref="eUtranFreqRelation"/&gt;</w:t>
      </w:r>
    </w:p>
    <w:p w14:paraId="6782865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1568C8E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6FEFB46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ref="xn:MeasurementControl"/&gt;</w:t>
      </w:r>
    </w:p>
    <w:p w14:paraId="59E8007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3466F8F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maxOccurs="1"&gt;</w:t>
      </w:r>
    </w:p>
    <w:p w14:paraId="6D6957B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ref="sp:EnergySavingProperties"/&gt;</w:t>
      </w:r>
    </w:p>
    <w:p w14:paraId="7D56243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ref="sp:ESPolicies"/&gt;</w:t>
      </w:r>
    </w:p>
    <w:p w14:paraId="6CB79EF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5B59DC2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21603C4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03F4734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53F6AF8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39B88DE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7827E7A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name="NRCellDU"&gt;</w:t>
      </w:r>
    </w:p>
    <w:p w14:paraId="2DEEAF4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38C65CC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lastRenderedPageBreak/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2CE31EE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20257C7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5925382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name="attributes"&gt;</w:t>
      </w:r>
    </w:p>
    <w:p w14:paraId="03E6FB5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4F46138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4E67D55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ManagedFunction --&gt;</w:t>
      </w:r>
    </w:p>
    <w:p w14:paraId="0071614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18AC8F8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name="vnfParametersList" type="xn:vnfParametersListType" minOccurs="0"/&gt;</w:t>
      </w:r>
    </w:p>
    <w:p w14:paraId="2F0AAEC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name="peeParametersList" type="xn:peeParametersListType" minOccurs="0"/&gt;</w:t>
      </w:r>
    </w:p>
    <w:p w14:paraId="47E0800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name="priority" type="integer" minOccurs="0"/&gt;</w:t>
      </w:r>
    </w:p>
    <w:p w14:paraId="0A9D037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name="measurements" type="xn:MeasurementTypesAndGPsList" minOccurs="0"/&gt;</w:t>
      </w:r>
      <w:r w:rsidRPr="00BF0590">
        <w:rPr>
          <w:rFonts w:ascii="Courier New" w:hAnsi="Courier New"/>
          <w:noProof/>
          <w:sz w:val="16"/>
        </w:rPr>
        <w:tab/>
      </w:r>
    </w:p>
    <w:p w14:paraId="449AF01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&lt;!--End of inherited attributes from ManagedFunction--&gt;</w:t>
      </w:r>
    </w:p>
    <w:p w14:paraId="06FA09A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name="nCGI" type="nn:Ncgi" minOccurs="0"/&gt;</w:t>
      </w:r>
    </w:p>
    <w:p w14:paraId="415167A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name="operationalState" type="sm:operationalStateType" minOccurs="0"/&gt;</w:t>
      </w:r>
    </w:p>
    <w:p w14:paraId="6B02EBB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name="administrativeState" type="sm:administrativeStateType" minOccurs="0"/&gt;</w:t>
      </w:r>
    </w:p>
    <w:p w14:paraId="6A19376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name="cellState" type="nn:CellState"/&gt;</w:t>
      </w:r>
    </w:p>
    <w:p w14:paraId="646F2A2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name="pLMNIdList" type="en:PLMNIdList"/&gt;</w:t>
      </w:r>
    </w:p>
    <w:p w14:paraId="17B216A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name="sNSSAIList" type="ngc:SnssaiList" minOccurs="0"/&gt;</w:t>
      </w:r>
    </w:p>
    <w:p w14:paraId="261BECB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name="nRpci" type="nn:Pci" /&gt;</w:t>
      </w:r>
    </w:p>
    <w:p w14:paraId="18561A5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 xml:space="preserve">&lt;element name="nRTac" type="nn:NrTac" /&gt; </w:t>
      </w:r>
    </w:p>
    <w:p w14:paraId="3A3CD22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name="arfcnDL" type="integer"/&gt;</w:t>
      </w:r>
    </w:p>
    <w:p w14:paraId="4A57AAA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name="arfcnUL" type="integer" minOccurs="0"/&gt;</w:t>
      </w:r>
    </w:p>
    <w:p w14:paraId="203B1CF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name="arfcnSUL" type="integer" minOccurs="0"/&gt;</w:t>
      </w:r>
    </w:p>
    <w:p w14:paraId="16D2139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name="bSChannelBwDL" type="integer"/&gt;</w:t>
      </w:r>
    </w:p>
    <w:p w14:paraId="1446004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name="bSChannelBwUL" type="integer" minOccurs="0"/&gt;</w:t>
      </w:r>
    </w:p>
    <w:p w14:paraId="5C85E37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name="bSChannelBwSUL" type="integer" minOccurs="0"/&gt;</w:t>
      </w:r>
    </w:p>
    <w:p w14:paraId="1773F1C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name="nRFrequencyRef" type="xn:dn" minOccurs="0"/&gt;</w:t>
      </w:r>
    </w:p>
    <w:p w14:paraId="560EEC7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name="nRSectorCarrierRef" type="xn:dn" minOccurs="0"/&gt;</w:t>
      </w:r>
    </w:p>
    <w:p w14:paraId="1593035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name="bWPRef" type="xn:dn" minOccurs="0"/&gt;</w:t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 xml:space="preserve">  </w:t>
      </w:r>
    </w:p>
    <w:p w14:paraId="43F35C6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6A2D69D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 xml:space="preserve">  &lt;/complexType&gt;</w:t>
      </w:r>
    </w:p>
    <w:p w14:paraId="6B41FEF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5DDF743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60795EA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ref="xn:VsDataContainer"/&gt;</w:t>
      </w:r>
    </w:p>
    <w:p w14:paraId="2B3036B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73B0818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5565A02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ref="xn:MeasurementControl"/&gt;</w:t>
      </w:r>
    </w:p>
    <w:p w14:paraId="36BD29D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</w:p>
    <w:p w14:paraId="11FC0A9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maxOccurs="1"&gt;</w:t>
      </w:r>
    </w:p>
    <w:p w14:paraId="0D2FB7C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ref="sp:EnergySavingProperties"/&gt;</w:t>
      </w:r>
    </w:p>
    <w:p w14:paraId="7AAADEA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ref="sp:ESPolicies"/&gt;</w:t>
      </w:r>
    </w:p>
    <w:p w14:paraId="082BB84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104A5EE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1026AFB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372FA80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3A4D858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4B098C3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485464C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name="NRSectorCarrier"&gt;</w:t>
      </w:r>
    </w:p>
    <w:p w14:paraId="68AB27D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0924657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5455FB9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01A2D7B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5F3AFA0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name="attributes"&gt;</w:t>
      </w:r>
    </w:p>
    <w:p w14:paraId="749690E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4F4188E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202D7BA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ManagedFunction --&gt;</w:t>
      </w:r>
    </w:p>
    <w:p w14:paraId="0BED93E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3450D84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name="vnfParametersList" type="xn:vnfParametersListType" minOccurs="0"/&gt;</w:t>
      </w:r>
    </w:p>
    <w:p w14:paraId="1C859B7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name="peeParametersList" type="xn:peeParametersListType" minOccurs="0"/&gt;</w:t>
      </w:r>
    </w:p>
    <w:p w14:paraId="4CAB151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name="priority" type="integer" minOccurs="0"/&gt;</w:t>
      </w:r>
    </w:p>
    <w:p w14:paraId="5A55689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name="measurements" type="xn:MeasurementTypesAndGPsList" minOccurs="0"/&gt;</w:t>
      </w:r>
      <w:r w:rsidRPr="00BF0590">
        <w:rPr>
          <w:rFonts w:ascii="Courier New" w:hAnsi="Courier New"/>
          <w:noProof/>
          <w:sz w:val="16"/>
        </w:rPr>
        <w:tab/>
      </w:r>
    </w:p>
    <w:p w14:paraId="199AB3D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&lt;!--End of inherited attributes from ManagedFunction--&gt;</w:t>
      </w:r>
    </w:p>
    <w:p w14:paraId="5EF1F50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name="txDirection" type="nn:TxDirection"/&gt;</w:t>
      </w:r>
    </w:p>
    <w:p w14:paraId="0352EB8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name="configuredMaxTxPower" type="integer"/&gt;</w:t>
      </w:r>
    </w:p>
    <w:p w14:paraId="1F22AB4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name="arfcnDL" type="integer" minOccurs="0"/&gt;</w:t>
      </w:r>
    </w:p>
    <w:p w14:paraId="1010B73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name="arfcnUL" type="integer" minOccurs="0"/&gt;</w:t>
      </w:r>
    </w:p>
    <w:p w14:paraId="6C51278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name="bSChannelBwDL" type="integer" minOccurs="0"/&gt;</w:t>
      </w:r>
    </w:p>
    <w:p w14:paraId="00660D2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name="bSChannelBwUL" type="integer" minOccurs="0"/&gt;</w:t>
      </w:r>
    </w:p>
    <w:p w14:paraId="66138A7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name="sectorEquipmentFunctionRef" type="xn:dn" minOccurs="0"/&gt;</w:t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 xml:space="preserve">  </w:t>
      </w:r>
    </w:p>
    <w:p w14:paraId="16B4471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1D17D3E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lastRenderedPageBreak/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36295EF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6C2D3B5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1E49697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ref="xn:MeasurementControl"/&gt;</w:t>
      </w:r>
    </w:p>
    <w:p w14:paraId="0160E35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  <w:r w:rsidRPr="00BF0590">
        <w:rPr>
          <w:rFonts w:ascii="Courier New" w:hAnsi="Courier New"/>
          <w:noProof/>
          <w:sz w:val="16"/>
        </w:rPr>
        <w:tab/>
      </w:r>
    </w:p>
    <w:p w14:paraId="7CFD340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18C2B53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ref="xn:VsDataContainer"/&gt;</w:t>
      </w:r>
    </w:p>
    <w:p w14:paraId="00AE999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4546AF1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maxOccurs="1"&gt;</w:t>
      </w:r>
    </w:p>
    <w:p w14:paraId="43B8B80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ref="sp:EnergySavingProperties"/&gt;</w:t>
      </w:r>
    </w:p>
    <w:p w14:paraId="2079280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ref="sp:ESPolicies"/&gt;</w:t>
      </w:r>
    </w:p>
    <w:p w14:paraId="630190E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4E219BA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7A5D416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66A360F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24CCAFE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5B84797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0434E0E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name="BWP"&gt;</w:t>
      </w:r>
    </w:p>
    <w:p w14:paraId="7BA52F3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0B10883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1446E4A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7EBF7EE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1373B39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name="attributes"&gt;</w:t>
      </w:r>
    </w:p>
    <w:p w14:paraId="58BD7BB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783F65A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332CB46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ManagedFunction --&gt;</w:t>
      </w:r>
    </w:p>
    <w:p w14:paraId="5510C3E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7F39615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name="vnfParametersList" type="xn:vnfParametersListType" minOccurs="0"/&gt;</w:t>
      </w:r>
    </w:p>
    <w:p w14:paraId="5759402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name="peeParametersList" type="xn:peeParametersListType" minOccurs="0"/&gt;</w:t>
      </w:r>
    </w:p>
    <w:p w14:paraId="15FF968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name="priority" type="integer" minOccurs="0"/&gt;</w:t>
      </w:r>
    </w:p>
    <w:p w14:paraId="093F6C6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name="measurements" type="xn:MeasurementTypesAndGPsList" minOccurs="0"/&gt;</w:t>
      </w:r>
      <w:r w:rsidRPr="00BF0590">
        <w:rPr>
          <w:rFonts w:ascii="Courier New" w:hAnsi="Courier New"/>
          <w:noProof/>
          <w:sz w:val="16"/>
        </w:rPr>
        <w:tab/>
      </w:r>
    </w:p>
    <w:p w14:paraId="612E625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&lt;!--End of inherited attributes from ManagedFunction--&gt;</w:t>
      </w:r>
    </w:p>
    <w:p w14:paraId="4B7F82E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name="bwpContext" type="nn:BwpContext"/&gt;</w:t>
      </w:r>
    </w:p>
    <w:p w14:paraId="75CE26A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name="isInitialBwp" type="nn:IsInitialBwp"/&gt;</w:t>
      </w:r>
    </w:p>
    <w:p w14:paraId="00AD676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name="subCarrierSpacing" type="integer"/&gt;</w:t>
      </w:r>
    </w:p>
    <w:p w14:paraId="17649DC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name="cyclicPrefix" type="nn:CyclicPrefix"/&gt;</w:t>
      </w:r>
    </w:p>
    <w:p w14:paraId="0A05C07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name="startRB" type="integer"/&gt;</w:t>
      </w:r>
    </w:p>
    <w:p w14:paraId="19B4C30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name="numberOfRBs" type="integer"/&gt;</w:t>
      </w:r>
    </w:p>
    <w:p w14:paraId="46A9903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720E221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233EFD5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4289A79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35EEC2B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ref="xn:MeasurementControl"/&gt;</w:t>
      </w:r>
    </w:p>
    <w:p w14:paraId="23B0BA2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  <w:r w:rsidRPr="00BF0590">
        <w:rPr>
          <w:rFonts w:ascii="Courier New" w:hAnsi="Courier New"/>
          <w:noProof/>
          <w:sz w:val="16"/>
        </w:rPr>
        <w:tab/>
      </w:r>
    </w:p>
    <w:p w14:paraId="4DE3261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1E382C3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ref="xn:VsDataContainer"/&gt;</w:t>
      </w:r>
    </w:p>
    <w:p w14:paraId="6C055C9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24BD536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0E34CAA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1A4FC37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010A485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02859CC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5ADC451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>&lt;element name="CommonBeamformingFunction"&gt;</w:t>
      </w:r>
    </w:p>
    <w:p w14:paraId="4F53CE5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  <w:t>&lt;complexType&gt;</w:t>
      </w:r>
    </w:p>
    <w:p w14:paraId="5D20EE8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&lt;complexContent&gt;</w:t>
      </w:r>
    </w:p>
    <w:p w14:paraId="536B669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&lt;extension base="xn:NrmClass"&gt;</w:t>
      </w:r>
    </w:p>
    <w:p w14:paraId="5A4C905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&lt;sequence&gt;</w:t>
      </w:r>
    </w:p>
    <w:p w14:paraId="464B3F3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&lt;element name="attributes"&gt;</w:t>
      </w:r>
    </w:p>
    <w:p w14:paraId="4FC5DFE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&lt;complexType&gt;</w:t>
      </w:r>
    </w:p>
    <w:p w14:paraId="752A709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&lt;all&gt;</w:t>
      </w:r>
    </w:p>
    <w:p w14:paraId="782F018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name="coverageShape" type="coverageShapeType" minOccurs="0"/&gt;</w:t>
      </w:r>
    </w:p>
    <w:p w14:paraId="3E59EDB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name="digitalTilt" type="beamTilt" minOccurs="0"/&gt;</w:t>
      </w:r>
    </w:p>
    <w:p w14:paraId="1B0120F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name="digitalAzimuth" type="beamAzimuth" minOccurs="0"/&gt;</w:t>
      </w:r>
    </w:p>
    <w:p w14:paraId="155B0A1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&lt;/all&gt;</w:t>
      </w:r>
    </w:p>
    <w:p w14:paraId="609DC93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&lt;/complexType&gt;</w:t>
      </w:r>
    </w:p>
    <w:p w14:paraId="203D7F8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&lt;/element&gt;</w:t>
      </w:r>
    </w:p>
    <w:p w14:paraId="72512BA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&lt;choice minOccurs="0" maxOccurs="unbounded"&gt;</w:t>
      </w:r>
    </w:p>
    <w:p w14:paraId="2F03F9C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&lt;element ref="xn:VsDataContainer"/&gt;</w:t>
      </w:r>
    </w:p>
    <w:p w14:paraId="469176E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&lt;/choice&gt;</w:t>
      </w:r>
    </w:p>
    <w:p w14:paraId="558B0CD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&lt;choice minOccurs="0" maxOccurs="unbounded"&gt;</w:t>
      </w:r>
    </w:p>
    <w:p w14:paraId="5278E2F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&lt;element ref="xn:MeasurementControl"/&gt;</w:t>
      </w:r>
    </w:p>
    <w:p w14:paraId="02A8A49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&lt;/choice&gt;</w:t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</w:p>
    <w:p w14:paraId="1ABEA31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&lt;choice minOccurs="0" maxOccurs="1"&gt;</w:t>
      </w:r>
    </w:p>
    <w:p w14:paraId="1E83CE0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&lt;element ref="sp:EnergySavingProperties"/&gt;</w:t>
      </w:r>
    </w:p>
    <w:p w14:paraId="41849CA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&lt;element ref="sp:ESPolicies"/&gt;</w:t>
      </w:r>
    </w:p>
    <w:p w14:paraId="177A2A3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lastRenderedPageBreak/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&lt;/choice&gt;</w:t>
      </w:r>
    </w:p>
    <w:p w14:paraId="44B1D29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&lt;/sequence&gt;</w:t>
      </w:r>
    </w:p>
    <w:p w14:paraId="74E8286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&lt;/extension&gt;</w:t>
      </w:r>
    </w:p>
    <w:p w14:paraId="0962801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&lt;/complexContent&gt;</w:t>
      </w:r>
    </w:p>
    <w:p w14:paraId="22D98EB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  <w:t>&lt;/complexType&gt;</w:t>
      </w:r>
    </w:p>
    <w:p w14:paraId="0F449C1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>&lt;/element&gt;</w:t>
      </w:r>
    </w:p>
    <w:p w14:paraId="5625964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>&lt;element name="Beam"&gt;</w:t>
      </w:r>
    </w:p>
    <w:p w14:paraId="7B0396F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  <w:t>&lt;complexType&gt;</w:t>
      </w:r>
    </w:p>
    <w:p w14:paraId="53C31B6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&lt;complexContent&gt;</w:t>
      </w:r>
    </w:p>
    <w:p w14:paraId="7F00307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&lt;extension base="xn:NrmClass"&gt;</w:t>
      </w:r>
    </w:p>
    <w:p w14:paraId="455109F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&lt;sequence&gt;</w:t>
      </w:r>
    </w:p>
    <w:p w14:paraId="50F851E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&lt;element name="attributes"&gt;</w:t>
      </w:r>
    </w:p>
    <w:p w14:paraId="616BBAF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&lt;complexType&gt;</w:t>
      </w:r>
    </w:p>
    <w:p w14:paraId="7CF0E66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&lt;all&gt;</w:t>
      </w:r>
    </w:p>
    <w:p w14:paraId="40C3F89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&lt;element name="beamIndex" type="integer" minOccurs="0"/&gt;</w:t>
      </w:r>
    </w:p>
    <w:p w14:paraId="3924F71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&lt;element name="beamType" type="beamType" minOccurs="0"/&gt;</w:t>
      </w:r>
    </w:p>
    <w:p w14:paraId="5A285B0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&lt;element name="beamAzimuth" type="beamAzimuth" minOccurs="0"/&gt;</w:t>
      </w:r>
    </w:p>
    <w:p w14:paraId="59396A1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&lt;element name="beamTilt" type="beamTilt" minOccurs="0"/&gt;</w:t>
      </w:r>
    </w:p>
    <w:p w14:paraId="0AA8F8C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&lt;element name="beamHorizWidth" type="beamHorizWidth" minOccurs="0"/&gt;</w:t>
      </w:r>
    </w:p>
    <w:p w14:paraId="0F5D027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&lt;element name="beamVertWidth" type="beamVertWidth" minOccurs="0"/&gt;</w:t>
      </w:r>
    </w:p>
    <w:p w14:paraId="7E34B26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&lt;/all&gt;</w:t>
      </w:r>
    </w:p>
    <w:p w14:paraId="46ADCA9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&lt;/complexType&gt;</w:t>
      </w:r>
    </w:p>
    <w:p w14:paraId="1442490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&lt;/element&gt;</w:t>
      </w:r>
    </w:p>
    <w:p w14:paraId="4DF8EF5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&lt;choice minOccurs="0" maxOccurs="unbounded"&gt;</w:t>
      </w:r>
    </w:p>
    <w:p w14:paraId="62025C8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&lt;element ref="xn:MeasurementControl"/&gt;</w:t>
      </w:r>
    </w:p>
    <w:p w14:paraId="0FA4A04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&lt;/choice&gt;</w:t>
      </w:r>
      <w:r w:rsidRPr="00BF0590">
        <w:rPr>
          <w:rFonts w:ascii="Courier New" w:hAnsi="Courier New"/>
          <w:noProof/>
          <w:color w:val="000000"/>
          <w:sz w:val="16"/>
        </w:rPr>
        <w:tab/>
      </w:r>
    </w:p>
    <w:p w14:paraId="39A5999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&lt;choice minOccurs="0" maxOccurs="unbounded"&gt;</w:t>
      </w:r>
    </w:p>
    <w:p w14:paraId="2101E88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&lt;element ref="xn:VsDataContainer"/&gt;</w:t>
      </w:r>
    </w:p>
    <w:p w14:paraId="614194F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&lt;/choice&gt;</w:t>
      </w:r>
    </w:p>
    <w:p w14:paraId="2BFCF4D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&lt;choice minOccurs="0" maxOccurs="1"&gt;</w:t>
      </w:r>
    </w:p>
    <w:p w14:paraId="2248C00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&lt;element ref="sp:EnergySavingProperties"/&gt;</w:t>
      </w:r>
    </w:p>
    <w:p w14:paraId="5BFBBF0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&lt;element ref="sp:ESPolicies"/&gt;</w:t>
      </w:r>
    </w:p>
    <w:p w14:paraId="63DC84B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&lt;/choice&gt;</w:t>
      </w:r>
    </w:p>
    <w:p w14:paraId="1DDC9FD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&lt;/sequence&gt;</w:t>
      </w:r>
    </w:p>
    <w:p w14:paraId="33ED1E3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&lt;/extension&gt;</w:t>
      </w:r>
    </w:p>
    <w:p w14:paraId="2AAD5B1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</w:r>
      <w:r w:rsidRPr="00BF0590">
        <w:rPr>
          <w:rFonts w:ascii="Courier New" w:hAnsi="Courier New"/>
          <w:noProof/>
          <w:color w:val="000000"/>
          <w:sz w:val="16"/>
        </w:rPr>
        <w:tab/>
        <w:t>&lt;/complexContent&gt;</w:t>
      </w:r>
    </w:p>
    <w:p w14:paraId="578CF1F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color w:val="000000"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ab/>
        <w:t>&lt;/complexType&gt;</w:t>
      </w:r>
    </w:p>
    <w:p w14:paraId="552ADAA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color w:val="000000"/>
          <w:sz w:val="16"/>
        </w:rPr>
        <w:t>&lt;/element&gt;</w:t>
      </w:r>
    </w:p>
    <w:p w14:paraId="68124D2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name="EP_E1"&gt;</w:t>
      </w:r>
    </w:p>
    <w:p w14:paraId="21266B8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59F88AF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2EF6F20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52B0C6E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62CB27C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 minOccurs="0"&gt;</w:t>
      </w:r>
    </w:p>
    <w:p w14:paraId="26C2601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09ED989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7B04B0B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EP_RP --&gt;</w:t>
      </w:r>
    </w:p>
    <w:p w14:paraId="7DFBB1E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name="farEndEntity" type="xn:dn" minOccurs="0"/&gt;</w:t>
      </w:r>
    </w:p>
    <w:p w14:paraId="3BE57DF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6E1ED88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End of inherited attributes from EP_RP --&gt;</w:t>
      </w:r>
    </w:p>
    <w:p w14:paraId="3065A4C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name="localAddress" type="nn:LocalEndPoint" minOccurs="0"/&gt;</w:t>
      </w:r>
    </w:p>
    <w:p w14:paraId="466F82A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name="remoteAddress" type="nn:RemoteEndPoint" minOccurs="0"/&gt;</w:t>
      </w:r>
    </w:p>
    <w:p w14:paraId="3EF4B72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4D24507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0530405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2720682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2147616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ref="xn:VsDataContainer"/&gt;</w:t>
      </w:r>
    </w:p>
    <w:p w14:paraId="4A7074B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573AC1E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042DE64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6FE81B7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36719C3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3F83901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353B006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name="EP_XnC"&gt;</w:t>
      </w:r>
    </w:p>
    <w:p w14:paraId="338BE8B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196B277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3ED5030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0CE1E96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51C2ECC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 minOccurs="0"&gt;</w:t>
      </w:r>
    </w:p>
    <w:p w14:paraId="3E03680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23BA186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3545FA2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EP_RP --&gt;</w:t>
      </w:r>
    </w:p>
    <w:p w14:paraId="589BB8B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name="farEndEntity" type="xn:dn" minOccurs="0"/&gt;</w:t>
      </w:r>
    </w:p>
    <w:p w14:paraId="6909FD9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3F51D9F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End of inherited attributes from EP_RP --&gt;</w:t>
      </w:r>
    </w:p>
    <w:p w14:paraId="4224230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name="localAddress" type="nn:LocalEndPoint" minOccurs="0"/&gt;</w:t>
      </w:r>
    </w:p>
    <w:p w14:paraId="7F60FA9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name="remoteAddress" type="nn:RemoteEndPoint" minOccurs="0"/&gt;</w:t>
      </w:r>
    </w:p>
    <w:p w14:paraId="467A696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612A08F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lastRenderedPageBreak/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24A65A8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1CEA9C8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6F8360B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ref="xn:VsDataContainer"/&gt;</w:t>
      </w:r>
    </w:p>
    <w:p w14:paraId="1E2375B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516726A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7D437BB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20EEC0A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02627D8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17772F6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5261C66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name="EP_XnU"&gt;</w:t>
      </w:r>
    </w:p>
    <w:p w14:paraId="0C053B4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3FC0E9A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66D0FFC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7AF1CAD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28FF678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 minOccurs="0"&gt;</w:t>
      </w:r>
    </w:p>
    <w:p w14:paraId="6932B22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58E875E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68FFF78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EP_RP --&gt;</w:t>
      </w:r>
    </w:p>
    <w:p w14:paraId="3EC8FE3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name="farEndEntity" type="xn:dn" minOccurs="0"/&gt;</w:t>
      </w:r>
    </w:p>
    <w:p w14:paraId="3FCD78F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48A5A42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End of inherited attributes from EP_RP --&gt;</w:t>
      </w:r>
    </w:p>
    <w:p w14:paraId="1596FD2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name="localAddress" type="nn:LocalEndPoint" minOccurs="0"/&gt;</w:t>
      </w:r>
    </w:p>
    <w:p w14:paraId="5C7B8A1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name="remoteAddress" type="nn:RemoteEndPoint" minOccurs="0"/&gt;</w:t>
      </w:r>
    </w:p>
    <w:p w14:paraId="0A6DF0B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36B8A48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648D89A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24E733C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54BAE84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ref="xn:VsDataContainer"/&gt;</w:t>
      </w:r>
    </w:p>
    <w:p w14:paraId="216EF85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3938F83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5996558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775CF5A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444A374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6E369C0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400D2D4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name="EP_NgC"&gt;</w:t>
      </w:r>
    </w:p>
    <w:p w14:paraId="548E201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6B72918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25470E6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3200CEE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640E37F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 minOccurs="0"&gt;</w:t>
      </w:r>
    </w:p>
    <w:p w14:paraId="108562C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682B760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665B256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EP_RP --&gt;</w:t>
      </w:r>
    </w:p>
    <w:p w14:paraId="51B607B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name="farEndEntity" type="xn:dn" minOccurs="0"/&gt;</w:t>
      </w:r>
    </w:p>
    <w:p w14:paraId="4F525BD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2599D33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End of inherited attributes from EP_RP --&gt;</w:t>
      </w:r>
    </w:p>
    <w:p w14:paraId="1949DBB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name="localAddress" type="nn:LoacalEndPoint" minOccurs="0"/&gt;</w:t>
      </w:r>
    </w:p>
    <w:p w14:paraId="417E244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name="remoteAddress" type="nn:RemoteEndPoint" minOccurs="0"/&gt;</w:t>
      </w:r>
    </w:p>
    <w:p w14:paraId="1F420E0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4422289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6D7D271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75507FB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2C40160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ref="xn:VsDataContainer"/&gt;</w:t>
      </w:r>
    </w:p>
    <w:p w14:paraId="3198D05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4E7DB1B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4717629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672F168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147FE55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098D886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15B6BCC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name="EP_NgU"&gt;</w:t>
      </w:r>
    </w:p>
    <w:p w14:paraId="1E75AEB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23BD26D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2A88811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51CE226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6C0AC6B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 minOccurs="0"&gt;</w:t>
      </w:r>
    </w:p>
    <w:p w14:paraId="74758F7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5D0E1C0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01570BB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EP_RP --&gt;</w:t>
      </w:r>
    </w:p>
    <w:p w14:paraId="036A5CE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name="farEndEntity" type="xn:dn" minOccurs="0"/&gt;</w:t>
      </w:r>
    </w:p>
    <w:p w14:paraId="2279E9F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3A10D5D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End of inherited attributes from EP_RP --&gt;</w:t>
      </w:r>
    </w:p>
    <w:p w14:paraId="32E798D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name="localAddress" type="nn:LocalEndPoint" minOccurs="0"/&gt;</w:t>
      </w:r>
    </w:p>
    <w:p w14:paraId="79E0480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name="remoteAddress" type="nn:RemoteEndPoint" minOccurs="0"/&gt;</w:t>
      </w:r>
    </w:p>
    <w:p w14:paraId="2C38040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7BFFE93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23A1FCC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186B416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65B9B1F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lastRenderedPageBreak/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ref="xn:VsDataContainer"/&gt;</w:t>
      </w:r>
    </w:p>
    <w:p w14:paraId="1FEE040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091CBD6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2E9B223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107C4CE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0B9E36B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4FA608A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2FA710B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name="EP_F1C"&gt;</w:t>
      </w:r>
    </w:p>
    <w:p w14:paraId="3739F83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45F4B38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5798B99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19154E8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6172FF2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 minOccurs="0"&gt;</w:t>
      </w:r>
    </w:p>
    <w:p w14:paraId="13B3D1D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7485E7F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501FE34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EP_RP --&gt;</w:t>
      </w:r>
    </w:p>
    <w:p w14:paraId="725F668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name="farEndEntity" type="xn:dn" minOccurs="0"/&gt;</w:t>
      </w:r>
    </w:p>
    <w:p w14:paraId="50ECF7F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2DF0F40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End of inherited attributes from EP_RP --&gt;</w:t>
      </w:r>
    </w:p>
    <w:p w14:paraId="0FCE86B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name="localAddress" type="nn:LocalEndPoint" minOccurs="0"/&gt;</w:t>
      </w:r>
    </w:p>
    <w:p w14:paraId="0112C99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name="remoteAddress" type="nn:RemoteEndPoint" minOccurs="0"/&gt;</w:t>
      </w:r>
    </w:p>
    <w:p w14:paraId="48CD492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067D259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0A17891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43F3078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5D74AD8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ref="xn:VsDataContainer"/&gt;</w:t>
      </w:r>
    </w:p>
    <w:p w14:paraId="60319B3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6A1D376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7DE3EFE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2C77E15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0E0D824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374BC14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704362D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name="EP_F1U"&gt;</w:t>
      </w:r>
    </w:p>
    <w:p w14:paraId="6433B0F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2E18CC1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0859AE4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738078B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22A30B6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 minOccurs="0"&gt;</w:t>
      </w:r>
    </w:p>
    <w:p w14:paraId="63F90D8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6488430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5A80B86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EP_RP --&gt;</w:t>
      </w:r>
    </w:p>
    <w:p w14:paraId="172F95E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name="farEndEntity" type="xn:dn" minOccurs="0"/&gt;</w:t>
      </w:r>
    </w:p>
    <w:p w14:paraId="1797494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21E36B7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End of inherited attributes from EP_RP --&gt;</w:t>
      </w:r>
    </w:p>
    <w:p w14:paraId="2C9E3D9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name="localAddress" type="nn:LocalEndPoint" minOccurs="0"/&gt;</w:t>
      </w:r>
    </w:p>
    <w:p w14:paraId="4DADE51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name="remoteAddress" type="nn:RemoteEndPoint" minOccurs="0"/&gt;</w:t>
      </w:r>
    </w:p>
    <w:p w14:paraId="233B247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2EF1982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0567FF1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01B2022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2509621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ref="xn:VsDataContainer"/&gt;</w:t>
      </w:r>
    </w:p>
    <w:p w14:paraId="7405EB7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222751E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597D052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2C3C3A0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1D8C197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22B9665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3D97B9F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name="EP_S1U"&gt;</w:t>
      </w:r>
    </w:p>
    <w:p w14:paraId="00C753C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79E6324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0F242CC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79D6C93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3FF378D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 minOccurs="0"&gt;</w:t>
      </w:r>
    </w:p>
    <w:p w14:paraId="7A707D3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48818DE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2D2D19B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EP_RP --&gt;</w:t>
      </w:r>
    </w:p>
    <w:p w14:paraId="363FD8D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name="farEndEntity" type="xn:dn" minOccurs="0"/&gt;</w:t>
      </w:r>
    </w:p>
    <w:p w14:paraId="4A6FAB9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3917A69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End of inherited attributes from EP_RP --&gt;</w:t>
      </w:r>
    </w:p>
    <w:p w14:paraId="5B5FA32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name="localAddress" type="nn:LocalEndPoint" minOccurs="0"/&gt;</w:t>
      </w:r>
    </w:p>
    <w:p w14:paraId="7F042D3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name="remoteAddress" type="nn:RemoteEndPoint" minOccurs="0"/&gt;</w:t>
      </w:r>
    </w:p>
    <w:p w14:paraId="5E47B3C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7FC9C66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7ACDD5E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4592FED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3348544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ref="xn:VsDataContainer"/&gt;</w:t>
      </w:r>
    </w:p>
    <w:p w14:paraId="78D6FD0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6AB563A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4BBC2E5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lastRenderedPageBreak/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0D49CBE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 xml:space="preserve">  &lt;/complexContent&gt;</w:t>
      </w:r>
    </w:p>
    <w:p w14:paraId="6320BED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7A45974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5AC9EEA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name="EP_X2C"&gt;</w:t>
      </w:r>
    </w:p>
    <w:p w14:paraId="0FD4CDB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71E3B70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47F2269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2FBF69F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5D50ECE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 minOccurs="0"&gt;</w:t>
      </w:r>
    </w:p>
    <w:p w14:paraId="049DB21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30C5D11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2FF3CDD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EP_RP --&gt;</w:t>
      </w:r>
    </w:p>
    <w:p w14:paraId="372D044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name="farEndEntity" type="xn:dn" minOccurs="0"/&gt;</w:t>
      </w:r>
    </w:p>
    <w:p w14:paraId="5509063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563FFBD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End of inherited attributes from EP_RP --&gt;</w:t>
      </w:r>
    </w:p>
    <w:p w14:paraId="6FAE3A9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name="localAddress" type="nn:LocalEndPoint" minOccurs="0"/&gt;</w:t>
      </w:r>
    </w:p>
    <w:p w14:paraId="0A0B26A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name="remoteAddress" type="nn:RemoteEndPoint" minOccurs="0"/&gt;</w:t>
      </w:r>
    </w:p>
    <w:p w14:paraId="68D770B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2C0C33B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6B27AF8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6C8641B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7593B14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ref="xn:VsDataContainer"/&gt;</w:t>
      </w:r>
    </w:p>
    <w:p w14:paraId="3E0468E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4A3A233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3366BE8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07A7A24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450831F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66728E5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53CBEB8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name="EP_X2U"&gt;</w:t>
      </w:r>
    </w:p>
    <w:p w14:paraId="5118B71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3C3608D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7FFECFA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6D7099B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13C7263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 minOccurs="0"&gt;</w:t>
      </w:r>
    </w:p>
    <w:p w14:paraId="5A116F6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69ECC74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3BA67D8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EP_RP --&gt;</w:t>
      </w:r>
    </w:p>
    <w:p w14:paraId="7D29C85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name="farEndEntity" type="xn:dn" minOccurs="0"/&gt;</w:t>
      </w:r>
    </w:p>
    <w:p w14:paraId="46F7322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144B005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End of inherited attributes from EP_RP --&gt;</w:t>
      </w:r>
    </w:p>
    <w:p w14:paraId="1C58059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name="localAddress" type="nn:LocalEndPoint" minOccurs="0"/&gt;</w:t>
      </w:r>
    </w:p>
    <w:p w14:paraId="77DAFD0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name="remoteAddress" type="nn:RemoteEndPoint" minOccurs="0"/&gt;</w:t>
      </w:r>
    </w:p>
    <w:p w14:paraId="2729852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7EE5146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354DD12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055E5FB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108B14C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ref="xn:VsDataContainer"/&gt;</w:t>
      </w:r>
    </w:p>
    <w:p w14:paraId="42A8BE3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5E96B02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55F0B66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0E91D53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0BADBCB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232D2CC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171C34B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name="NRCellRelation"&gt;</w:t>
      </w:r>
    </w:p>
    <w:p w14:paraId="301E7F6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1D0AA47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3C53D0A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767880B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07EDE0F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name="attributes"&gt;</w:t>
      </w:r>
    </w:p>
    <w:p w14:paraId="4BDC357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59FC69A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436F025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ManagedFunction --&gt;</w:t>
      </w:r>
    </w:p>
    <w:p w14:paraId="14B8A98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0B4D750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name="vnfParametersList" type="xn:vnfParametersListType" minOccurs="0"/&gt;</w:t>
      </w:r>
    </w:p>
    <w:p w14:paraId="358FF34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name="peeParametersList" type="xn:peeParametersListType" minOccurs="0"/&gt;</w:t>
      </w:r>
    </w:p>
    <w:p w14:paraId="6E749AD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name="priority" type="integer" minOccurs="0"/&gt;</w:t>
      </w:r>
    </w:p>
    <w:p w14:paraId="0A6454B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name="measurements" type="xn:MeasurementTypesAndGPsList" minOccurs="0"/&gt;</w:t>
      </w:r>
    </w:p>
    <w:p w14:paraId="4611BB1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&lt;!--End of inherited attributes from ManagedFunction --&gt;</w:t>
      </w:r>
    </w:p>
    <w:p w14:paraId="3142D19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name="nRTCI" type="nn:Nrtci"/&gt;</w:t>
      </w:r>
    </w:p>
    <w:p w14:paraId="6B70950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name="cellIndividualOffset" type="en:CellIndividualOffset"/&gt;</w:t>
      </w:r>
    </w:p>
    <w:p w14:paraId="5913213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name="nRFreqRelationRef" type="xn:dn" minOccurs="0"/&gt;</w:t>
      </w:r>
    </w:p>
    <w:p w14:paraId="4DED05E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name="adjacentNRCellRef" type="xn:dn" minOccurs="0"/&gt;</w:t>
      </w:r>
    </w:p>
    <w:p w14:paraId="1907619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</w:t>
      </w:r>
      <w:r w:rsidRPr="00A0723D">
        <w:rPr>
          <w:rFonts w:ascii="Courier New" w:hAnsi="Courier New" w:cs="Arial"/>
          <w:noProof/>
          <w:sz w:val="16"/>
          <w:szCs w:val="16"/>
          <w:lang w:val="en-US" w:eastAsia="zh-CN"/>
          <w:rPrChange w:id="19" w:author="Ericsson User" w:date="2020-01-13T14:06:00Z">
            <w:rPr>
              <w:rFonts w:ascii="Courier New" w:hAnsi="Courier New" w:cs="Arial"/>
              <w:noProof/>
              <w:sz w:val="18"/>
              <w:lang w:val="en-US" w:eastAsia="zh-CN"/>
            </w:rPr>
          </w:rPrChange>
        </w:rPr>
        <w:t>isRemoveAllowed</w:t>
      </w:r>
      <w:r w:rsidRPr="00BF0590">
        <w:rPr>
          <w:rFonts w:ascii="Courier New" w:hAnsi="Courier New"/>
          <w:noProof/>
          <w:sz w:val="16"/>
        </w:rPr>
        <w:t>" type="boolean" minOccurs="0"/&gt;</w:t>
      </w:r>
    </w:p>
    <w:p w14:paraId="4B383B1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</w:t>
      </w:r>
      <w:r w:rsidRPr="00985031">
        <w:rPr>
          <w:rFonts w:ascii="Courier New" w:hAnsi="Courier New" w:cs="Arial"/>
          <w:noProof/>
          <w:sz w:val="16"/>
          <w:szCs w:val="16"/>
          <w:lang w:val="en-US" w:eastAsia="zh-CN"/>
          <w:rPrChange w:id="20" w:author="Ericsson User" w:date="2020-01-13T11:52:00Z">
            <w:rPr>
              <w:rFonts w:ascii="Courier New" w:hAnsi="Courier New" w:cs="Arial"/>
              <w:noProof/>
              <w:sz w:val="18"/>
              <w:lang w:val="en-US" w:eastAsia="zh-CN"/>
            </w:rPr>
          </w:rPrChange>
        </w:rPr>
        <w:t>isHOAllowed</w:t>
      </w:r>
      <w:r w:rsidRPr="00BF0590">
        <w:rPr>
          <w:rFonts w:ascii="Courier New" w:hAnsi="Courier New"/>
          <w:noProof/>
          <w:sz w:val="16"/>
        </w:rPr>
        <w:t>" type="boolean" minOccurs="0"/&gt;</w:t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</w:p>
    <w:p w14:paraId="4740D68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lastRenderedPageBreak/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1D71B5D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2E5A65B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5CFD823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047A26B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ref="xn:VsDataContainer"/&gt;</w:t>
      </w:r>
    </w:p>
    <w:p w14:paraId="5D2B278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5B98F82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maxOccurs="1"&gt;</w:t>
      </w:r>
    </w:p>
    <w:p w14:paraId="1673F4C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ref="sp:EnergySavingProperties"/&gt;</w:t>
      </w:r>
    </w:p>
    <w:p w14:paraId="7981B07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ref="sp:ESPolicies"/&gt;</w:t>
      </w:r>
    </w:p>
    <w:p w14:paraId="7F5B6D9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71891CA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341C9C1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ref="xn:MeasurementControl"/&gt;</w:t>
      </w:r>
    </w:p>
    <w:p w14:paraId="489DEAF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</w:p>
    <w:p w14:paraId="6D4BC4D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0ECA83E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0A32359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433FB0E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7D73A60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58B629C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name="NRFreqRelation"&gt;</w:t>
      </w:r>
    </w:p>
    <w:p w14:paraId="5F6D5DE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01B76F7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753CAD5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33D3569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4DAD202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name="attributes"&gt;</w:t>
      </w:r>
    </w:p>
    <w:p w14:paraId="05B6DDA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5361D13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6AA50A3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ManagedFunction --&gt;</w:t>
      </w:r>
    </w:p>
    <w:p w14:paraId="5886DAB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48828C4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name="vnfParametersList" type="xn:vnfParametersListType" minOccurs="0"/&gt;</w:t>
      </w:r>
    </w:p>
    <w:p w14:paraId="534C772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name="peeParametersList" type="xn:peeParametersListType" minOccurs="0"/&gt;</w:t>
      </w:r>
    </w:p>
    <w:p w14:paraId="3783FA9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name="priority" type="integer" minOccurs="0"/&gt;</w:t>
      </w:r>
    </w:p>
    <w:p w14:paraId="5D307FF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name="measurements" type="xn:MeasurementTypesAndGPsList" minOccurs="0"/&gt;</w:t>
      </w:r>
    </w:p>
    <w:p w14:paraId="28AAFBA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&lt;!--End of inherited attributes from ManagedFunction --&gt;</w:t>
      </w:r>
    </w:p>
    <w:p w14:paraId="4285215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name="offsetMO" type="en:qOffsetRangeList"/&gt;</w:t>
      </w:r>
    </w:p>
    <w:p w14:paraId="085CE11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name="blackListEntry" type="en:blackListEntry" minOccurs="0"/&gt;</w:t>
      </w:r>
    </w:p>
    <w:p w14:paraId="6E3525E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name="blackListEntryIdleMode" type="en:blackListEntryIdleMode" minOccurs="0"/&gt;</w:t>
      </w:r>
    </w:p>
    <w:p w14:paraId="07FCA96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name="cellReselectionPriority" type="en:cellReselectionPriority"/&gt;</w:t>
      </w:r>
    </w:p>
    <w:p w14:paraId="02FB7FC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name="cellReselectionSubPriority" type="en:cellReselectionSubPriority"/&gt;</w:t>
      </w:r>
    </w:p>
    <w:p w14:paraId="0562BBD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name="pMax" type="en:PMaxRangeType" minOccurs="0"/&gt;</w:t>
      </w:r>
    </w:p>
    <w:p w14:paraId="37CCA47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name="qOffserFreq" type="nn:qOffserFreq" minOccurs="0"/&gt;</w:t>
      </w:r>
    </w:p>
    <w:p w14:paraId="40CF0C2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 xml:space="preserve">&lt;element name="qQualMin" type="en:qQualMin" minOccurs="0"/&gt; </w:t>
      </w:r>
    </w:p>
    <w:p w14:paraId="6212A41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name="qRxLevMin" type="en:qRxLevMin" minOccurs="0"/&gt;</w:t>
      </w:r>
    </w:p>
    <w:p w14:paraId="002DD15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name="threshXHighP" type="en:threshxhighp" minOccurs="0"/&gt;</w:t>
      </w:r>
    </w:p>
    <w:p w14:paraId="78C5897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name="threshXHighQ" type="en:threshxhighq" minOccurs="0"/&gt;</w:t>
      </w:r>
    </w:p>
    <w:p w14:paraId="4D3697C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name="threshXLowP" type="en:threshxlowp" minOccurs="0"/&gt;</w:t>
      </w:r>
    </w:p>
    <w:p w14:paraId="4269B2E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name="threshXLowQ" type="en:threshxlowp" minOccurs="0"/&gt;</w:t>
      </w:r>
    </w:p>
    <w:p w14:paraId="6C00A97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name="tReselectionNr" type="nn:Treselectionnr" minOccurs="0"/&gt;</w:t>
      </w:r>
    </w:p>
    <w:p w14:paraId="707350B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name="tReselectionNRSfHigh" type="nn:Treselectionnrsfhigh" minOccurs="0"/&gt;</w:t>
      </w:r>
    </w:p>
    <w:p w14:paraId="12EC65C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name="tReselectionNRSfMedium" type="nn:Treselectionnrsfmedium" minOccurs="0"/&gt;</w:t>
      </w:r>
    </w:p>
    <w:p w14:paraId="12087EE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name="nRFrequencyRef" type="xn:dn" minOccurs="0"/&gt;</w:t>
      </w:r>
    </w:p>
    <w:p w14:paraId="6AF8F29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6B7FEED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25FB63F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3835A4F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7D0642B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ref="xn:VsDataContainer"/&gt;</w:t>
      </w:r>
    </w:p>
    <w:p w14:paraId="743B308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1DC1FCE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361094A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ref="xn:MeasurementControl"/&gt;</w:t>
      </w:r>
    </w:p>
    <w:p w14:paraId="3524410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4ADFB2B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maxOccurs="1"&gt;</w:t>
      </w:r>
    </w:p>
    <w:p w14:paraId="02D8C68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ref="sp:EnergySavingProperties"/&gt;</w:t>
      </w:r>
    </w:p>
    <w:p w14:paraId="514579B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ref="sp:ESPolicies"/&gt;</w:t>
      </w:r>
    </w:p>
    <w:p w14:paraId="715B5CA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58FEC7E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4148340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0A019A9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7A951BE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455B4BF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5A7E630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name="ExternalNRCellCU"&gt;</w:t>
      </w:r>
    </w:p>
    <w:p w14:paraId="3DA8E52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136B96B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2182590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lastRenderedPageBreak/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209F2EC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15D14C3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name="attributes"&gt;</w:t>
      </w:r>
    </w:p>
    <w:p w14:paraId="196603B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79A8871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5153B63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ManagedFunction --&gt;</w:t>
      </w:r>
    </w:p>
    <w:p w14:paraId="1381C6E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74B94A5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name="vnfParametersList" type="xn:vnfParametersListType" minOccurs="0"/&gt;</w:t>
      </w:r>
    </w:p>
    <w:p w14:paraId="0366AA9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name="peeParametersList" type="xn:peeParametersListType" minOccurs="0"/&gt;</w:t>
      </w:r>
    </w:p>
    <w:p w14:paraId="14AAACA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name="priority" type="integer" minOccurs="0"/&gt;</w:t>
      </w:r>
    </w:p>
    <w:p w14:paraId="72AF82E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name="measurements" type="xn:MeasurementTypesAndGPsList" minOccurs="0"/&gt;</w:t>
      </w:r>
    </w:p>
    <w:p w14:paraId="523D9CC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&lt;!--End of inherited attributes from ManagedFunction --&gt;</w:t>
      </w:r>
    </w:p>
    <w:p w14:paraId="20B4557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name="nCGI" type="nn:Ncgi"/&gt;</w:t>
      </w:r>
    </w:p>
    <w:p w14:paraId="413E66A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name="pLMNIdList" type="en:PLMNIdList"/&gt;</w:t>
      </w:r>
    </w:p>
    <w:p w14:paraId="11F5F58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name="nRPCI" type="nn:Nrpci" minOccurs="0"/&gt;</w:t>
      </w:r>
    </w:p>
    <w:p w14:paraId="23D83CF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name="nRFrequencyRef" type="xn:dn" minOccurs="0"/&gt;</w:t>
      </w:r>
    </w:p>
    <w:p w14:paraId="39A7A72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6FC51BD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77CA3E0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24B9950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7E97710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ref="xn:VsDataContainer"/&gt;</w:t>
      </w:r>
    </w:p>
    <w:p w14:paraId="12D815E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06CDECA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24FCAE6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ref="xn:MeasurementControl"/&gt;</w:t>
      </w:r>
    </w:p>
    <w:p w14:paraId="0CBBF9F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227244D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maxOccurs="1"&gt;</w:t>
      </w:r>
    </w:p>
    <w:p w14:paraId="14C6BA9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ref="sp:EnergySavingProperties"/&gt;</w:t>
      </w:r>
    </w:p>
    <w:p w14:paraId="26F1740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ref="sp:ESPolicies"/&gt;</w:t>
      </w:r>
    </w:p>
    <w:p w14:paraId="17FCC80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579155D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7D9792B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3AE36BD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41ADD5E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44F4BA5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7B9E76B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name="ExternalGNBCUCPFunction" substitutionGroup="xn:SubNetworkOptionallyContainedNrmClass "&gt;</w:t>
      </w:r>
    </w:p>
    <w:p w14:paraId="093E6BF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3AC159E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26A36F2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66EB07E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619AE44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name="attributes"&gt;</w:t>
      </w:r>
    </w:p>
    <w:p w14:paraId="0E33B2C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705E97B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77EE56D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ManagedFunction --&gt;</w:t>
      </w:r>
    </w:p>
    <w:p w14:paraId="0D8735F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172E7BA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name="vnfParametersList" type="xn:vnfParametersListType" minOccurs="0"/&gt;</w:t>
      </w:r>
    </w:p>
    <w:p w14:paraId="6D49B81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name="peeParametersList" type="xn:peeParametersListType" minOccurs="0"/&gt;</w:t>
      </w:r>
    </w:p>
    <w:p w14:paraId="402813B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name="priority" type="integer" minOccurs="0"/&gt;</w:t>
      </w:r>
    </w:p>
    <w:p w14:paraId="5C89005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name="measurements" type="xn:MeasurementTypesAndGPsList" minOccurs="0"/&gt;</w:t>
      </w:r>
    </w:p>
    <w:p w14:paraId="0EDFC20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&lt;!--End of inherited attributes from ManagedFunction --&gt;</w:t>
      </w:r>
    </w:p>
    <w:p w14:paraId="39247DD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name="gnbId" type="nn:GnbId" /&gt;</w:t>
      </w:r>
    </w:p>
    <w:p w14:paraId="47FD348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name="gnbIdLength" type="nn:GnbIdLength"/&gt;</w:t>
      </w:r>
    </w:p>
    <w:p w14:paraId="57D5873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name="pLMNId" type="en:PLMNIdList" /&gt;</w:t>
      </w:r>
    </w:p>
    <w:p w14:paraId="35B2520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1502B89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246FE94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7454DE4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76E0E87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ref="xn:VsDataContainer"/&gt;</w:t>
      </w:r>
    </w:p>
    <w:p w14:paraId="2D431BF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02937FA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6F95361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ref="xn:MeasurementControl"/&gt;</w:t>
      </w:r>
    </w:p>
    <w:p w14:paraId="4A48AC9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6112932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maxOccurs="1"&gt;</w:t>
      </w:r>
    </w:p>
    <w:p w14:paraId="20A3CE4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ref="sp:EnergySavingProperties"/&gt;</w:t>
      </w:r>
    </w:p>
    <w:p w14:paraId="472E545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ref="sp:ESPolicies"/&gt;</w:t>
      </w:r>
    </w:p>
    <w:p w14:paraId="5766447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095CEE7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4D35C47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22BE022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6E64BF7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2A11643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783F3A5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name="RRMPolicyRatio2"&gt;</w:t>
      </w:r>
    </w:p>
    <w:p w14:paraId="2CAD448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lastRenderedPageBreak/>
        <w:tab/>
        <w:t>&lt;complexType&gt;</w:t>
      </w:r>
    </w:p>
    <w:p w14:paraId="0E2B399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2B4C954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34073BE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1490E8F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name="attributes"&gt;</w:t>
      </w:r>
    </w:p>
    <w:p w14:paraId="1646882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2AE2F98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608B2E9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type="string"/&gt;</w:t>
      </w:r>
    </w:p>
    <w:p w14:paraId="5688524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name="vnfParametersList" type="xn:vnfParametersListType" minOccurs="0"/&gt;</w:t>
      </w:r>
    </w:p>
    <w:p w14:paraId="46C9DA7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name="groupId" type="integer"/&gt;</w:t>
      </w:r>
    </w:p>
    <w:p w14:paraId="48CFE60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name="sNSSAIList" type="ngc:SnssaiList" minOccurs="0"/&gt;</w:t>
      </w:r>
    </w:p>
    <w:p w14:paraId="6AB91EC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name="quotaType" type="nn:quotaType"/&gt;</w:t>
      </w:r>
    </w:p>
    <w:p w14:paraId="5ADE3F2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name="rRMPolicyMaxRatio" type="integer" minOccurs="0"/&gt;</w:t>
      </w:r>
    </w:p>
    <w:p w14:paraId="1B2AE33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name="rRMPolicyMarginMaxRatio" type="integer" minOccurs="0"/&gt;</w:t>
      </w:r>
    </w:p>
    <w:p w14:paraId="575A7E9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name="rRMPolicyMinRatio" type="integer" minOccurs="0"/&gt;</w:t>
      </w:r>
    </w:p>
    <w:p w14:paraId="45B7D5C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name="rRMPolicyMarginMinRatio" type="integer" minOccurs="0"/&gt;</w:t>
      </w:r>
    </w:p>
    <w:p w14:paraId="3891FCF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53A2E50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2B3A029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6B81E65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716DA99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ref="xn:VsDataContainer"/&gt;</w:t>
      </w:r>
    </w:p>
    <w:p w14:paraId="1710AD0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75C99F0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maxOccurs="1"&gt;</w:t>
      </w:r>
    </w:p>
    <w:p w14:paraId="52E7D5E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ref="sp:EnergySavingProperties"/&gt;</w:t>
      </w:r>
    </w:p>
    <w:p w14:paraId="23067FB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ref="sp:ESPolicies"/&gt;</w:t>
      </w:r>
    </w:p>
    <w:p w14:paraId="4B5DBC0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66028B9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0AB20B2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6B62B53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44CE642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3CE52B7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3EC18BBC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&lt;element name="NRFrequency" substitutionGroup="xn:SubNetworkOptionallyContainedNrmClass"&gt;</w:t>
      </w:r>
    </w:p>
    <w:p w14:paraId="221A8FC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700A8F0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&lt;complexContent&gt;</w:t>
      </w:r>
    </w:p>
    <w:p w14:paraId="601DA8D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&lt;extension base="xn:NrmClass"&gt;</w:t>
      </w:r>
    </w:p>
    <w:p w14:paraId="6CE2AA2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&lt;sequence&gt;</w:t>
      </w:r>
    </w:p>
    <w:p w14:paraId="4EA66B8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name="attributes"&gt;</w:t>
      </w:r>
    </w:p>
    <w:p w14:paraId="6178712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&lt;complexType&gt;</w:t>
      </w:r>
    </w:p>
    <w:p w14:paraId="649A1E8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&lt;all&gt;</w:t>
      </w:r>
    </w:p>
    <w:p w14:paraId="07927C8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 Inherited attributes from ManagedFunction --&gt;</w:t>
      </w:r>
    </w:p>
    <w:p w14:paraId="19BF620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name="userLabel" type="string" minOccurs="0"/&gt;</w:t>
      </w:r>
    </w:p>
    <w:p w14:paraId="5E20F92A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name="vnfParametersList" type="xn:vnfParametersListType" minOccurs="0"/&gt;</w:t>
      </w:r>
    </w:p>
    <w:p w14:paraId="3203B0C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name="peeParametersList" type="xn:peeParametersListType" minOccurs="0"/&gt;</w:t>
      </w:r>
    </w:p>
    <w:p w14:paraId="52A27B9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name="priority" type="integer" minOccurs="0"/&gt;</w:t>
      </w:r>
    </w:p>
    <w:p w14:paraId="3E6B5460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name="measurements" type="xn:MeasurementTypesAndGPsList" minOccurs="0"/&gt;</w:t>
      </w:r>
    </w:p>
    <w:p w14:paraId="3690B38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&lt;!--End of inherited attributes from ManagedFunction --&gt;</w:t>
      </w:r>
    </w:p>
    <w:p w14:paraId="684414E9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name="absoluteFrequencySSB" type="nn:Absolutefrequencyssb" minOccurs="0"/&gt;</w:t>
      </w:r>
    </w:p>
    <w:p w14:paraId="16E32AC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name="sSBSubCarrierSpacing" type="nn:Ssbsubcarrierspacing" minOccurs="0"/&gt;</w:t>
      </w:r>
    </w:p>
    <w:p w14:paraId="23EDD37D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name="multiFrequencyBandListNR" type="nn:MultifrequencyBandlistnr" minOccurs="0"/&gt;</w:t>
      </w:r>
    </w:p>
    <w:p w14:paraId="75D73427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&lt;/all&gt;</w:t>
      </w:r>
    </w:p>
    <w:p w14:paraId="5BF8C2E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71596F1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&lt;/element&gt;</w:t>
      </w:r>
    </w:p>
    <w:p w14:paraId="0F0752B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26FC370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 xml:space="preserve">&lt;element ref="xn:VsDataContainer"/&gt;              </w:t>
      </w:r>
    </w:p>
    <w:p w14:paraId="34D7E282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59195C5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maxOccurs="1"&gt;</w:t>
      </w:r>
    </w:p>
    <w:p w14:paraId="3CF8112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ref="sp:EnergySavingProperties"/&gt;</w:t>
      </w:r>
    </w:p>
    <w:p w14:paraId="13B7E58F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ref="sp:ESPolicies"/&gt;</w:t>
      </w:r>
    </w:p>
    <w:p w14:paraId="10EE5C3E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23558054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&lt;choice minOccurs="0" maxOccurs="unbounded"&gt;</w:t>
      </w:r>
    </w:p>
    <w:p w14:paraId="2228ED2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&lt;element ref="xn:MeasurementControl"/&gt;</w:t>
      </w:r>
    </w:p>
    <w:p w14:paraId="171E0A4B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&lt;/choice&gt;</w:t>
      </w:r>
    </w:p>
    <w:p w14:paraId="767DAA06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&lt;/sequence&gt;</w:t>
      </w:r>
    </w:p>
    <w:p w14:paraId="4DF08CA8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&lt;/extension&gt;</w:t>
      </w:r>
    </w:p>
    <w:p w14:paraId="2050F933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</w:r>
      <w:r w:rsidRPr="00BF0590">
        <w:rPr>
          <w:rFonts w:ascii="Courier New" w:hAnsi="Courier New"/>
          <w:noProof/>
          <w:sz w:val="16"/>
        </w:rPr>
        <w:tab/>
        <w:t>&lt;/complexContent&gt;</w:t>
      </w:r>
    </w:p>
    <w:p w14:paraId="5D74F025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ab/>
        <w:t>&lt;/complexType&gt;</w:t>
      </w:r>
    </w:p>
    <w:p w14:paraId="6A2D9461" w14:textId="77777777" w:rsidR="00BF0590" w:rsidRP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&lt;/element&gt;</w:t>
      </w:r>
    </w:p>
    <w:p w14:paraId="71A23E61" w14:textId="2BE5ABC8" w:rsidR="00BF0590" w:rsidRDefault="00BF0590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  <w:r w:rsidRPr="00BF0590">
        <w:rPr>
          <w:rFonts w:ascii="Courier New" w:hAnsi="Courier New"/>
          <w:noProof/>
          <w:sz w:val="16"/>
        </w:rPr>
        <w:t>&lt;/schema&gt;</w:t>
      </w:r>
    </w:p>
    <w:p w14:paraId="24FBE150" w14:textId="77777777" w:rsidR="00CC786C" w:rsidRPr="00BF0590" w:rsidRDefault="00CC786C" w:rsidP="00BF059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  <w:sz w:val="16"/>
        </w:rPr>
      </w:pPr>
    </w:p>
    <w:p w14:paraId="11958CA2" w14:textId="3DF5C29A" w:rsidR="002206B3" w:rsidRPr="00CC786C" w:rsidRDefault="002206B3" w:rsidP="00CC7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Arial" w:hAnsi="Arial" w:cs="Arial"/>
          <w:iCs/>
          <w:lang w:val="en-US" w:eastAsia="zh-CN"/>
        </w:rPr>
      </w:pPr>
      <w:bookmarkStart w:id="21" w:name="_Toc27405593"/>
      <w:r>
        <w:rPr>
          <w:rFonts w:ascii="Arial" w:hAnsi="Arial" w:cs="Arial"/>
          <w:b/>
          <w:iCs/>
          <w:lang w:val="en-US"/>
        </w:rPr>
        <w:t>End of</w:t>
      </w:r>
      <w:r w:rsidRPr="003E7E85">
        <w:rPr>
          <w:rFonts w:ascii="Arial" w:hAnsi="Arial" w:cs="Arial"/>
          <w:b/>
          <w:iCs/>
          <w:lang w:val="en-US"/>
        </w:rPr>
        <w:t xml:space="preserve"> change</w:t>
      </w:r>
      <w:r>
        <w:rPr>
          <w:rFonts w:ascii="Arial" w:hAnsi="Arial" w:cs="Arial"/>
          <w:b/>
          <w:iCs/>
          <w:lang w:val="en-US"/>
        </w:rPr>
        <w:t>s</w:t>
      </w:r>
      <w:bookmarkEnd w:id="21"/>
    </w:p>
    <w:sectPr w:rsidR="002206B3" w:rsidRPr="00CC786C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A3FB8" w14:textId="77777777" w:rsidR="00C70F1D" w:rsidRDefault="00C70F1D">
      <w:r>
        <w:separator/>
      </w:r>
    </w:p>
  </w:endnote>
  <w:endnote w:type="continuationSeparator" w:id="0">
    <w:p w14:paraId="296F832A" w14:textId="77777777" w:rsidR="00C70F1D" w:rsidRDefault="00C7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F2AC5" w14:textId="77777777" w:rsidR="00C70F1D" w:rsidRDefault="00C70F1D">
      <w:r>
        <w:separator/>
      </w:r>
    </w:p>
  </w:footnote>
  <w:footnote w:type="continuationSeparator" w:id="0">
    <w:p w14:paraId="18204F22" w14:textId="77777777" w:rsidR="00C70F1D" w:rsidRDefault="00C70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4E50" w14:textId="77777777" w:rsidR="00A53FB9" w:rsidRDefault="00A53FB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4E51" w14:textId="77777777" w:rsidR="00A53FB9" w:rsidRDefault="00A53F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4E52" w14:textId="77777777" w:rsidR="00A53FB9" w:rsidRDefault="00A53FB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4E53" w14:textId="77777777" w:rsidR="00A53FB9" w:rsidRDefault="00A53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2"/>
  </w:num>
  <w:num w:numId="5">
    <w:abstractNumId w:val="14"/>
  </w:num>
  <w:num w:numId="6">
    <w:abstractNumId w:val="22"/>
  </w:num>
  <w:num w:numId="7">
    <w:abstractNumId w:val="20"/>
  </w:num>
  <w:num w:numId="8">
    <w:abstractNumId w:val="9"/>
  </w:num>
  <w:num w:numId="9">
    <w:abstractNumId w:val="12"/>
  </w:num>
  <w:num w:numId="10">
    <w:abstractNumId w:val="31"/>
  </w:num>
  <w:num w:numId="11">
    <w:abstractNumId w:val="26"/>
  </w:num>
  <w:num w:numId="12">
    <w:abstractNumId w:val="28"/>
  </w:num>
  <w:num w:numId="13">
    <w:abstractNumId w:val="17"/>
  </w:num>
  <w:num w:numId="14">
    <w:abstractNumId w:val="25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1"/>
  </w:num>
  <w:num w:numId="23">
    <w:abstractNumId w:val="29"/>
  </w:num>
  <w:num w:numId="24">
    <w:abstractNumId w:val="13"/>
  </w:num>
  <w:num w:numId="25">
    <w:abstractNumId w:val="16"/>
  </w:num>
  <w:num w:numId="26">
    <w:abstractNumId w:val="23"/>
  </w:num>
  <w:num w:numId="27">
    <w:abstractNumId w:val="30"/>
  </w:num>
  <w:num w:numId="28">
    <w:abstractNumId w:val="15"/>
  </w:num>
  <w:num w:numId="29">
    <w:abstractNumId w:val="18"/>
  </w:num>
  <w:num w:numId="30">
    <w:abstractNumId w:val="19"/>
  </w:num>
  <w:num w:numId="31">
    <w:abstractNumId w:val="11"/>
  </w:num>
  <w:num w:numId="32">
    <w:abstractNumId w:val="24"/>
  </w:num>
  <w:num w:numId="33">
    <w:abstractNumId w:val="27"/>
  </w:num>
  <w:num w:numId="3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97B37"/>
    <w:rsid w:val="001A08B3"/>
    <w:rsid w:val="001A7B60"/>
    <w:rsid w:val="001B52F0"/>
    <w:rsid w:val="001B7A65"/>
    <w:rsid w:val="001C7B7F"/>
    <w:rsid w:val="001D16CF"/>
    <w:rsid w:val="001E41F3"/>
    <w:rsid w:val="001F47E8"/>
    <w:rsid w:val="002206B3"/>
    <w:rsid w:val="002478E7"/>
    <w:rsid w:val="0026004D"/>
    <w:rsid w:val="002640DD"/>
    <w:rsid w:val="00275D12"/>
    <w:rsid w:val="00284FEB"/>
    <w:rsid w:val="002860C4"/>
    <w:rsid w:val="002B5741"/>
    <w:rsid w:val="002D5058"/>
    <w:rsid w:val="00305409"/>
    <w:rsid w:val="003609EF"/>
    <w:rsid w:val="0036231A"/>
    <w:rsid w:val="00374DD4"/>
    <w:rsid w:val="003A2D32"/>
    <w:rsid w:val="003D786C"/>
    <w:rsid w:val="003E1A36"/>
    <w:rsid w:val="00410371"/>
    <w:rsid w:val="004242F1"/>
    <w:rsid w:val="00451D32"/>
    <w:rsid w:val="004B75B7"/>
    <w:rsid w:val="004E5BD8"/>
    <w:rsid w:val="0051580D"/>
    <w:rsid w:val="00547111"/>
    <w:rsid w:val="00592D74"/>
    <w:rsid w:val="0059493F"/>
    <w:rsid w:val="005E2C44"/>
    <w:rsid w:val="005F2FC3"/>
    <w:rsid w:val="00621188"/>
    <w:rsid w:val="006257ED"/>
    <w:rsid w:val="00695808"/>
    <w:rsid w:val="006B46FB"/>
    <w:rsid w:val="006E21FB"/>
    <w:rsid w:val="00734F7D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2273"/>
    <w:rsid w:val="008F686C"/>
    <w:rsid w:val="009148DE"/>
    <w:rsid w:val="00941E30"/>
    <w:rsid w:val="00946622"/>
    <w:rsid w:val="009777D9"/>
    <w:rsid w:val="00985031"/>
    <w:rsid w:val="00991B88"/>
    <w:rsid w:val="009A5753"/>
    <w:rsid w:val="009A579D"/>
    <w:rsid w:val="009E3297"/>
    <w:rsid w:val="009F4DCD"/>
    <w:rsid w:val="009F734F"/>
    <w:rsid w:val="00A0723D"/>
    <w:rsid w:val="00A246B6"/>
    <w:rsid w:val="00A47E70"/>
    <w:rsid w:val="00A50CF0"/>
    <w:rsid w:val="00A53FB9"/>
    <w:rsid w:val="00A7671C"/>
    <w:rsid w:val="00AA2CBC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BF0590"/>
    <w:rsid w:val="00C66BA2"/>
    <w:rsid w:val="00C70F1D"/>
    <w:rsid w:val="00C95985"/>
    <w:rsid w:val="00CA302E"/>
    <w:rsid w:val="00CC5026"/>
    <w:rsid w:val="00CC68D0"/>
    <w:rsid w:val="00CC786C"/>
    <w:rsid w:val="00D03F9A"/>
    <w:rsid w:val="00D06D51"/>
    <w:rsid w:val="00D12B4B"/>
    <w:rsid w:val="00D24991"/>
    <w:rsid w:val="00D311A7"/>
    <w:rsid w:val="00D50255"/>
    <w:rsid w:val="00D6318A"/>
    <w:rsid w:val="00D66520"/>
    <w:rsid w:val="00DE34CF"/>
    <w:rsid w:val="00E13F3D"/>
    <w:rsid w:val="00E34898"/>
    <w:rsid w:val="00EB09B7"/>
    <w:rsid w:val="00EB3B0D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B44DB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NoList1">
    <w:name w:val="No List1"/>
    <w:next w:val="NoList"/>
    <w:uiPriority w:val="99"/>
    <w:semiHidden/>
    <w:unhideWhenUsed/>
    <w:rsid w:val="00BF0590"/>
  </w:style>
  <w:style w:type="character" w:customStyle="1" w:styleId="Heading1Char">
    <w:name w:val="Heading 1 Char"/>
    <w:basedOn w:val="DefaultParagraphFont"/>
    <w:link w:val="Heading1"/>
    <w:rsid w:val="00BF059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basedOn w:val="DefaultParagraphFont"/>
    <w:link w:val="Heading2"/>
    <w:rsid w:val="00BF059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BF059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F059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F059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F059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F059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F059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F059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F059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F0590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locked/>
    <w:rsid w:val="00BF059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BF0590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locked/>
    <w:rsid w:val="00BF059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BF059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F0590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rsid w:val="00BF059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BF059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F0590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BF059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BF0590"/>
    <w:rPr>
      <w:rFonts w:ascii="Arial" w:hAnsi="Arial"/>
      <w:b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BF0590"/>
    <w:rPr>
      <w:rFonts w:ascii="Tahoma" w:hAnsi="Tahoma" w:cs="Tahoma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BF0590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desc">
    <w:name w:val="desc"/>
    <w:rsid w:val="00BF0590"/>
  </w:style>
  <w:style w:type="character" w:customStyle="1" w:styleId="msoins0">
    <w:name w:val="msoins"/>
    <w:basedOn w:val="DefaultParagraphFont"/>
    <w:rsid w:val="00BF0590"/>
  </w:style>
  <w:style w:type="paragraph" w:customStyle="1" w:styleId="a">
    <w:name w:val="表格文本"/>
    <w:basedOn w:val="Normal"/>
    <w:autoRedefine/>
    <w:rsid w:val="00BF059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F059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BF0590"/>
    <w:rPr>
      <w:rFonts w:ascii="Times New Roman" w:hAnsi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qFormat/>
    <w:rsid w:val="00BF0590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BF0590"/>
  </w:style>
  <w:style w:type="character" w:customStyle="1" w:styleId="spellingerror">
    <w:name w:val="spellingerror"/>
    <w:rsid w:val="00BF0590"/>
  </w:style>
  <w:style w:type="character" w:customStyle="1" w:styleId="eop">
    <w:name w:val="eop"/>
    <w:rsid w:val="00BF0590"/>
  </w:style>
  <w:style w:type="paragraph" w:customStyle="1" w:styleId="paragraph">
    <w:name w:val="paragraph"/>
    <w:basedOn w:val="Normal"/>
    <w:rsid w:val="00BF0590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BF0590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BF0590"/>
    <w:rPr>
      <w:rFonts w:ascii="Times New Roman" w:eastAsia="SimSu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F0590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BF0590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BF0590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BF0590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BF0590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F0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0590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BF059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BF0590"/>
    <w:pPr>
      <w:numPr>
        <w:numId w:val="30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BF0590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BF059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rsid w:val="00BF0590"/>
    <w:rPr>
      <w:rFonts w:ascii="Tahoma" w:hAnsi="Tahoma" w:cs="Tahoma"/>
      <w:shd w:val="clear" w:color="auto" w:fill="000080"/>
      <w:lang w:val="en-GB" w:eastAsia="en-US"/>
    </w:rPr>
  </w:style>
  <w:style w:type="table" w:styleId="TableGrid">
    <w:name w:val="Table Grid"/>
    <w:basedOn w:val="TableNormal"/>
    <w:rsid w:val="00BF059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F059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059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BF059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BF0590"/>
    <w:rPr>
      <w:rFonts w:ascii="Arial" w:eastAsia="SimSun" w:hAnsi="Arial"/>
      <w:sz w:val="21"/>
      <w:szCs w:val="21"/>
      <w:lang w:val="en-US" w:eastAsia="zh-CN"/>
    </w:rPr>
  </w:style>
  <w:style w:type="character" w:styleId="UnresolvedMention">
    <w:name w:val="Unresolved Mention"/>
    <w:uiPriority w:val="99"/>
    <w:semiHidden/>
    <w:unhideWhenUsed/>
    <w:rsid w:val="00BF0590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BF0590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BF0590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11" ma:contentTypeDescription="Create a new document." ma:contentTypeScope="" ma:versionID="8052b3b6580761eefe11a6238a88585d">
  <xsd:schema xmlns:xsd="http://www.w3.org/2001/XMLSchema" xmlns:xs="http://www.w3.org/2001/XMLSchema" xmlns:p="http://schemas.microsoft.com/office/2006/metadata/properties" xmlns:ns3="3fe6f186-f5f4-40d9-8ed0-d4129be3f1dd" xmlns:ns4="10299242-1a9f-41a3-ba29-0a43e323a3a2" targetNamespace="http://schemas.microsoft.com/office/2006/metadata/properties" ma:root="true" ma:fieldsID="4fccbedc85291dd8cf96146a6399a94c" ns3:_="" ns4:_="">
    <xsd:import namespace="3fe6f186-f5f4-40d9-8ed0-d4129be3f1dd"/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f186-f5f4-40d9-8ed0-d4129be3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DCF8-DEF9-4901-8CB4-44EE12B5B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46215-DC66-44D9-9FD8-B0218E827D5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fe6f186-f5f4-40d9-8ed0-d4129be3f1dd"/>
    <ds:schemaRef ds:uri="http://purl.org/dc/dcmitype/"/>
    <ds:schemaRef ds:uri="http://schemas.microsoft.com/office/2006/metadata/properties"/>
    <ds:schemaRef ds:uri="http://schemas.microsoft.com/office/infopath/2007/PartnerControls"/>
    <ds:schemaRef ds:uri="10299242-1a9f-41a3-ba29-0a43e323a3a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D141F5F-A9F9-4148-96F0-538D44B85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6f186-f5f4-40d9-8ed0-d4129be3f1dd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F25F0-B090-4B3E-BFF6-7112E72D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17</Pages>
  <Words>2966</Words>
  <Characters>40549</Characters>
  <Application>Microsoft Office Word</Application>
  <DocSecurity>0</DocSecurity>
  <Lines>337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43429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6</cp:revision>
  <cp:lastPrinted>1899-12-31T23:00:00Z</cp:lastPrinted>
  <dcterms:created xsi:type="dcterms:W3CDTF">2020-02-14T16:54:00Z</dcterms:created>
  <dcterms:modified xsi:type="dcterms:W3CDTF">2020-02-29T10:41:00Z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</Properties>
</file>