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BB9A" w14:textId="13F852BA" w:rsidR="00220951" w:rsidRDefault="00220951" w:rsidP="002209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S5-201353</w:t>
        </w:r>
      </w:fldSimple>
      <w:r w:rsidR="005D4CF1">
        <w:rPr>
          <w:b/>
          <w:i/>
          <w:noProof/>
          <w:sz w:val="28"/>
        </w:rPr>
        <w:t>rev</w:t>
      </w:r>
      <w:r w:rsidR="00D04AA3">
        <w:rPr>
          <w:b/>
          <w:i/>
          <w:noProof/>
          <w:sz w:val="28"/>
        </w:rPr>
        <w:t>3</w:t>
      </w:r>
    </w:p>
    <w:p w14:paraId="197F0626" w14:textId="77777777" w:rsidR="00220951" w:rsidRDefault="00BC6E79" w:rsidP="0022095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20951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220951">
        <w:rPr>
          <w:b/>
          <w:noProof/>
          <w:sz w:val="24"/>
        </w:rPr>
        <w:t xml:space="preserve">, </w:t>
      </w:r>
      <w:r w:rsidR="00220951">
        <w:fldChar w:fldCharType="begin"/>
      </w:r>
      <w:r w:rsidR="00220951">
        <w:instrText xml:space="preserve"> DOCPROPERTY  Country  \* MERGEFORMAT </w:instrText>
      </w:r>
      <w:r w:rsidR="00220951">
        <w:fldChar w:fldCharType="end"/>
      </w:r>
      <w:r w:rsidR="00220951">
        <w:rPr>
          <w:b/>
          <w:noProof/>
          <w:sz w:val="24"/>
        </w:rPr>
        <w:t xml:space="preserve">, </w:t>
      </w:r>
      <w:fldSimple w:instr=" DOCPROPERTY  StartDate  \* MERGEFORMAT ">
        <w:r w:rsidR="00220951" w:rsidRPr="00BA51D9">
          <w:rPr>
            <w:b/>
            <w:noProof/>
            <w:sz w:val="24"/>
          </w:rPr>
          <w:t>24th Feb 2020</w:t>
        </w:r>
      </w:fldSimple>
      <w:r w:rsidR="00220951">
        <w:rPr>
          <w:b/>
          <w:noProof/>
          <w:sz w:val="24"/>
        </w:rPr>
        <w:t xml:space="preserve"> - </w:t>
      </w:r>
      <w:fldSimple w:instr=" DOCPROPERTY  EndDate  \* MERGEFORMAT ">
        <w:r w:rsidR="00220951" w:rsidRPr="00BA51D9">
          <w:rPr>
            <w:b/>
            <w:noProof/>
            <w:sz w:val="24"/>
          </w:rPr>
          <w:t>4th Mar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0951" w14:paraId="723E7F34" w14:textId="77777777" w:rsidTr="00BB12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9561" w14:textId="77777777" w:rsidR="00220951" w:rsidRDefault="00220951" w:rsidP="00BB12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220951" w14:paraId="1F7821C3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2ED58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20951" w14:paraId="3871E9EF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3F2A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60FEC0EB" w14:textId="77777777" w:rsidTr="00BB12D3">
        <w:tc>
          <w:tcPr>
            <w:tcW w:w="142" w:type="dxa"/>
            <w:tcBorders>
              <w:left w:val="single" w:sz="4" w:space="0" w:color="auto"/>
            </w:tcBorders>
          </w:tcPr>
          <w:p w14:paraId="05283EC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FE3B86" w14:textId="77777777" w:rsidR="00220951" w:rsidRPr="00410371" w:rsidRDefault="0046397D" w:rsidP="00BB12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20951" w:rsidRPr="00410371">
                <w:rPr>
                  <w:b/>
                  <w:noProof/>
                  <w:sz w:val="28"/>
                </w:rPr>
                <w:t>32.421</w:t>
              </w:r>
            </w:fldSimple>
          </w:p>
        </w:tc>
        <w:tc>
          <w:tcPr>
            <w:tcW w:w="709" w:type="dxa"/>
          </w:tcPr>
          <w:p w14:paraId="7B3E89F3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3F1C4D" w14:textId="77777777" w:rsidR="00220951" w:rsidRPr="00410371" w:rsidRDefault="0046397D" w:rsidP="00BB12D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20951" w:rsidRPr="00410371">
                <w:rPr>
                  <w:b/>
                  <w:noProof/>
                  <w:sz w:val="28"/>
                </w:rPr>
                <w:t>0093</w:t>
              </w:r>
            </w:fldSimple>
          </w:p>
        </w:tc>
        <w:tc>
          <w:tcPr>
            <w:tcW w:w="709" w:type="dxa"/>
          </w:tcPr>
          <w:p w14:paraId="752D7489" w14:textId="77777777" w:rsidR="00220951" w:rsidRDefault="00220951" w:rsidP="00BB12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DC9F4E" w14:textId="77777777" w:rsidR="00220951" w:rsidRPr="00410371" w:rsidRDefault="0046397D" w:rsidP="00BB12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20951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9D87723" w14:textId="77777777" w:rsidR="00220951" w:rsidRDefault="00220951" w:rsidP="00BB12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5F40AC" w14:textId="77777777" w:rsidR="00220951" w:rsidRPr="00410371" w:rsidRDefault="0046397D" w:rsidP="00BB12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20951" w:rsidRPr="00410371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40E0D8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B348684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3BDA5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64AABA64" w14:textId="77777777" w:rsidTr="00BB12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924EF" w14:textId="77777777" w:rsidR="00220951" w:rsidRPr="00F25D98" w:rsidRDefault="00220951" w:rsidP="00BB12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20951" w14:paraId="73D02E94" w14:textId="77777777" w:rsidTr="00BB12D3">
        <w:tc>
          <w:tcPr>
            <w:tcW w:w="9641" w:type="dxa"/>
            <w:gridSpan w:val="9"/>
          </w:tcPr>
          <w:p w14:paraId="04BD78C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97E95E" w14:textId="77777777" w:rsidR="00220951" w:rsidRDefault="00220951" w:rsidP="002209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20951" w14:paraId="49E1088C" w14:textId="77777777" w:rsidTr="00BB12D3">
        <w:tc>
          <w:tcPr>
            <w:tcW w:w="2835" w:type="dxa"/>
          </w:tcPr>
          <w:p w14:paraId="22E06988" w14:textId="77777777" w:rsidR="00220951" w:rsidRDefault="00220951" w:rsidP="00BB12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3D4A98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6367E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716F0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7CA3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F6197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3CCB5E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52B1C2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7A4CCD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911C5EA" w14:textId="77777777" w:rsidR="00220951" w:rsidRDefault="00220951" w:rsidP="002209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20951" w14:paraId="2173BCF8" w14:textId="77777777" w:rsidTr="00BB12D3">
        <w:tc>
          <w:tcPr>
            <w:tcW w:w="9640" w:type="dxa"/>
            <w:gridSpan w:val="11"/>
          </w:tcPr>
          <w:p w14:paraId="19E280CB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727405C" w14:textId="77777777" w:rsidTr="00BB12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254C0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E2DC38" w14:textId="77777777" w:rsidR="00220951" w:rsidRDefault="0046397D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20951">
                <w:t>Add MDT requirements for NR</w:t>
              </w:r>
            </w:fldSimple>
          </w:p>
        </w:tc>
      </w:tr>
      <w:tr w:rsidR="00220951" w14:paraId="6BDF8289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7DCF878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4CE6A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F586480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89FAD4A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C7E2E6" w14:textId="77777777" w:rsidR="00220951" w:rsidRDefault="0046397D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20951">
                <w:rPr>
                  <w:noProof/>
                </w:rPr>
                <w:t>Oy LM Ericsson AB</w:t>
              </w:r>
            </w:fldSimple>
          </w:p>
        </w:tc>
      </w:tr>
      <w:tr w:rsidR="00220951" w14:paraId="67A069FE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6D145F4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7623C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20951" w14:paraId="3207D71A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00F1915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41EC0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89C20C7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1D3DA2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643473" w14:textId="77777777" w:rsidR="00220951" w:rsidRDefault="0046397D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20951">
                <w:rPr>
                  <w:noProof/>
                </w:rPr>
                <w:t>5GMDT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A3D016A" w14:textId="77777777" w:rsidR="00220951" w:rsidRDefault="00220951" w:rsidP="00BB12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6BE69E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7B3490" w14:textId="4696A05C" w:rsidR="00220951" w:rsidRDefault="0046397D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20951">
                <w:rPr>
                  <w:noProof/>
                </w:rPr>
                <w:t>2020-02-</w:t>
              </w:r>
              <w:r w:rsidR="00DE160F">
                <w:rPr>
                  <w:noProof/>
                </w:rPr>
                <w:t>28</w:t>
              </w:r>
            </w:fldSimple>
            <w:bookmarkStart w:id="1" w:name="_GoBack"/>
            <w:bookmarkEnd w:id="1"/>
          </w:p>
        </w:tc>
      </w:tr>
      <w:tr w:rsidR="00220951" w14:paraId="11AF1845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08A2291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0E428C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1BD8B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56A95F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C6BC5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4AB0FBAC" w14:textId="77777777" w:rsidTr="00BB12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42CF4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16CA2E" w14:textId="58FF7F7A" w:rsidR="00220951" w:rsidRDefault="009C25F5" w:rsidP="00BB12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573C6C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B5E2DD" w14:textId="77777777" w:rsidR="00220951" w:rsidRDefault="00220951" w:rsidP="00BB12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CF3C7" w14:textId="77777777" w:rsidR="00220951" w:rsidRDefault="0046397D" w:rsidP="00BB12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220951">
                <w:rPr>
                  <w:noProof/>
                </w:rPr>
                <w:t>Rel-16</w:t>
              </w:r>
            </w:fldSimple>
          </w:p>
        </w:tc>
      </w:tr>
      <w:tr w:rsidR="00220951" w14:paraId="19D2471D" w14:textId="77777777" w:rsidTr="00BB12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B3E24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FCB41B" w14:textId="77777777" w:rsidR="00220951" w:rsidRDefault="00220951" w:rsidP="00BB12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964261" w14:textId="77777777" w:rsidR="00220951" w:rsidRDefault="00220951" w:rsidP="00BB12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7D7A86" w14:textId="77777777" w:rsidR="00220951" w:rsidRPr="007C2097" w:rsidRDefault="00220951" w:rsidP="00BB12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20951" w14:paraId="258AF80B" w14:textId="77777777" w:rsidTr="00BB12D3">
        <w:tc>
          <w:tcPr>
            <w:tcW w:w="1843" w:type="dxa"/>
          </w:tcPr>
          <w:p w14:paraId="32FEF49C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FACCA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60272D3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5A86C0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F05BE7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MDT requirements for NR exist</w:t>
            </w:r>
          </w:p>
        </w:tc>
      </w:tr>
      <w:tr w:rsidR="00220951" w14:paraId="3A1C177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BF48D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E18E46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3356FBE3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C9913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49693B" w14:textId="77424048" w:rsidR="003335A8" w:rsidRDefault="00220951" w:rsidP="003335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 some additional MDT requirements in clause 6, 7</w:t>
            </w:r>
            <w:r w:rsidR="003335A8">
              <w:rPr>
                <w:noProof/>
              </w:rPr>
              <w:t xml:space="preserve"> to be aligned with corresponding work in </w:t>
            </w:r>
            <w:r w:rsidR="009C25F5">
              <w:rPr>
                <w:noProof/>
              </w:rPr>
              <w:t>RAN</w:t>
            </w:r>
            <w:r w:rsidR="003335A8">
              <w:rPr>
                <w:noProof/>
              </w:rPr>
              <w:t>2 (R</w:t>
            </w:r>
            <w:r w:rsidR="003335A8" w:rsidRPr="003335A8">
              <w:rPr>
                <w:noProof/>
              </w:rPr>
              <w:t>unning CR R2-2000925</w:t>
            </w:r>
            <w:r w:rsidR="003335A8">
              <w:rPr>
                <w:noProof/>
              </w:rPr>
              <w:t xml:space="preserve"> </w:t>
            </w:r>
            <w:r w:rsidR="009C25F5">
              <w:rPr>
                <w:noProof/>
              </w:rPr>
              <w:t xml:space="preserve">on </w:t>
            </w:r>
            <w:r w:rsidR="009C25F5">
              <w:t>TS 37.320 and Running CR R2-2001364 on TS 38.331)</w:t>
            </w:r>
            <w:r w:rsidR="003335A8">
              <w:rPr>
                <w:noProof/>
              </w:rPr>
              <w:t>.</w:t>
            </w:r>
          </w:p>
        </w:tc>
      </w:tr>
      <w:tr w:rsidR="00220951" w14:paraId="77E3CAA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A0C4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FCD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AE1A557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20B48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7C65D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will not have MDT requirements in this specification</w:t>
            </w:r>
          </w:p>
        </w:tc>
      </w:tr>
      <w:tr w:rsidR="00220951" w14:paraId="48341FFE" w14:textId="77777777" w:rsidTr="00BB12D3">
        <w:tc>
          <w:tcPr>
            <w:tcW w:w="2694" w:type="dxa"/>
            <w:gridSpan w:val="2"/>
          </w:tcPr>
          <w:p w14:paraId="3D90E65A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E1EC53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113753B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BC263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30F1B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6.2.1, 7.2</w:t>
            </w:r>
          </w:p>
        </w:tc>
      </w:tr>
      <w:tr w:rsidR="00220951" w14:paraId="68A8F97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2F284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E686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5C43617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6F1DE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9AEDC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6064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CB1819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685652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0951" w14:paraId="70811E98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C1A4D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69BEE1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CC5D0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CD6AA5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10A9F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5D22E92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AD3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243A4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DD34F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470E1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F4D1D7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168620E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6E13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B04B2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01B5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E4FFE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39A545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38A1127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A34A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B2137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7F315E6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F654F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E5300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20951" w:rsidRPr="008863B9" w14:paraId="0A8D40C8" w14:textId="77777777" w:rsidTr="00BB12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BC56F" w14:textId="77777777" w:rsidR="00220951" w:rsidRPr="008863B9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F22BF5" w14:textId="77777777" w:rsidR="00220951" w:rsidRPr="008863B9" w:rsidRDefault="00220951" w:rsidP="00BB12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0951" w14:paraId="50B6B8A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5E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310C3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D66770" w14:textId="77777777" w:rsidR="00220951" w:rsidRDefault="00220951" w:rsidP="00220951">
      <w:pPr>
        <w:pStyle w:val="CRCoverPage"/>
        <w:spacing w:after="0"/>
        <w:rPr>
          <w:noProof/>
          <w:sz w:val="8"/>
          <w:szCs w:val="8"/>
        </w:rPr>
      </w:pPr>
    </w:p>
    <w:p w14:paraId="5BBDED3E" w14:textId="77777777" w:rsidR="001E41F3" w:rsidRDefault="001E41F3">
      <w:pPr>
        <w:rPr>
          <w:sz w:val="8"/>
          <w:szCs w:val="8"/>
        </w:rPr>
      </w:pPr>
    </w:p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1094F" w14:textId="77777777" w:rsidR="002256C7" w:rsidRDefault="002256C7" w:rsidP="0022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100295D2" w14:textId="77777777" w:rsidR="001F3F68" w:rsidRDefault="001F3F68" w:rsidP="001F3F68">
      <w:pPr>
        <w:pStyle w:val="Heading2"/>
      </w:pPr>
      <w:bookmarkStart w:id="3" w:name="_Toc20235714"/>
      <w:bookmarkStart w:id="4" w:name="_Toc28275199"/>
      <w:r>
        <w:t>6.2</w:t>
      </w:r>
      <w:r>
        <w:tab/>
        <w:t>Specification level requirements</w:t>
      </w:r>
      <w:bookmarkEnd w:id="3"/>
      <w:bookmarkEnd w:id="4"/>
    </w:p>
    <w:p w14:paraId="4E3A6305" w14:textId="77777777" w:rsidR="001F3F68" w:rsidRDefault="001F3F68" w:rsidP="001F3F68">
      <w:pPr>
        <w:pStyle w:val="Heading3"/>
      </w:pPr>
      <w:bookmarkStart w:id="5" w:name="_Toc20235715"/>
      <w:bookmarkStart w:id="6" w:name="_Toc28275200"/>
      <w:r>
        <w:t>6.2.1</w:t>
      </w:r>
      <w:r>
        <w:tab/>
        <w:t>Logged MDT and Immediate MDT requirements</w:t>
      </w:r>
      <w:bookmarkEnd w:id="5"/>
      <w:bookmarkEnd w:id="6"/>
    </w:p>
    <w:p w14:paraId="30F58677" w14:textId="77777777" w:rsidR="001F3F68" w:rsidRDefault="001F3F68" w:rsidP="001F3F68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5634604A" w14:textId="77777777" w:rsidR="001F3F68" w:rsidRDefault="001F3F68" w:rsidP="001F3F68">
      <w:r>
        <w:t>REQ-MDT-FUN-01</w:t>
      </w:r>
      <w:r>
        <w:tab/>
        <w:t>It shall be possible to collect UE measurements based on one or more IMEI(SV) number.</w:t>
      </w:r>
    </w:p>
    <w:p w14:paraId="325EE7A7" w14:textId="77777777" w:rsidR="001F3F68" w:rsidRDefault="001F3F68" w:rsidP="001F3F68">
      <w:r>
        <w:t>REQ-MDT-FUN-02</w:t>
      </w:r>
      <w:r>
        <w:tab/>
        <w:t>It shall be possible to collect UE measurements based on one or more IMSI number.</w:t>
      </w:r>
    </w:p>
    <w:p w14:paraId="7DE9B34D" w14:textId="77777777" w:rsidR="001F3F68" w:rsidRDefault="001F3F68" w:rsidP="001F3F68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>a particular event (e.g. radio link failure).</w:t>
      </w:r>
    </w:p>
    <w:p w14:paraId="099095AD" w14:textId="77777777" w:rsidR="001F3F68" w:rsidRDefault="001F3F68" w:rsidP="001F3F68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proofErr w:type="spellStart"/>
      <w:r>
        <w:rPr>
          <w:i/>
        </w:rPr>
        <w:t>absoluteTimeStamp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absoluteTimeInfo</w:t>
      </w:r>
      <w:proofErr w:type="spellEnd"/>
      <w:r>
        <w:t xml:space="preserve"> IE in clause 11.3, 3GPP TS 25.331[19] for UMTS. The relative time can refer to the </w:t>
      </w:r>
      <w:proofErr w:type="spellStart"/>
      <w:r>
        <w:rPr>
          <w:i/>
        </w:rPr>
        <w:t>relativeTimeStamp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relativeTimeStamp</w:t>
      </w:r>
      <w:proofErr w:type="spellEnd"/>
      <w:r>
        <w:t xml:space="preserve"> IE in clause 11.3, 3GPP TS 25.331[19] for UMTS.</w:t>
      </w:r>
    </w:p>
    <w:p w14:paraId="0ACAB557" w14:textId="77777777" w:rsidR="001F3F68" w:rsidRDefault="001F3F68" w:rsidP="001F3F68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1D9B7385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6FAB6F88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EE2B9C8" w14:textId="77777777" w:rsidR="001F3F68" w:rsidRDefault="001F3F68" w:rsidP="001F3F68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7AFDED6B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UE measurement types, and triggering conditions under which UE measurements would be collected for MDT.</w:t>
      </w:r>
    </w:p>
    <w:p w14:paraId="7A8A11D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1DDA40CA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58F45255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300775A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938406F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6E0CBCD6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79B547C3" w14:textId="77777777" w:rsidR="001F3F68" w:rsidRDefault="001F3F68" w:rsidP="001F3F68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3A8F04F1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1BBD6A3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4C9FAF1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50C1424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 of the same Operator.</w:t>
      </w:r>
    </w:p>
    <w:p w14:paraId="5B6D714F" w14:textId="77777777" w:rsidR="001F3F68" w:rsidRDefault="001F3F68" w:rsidP="001F3F68">
      <w:pPr>
        <w:rPr>
          <w:noProof/>
        </w:rPr>
      </w:pPr>
      <w:r>
        <w:rPr>
          <w:lang w:eastAsia="sv-SE"/>
        </w:rPr>
        <w:lastRenderedPageBreak/>
        <w:t>REQ-MDT-FUN-21</w:t>
      </w:r>
      <w:r>
        <w:rPr>
          <w:lang w:eastAsia="sv-SE"/>
        </w:rPr>
        <w:tab/>
        <w:t>MDT data collection shall continue if a user is changing PLMN and the target PLMN is owned by the same operator.</w:t>
      </w:r>
    </w:p>
    <w:p w14:paraId="10A0C170" w14:textId="77777777" w:rsidR="001F3F68" w:rsidRDefault="001F3F68" w:rsidP="001F3F68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sufficient to be input for a post processing positioning algorithm. </w:t>
      </w:r>
    </w:p>
    <w:p w14:paraId="0229A215" w14:textId="77777777" w:rsidR="001F3F68" w:rsidRDefault="001F3F68" w:rsidP="001F3F68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123BC28B" w14:textId="77777777" w:rsidR="001F3F68" w:rsidRDefault="001F3F68" w:rsidP="001F3F68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19A309D8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EBD688E" w14:textId="77777777" w:rsidR="001F3F68" w:rsidRDefault="001F3F68" w:rsidP="001F3F68">
      <w:r w:rsidRPr="004348C8">
        <w:t>REQ-MDT-FUN-</w:t>
      </w:r>
      <w:r>
        <w:t>25</w:t>
      </w:r>
      <w:r w:rsidRPr="004348C8">
        <w:tab/>
        <w:t xml:space="preserve">In the case of Area Based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6360D531" w14:textId="77777777" w:rsidR="001F3F68" w:rsidRDefault="001F3F68" w:rsidP="001F3F68">
      <w:r>
        <w:t>REQ-MDT-FUN-26</w:t>
      </w:r>
      <w:r>
        <w:tab/>
        <w:t xml:space="preserve">The recorded Subscriber and Equipment Trace data related to a particular POP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263AFA0D" w14:textId="7498F212" w:rsidR="00192C7F" w:rsidRPr="0077368D" w:rsidDel="007775FC" w:rsidRDefault="001F3F68" w:rsidP="0077368D">
      <w:pPr>
        <w:rPr>
          <w:del w:id="7" w:author="Ericsson User 5" w:date="2020-02-27T14:32:00Z"/>
        </w:rPr>
      </w:pPr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2164E44B" w14:textId="3FE35F18" w:rsidR="007775FC" w:rsidRDefault="007775FC" w:rsidP="007775FC">
      <w:pPr>
        <w:rPr>
          <w:lang w:val="en-US"/>
        </w:rPr>
      </w:pPr>
      <w:ins w:id="8" w:author="Ericsson User 5" w:date="2020-02-27T14:31:00Z">
        <w:r w:rsidRPr="00C06C82">
          <w:rPr>
            <w:lang w:val="en-US"/>
          </w:rPr>
          <w:t>REQ-MDT-FUN-U</w:t>
        </w:r>
        <w:r>
          <w:rPr>
            <w:lang w:val="en-US"/>
          </w:rPr>
          <w:t xml:space="preserve"> It shall be possible to configure MDT report type to</w:t>
        </w:r>
      </w:ins>
      <w:ins w:id="9" w:author="Ericsson User 5" w:date="2020-02-27T14:35:00Z">
        <w:r>
          <w:rPr>
            <w:lang w:val="en-US"/>
          </w:rPr>
          <w:t xml:space="preserve"> be used </w:t>
        </w:r>
      </w:ins>
      <w:ins w:id="10" w:author="Ericsson User 5" w:date="2020-02-27T14:31:00Z">
        <w:r>
          <w:rPr>
            <w:lang w:val="en-US"/>
          </w:rPr>
          <w:t>for logged MDT for NR.</w:t>
        </w:r>
      </w:ins>
    </w:p>
    <w:p w14:paraId="10C3E394" w14:textId="4AA8A764" w:rsidR="0077368D" w:rsidRDefault="0077368D" w:rsidP="0077368D">
      <w:pPr>
        <w:rPr>
          <w:lang w:val="en-US"/>
        </w:rPr>
      </w:pPr>
      <w:ins w:id="11" w:author="Ericsson User 5" w:date="2020-02-27T14:52:00Z">
        <w:r w:rsidRPr="00C06C82">
          <w:rPr>
            <w:lang w:val="en-US"/>
          </w:rPr>
          <w:t xml:space="preserve">REQ-MDT-FUN-V Management based MDT configuration </w:t>
        </w:r>
        <w:r>
          <w:rPr>
            <w:lang w:val="en-US"/>
          </w:rPr>
          <w:t xml:space="preserve">and </w:t>
        </w:r>
        <w:proofErr w:type="spellStart"/>
        <w:r w:rsidRPr="00C06C82">
          <w:rPr>
            <w:lang w:val="en-US"/>
          </w:rPr>
          <w:t>signalling</w:t>
        </w:r>
        <w:proofErr w:type="spellEnd"/>
        <w:r w:rsidRPr="00C06C82">
          <w:rPr>
            <w:lang w:val="en-US"/>
          </w:rPr>
          <w:t xml:space="preserve"> based MDT configuration</w:t>
        </w:r>
        <w:r>
          <w:rPr>
            <w:lang w:val="en-US"/>
          </w:rPr>
          <w:t xml:space="preserve"> shall be able to coexist in parallel for NR</w:t>
        </w:r>
        <w:r w:rsidRPr="00C06C82">
          <w:rPr>
            <w:lang w:val="en-US"/>
          </w:rPr>
          <w:t>.</w:t>
        </w:r>
      </w:ins>
    </w:p>
    <w:p w14:paraId="32184F2B" w14:textId="25071C55" w:rsidR="00192C7F" w:rsidRDefault="00192C7F" w:rsidP="00184859">
      <w:pPr>
        <w:rPr>
          <w:ins w:id="12" w:author="Ericsson User 5" w:date="2020-02-14T15:31:00Z"/>
          <w:lang w:val="en-US"/>
        </w:rPr>
      </w:pPr>
      <w:ins w:id="13" w:author="Ericsson User 5" w:date="2020-02-14T15:31:00Z">
        <w:r w:rsidRPr="00C06C82">
          <w:rPr>
            <w:lang w:val="en-US"/>
          </w:rPr>
          <w:t xml:space="preserve">REQ-MDT-FUN-X In case of logged MDT, it shall be possible to collect </w:t>
        </w:r>
        <w:r>
          <w:rPr>
            <w:lang w:val="en-US"/>
          </w:rPr>
          <w:t xml:space="preserve">specific </w:t>
        </w:r>
        <w:r w:rsidRPr="00C06C82">
          <w:rPr>
            <w:lang w:val="en-US"/>
          </w:rPr>
          <w:t>NR neighbour cell measurements</w:t>
        </w:r>
      </w:ins>
      <w:ins w:id="14" w:author="Ericsson User 5" w:date="2020-02-27T14:53:00Z">
        <w:r w:rsidR="00AE0E51">
          <w:rPr>
            <w:lang w:val="en-US"/>
          </w:rPr>
          <w:t>.</w:t>
        </w:r>
      </w:ins>
    </w:p>
    <w:p w14:paraId="1160A0FB" w14:textId="1BF0D869" w:rsidR="0038267D" w:rsidRDefault="0038267D" w:rsidP="0038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Second change</w:t>
      </w:r>
    </w:p>
    <w:p w14:paraId="105943D6" w14:textId="77777777" w:rsidR="0018367B" w:rsidRDefault="0018367B" w:rsidP="0018367B">
      <w:pPr>
        <w:pStyle w:val="Heading2"/>
      </w:pPr>
      <w:bookmarkStart w:id="15" w:name="_Toc20235719"/>
      <w:bookmarkStart w:id="16" w:name="_Toc28275204"/>
      <w:r>
        <w:t>7.2</w:t>
      </w:r>
      <w:r>
        <w:tab/>
        <w:t>Specification level requirements</w:t>
      </w:r>
      <w:bookmarkEnd w:id="15"/>
      <w:bookmarkEnd w:id="16"/>
    </w:p>
    <w:p w14:paraId="4B8C35D8" w14:textId="77777777" w:rsidR="0018367B" w:rsidRDefault="0018367B" w:rsidP="0018367B">
      <w:r>
        <w:t>REQ-RLF-FUN-01</w:t>
      </w:r>
      <w:r>
        <w:tab/>
        <w:t xml:space="preserve">It shall be possible to collect RLF and RCEF reports in one or more </w:t>
      </w:r>
      <w:proofErr w:type="spellStart"/>
      <w:r>
        <w:t>eNodeBs</w:t>
      </w:r>
      <w:proofErr w:type="spellEnd"/>
      <w:r>
        <w:t>.</w:t>
      </w:r>
    </w:p>
    <w:p w14:paraId="5CFA75C9" w14:textId="77777777" w:rsidR="0018367B" w:rsidRDefault="0018367B" w:rsidP="0018367B">
      <w:r>
        <w:t>REQ-RLF-FUN-02</w:t>
      </w:r>
      <w:r>
        <w:tab/>
        <w:t>It shall be possible to activate a Trace Session for RLF and RCEF data collection independently from other Trace jobs.</w:t>
      </w:r>
      <w:r w:rsidRPr="00CF1EEE">
        <w:t xml:space="preserve"> </w:t>
      </w:r>
    </w:p>
    <w:p w14:paraId="0F858374" w14:textId="77777777" w:rsidR="0018367B" w:rsidRDefault="0018367B" w:rsidP="0018367B">
      <w:r>
        <w:t>REQ-RLF-FUN-03</w:t>
      </w:r>
      <w:r>
        <w:tab/>
        <w:t>It shall be possible to collect RLF and RCEF reports in one or more NG-RAN nodes.</w:t>
      </w:r>
    </w:p>
    <w:p w14:paraId="1010AE0B" w14:textId="36CF63F4" w:rsidR="0018367B" w:rsidRDefault="0018367B" w:rsidP="0018367B">
      <w:r>
        <w:t>REQ-RLF-FUN-04</w:t>
      </w:r>
      <w:r>
        <w:tab/>
        <w:t>In case of non-file-based trace reporting, binary encoding shall be used for the transfer of all RLF and RCEF reports data from data producer to the data consumer.</w:t>
      </w:r>
    </w:p>
    <w:p w14:paraId="4D3A6873" w14:textId="648455FA" w:rsidR="00032B4A" w:rsidRDefault="00032B4A" w:rsidP="00032B4A">
      <w:ins w:id="17" w:author="Ericsson User 5" w:date="2020-02-14T15:31:00Z">
        <w:r>
          <w:t>REQ-RLF-FUN-X</w:t>
        </w:r>
        <w:r>
          <w:tab/>
          <w:t xml:space="preserve">It shall be possible to collect </w:t>
        </w:r>
        <w:r w:rsidRPr="001B1C57">
          <w:rPr>
            <w:lang w:val="en-US"/>
          </w:rPr>
          <w:t xml:space="preserve">neighbour cell measurements </w:t>
        </w:r>
        <w:r>
          <w:rPr>
            <w:lang w:val="en-US"/>
          </w:rPr>
          <w:t xml:space="preserve">for </w:t>
        </w:r>
        <w:r>
          <w:t xml:space="preserve">RLF and RCEF reports in one or more </w:t>
        </w:r>
        <w:proofErr w:type="spellStart"/>
        <w:r>
          <w:t>eNodeBs</w:t>
        </w:r>
        <w:proofErr w:type="spellEnd"/>
        <w:r>
          <w:t xml:space="preserve"> and NG-RAN nodes.</w:t>
        </w:r>
      </w:ins>
    </w:p>
    <w:p w14:paraId="6CF9DD17" w14:textId="18B0CDEF" w:rsidR="001E41F3" w:rsidRDefault="00BC0738" w:rsidP="004F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D1A4175">
        <w:rPr>
          <w:b/>
          <w:bCs/>
          <w:i/>
          <w:iCs/>
        </w:rPr>
        <w:t>End of changes</w:t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6331" w14:textId="77777777" w:rsidR="00BC6E79" w:rsidRDefault="00BC6E79">
      <w:r>
        <w:separator/>
      </w:r>
    </w:p>
  </w:endnote>
  <w:endnote w:type="continuationSeparator" w:id="0">
    <w:p w14:paraId="078D5914" w14:textId="77777777" w:rsidR="00BC6E79" w:rsidRDefault="00BC6E79">
      <w:r>
        <w:continuationSeparator/>
      </w:r>
    </w:p>
  </w:endnote>
  <w:endnote w:type="continuationNotice" w:id="1">
    <w:p w14:paraId="754C066F" w14:textId="77777777" w:rsidR="00BC6E79" w:rsidRDefault="00BC6E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62A8" w14:textId="77777777" w:rsidR="00BC6E79" w:rsidRDefault="00BC6E79">
      <w:r>
        <w:separator/>
      </w:r>
    </w:p>
  </w:footnote>
  <w:footnote w:type="continuationSeparator" w:id="0">
    <w:p w14:paraId="6BD55EC0" w14:textId="77777777" w:rsidR="00BC6E79" w:rsidRDefault="00BC6E79">
      <w:r>
        <w:continuationSeparator/>
      </w:r>
    </w:p>
  </w:footnote>
  <w:footnote w:type="continuationNotice" w:id="1">
    <w:p w14:paraId="7DDF5486" w14:textId="77777777" w:rsidR="00BC6E79" w:rsidRDefault="00BC6E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D3F"/>
    <w:multiLevelType w:val="hybridMultilevel"/>
    <w:tmpl w:val="88D6DF62"/>
    <w:lvl w:ilvl="0" w:tplc="31CE0F26">
      <w:start w:val="5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22E4A"/>
    <w:rsid w:val="00032B4A"/>
    <w:rsid w:val="00040857"/>
    <w:rsid w:val="000636F4"/>
    <w:rsid w:val="0009328B"/>
    <w:rsid w:val="000A6394"/>
    <w:rsid w:val="000B5F4B"/>
    <w:rsid w:val="000B7FED"/>
    <w:rsid w:val="000C038A"/>
    <w:rsid w:val="000C27EC"/>
    <w:rsid w:val="000C6598"/>
    <w:rsid w:val="0010640A"/>
    <w:rsid w:val="00114EC4"/>
    <w:rsid w:val="00136531"/>
    <w:rsid w:val="00141A76"/>
    <w:rsid w:val="00145D43"/>
    <w:rsid w:val="00146233"/>
    <w:rsid w:val="00157095"/>
    <w:rsid w:val="0016064D"/>
    <w:rsid w:val="00161F03"/>
    <w:rsid w:val="00165192"/>
    <w:rsid w:val="0018367B"/>
    <w:rsid w:val="00184859"/>
    <w:rsid w:val="00192C46"/>
    <w:rsid w:val="00192C7F"/>
    <w:rsid w:val="001A08B3"/>
    <w:rsid w:val="001A643F"/>
    <w:rsid w:val="001A7B60"/>
    <w:rsid w:val="001B52F0"/>
    <w:rsid w:val="001B7A65"/>
    <w:rsid w:val="001D07B0"/>
    <w:rsid w:val="001D16CF"/>
    <w:rsid w:val="001D294C"/>
    <w:rsid w:val="001E24EF"/>
    <w:rsid w:val="001E41F3"/>
    <w:rsid w:val="001F3F68"/>
    <w:rsid w:val="002159BB"/>
    <w:rsid w:val="00220951"/>
    <w:rsid w:val="00223D74"/>
    <w:rsid w:val="002256C7"/>
    <w:rsid w:val="00246CC3"/>
    <w:rsid w:val="0025621E"/>
    <w:rsid w:val="00256EB2"/>
    <w:rsid w:val="0026004D"/>
    <w:rsid w:val="002640DD"/>
    <w:rsid w:val="00275D12"/>
    <w:rsid w:val="00284FEB"/>
    <w:rsid w:val="002860C4"/>
    <w:rsid w:val="002B5741"/>
    <w:rsid w:val="002C0297"/>
    <w:rsid w:val="002C13B2"/>
    <w:rsid w:val="002C767C"/>
    <w:rsid w:val="002D46A9"/>
    <w:rsid w:val="002E7330"/>
    <w:rsid w:val="002F01E9"/>
    <w:rsid w:val="003053E7"/>
    <w:rsid w:val="00305409"/>
    <w:rsid w:val="00310A17"/>
    <w:rsid w:val="003335A8"/>
    <w:rsid w:val="003609EF"/>
    <w:rsid w:val="00360E74"/>
    <w:rsid w:val="0036231A"/>
    <w:rsid w:val="00374DD4"/>
    <w:rsid w:val="00380076"/>
    <w:rsid w:val="0038267D"/>
    <w:rsid w:val="00390695"/>
    <w:rsid w:val="00397B25"/>
    <w:rsid w:val="00397FDC"/>
    <w:rsid w:val="003D23DA"/>
    <w:rsid w:val="003D786C"/>
    <w:rsid w:val="003E1A36"/>
    <w:rsid w:val="003F77E1"/>
    <w:rsid w:val="00403206"/>
    <w:rsid w:val="00410371"/>
    <w:rsid w:val="004124C2"/>
    <w:rsid w:val="004242F1"/>
    <w:rsid w:val="00451D32"/>
    <w:rsid w:val="0046397D"/>
    <w:rsid w:val="004700E7"/>
    <w:rsid w:val="004B75B7"/>
    <w:rsid w:val="004B7828"/>
    <w:rsid w:val="004E3639"/>
    <w:rsid w:val="004E3A1F"/>
    <w:rsid w:val="004F444D"/>
    <w:rsid w:val="004F6DC6"/>
    <w:rsid w:val="00510D1F"/>
    <w:rsid w:val="0051580D"/>
    <w:rsid w:val="00523C27"/>
    <w:rsid w:val="005460AA"/>
    <w:rsid w:val="00547111"/>
    <w:rsid w:val="00553158"/>
    <w:rsid w:val="005906F9"/>
    <w:rsid w:val="00592D74"/>
    <w:rsid w:val="005C021C"/>
    <w:rsid w:val="005C1984"/>
    <w:rsid w:val="005C51DB"/>
    <w:rsid w:val="005D4CF1"/>
    <w:rsid w:val="005E2C44"/>
    <w:rsid w:val="005F2FC3"/>
    <w:rsid w:val="006154F6"/>
    <w:rsid w:val="00621188"/>
    <w:rsid w:val="006257ED"/>
    <w:rsid w:val="006269F0"/>
    <w:rsid w:val="00630AF3"/>
    <w:rsid w:val="0063280C"/>
    <w:rsid w:val="00643588"/>
    <w:rsid w:val="00662316"/>
    <w:rsid w:val="00662F78"/>
    <w:rsid w:val="00675CF0"/>
    <w:rsid w:val="00685B31"/>
    <w:rsid w:val="00695808"/>
    <w:rsid w:val="006A0177"/>
    <w:rsid w:val="006A7B33"/>
    <w:rsid w:val="006B46FB"/>
    <w:rsid w:val="006E21FB"/>
    <w:rsid w:val="007008BA"/>
    <w:rsid w:val="00712D95"/>
    <w:rsid w:val="00712EDF"/>
    <w:rsid w:val="00724EC8"/>
    <w:rsid w:val="0073657E"/>
    <w:rsid w:val="0076411C"/>
    <w:rsid w:val="0077368D"/>
    <w:rsid w:val="007775FC"/>
    <w:rsid w:val="00792342"/>
    <w:rsid w:val="007977A8"/>
    <w:rsid w:val="007A1757"/>
    <w:rsid w:val="007B512A"/>
    <w:rsid w:val="007C2097"/>
    <w:rsid w:val="007D6A07"/>
    <w:rsid w:val="007D70CC"/>
    <w:rsid w:val="007F0448"/>
    <w:rsid w:val="007F7259"/>
    <w:rsid w:val="008040A8"/>
    <w:rsid w:val="00806A97"/>
    <w:rsid w:val="00814B7F"/>
    <w:rsid w:val="008279FA"/>
    <w:rsid w:val="0084767C"/>
    <w:rsid w:val="00850A16"/>
    <w:rsid w:val="00855EEB"/>
    <w:rsid w:val="0085741A"/>
    <w:rsid w:val="008626E7"/>
    <w:rsid w:val="00870EE7"/>
    <w:rsid w:val="0087181B"/>
    <w:rsid w:val="008764D9"/>
    <w:rsid w:val="008863B9"/>
    <w:rsid w:val="00893C45"/>
    <w:rsid w:val="00897EEE"/>
    <w:rsid w:val="008A1D22"/>
    <w:rsid w:val="008A45A6"/>
    <w:rsid w:val="008C02A6"/>
    <w:rsid w:val="008C71D0"/>
    <w:rsid w:val="008E0965"/>
    <w:rsid w:val="008E61E5"/>
    <w:rsid w:val="008F686C"/>
    <w:rsid w:val="009121F6"/>
    <w:rsid w:val="009148DE"/>
    <w:rsid w:val="00917369"/>
    <w:rsid w:val="00921A0F"/>
    <w:rsid w:val="0092322A"/>
    <w:rsid w:val="009310DE"/>
    <w:rsid w:val="00941E30"/>
    <w:rsid w:val="00970FF0"/>
    <w:rsid w:val="009777D9"/>
    <w:rsid w:val="00991B88"/>
    <w:rsid w:val="009A5753"/>
    <w:rsid w:val="009A579D"/>
    <w:rsid w:val="009A7904"/>
    <w:rsid w:val="009C25F5"/>
    <w:rsid w:val="009D3279"/>
    <w:rsid w:val="009E3297"/>
    <w:rsid w:val="009E43D4"/>
    <w:rsid w:val="009F521A"/>
    <w:rsid w:val="009F734F"/>
    <w:rsid w:val="00A176EB"/>
    <w:rsid w:val="00A246B6"/>
    <w:rsid w:val="00A36EE1"/>
    <w:rsid w:val="00A47E70"/>
    <w:rsid w:val="00A50CF0"/>
    <w:rsid w:val="00A5105B"/>
    <w:rsid w:val="00A7671C"/>
    <w:rsid w:val="00A97181"/>
    <w:rsid w:val="00AA0537"/>
    <w:rsid w:val="00AA2CBC"/>
    <w:rsid w:val="00AA68D9"/>
    <w:rsid w:val="00AC5820"/>
    <w:rsid w:val="00AC5C4A"/>
    <w:rsid w:val="00AD1CD8"/>
    <w:rsid w:val="00AE0E51"/>
    <w:rsid w:val="00AE41F1"/>
    <w:rsid w:val="00B05DD9"/>
    <w:rsid w:val="00B11B2C"/>
    <w:rsid w:val="00B16F76"/>
    <w:rsid w:val="00B258BB"/>
    <w:rsid w:val="00B276E6"/>
    <w:rsid w:val="00B3190B"/>
    <w:rsid w:val="00B3754A"/>
    <w:rsid w:val="00B575A6"/>
    <w:rsid w:val="00B605B5"/>
    <w:rsid w:val="00B62AC8"/>
    <w:rsid w:val="00B67B97"/>
    <w:rsid w:val="00B84394"/>
    <w:rsid w:val="00B84943"/>
    <w:rsid w:val="00B85433"/>
    <w:rsid w:val="00B968C8"/>
    <w:rsid w:val="00BA3EC5"/>
    <w:rsid w:val="00BA51D9"/>
    <w:rsid w:val="00BB1EBB"/>
    <w:rsid w:val="00BB5DFC"/>
    <w:rsid w:val="00BC0738"/>
    <w:rsid w:val="00BC6E79"/>
    <w:rsid w:val="00BD279D"/>
    <w:rsid w:val="00BD6BB8"/>
    <w:rsid w:val="00C03D81"/>
    <w:rsid w:val="00C06C82"/>
    <w:rsid w:val="00C23A8F"/>
    <w:rsid w:val="00C26F24"/>
    <w:rsid w:val="00C42A90"/>
    <w:rsid w:val="00C454D6"/>
    <w:rsid w:val="00C66BA2"/>
    <w:rsid w:val="00C86294"/>
    <w:rsid w:val="00C95985"/>
    <w:rsid w:val="00CA1B82"/>
    <w:rsid w:val="00CC5026"/>
    <w:rsid w:val="00CC68D0"/>
    <w:rsid w:val="00D03F9A"/>
    <w:rsid w:val="00D04AA3"/>
    <w:rsid w:val="00D06D51"/>
    <w:rsid w:val="00D10BC1"/>
    <w:rsid w:val="00D163A0"/>
    <w:rsid w:val="00D24991"/>
    <w:rsid w:val="00D311A7"/>
    <w:rsid w:val="00D50255"/>
    <w:rsid w:val="00D66520"/>
    <w:rsid w:val="00D66723"/>
    <w:rsid w:val="00D96F6C"/>
    <w:rsid w:val="00DA4822"/>
    <w:rsid w:val="00DD33E1"/>
    <w:rsid w:val="00DE160F"/>
    <w:rsid w:val="00DE34CF"/>
    <w:rsid w:val="00DF00A5"/>
    <w:rsid w:val="00E055D7"/>
    <w:rsid w:val="00E13F3D"/>
    <w:rsid w:val="00E33087"/>
    <w:rsid w:val="00E34898"/>
    <w:rsid w:val="00E43CEB"/>
    <w:rsid w:val="00E90650"/>
    <w:rsid w:val="00EB09B7"/>
    <w:rsid w:val="00EB11EE"/>
    <w:rsid w:val="00EE2893"/>
    <w:rsid w:val="00EE7D7C"/>
    <w:rsid w:val="00F07E5F"/>
    <w:rsid w:val="00F10188"/>
    <w:rsid w:val="00F1066D"/>
    <w:rsid w:val="00F13F52"/>
    <w:rsid w:val="00F25D98"/>
    <w:rsid w:val="00F300FB"/>
    <w:rsid w:val="00F405A8"/>
    <w:rsid w:val="00F4291B"/>
    <w:rsid w:val="00F57B1F"/>
    <w:rsid w:val="00F70E24"/>
    <w:rsid w:val="00F9543B"/>
    <w:rsid w:val="00FA33F9"/>
    <w:rsid w:val="00FA77B5"/>
    <w:rsid w:val="00FB6386"/>
    <w:rsid w:val="00FB7C7B"/>
    <w:rsid w:val="00FF2911"/>
    <w:rsid w:val="0D1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26B31-1B22-440D-9A0A-2F895BBD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6F1CE-2F93-467F-99EA-1E0FC835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7876</CharactersWithSpaces>
  <SharedDoc>false</SharedDoc>
  <HLinks>
    <vt:vector size="18" baseType="variant">
      <vt:variant>
        <vt:i4>2031686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4</cp:revision>
  <cp:lastPrinted>1899-12-31T23:00:00Z</cp:lastPrinted>
  <dcterms:created xsi:type="dcterms:W3CDTF">2020-02-28T10:31:00Z</dcterms:created>
  <dcterms:modified xsi:type="dcterms:W3CDTF">2020-02-29T20:12:00Z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