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E520A" w14:textId="68D6B91E" w:rsidR="00A131F7" w:rsidRDefault="00A131F7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S5-201312</w:t>
      </w:r>
      <w:ins w:id="0" w:author="Attila Horvat" w:date="2020-02-26T12:00:00Z">
        <w:r w:rsidR="001A54EF">
          <w:rPr>
            <w:b/>
            <w:i/>
            <w:noProof/>
            <w:sz w:val="28"/>
          </w:rPr>
          <w:t>rev1</w:t>
        </w:r>
      </w:ins>
    </w:p>
    <w:p w14:paraId="2B4E025B" w14:textId="77777777" w:rsidR="00A131F7" w:rsidRDefault="00A131F7" w:rsidP="00A131F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07AD8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1B70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7179D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983AE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1FFC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B00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1BB8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2A9DA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EFC7BE" w14:textId="72C0C872" w:rsidR="001E41F3" w:rsidRPr="00410371" w:rsidRDefault="00210A43" w:rsidP="00AB197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813663">
              <w:rPr>
                <w:b/>
                <w:noProof/>
                <w:sz w:val="28"/>
              </w:rPr>
              <w:t>3</w:t>
            </w:r>
            <w:ins w:id="1" w:author="Attila Horvat" w:date="2020-02-26T12:00:00Z">
              <w:r w:rsidR="001A54EF">
                <w:rPr>
                  <w:b/>
                  <w:noProof/>
                  <w:sz w:val="28"/>
                </w:rPr>
                <w:t>3</w:t>
              </w:r>
            </w:ins>
            <w:del w:id="2" w:author="Attila Horvat" w:date="2020-02-26T12:00:00Z">
              <w:r w:rsidR="00AB197F" w:rsidDel="001A54EF">
                <w:rPr>
                  <w:b/>
                  <w:noProof/>
                  <w:sz w:val="28"/>
                </w:rPr>
                <w:delText>2</w:delText>
              </w:r>
            </w:del>
          </w:p>
        </w:tc>
        <w:tc>
          <w:tcPr>
            <w:tcW w:w="709" w:type="dxa"/>
          </w:tcPr>
          <w:p w14:paraId="5DCEB25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9BB5A6" w14:textId="679FF1C4" w:rsidR="001E41F3" w:rsidRPr="00410371" w:rsidRDefault="00E941A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14:paraId="3994948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138046" w14:textId="77777777"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B2CC6D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D5C010" w14:textId="61621794" w:rsidR="001E41F3" w:rsidRPr="00410371" w:rsidRDefault="00ED21E1" w:rsidP="00E739D2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E739D2">
              <w:rPr>
                <w:b/>
                <w:noProof/>
                <w:sz w:val="28"/>
              </w:rPr>
              <w:t>2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35EC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60AF5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1493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2332E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A34BC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6865D1F" w14:textId="77777777" w:rsidTr="00547111">
        <w:tc>
          <w:tcPr>
            <w:tcW w:w="9641" w:type="dxa"/>
            <w:gridSpan w:val="9"/>
          </w:tcPr>
          <w:p w14:paraId="6564C9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AF5AA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826C507" w14:textId="77777777" w:rsidTr="00A7671C">
        <w:tc>
          <w:tcPr>
            <w:tcW w:w="2835" w:type="dxa"/>
          </w:tcPr>
          <w:p w14:paraId="2136BF0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C4BF02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9A66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81456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519DD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42259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C0A2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25AA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100F45" w14:textId="77777777"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726153C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8F628D3" w14:textId="77777777" w:rsidTr="00547111">
        <w:tc>
          <w:tcPr>
            <w:tcW w:w="9640" w:type="dxa"/>
            <w:gridSpan w:val="11"/>
          </w:tcPr>
          <w:p w14:paraId="1AD859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735E1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930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06017A" w14:textId="77777777" w:rsidR="001E41F3" w:rsidRDefault="00D456B5">
            <w:pPr>
              <w:pStyle w:val="CRCoverPage"/>
              <w:spacing w:after="0"/>
              <w:ind w:left="100"/>
              <w:rPr>
                <w:noProof/>
              </w:rPr>
            </w:pPr>
            <w:r w:rsidRPr="00D456B5">
              <w:t>Add clarifications to concept description</w:t>
            </w:r>
          </w:p>
        </w:tc>
      </w:tr>
      <w:tr w:rsidR="001E41F3" w14:paraId="4D1B95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EE72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AF3F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F9BF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559C7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5F883A" w14:textId="77777777"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FE386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265FA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31785F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03A366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9A09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7C5A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551E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973F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779A66" w14:textId="0A7CC8ED" w:rsidR="001E41F3" w:rsidRDefault="00F14B24">
            <w:pPr>
              <w:pStyle w:val="CRCoverPage"/>
              <w:spacing w:after="0"/>
              <w:ind w:left="100"/>
              <w:rPr>
                <w:noProof/>
              </w:rPr>
            </w:pPr>
            <w:r w:rsidRPr="00113F91">
              <w:rPr>
                <w:rFonts w:cs="Arial"/>
                <w:sz w:val="18"/>
                <w:szCs w:val="18"/>
                <w:lang w:val="en-US"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366B2FB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278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AAFA67" w14:textId="17DFBE86" w:rsidR="001E41F3" w:rsidRDefault="00A131F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14:paraId="26978F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81FE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01EE0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A61C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AF0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E0A1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0B461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79A2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62EBC4" w14:textId="77777777"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FB900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D11D8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65CA35" w14:textId="77777777"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14:paraId="222E765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68DD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AEB41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3EEAB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BE14B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3B9DDFF" w14:textId="77777777" w:rsidTr="00547111">
        <w:tc>
          <w:tcPr>
            <w:tcW w:w="1843" w:type="dxa"/>
          </w:tcPr>
          <w:p w14:paraId="6B7EE6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4DA4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22294A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8625EE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69C7F9" w14:textId="77777777" w:rsidR="00B51189" w:rsidRPr="0050291F" w:rsidRDefault="00B51189" w:rsidP="009726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</w:t>
            </w:r>
            <w:r w:rsidR="00455EA0">
              <w:rPr>
                <w:noProof/>
                <w:lang w:eastAsia="zh-CN"/>
              </w:rPr>
              <w:t>a</w:t>
            </w:r>
            <w:r w:rsidR="00455EA0" w:rsidRPr="00455EA0">
              <w:rPr>
                <w:noProof/>
                <w:lang w:eastAsia="zh-CN"/>
              </w:rPr>
              <w:t xml:space="preserve">dd </w:t>
            </w:r>
            <w:r w:rsidR="0097264A">
              <w:rPr>
                <w:noProof/>
                <w:lang w:eastAsia="zh-CN"/>
              </w:rPr>
              <w:t>clarifications to tenant concept</w:t>
            </w:r>
            <w:r w:rsidR="00D456B5">
              <w:rPr>
                <w:noProof/>
                <w:lang w:eastAsia="zh-CN"/>
              </w:rPr>
              <w:t xml:space="preserve"> in TS 28.533</w:t>
            </w:r>
            <w:r w:rsidR="0097264A">
              <w:rPr>
                <w:noProof/>
                <w:lang w:eastAsia="zh-CN"/>
              </w:rPr>
              <w:t>.</w:t>
            </w:r>
          </w:p>
        </w:tc>
      </w:tr>
      <w:tr w:rsidR="00B51189" w14:paraId="578A93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ABF7B" w14:textId="77777777"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00A36D" w14:textId="77777777"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567F4E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427B0A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772F0F" w14:textId="77777777" w:rsidR="003B57A8" w:rsidRDefault="0097264A" w:rsidP="003B57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</w:t>
            </w:r>
            <w:r w:rsidR="00D456B5">
              <w:rPr>
                <w:noProof/>
                <w:lang w:eastAsia="zh-CN"/>
              </w:rPr>
              <w:t>management capabilities related to tenant</w:t>
            </w:r>
            <w:r>
              <w:rPr>
                <w:noProof/>
                <w:lang w:eastAsia="zh-CN"/>
              </w:rPr>
              <w:t>.</w:t>
            </w:r>
          </w:p>
          <w:p w14:paraId="6E55392C" w14:textId="77777777" w:rsidR="0097264A" w:rsidRDefault="00D456B5" w:rsidP="00D456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</w:t>
            </w:r>
            <w:r>
              <w:rPr>
                <w:rFonts w:hint="eastAsia"/>
                <w:noProof/>
                <w:lang w:eastAsia="zh-CN"/>
              </w:rPr>
              <w:t>concepts that 3GPP management system provides management capabilities for this use.</w:t>
            </w:r>
          </w:p>
        </w:tc>
      </w:tr>
      <w:tr w:rsidR="001E41F3" w14:paraId="678CC4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C1A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A8B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84FA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5BA1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52188F" w14:textId="77777777" w:rsidR="001E41F3" w:rsidRDefault="00455EA0" w:rsidP="00D456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This</w:t>
            </w:r>
            <w:r w:rsidR="00D456B5">
              <w:rPr>
                <w:noProof/>
                <w:lang w:eastAsia="zh-CN"/>
              </w:rPr>
              <w:t xml:space="preserve"> concept</w:t>
            </w:r>
            <w:r>
              <w:rPr>
                <w:noProof/>
                <w:lang w:eastAsia="zh-CN"/>
              </w:rPr>
              <w:t xml:space="preserve"> </w:t>
            </w:r>
            <w:r w:rsidR="0097264A">
              <w:rPr>
                <w:noProof/>
                <w:lang w:eastAsia="zh-CN"/>
              </w:rPr>
              <w:t xml:space="preserve">description is not </w:t>
            </w:r>
            <w:r w:rsidR="00D456B5">
              <w:rPr>
                <w:noProof/>
                <w:lang w:eastAsia="zh-CN"/>
              </w:rPr>
              <w:t>completed</w:t>
            </w:r>
            <w:r w:rsidR="0097264A">
              <w:rPr>
                <w:noProof/>
                <w:lang w:eastAsia="zh-CN"/>
              </w:rPr>
              <w:t xml:space="preserve"> in TS 28.53</w:t>
            </w:r>
            <w:r w:rsidR="00D456B5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25EFCC4D" w14:textId="77777777" w:rsidTr="00547111">
        <w:tc>
          <w:tcPr>
            <w:tcW w:w="2694" w:type="dxa"/>
            <w:gridSpan w:val="2"/>
          </w:tcPr>
          <w:p w14:paraId="6C89A3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4826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B3E27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7D6D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D4404F" w14:textId="1C7694E9" w:rsidR="001E41F3" w:rsidRDefault="00D456B5" w:rsidP="00E739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4.8</w:t>
            </w:r>
          </w:p>
        </w:tc>
      </w:tr>
      <w:tr w:rsidR="001E41F3" w14:paraId="6D4FD8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348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F287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7445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250B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DA6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4D6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FB0EB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37097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ACF9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E21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35D7C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36C52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7F51C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70AD1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CBFFF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ECEC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2F84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0C3F3C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DE2BC4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E250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0D53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319A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BCF3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87822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B571E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DFF55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137C7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CB4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36241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4D492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9D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FEEE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301A7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CDF5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1216C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8319CA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DD64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61637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252A28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311CC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2A1068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692EFD74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C420E6" w14:textId="77777777" w:rsidR="00532B90" w:rsidRDefault="00532B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14:paraId="4ABE4C8B" w14:textId="77777777" w:rsidR="00D456B5" w:rsidRDefault="00D456B5" w:rsidP="00D456B5">
      <w:pPr>
        <w:pStyle w:val="Heading2"/>
        <w:ind w:left="0" w:firstLine="0"/>
      </w:pPr>
      <w:bookmarkStart w:id="5" w:name="_Toc27046872"/>
      <w:r>
        <w:t>4.8</w:t>
      </w:r>
      <w:r>
        <w:tab/>
        <w:t>Management capability support in multiple tenant environment</w:t>
      </w:r>
      <w:bookmarkEnd w:id="5"/>
    </w:p>
    <w:p w14:paraId="018B3E93" w14:textId="001FFD6A" w:rsidR="00D456B5" w:rsidRDefault="00D456B5" w:rsidP="00D456B5">
      <w:r>
        <w:t>Tenant represents a group of 3GPP management system users associated with the management capabilities they are allowed to access and consume</w:t>
      </w:r>
      <w:ins w:id="6" w:author="Huawei R00" w:date="2020-02-13T17:09:00Z">
        <w:del w:id="7" w:author="Attila Horvat" w:date="2020-02-26T12:00:00Z">
          <w:r w:rsidR="006A0201" w:rsidDel="001A54EF">
            <w:delText xml:space="preserve"> in relation to communication service</w:delText>
          </w:r>
        </w:del>
      </w:ins>
      <w:r>
        <w:t>. The tenant may be authorized to access different management capabilities,</w:t>
      </w:r>
      <w:r w:rsidR="00C35126">
        <w:t xml:space="preserve"> </w:t>
      </w:r>
      <w:r>
        <w:t xml:space="preserve">depending on the services </w:t>
      </w:r>
      <w:ins w:id="8" w:author="Attila Horvat" w:date="2020-02-26T12:00:00Z">
        <w:r w:rsidR="001A54EF">
          <w:t xml:space="preserve">(e.g. communication service) </w:t>
        </w:r>
      </w:ins>
      <w:bookmarkStart w:id="9" w:name="_GoBack"/>
      <w:bookmarkEnd w:id="9"/>
      <w:r>
        <w:t xml:space="preserve">the tenant obtains from the provider. </w:t>
      </w:r>
    </w:p>
    <w:p w14:paraId="511D1CC2" w14:textId="341DC04D" w:rsidR="00913FD4" w:rsidRPr="0097264A" w:rsidRDefault="00913FD4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4317E508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266214A" w14:textId="77777777"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06BA32E2" w14:textId="77777777" w:rsidR="00532B90" w:rsidRDefault="00532B90">
      <w:pPr>
        <w:rPr>
          <w:noProof/>
        </w:rPr>
      </w:pPr>
    </w:p>
    <w:sectPr w:rsidR="00532B9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FB2DA" w14:textId="77777777" w:rsidR="001B13ED" w:rsidRDefault="001B13ED">
      <w:r>
        <w:separator/>
      </w:r>
    </w:p>
  </w:endnote>
  <w:endnote w:type="continuationSeparator" w:id="0">
    <w:p w14:paraId="4B9677FE" w14:textId="77777777" w:rsidR="001B13ED" w:rsidRDefault="001B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88199" w14:textId="77777777" w:rsidR="001B13ED" w:rsidRDefault="001B13ED">
      <w:r>
        <w:separator/>
      </w:r>
    </w:p>
  </w:footnote>
  <w:footnote w:type="continuationSeparator" w:id="0">
    <w:p w14:paraId="12857D00" w14:textId="77777777" w:rsidR="001B13ED" w:rsidRDefault="001B1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F27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D6C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10A9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076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0A19"/>
    <w:multiLevelType w:val="hybridMultilevel"/>
    <w:tmpl w:val="19008B20"/>
    <w:lvl w:ilvl="0" w:tplc="A214626C">
      <w:start w:val="1"/>
      <w:numFmt w:val="bullet"/>
      <w:lvlText w:val="‐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Horvat">
    <w15:presenceInfo w15:providerId="AD" w15:userId="S-1-5-21-147214757-305610072-1517763936-3479119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F120E"/>
    <w:rsid w:val="00140E55"/>
    <w:rsid w:val="00145D43"/>
    <w:rsid w:val="0017709C"/>
    <w:rsid w:val="00192C46"/>
    <w:rsid w:val="001A08B3"/>
    <w:rsid w:val="001A54EF"/>
    <w:rsid w:val="001A6674"/>
    <w:rsid w:val="001A7B60"/>
    <w:rsid w:val="001B13ED"/>
    <w:rsid w:val="001B52F0"/>
    <w:rsid w:val="001B7A65"/>
    <w:rsid w:val="001D16CF"/>
    <w:rsid w:val="001D7707"/>
    <w:rsid w:val="001E41F3"/>
    <w:rsid w:val="001E6AD5"/>
    <w:rsid w:val="00210A43"/>
    <w:rsid w:val="0021186B"/>
    <w:rsid w:val="00252A6B"/>
    <w:rsid w:val="0026004D"/>
    <w:rsid w:val="00260AE6"/>
    <w:rsid w:val="002640DD"/>
    <w:rsid w:val="00275D12"/>
    <w:rsid w:val="00284FEB"/>
    <w:rsid w:val="002860C4"/>
    <w:rsid w:val="002B5741"/>
    <w:rsid w:val="002B68B3"/>
    <w:rsid w:val="002F6225"/>
    <w:rsid w:val="00305409"/>
    <w:rsid w:val="00321A96"/>
    <w:rsid w:val="00336522"/>
    <w:rsid w:val="003609EF"/>
    <w:rsid w:val="0036231A"/>
    <w:rsid w:val="00374DD4"/>
    <w:rsid w:val="00395507"/>
    <w:rsid w:val="003B57A8"/>
    <w:rsid w:val="003D786C"/>
    <w:rsid w:val="003E1A36"/>
    <w:rsid w:val="00410371"/>
    <w:rsid w:val="004242F1"/>
    <w:rsid w:val="00443859"/>
    <w:rsid w:val="00451D32"/>
    <w:rsid w:val="00455EA0"/>
    <w:rsid w:val="0047059C"/>
    <w:rsid w:val="004B75B7"/>
    <w:rsid w:val="004F6F3D"/>
    <w:rsid w:val="0050291F"/>
    <w:rsid w:val="0051580D"/>
    <w:rsid w:val="00527B82"/>
    <w:rsid w:val="00532B90"/>
    <w:rsid w:val="00542741"/>
    <w:rsid w:val="00547111"/>
    <w:rsid w:val="00587891"/>
    <w:rsid w:val="00592D74"/>
    <w:rsid w:val="005E2C44"/>
    <w:rsid w:val="005F2FC3"/>
    <w:rsid w:val="005F5C72"/>
    <w:rsid w:val="00621188"/>
    <w:rsid w:val="006257ED"/>
    <w:rsid w:val="00695808"/>
    <w:rsid w:val="006A0201"/>
    <w:rsid w:val="006B46FB"/>
    <w:rsid w:val="006C0ACC"/>
    <w:rsid w:val="006E21FB"/>
    <w:rsid w:val="0073077E"/>
    <w:rsid w:val="007720DF"/>
    <w:rsid w:val="00792342"/>
    <w:rsid w:val="007977A8"/>
    <w:rsid w:val="007B512A"/>
    <w:rsid w:val="007C0909"/>
    <w:rsid w:val="007C2097"/>
    <w:rsid w:val="007D6A07"/>
    <w:rsid w:val="007F7259"/>
    <w:rsid w:val="008040A8"/>
    <w:rsid w:val="00813663"/>
    <w:rsid w:val="008279FA"/>
    <w:rsid w:val="008626E7"/>
    <w:rsid w:val="00870EE7"/>
    <w:rsid w:val="008863B9"/>
    <w:rsid w:val="008A45A6"/>
    <w:rsid w:val="008F686C"/>
    <w:rsid w:val="00913FD4"/>
    <w:rsid w:val="009148DE"/>
    <w:rsid w:val="00941E30"/>
    <w:rsid w:val="00956231"/>
    <w:rsid w:val="0097264A"/>
    <w:rsid w:val="009777D9"/>
    <w:rsid w:val="00991B88"/>
    <w:rsid w:val="009A5753"/>
    <w:rsid w:val="009A579D"/>
    <w:rsid w:val="009B2136"/>
    <w:rsid w:val="009E3297"/>
    <w:rsid w:val="009F734F"/>
    <w:rsid w:val="00A131F7"/>
    <w:rsid w:val="00A246B6"/>
    <w:rsid w:val="00A47E70"/>
    <w:rsid w:val="00A50CF0"/>
    <w:rsid w:val="00A57F37"/>
    <w:rsid w:val="00A7671C"/>
    <w:rsid w:val="00AA1118"/>
    <w:rsid w:val="00AA1223"/>
    <w:rsid w:val="00AA2CBC"/>
    <w:rsid w:val="00AB197F"/>
    <w:rsid w:val="00AC5820"/>
    <w:rsid w:val="00AD1025"/>
    <w:rsid w:val="00AD1CD8"/>
    <w:rsid w:val="00AD535E"/>
    <w:rsid w:val="00B258BB"/>
    <w:rsid w:val="00B31E67"/>
    <w:rsid w:val="00B51189"/>
    <w:rsid w:val="00B5254E"/>
    <w:rsid w:val="00B62AC8"/>
    <w:rsid w:val="00B67B97"/>
    <w:rsid w:val="00B968C8"/>
    <w:rsid w:val="00BA3EC5"/>
    <w:rsid w:val="00BA51D9"/>
    <w:rsid w:val="00BB5DFC"/>
    <w:rsid w:val="00BD279D"/>
    <w:rsid w:val="00BD6BB8"/>
    <w:rsid w:val="00C244A0"/>
    <w:rsid w:val="00C35126"/>
    <w:rsid w:val="00C63935"/>
    <w:rsid w:val="00C66BA2"/>
    <w:rsid w:val="00C95985"/>
    <w:rsid w:val="00CA2123"/>
    <w:rsid w:val="00CC5026"/>
    <w:rsid w:val="00CC68D0"/>
    <w:rsid w:val="00D03F9A"/>
    <w:rsid w:val="00D06D51"/>
    <w:rsid w:val="00D24991"/>
    <w:rsid w:val="00D311A7"/>
    <w:rsid w:val="00D42E45"/>
    <w:rsid w:val="00D456B5"/>
    <w:rsid w:val="00D50255"/>
    <w:rsid w:val="00D6172E"/>
    <w:rsid w:val="00D66520"/>
    <w:rsid w:val="00DE34CF"/>
    <w:rsid w:val="00E13F3D"/>
    <w:rsid w:val="00E32CB4"/>
    <w:rsid w:val="00E34898"/>
    <w:rsid w:val="00E739D2"/>
    <w:rsid w:val="00E941AF"/>
    <w:rsid w:val="00EB09B7"/>
    <w:rsid w:val="00EC0AED"/>
    <w:rsid w:val="00ED21E1"/>
    <w:rsid w:val="00EE7D7C"/>
    <w:rsid w:val="00F14B24"/>
    <w:rsid w:val="00F25D98"/>
    <w:rsid w:val="00F300FB"/>
    <w:rsid w:val="00F36A2E"/>
    <w:rsid w:val="00F63EEE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387455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  <w:style w:type="character" w:customStyle="1" w:styleId="TALChar">
    <w:name w:val="TAL Char"/>
    <w:link w:val="TAL"/>
    <w:rsid w:val="000F120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F120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97264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64A"/>
    <w:rPr>
      <w:rFonts w:ascii="Arial" w:hAnsi="Arial"/>
      <w:b/>
      <w:lang w:val="en-GB" w:eastAsia="en-US"/>
    </w:rPr>
  </w:style>
  <w:style w:type="paragraph" w:customStyle="1" w:styleId="FL">
    <w:name w:val="FL"/>
    <w:basedOn w:val="Normal"/>
    <w:rsid w:val="0097264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styleId="NormalWeb">
    <w:name w:val="Normal (Web)"/>
    <w:basedOn w:val="Normal"/>
    <w:uiPriority w:val="99"/>
    <w:semiHidden/>
    <w:unhideWhenUsed/>
    <w:rsid w:val="0097264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8D2B-00A2-43B0-BE37-15700404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Attila Horvat</cp:lastModifiedBy>
  <cp:revision>3</cp:revision>
  <cp:lastPrinted>1899-12-31T23:00:00Z</cp:lastPrinted>
  <dcterms:created xsi:type="dcterms:W3CDTF">2020-02-26T10:14:00Z</dcterms:created>
  <dcterms:modified xsi:type="dcterms:W3CDTF">2020-02-26T11:01:00Z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(3)aEucyiNC6JBni/LUL1lI/qVZtvB7BFPaHUC33PuxYhOZvpCHYXftK5DobQY7AId9e+WdlSeB
HjwGqEmzkh/d8hWBq8t04ylGqvg6lr/KqBYUrIcujGLTtqzn4Bck/NbzeIXaXKm4YJcBvCih
QsUgr7NBGLgV3sGiEHSZ3sdP+bMGwX5FpSttRlD4pVIoR1lTnHPLkUGAPtQHPgkvZiD5hBf0
cvWUHTV1N4T//ExKE1</vt:lpwstr>
  </property>
  <property fmtid="{D5CDD505-2E9C-101B-9397-08002B2CF9AE}" pid="22" name="_2015_ms_pID_7253431">
    <vt:lpwstr>xV4OvgpahPSN3tO8PDrH18k0FhvZp6sNWLoeowf95jdgVd3xptLLUK
3HIVF0s43f9845djYytB4y8/KNRKtBPtcrqbd55mcKcgUXrT0I8EmTlfMcdb+N84cX6Ue46J
LC7nWtWli8BYd1dtkXIsN1wPewESG55zbs5Ntk+CFAO6AkdhZdQDNk4X+QWJVR4oLK1XxXZo
yflXYBg1A9nFRQtVilhJvsF0ChlQfSJac9Aw</vt:lpwstr>
  </property>
  <property fmtid="{D5CDD505-2E9C-101B-9397-08002B2CF9AE}" pid="23" name="_2015_ms_pID_7253432">
    <vt:lpwstr>Aw==</vt:lpwstr>
  </property>
</Properties>
</file>