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6F" w:rsidRDefault="00847A6F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</w:t>
      </w:r>
      <w:r w:rsidR="00D755A9">
        <w:rPr>
          <w:b/>
          <w:i/>
          <w:noProof/>
          <w:sz w:val="28"/>
        </w:rPr>
        <w:t>307</w:t>
      </w:r>
    </w:p>
    <w:p w:rsidR="00847A6F" w:rsidRDefault="00847A6F" w:rsidP="00847A6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B5254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06CD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0251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E7B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references related to NFV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F1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06C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F1C8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50291F" w:rsidRDefault="0050291F" w:rsidP="00B52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</w:t>
            </w:r>
            <w:r w:rsidR="00210A43">
              <w:rPr>
                <w:noProof/>
                <w:lang w:eastAsia="zh-CN"/>
              </w:rPr>
              <w:t>update references related to NFV in 28.</w:t>
            </w:r>
            <w:r w:rsidR="00B5254E">
              <w:rPr>
                <w:noProof/>
                <w:lang w:eastAsia="zh-CN"/>
              </w:rPr>
              <w:t>541</w:t>
            </w:r>
            <w:r w:rsidR="00210A43">
              <w:rPr>
                <w:noProof/>
                <w:lang w:eastAsia="zh-CN"/>
              </w:rPr>
              <w:t xml:space="preserve"> for release 16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10A43" w:rsidP="00ED0375">
            <w:pPr>
              <w:pStyle w:val="CRCoverPage"/>
              <w:spacing w:after="0"/>
              <w:ind w:left="100"/>
              <w:rPr>
                <w:ins w:id="2" w:author="Huawei R01" w:date="2020-03-01T20:12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references to NFV</w:t>
            </w:r>
            <w:del w:id="3" w:author="Huawei R01" w:date="2020-03-01T20:12:00Z">
              <w:r w:rsidDel="00ED0375">
                <w:rPr>
                  <w:noProof/>
                  <w:lang w:eastAsia="zh-CN"/>
                </w:rPr>
                <w:delText xml:space="preserve"> IFA003,</w:delText>
              </w:r>
            </w:del>
            <w:r>
              <w:rPr>
                <w:noProof/>
                <w:lang w:eastAsia="zh-CN"/>
              </w:rPr>
              <w:t xml:space="preserve"> </w:t>
            </w:r>
            <w:del w:id="4" w:author="Huawei R01" w:date="2020-03-01T20:12:00Z">
              <w:r w:rsidDel="00ED0375">
                <w:rPr>
                  <w:noProof/>
                  <w:lang w:eastAsia="zh-CN"/>
                </w:rPr>
                <w:delText xml:space="preserve">IFA008 </w:delText>
              </w:r>
            </w:del>
            <w:ins w:id="5" w:author="Huawei R01" w:date="2020-03-01T20:12:00Z">
              <w:r w:rsidR="00ED0375">
                <w:rPr>
                  <w:noProof/>
                  <w:lang w:eastAsia="zh-CN"/>
                </w:rPr>
                <w:t>IFA0</w:t>
              </w:r>
              <w:r w:rsidR="00ED0375">
                <w:rPr>
                  <w:noProof/>
                  <w:lang w:eastAsia="zh-CN"/>
                </w:rPr>
                <w:t>13</w:t>
              </w:r>
              <w:r w:rsidR="00ED0375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>and IFA015.</w:t>
            </w:r>
          </w:p>
          <w:p w:rsidR="00ED0375" w:rsidRDefault="00ED0375" w:rsidP="00ED0375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6" w:author="Huawei R01" w:date="2020-03-01T20:12:00Z"/>
                <w:noProof/>
                <w:lang w:eastAsia="zh-CN"/>
              </w:rPr>
            </w:pPr>
            <w:ins w:id="7" w:author="Huawei R01" w:date="2020-03-01T20:12:00Z">
              <w:r>
                <w:rPr>
                  <w:rFonts w:hint="eastAsia"/>
                  <w:noProof/>
                  <w:lang w:eastAsia="zh-CN"/>
                </w:rPr>
                <w:t>Correct</w:t>
              </w:r>
              <w:r>
                <w:rPr>
                  <w:noProof/>
                  <w:lang w:eastAsia="zh-CN"/>
                </w:rPr>
                <w:t xml:space="preserve"> reference to NFV IFA 0</w:t>
              </w:r>
            </w:ins>
            <w:ins w:id="8" w:author="Huawei R01" w:date="2020-03-01T20:13:00Z">
              <w:r>
                <w:rPr>
                  <w:noProof/>
                  <w:lang w:eastAsia="zh-CN"/>
                </w:rPr>
                <w:t>13</w:t>
              </w:r>
            </w:ins>
            <w:ins w:id="9" w:author="Huawei R01" w:date="2020-03-01T20:12:00Z">
              <w:r>
                <w:rPr>
                  <w:noProof/>
                  <w:lang w:eastAsia="zh-CN"/>
                </w:rPr>
                <w:t xml:space="preserve"> and IFA 015.</w:t>
              </w:r>
            </w:ins>
          </w:p>
          <w:p w:rsidR="00ED0375" w:rsidRDefault="00ED0375" w:rsidP="00ED03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  <w:pPrChange w:id="10" w:author="Huawei R01" w:date="2020-03-01T20:13:00Z">
                <w:pPr>
                  <w:pStyle w:val="CRCoverPage"/>
                  <w:spacing w:after="0"/>
                </w:pPr>
              </w:pPrChange>
            </w:pPr>
            <w:ins w:id="11" w:author="Huawei R01" w:date="2020-03-01T20:12:00Z">
              <w:r>
                <w:rPr>
                  <w:noProof/>
                  <w:lang w:eastAsia="zh-CN"/>
                </w:rPr>
                <w:t xml:space="preserve"> Updated IFA 0</w:t>
              </w:r>
            </w:ins>
            <w:ins w:id="12" w:author="Huawei R01" w:date="2020-03-01T20:13:00Z">
              <w:r>
                <w:rPr>
                  <w:noProof/>
                  <w:lang w:eastAsia="zh-CN"/>
                </w:rPr>
                <w:t>13</w:t>
              </w:r>
            </w:ins>
            <w:ins w:id="13" w:author="Huawei R01" w:date="2020-03-01T20:12:00Z">
              <w:r>
                <w:rPr>
                  <w:noProof/>
                  <w:lang w:eastAsia="zh-CN"/>
                </w:rPr>
                <w:t xml:space="preserve"> and IFA 015 to release 3 version.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 w:rsidP="00682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referenes for NFV are not newest</w:t>
            </w:r>
            <w:ins w:id="14" w:author="Huawei R01" w:date="2020-03-01T20:16:00Z">
              <w:r w:rsidR="00F91B5F">
                <w:rPr>
                  <w:noProof/>
                  <w:lang w:eastAsia="zh-CN"/>
                </w:rPr>
                <w:t xml:space="preserve"> </w:t>
              </w:r>
              <w:r w:rsidR="00F91B5F">
                <w:rPr>
                  <w:noProof/>
                  <w:lang w:eastAsia="zh-CN"/>
                </w:rPr>
                <w:t>and have editorial issue</w:t>
              </w:r>
            </w:ins>
            <w:ins w:id="15" w:author="Huawei R01" w:date="2020-03-01T20:19:00Z">
              <w:r w:rsidR="00002799">
                <w:rPr>
                  <w:noProof/>
                  <w:lang w:eastAsia="zh-CN"/>
                </w:rPr>
                <w:t>s</w:t>
              </w:r>
            </w:ins>
            <w:r>
              <w:rPr>
                <w:noProof/>
                <w:lang w:eastAsia="zh-CN"/>
              </w:rPr>
              <w:t>.</w:t>
            </w:r>
            <w:ins w:id="16" w:author="Huawei R01" w:date="2020-03-01T20:18:00Z">
              <w:r w:rsidR="00FB008A">
                <w:rPr>
                  <w:noProof/>
                  <w:lang w:eastAsia="zh-CN"/>
                </w:rPr>
                <w:t xml:space="preserve"> </w:t>
              </w:r>
            </w:ins>
            <w:ins w:id="17" w:author="Huawei R01" w:date="2020-03-01T20:19:00Z">
              <w:r w:rsidR="00002799">
                <w:rPr>
                  <w:noProof/>
                  <w:lang w:eastAsia="zh-CN"/>
                </w:rPr>
                <w:t>One of the issues</w:t>
              </w:r>
            </w:ins>
            <w:ins w:id="18" w:author="Huawei R01" w:date="2020-03-01T20:18:00Z">
              <w:r w:rsidR="00FB008A">
                <w:rPr>
                  <w:noProof/>
                  <w:lang w:eastAsia="zh-CN"/>
                </w:rPr>
                <w:t xml:space="preserve"> </w:t>
              </w:r>
            </w:ins>
            <w:ins w:id="19" w:author="Huawei R01" w:date="2020-03-01T20:19:00Z">
              <w:r w:rsidR="00002799">
                <w:rPr>
                  <w:noProof/>
                  <w:lang w:eastAsia="zh-CN"/>
                </w:rPr>
                <w:t>is that</w:t>
              </w:r>
            </w:ins>
            <w:ins w:id="20" w:author="Huawei R01" w:date="2020-03-01T20:18:00Z">
              <w:r w:rsidR="00FB008A">
                <w:rPr>
                  <w:noProof/>
                  <w:lang w:eastAsia="zh-CN"/>
                </w:rPr>
                <w:t>, TS 28.541 uses different version NFV IFA 01</w:t>
              </w:r>
            </w:ins>
            <w:ins w:id="21" w:author="Huawei R01" w:date="2020-03-01T20:22:00Z">
              <w:r w:rsidR="0068229E">
                <w:rPr>
                  <w:noProof/>
                  <w:lang w:eastAsia="zh-CN"/>
                </w:rPr>
                <w:t>5</w:t>
              </w:r>
            </w:ins>
            <w:bookmarkStart w:id="22" w:name="_GoBack"/>
            <w:bookmarkEnd w:id="22"/>
            <w:ins w:id="23" w:author="Huawei R01" w:date="2020-03-01T20:18:00Z">
              <w:r w:rsidR="00FB008A">
                <w:rPr>
                  <w:noProof/>
                  <w:lang w:eastAsia="zh-CN"/>
                </w:rPr>
                <w:t xml:space="preserve"> with that in TS 28.531.</w:t>
              </w:r>
            </w:ins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B5254E" w:rsidRPr="002B15AA" w:rsidRDefault="00B5254E" w:rsidP="00B5254E">
      <w:pPr>
        <w:pStyle w:val="1"/>
      </w:pPr>
      <w:bookmarkStart w:id="24" w:name="_Toc19888033"/>
      <w:bookmarkStart w:id="25" w:name="_Toc27404914"/>
      <w:r w:rsidRPr="002B15AA">
        <w:t>2</w:t>
      </w:r>
      <w:r w:rsidRPr="002B15AA">
        <w:tab/>
        <w:t>References</w:t>
      </w:r>
      <w:bookmarkEnd w:id="24"/>
      <w:bookmarkEnd w:id="25"/>
    </w:p>
    <w:p w:rsidR="00B5254E" w:rsidRPr="002B15AA" w:rsidRDefault="00B5254E" w:rsidP="00B5254E">
      <w:r w:rsidRPr="002B15AA">
        <w:t>The following documents contain provisions which, through reference in this text, constitute provisions of the present document.</w:t>
      </w:r>
    </w:p>
    <w:p w:rsidR="00B5254E" w:rsidRPr="002B15AA" w:rsidRDefault="00B5254E" w:rsidP="00B5254E">
      <w:pPr>
        <w:pStyle w:val="B1"/>
      </w:pPr>
      <w:bookmarkStart w:id="26" w:name="OLE_LINK2"/>
      <w:bookmarkStart w:id="27" w:name="OLE_LINK3"/>
      <w:bookmarkStart w:id="28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:rsidR="00B5254E" w:rsidRPr="002B15AA" w:rsidRDefault="00B5254E" w:rsidP="00B5254E">
      <w:pPr>
        <w:pStyle w:val="B1"/>
      </w:pPr>
      <w:r w:rsidRPr="002B15AA">
        <w:t>-</w:t>
      </w:r>
      <w:r w:rsidRPr="002B15AA">
        <w:tab/>
        <w:t>For a specific reference, subsequent revisions do not apply.</w:t>
      </w:r>
    </w:p>
    <w:p w:rsidR="00B5254E" w:rsidRPr="002B15AA" w:rsidRDefault="00B5254E" w:rsidP="00B5254E">
      <w:pPr>
        <w:pStyle w:val="B1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26"/>
    <w:bookmarkEnd w:id="27"/>
    <w:bookmarkEnd w:id="28"/>
    <w:p w:rsidR="00B5254E" w:rsidRPr="002B15AA" w:rsidRDefault="00B5254E" w:rsidP="00B5254E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:rsidR="00B5254E" w:rsidRPr="002B15AA" w:rsidRDefault="00B5254E" w:rsidP="00B5254E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:rsidR="00B5254E" w:rsidRPr="002B15AA" w:rsidRDefault="00B5254E" w:rsidP="00B5254E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:rsidR="00B5254E" w:rsidRPr="002B15AA" w:rsidRDefault="00B5254E" w:rsidP="00B5254E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:rsidR="00B5254E" w:rsidRPr="002B15AA" w:rsidRDefault="00B5254E" w:rsidP="00B5254E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:rsidR="00B5254E" w:rsidRPr="002B15AA" w:rsidRDefault="00B5254E" w:rsidP="00B5254E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proofErr w:type="spellStart"/>
      <w:r w:rsidRPr="002B15AA">
        <w:t>Xn</w:t>
      </w:r>
      <w:proofErr w:type="spellEnd"/>
      <w:r w:rsidRPr="002B15AA">
        <w:t xml:space="preserve"> general aspects and principles".</w:t>
      </w:r>
    </w:p>
    <w:p w:rsidR="00B5254E" w:rsidRPr="002B15AA" w:rsidRDefault="00B5254E" w:rsidP="00B5254E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:rsidR="00B5254E" w:rsidRPr="002B15AA" w:rsidRDefault="00B5254E" w:rsidP="00B5254E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:rsidR="00B5254E" w:rsidRPr="002B15AA" w:rsidRDefault="00B5254E" w:rsidP="00B5254E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:rsidR="00B5254E" w:rsidRPr="002B15AA" w:rsidRDefault="00B5254E" w:rsidP="00B5254E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</w:t>
      </w:r>
      <w:proofErr w:type="gramStart"/>
      <w:r w:rsidRPr="00F216D2">
        <w:t>;Stage</w:t>
      </w:r>
      <w:proofErr w:type="gramEnd"/>
      <w:r w:rsidRPr="00F216D2">
        <w:t xml:space="preserve"> 1</w:t>
      </w:r>
      <w:r w:rsidRPr="002B15AA">
        <w:t xml:space="preserve">". </w:t>
      </w:r>
    </w:p>
    <w:p w:rsidR="00B5254E" w:rsidRPr="002B15AA" w:rsidRDefault="00B5254E" w:rsidP="00B5254E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:rsidR="00B5254E" w:rsidRPr="002B15AA" w:rsidRDefault="00B5254E" w:rsidP="00B5254E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:rsidR="00B5254E" w:rsidRPr="002B15AA" w:rsidRDefault="00B5254E" w:rsidP="00B5254E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:rsidR="00B5254E" w:rsidRPr="002B15AA" w:rsidRDefault="00B5254E" w:rsidP="00B5254E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:rsidR="00B5254E" w:rsidRPr="002B15AA" w:rsidRDefault="00B5254E" w:rsidP="00B5254E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:rsidR="00B5254E" w:rsidRPr="002B15AA" w:rsidRDefault="00B5254E" w:rsidP="00B5254E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:rsidR="00B5254E" w:rsidRPr="002B15AA" w:rsidRDefault="00B5254E" w:rsidP="00B5254E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:rsidR="00B5254E" w:rsidRPr="002B15AA" w:rsidRDefault="00B5254E" w:rsidP="00B5254E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:rsidR="00B5254E" w:rsidRPr="002B15AA" w:rsidRDefault="00B5254E" w:rsidP="00B5254E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:rsidR="00B5254E" w:rsidRPr="002B15AA" w:rsidRDefault="00B5254E" w:rsidP="00B5254E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:rsidR="00B5254E" w:rsidRPr="002B15AA" w:rsidRDefault="00B5254E" w:rsidP="00B5254E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:rsidR="00B5254E" w:rsidRPr="002B15AA" w:rsidRDefault="00B5254E" w:rsidP="00B5254E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:rsidR="00B5254E" w:rsidRPr="002B15AA" w:rsidRDefault="00B5254E" w:rsidP="00B5254E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:rsidR="00B5254E" w:rsidRPr="002B15AA" w:rsidRDefault="00B5254E" w:rsidP="00B5254E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:rsidR="00B5254E" w:rsidRPr="002B15AA" w:rsidRDefault="00B5254E" w:rsidP="00B5254E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:rsidR="00B5254E" w:rsidRPr="002B15AA" w:rsidRDefault="00B5254E" w:rsidP="00B5254E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:rsidR="00B5254E" w:rsidRPr="002B15AA" w:rsidRDefault="00B5254E" w:rsidP="00B5254E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:rsidR="00B5254E" w:rsidRPr="002B15AA" w:rsidRDefault="00B5254E" w:rsidP="00B5254E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:rsidR="00B5254E" w:rsidRPr="002B15AA" w:rsidRDefault="00B5254E" w:rsidP="00B5254E">
      <w:pPr>
        <w:pStyle w:val="EX"/>
      </w:pPr>
      <w:r w:rsidRPr="002B15AA">
        <w:t>[29]</w:t>
      </w:r>
      <w:r w:rsidRPr="002B15AA">
        <w:tab/>
        <w:t xml:space="preserve">ETSI GS NFV-IFA 013 </w:t>
      </w:r>
      <w:del w:id="29" w:author="Huawei R00" w:date="2020-01-29T10:56:00Z">
        <w:r w:rsidRPr="002B15AA" w:rsidDel="00B5254E">
          <w:delText>V2</w:delText>
        </w:r>
      </w:del>
      <w:ins w:id="30" w:author="Huawei R00" w:date="2020-01-29T10:56:00Z">
        <w:r w:rsidRPr="002B15AA">
          <w:t>V</w:t>
        </w:r>
        <w:r>
          <w:t>3</w:t>
        </w:r>
      </w:ins>
      <w:r w:rsidRPr="002B15AA">
        <w:t>.</w:t>
      </w:r>
      <w:del w:id="31" w:author="Huawei R00" w:date="2020-01-29T10:56:00Z">
        <w:r w:rsidRPr="002B15AA" w:rsidDel="00B5254E">
          <w:delText>4</w:delText>
        </w:r>
      </w:del>
      <w:ins w:id="32" w:author="Huawei R00" w:date="2020-01-29T10:56:00Z">
        <w:r>
          <w:t>1</w:t>
        </w:r>
      </w:ins>
      <w:r w:rsidRPr="002B15AA">
        <w:t>.1 (2018-02) "Network Function Virtuali</w:t>
      </w:r>
      <w:r>
        <w:t>s</w:t>
      </w:r>
      <w:r w:rsidRPr="002B15AA">
        <w:t>ation (NFV)</w:t>
      </w:r>
      <w:ins w:id="33" w:author="Huawei R00" w:date="2020-01-29T10:57:00Z">
        <w:r>
          <w:t xml:space="preserve"> </w:t>
        </w:r>
        <w:r w:rsidRPr="00B5254E">
          <w:t>Release 3</w:t>
        </w:r>
      </w:ins>
      <w:r w:rsidRPr="002B15AA">
        <w:t xml:space="preserve">; Management and Orchestration; </w:t>
      </w:r>
      <w:proofErr w:type="spellStart"/>
      <w:r w:rsidRPr="002B15AA">
        <w:t>Os</w:t>
      </w:r>
      <w:proofErr w:type="spellEnd"/>
      <w:r w:rsidRPr="002B15AA">
        <w:t>-Ma-</w:t>
      </w:r>
      <w:proofErr w:type="spellStart"/>
      <w:r w:rsidRPr="002B15AA">
        <w:t>nfvo</w:t>
      </w:r>
      <w:proofErr w:type="spellEnd"/>
      <w:r w:rsidRPr="002B15AA">
        <w:t xml:space="preserve"> Reference Point - Interface and Information Model Specification".</w:t>
      </w:r>
    </w:p>
    <w:p w:rsidR="00B5254E" w:rsidRPr="002B15AA" w:rsidRDefault="00B5254E" w:rsidP="00B5254E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:rsidR="00B5254E" w:rsidRPr="002B15AA" w:rsidRDefault="00B5254E" w:rsidP="00B5254E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:rsidR="00B5254E" w:rsidRPr="002B15AA" w:rsidRDefault="00B5254E" w:rsidP="00B5254E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:rsidR="00B5254E" w:rsidRPr="002B15AA" w:rsidRDefault="00B5254E" w:rsidP="00B5254E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:rsidR="00B5254E" w:rsidRPr="002B15AA" w:rsidRDefault="00B5254E" w:rsidP="00B5254E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:rsidR="00B5254E" w:rsidRPr="002B15AA" w:rsidRDefault="00B5254E" w:rsidP="00B5254E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:rsidR="00B5254E" w:rsidRPr="002B15AA" w:rsidRDefault="00B5254E" w:rsidP="00B5254E">
      <w:pPr>
        <w:pStyle w:val="EX"/>
      </w:pPr>
      <w:r w:rsidRPr="002B15AA">
        <w:t>[36]</w:t>
      </w:r>
      <w:r w:rsidRPr="002B15AA">
        <w:tab/>
      </w:r>
      <w:r>
        <w:t>Void.</w:t>
      </w:r>
    </w:p>
    <w:p w:rsidR="00B5254E" w:rsidRPr="002B15AA" w:rsidRDefault="00B5254E" w:rsidP="00B5254E">
      <w:pPr>
        <w:pStyle w:val="EX"/>
      </w:pPr>
      <w:r w:rsidRPr="002B15AA">
        <w:t>[37]</w:t>
      </w:r>
      <w:r w:rsidRPr="002B15AA">
        <w:tab/>
        <w:t>IETF RFC 791: "Internet Protocol".</w:t>
      </w:r>
    </w:p>
    <w:p w:rsidR="00B5254E" w:rsidRPr="002B15AA" w:rsidRDefault="00B5254E" w:rsidP="00B5254E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:rsidR="00B5254E" w:rsidRPr="00F216D2" w:rsidRDefault="00B5254E" w:rsidP="00B5254E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:rsidR="00B5254E" w:rsidRDefault="00B5254E" w:rsidP="00B5254E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</w:t>
      </w:r>
      <w:del w:id="34" w:author="Huawei R00" w:date="2020-01-29T10:56:00Z">
        <w:r w:rsidRPr="002B15AA" w:rsidDel="00B5254E">
          <w:delText>V</w:delText>
        </w:r>
        <w:r w:rsidRPr="002B15AA" w:rsidDel="00B5254E">
          <w:rPr>
            <w:rFonts w:hint="eastAsia"/>
            <w:lang w:eastAsia="zh-CN"/>
          </w:rPr>
          <w:delText>2</w:delText>
        </w:r>
      </w:del>
      <w:ins w:id="35" w:author="Huawei R00" w:date="2020-01-29T10:56:00Z">
        <w:r w:rsidRPr="002B15AA">
          <w:t>V</w:t>
        </w:r>
        <w:r>
          <w:rPr>
            <w:lang w:eastAsia="zh-CN"/>
          </w:rPr>
          <w:t>3</w:t>
        </w:r>
      </w:ins>
      <w:r w:rsidRPr="002B15AA">
        <w:rPr>
          <w:rFonts w:hint="eastAsia"/>
          <w:lang w:eastAsia="zh-CN"/>
        </w:rPr>
        <w:t>.</w:t>
      </w:r>
      <w:del w:id="36" w:author="Huawei R00" w:date="2020-01-29T10:56:00Z">
        <w:r w:rsidRPr="002B15AA" w:rsidDel="00B5254E">
          <w:rPr>
            <w:lang w:eastAsia="zh-CN"/>
          </w:rPr>
          <w:delText>4</w:delText>
        </w:r>
      </w:del>
      <w:ins w:id="37" w:author="Huawei R00" w:date="2020-01-29T10:56:00Z">
        <w:r>
          <w:rPr>
            <w:lang w:eastAsia="zh-CN"/>
          </w:rPr>
          <w:t>1</w:t>
        </w:r>
      </w:ins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</w:t>
      </w:r>
      <w:del w:id="38" w:author="Huawei R00" w:date="2020-01-29T10:56:00Z">
        <w:r w:rsidDel="00B5254E">
          <w:delText>2</w:delText>
        </w:r>
      </w:del>
      <w:ins w:id="39" w:author="Huawei R00" w:date="2020-01-29T10:56:00Z">
        <w:r>
          <w:t>3</w:t>
        </w:r>
      </w:ins>
      <w:r w:rsidRPr="002B15AA">
        <w:t>; Management and Orchestration; Report on NFV Information Model".</w:t>
      </w:r>
    </w:p>
    <w:p w:rsidR="00B5254E" w:rsidRPr="00E9040D" w:rsidRDefault="00B5254E" w:rsidP="00B5254E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:rsidR="00B5254E" w:rsidRDefault="00B5254E" w:rsidP="00B5254E">
      <w:pPr>
        <w:pStyle w:val="EX"/>
        <w:rPr>
          <w:rFonts w:eastAsia="宋体"/>
        </w:rPr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rPr>
          <w:rFonts w:eastAsia="宋体"/>
        </w:rPr>
        <w:t>User Equipment (UE) radio transmission and reception</w:t>
      </w:r>
      <w:r>
        <w:rPr>
          <w:rFonts w:eastAsia="宋体"/>
        </w:rPr>
        <w:t>; Part 1: Range 1 Standalone</w:t>
      </w:r>
      <w:r>
        <w:t>"</w:t>
      </w:r>
      <w:r>
        <w:rPr>
          <w:rFonts w:eastAsia="宋体"/>
        </w:rPr>
        <w:t>.</w:t>
      </w:r>
    </w:p>
    <w:p w:rsidR="00B5254E" w:rsidRDefault="00B5254E" w:rsidP="00B5254E">
      <w:pPr>
        <w:pStyle w:val="EX"/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43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A13986">
        <w:t>3GPP TS 32.156: "Telecommunication management; Fixed Mobile Convergence (FMC) model repertoire".</w:t>
      </w:r>
    </w:p>
    <w:p w:rsidR="00B5254E" w:rsidRDefault="00B5254E" w:rsidP="00B5254E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 xml:space="preserve">IETF RFC 4122: "A Universally Unique </w:t>
      </w:r>
      <w:proofErr w:type="spellStart"/>
      <w:r w:rsidRPr="00470179">
        <w:rPr>
          <w:lang w:eastAsia="zh-CN"/>
        </w:rPr>
        <w:t>IDentifier</w:t>
      </w:r>
      <w:proofErr w:type="spellEnd"/>
      <w:r w:rsidRPr="00470179">
        <w:rPr>
          <w:lang w:eastAsia="zh-CN"/>
        </w:rPr>
        <w:t xml:space="preserve"> (UUID) URN Namespace"</w:t>
      </w:r>
      <w:r>
        <w:rPr>
          <w:lang w:eastAsia="zh-CN"/>
        </w:rPr>
        <w:t>.</w:t>
      </w:r>
    </w:p>
    <w:p w:rsidR="00B5254E" w:rsidRDefault="00B5254E" w:rsidP="00B5254E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:rsidR="00B5254E" w:rsidRDefault="00B5254E" w:rsidP="00B5254E">
      <w:pPr>
        <w:pStyle w:val="EX"/>
      </w:pPr>
      <w:r>
        <w:t>[46]</w:t>
      </w:r>
      <w:r>
        <w:tab/>
      </w:r>
      <w:r w:rsidRPr="002B15AA">
        <w:t xml:space="preserve">IETF RFC </w:t>
      </w:r>
      <w:r>
        <w:t>8340</w:t>
      </w:r>
      <w:r w:rsidRPr="002B15AA">
        <w:t>: "</w:t>
      </w:r>
      <w:r>
        <w:t>YANG Tree Diagrams</w:t>
      </w:r>
      <w:r w:rsidRPr="002B15AA">
        <w:t>".</w:t>
      </w:r>
    </w:p>
    <w:p w:rsidR="00B5254E" w:rsidRDefault="00B5254E" w:rsidP="00B5254E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:rsidR="00B5254E" w:rsidRDefault="00B5254E" w:rsidP="00B5254E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:rsidR="00B5254E" w:rsidRDefault="00B5254E" w:rsidP="00B5254E">
      <w:pPr>
        <w:pStyle w:val="EX"/>
      </w:pPr>
      <w:r>
        <w:lastRenderedPageBreak/>
        <w:t>[49]</w:t>
      </w:r>
      <w:r>
        <w:tab/>
        <w:t xml:space="preserve">3GPP TS 38.304: "NR; User Equipment (UE) procedures in </w:t>
      </w:r>
      <w:proofErr w:type="gramStart"/>
      <w:r>
        <w:t>Idle</w:t>
      </w:r>
      <w:proofErr w:type="gramEnd"/>
      <w:r>
        <w:t xml:space="preserve"> mode and RRC Inactive state".</w:t>
      </w:r>
    </w:p>
    <w:p w:rsidR="00B5254E" w:rsidRDefault="00B5254E" w:rsidP="00B5254E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1.0 (2019-05-23).</w:t>
      </w:r>
    </w:p>
    <w:p w:rsidR="00B5254E" w:rsidRDefault="00B5254E" w:rsidP="00B5254E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:rsidR="00B5254E" w:rsidRDefault="00B5254E" w:rsidP="00B5254E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del w:id="40" w:author="Huawei R00" w:date="2020-01-29T10:59:00Z">
        <w:r w:rsidRPr="006D78A4" w:rsidDel="00B5254E">
          <w:delText xml:space="preserve"> </w:delText>
        </w:r>
      </w:del>
      <w:r w:rsidRPr="007B0C8B">
        <w:t>Security architecture and procedures</w:t>
      </w:r>
      <w:r w:rsidRPr="002B15AA">
        <w:t xml:space="preserve"> for the 5G System".</w:t>
      </w:r>
    </w:p>
    <w:p w:rsidR="00B5254E" w:rsidRPr="00B15C23" w:rsidRDefault="00B5254E" w:rsidP="00B5254E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:rsidR="00B5254E" w:rsidRDefault="00B5254E" w:rsidP="00B5254E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:rsidR="00B5254E" w:rsidRPr="002B15AA" w:rsidRDefault="00B5254E" w:rsidP="00B5254E">
      <w:pPr>
        <w:pStyle w:val="EX"/>
        <w:rPr>
          <w:lang w:eastAsia="zh-CN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:rsidR="00532B90" w:rsidRPr="00B5254E" w:rsidRDefault="00532B90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6D" w:rsidRDefault="00B5736D">
      <w:r>
        <w:separator/>
      </w:r>
    </w:p>
  </w:endnote>
  <w:endnote w:type="continuationSeparator" w:id="0">
    <w:p w:rsidR="00B5736D" w:rsidRDefault="00B5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6D" w:rsidRDefault="00B5736D">
      <w:r>
        <w:separator/>
      </w:r>
    </w:p>
  </w:footnote>
  <w:footnote w:type="continuationSeparator" w:id="0">
    <w:p w:rsidR="00B5736D" w:rsidRDefault="00B5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3A74"/>
    <w:multiLevelType w:val="hybridMultilevel"/>
    <w:tmpl w:val="455E8EF0"/>
    <w:lvl w:ilvl="0" w:tplc="699E5C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4B514B9"/>
    <w:multiLevelType w:val="hybridMultilevel"/>
    <w:tmpl w:val="F43C4850"/>
    <w:lvl w:ilvl="0" w:tplc="2244D7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65803E40"/>
    <w:multiLevelType w:val="hybridMultilevel"/>
    <w:tmpl w:val="01C2D36C"/>
    <w:lvl w:ilvl="0" w:tplc="769E14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799"/>
    <w:rsid w:val="00022E4A"/>
    <w:rsid w:val="000934C7"/>
    <w:rsid w:val="000A6394"/>
    <w:rsid w:val="000B7FED"/>
    <w:rsid w:val="000C038A"/>
    <w:rsid w:val="000C6598"/>
    <w:rsid w:val="00145D43"/>
    <w:rsid w:val="0017709C"/>
    <w:rsid w:val="00192C46"/>
    <w:rsid w:val="001A08B3"/>
    <w:rsid w:val="001A7B60"/>
    <w:rsid w:val="001B52F0"/>
    <w:rsid w:val="001B7A65"/>
    <w:rsid w:val="001D16CF"/>
    <w:rsid w:val="001E41F3"/>
    <w:rsid w:val="00210A43"/>
    <w:rsid w:val="00252A6B"/>
    <w:rsid w:val="0026004D"/>
    <w:rsid w:val="002640DD"/>
    <w:rsid w:val="00275D12"/>
    <w:rsid w:val="00284FEB"/>
    <w:rsid w:val="002860C4"/>
    <w:rsid w:val="002A3DA4"/>
    <w:rsid w:val="002B5741"/>
    <w:rsid w:val="002B68B3"/>
    <w:rsid w:val="00305409"/>
    <w:rsid w:val="00336522"/>
    <w:rsid w:val="003609EF"/>
    <w:rsid w:val="0036231A"/>
    <w:rsid w:val="00374DD4"/>
    <w:rsid w:val="003D786C"/>
    <w:rsid w:val="003E1A36"/>
    <w:rsid w:val="00410371"/>
    <w:rsid w:val="004242F1"/>
    <w:rsid w:val="00451D32"/>
    <w:rsid w:val="004957A2"/>
    <w:rsid w:val="004B75B7"/>
    <w:rsid w:val="0050291F"/>
    <w:rsid w:val="0051580D"/>
    <w:rsid w:val="00532B90"/>
    <w:rsid w:val="00547111"/>
    <w:rsid w:val="00587891"/>
    <w:rsid w:val="00592D74"/>
    <w:rsid w:val="005E2C44"/>
    <w:rsid w:val="005F2FC3"/>
    <w:rsid w:val="005F5C72"/>
    <w:rsid w:val="00621188"/>
    <w:rsid w:val="006257ED"/>
    <w:rsid w:val="0068229E"/>
    <w:rsid w:val="00695808"/>
    <w:rsid w:val="006B46FB"/>
    <w:rsid w:val="006E21FB"/>
    <w:rsid w:val="006E7B42"/>
    <w:rsid w:val="00792342"/>
    <w:rsid w:val="007977A8"/>
    <w:rsid w:val="007B512A"/>
    <w:rsid w:val="007C2097"/>
    <w:rsid w:val="007D6A07"/>
    <w:rsid w:val="007F7259"/>
    <w:rsid w:val="008040A8"/>
    <w:rsid w:val="008279FA"/>
    <w:rsid w:val="00847A6F"/>
    <w:rsid w:val="008626E7"/>
    <w:rsid w:val="00870EE7"/>
    <w:rsid w:val="008863B9"/>
    <w:rsid w:val="008A45A6"/>
    <w:rsid w:val="008F1C84"/>
    <w:rsid w:val="008F686C"/>
    <w:rsid w:val="00912D0B"/>
    <w:rsid w:val="009148DE"/>
    <w:rsid w:val="00941E30"/>
    <w:rsid w:val="009777D9"/>
    <w:rsid w:val="00991B88"/>
    <w:rsid w:val="009A5753"/>
    <w:rsid w:val="009A579D"/>
    <w:rsid w:val="009E3297"/>
    <w:rsid w:val="009F734F"/>
    <w:rsid w:val="00A06CD8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5254E"/>
    <w:rsid w:val="00B5736D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755A9"/>
    <w:rsid w:val="00DE34CF"/>
    <w:rsid w:val="00E13F3D"/>
    <w:rsid w:val="00E34898"/>
    <w:rsid w:val="00EB09B7"/>
    <w:rsid w:val="00ED0375"/>
    <w:rsid w:val="00ED21E1"/>
    <w:rsid w:val="00EE7D7C"/>
    <w:rsid w:val="00F25D98"/>
    <w:rsid w:val="00F300FB"/>
    <w:rsid w:val="00F91B5F"/>
    <w:rsid w:val="00F92F62"/>
    <w:rsid w:val="00FB008A"/>
    <w:rsid w:val="00FB6386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26F9-1591-4CDC-B2C7-F4E2A7C0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8</cp:revision>
  <cp:lastPrinted>1899-12-31T23:00:00Z</cp:lastPrinted>
  <dcterms:created xsi:type="dcterms:W3CDTF">2020-03-01T12:11:00Z</dcterms:created>
  <dcterms:modified xsi:type="dcterms:W3CDTF">2020-03-01T12:22:00Z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(2)0INVI+b5BK0MaLicM2CYhZCVCr3k+3gzB/GjmcaM/yIOwl7zD+f/OM4isLMxa9ihlZ/Ns9Fj
o5obF8Xxjx7TUSskt07/NnlaH67SNwxLr/FXxIotqWkM3RshyPR0/1rLCpCEwXYRElno8tP1
CP1Y1wXQ0pV3Ou73BBmbucI5+c+sklMeI09GuUoYtFoueuiW+MwO/T2evz7PLZfF6jU2rJER
Q1FfOYCzTsD9ZOOOBZ</vt:lpwstr>
  </property>
  <property fmtid="{D5CDD505-2E9C-101B-9397-08002B2CF9AE}" pid="22" name="_2015_ms_pID_7253431">
    <vt:lpwstr>9fcoFkjRH1olCewnNZc6q05/ojM7REjP8eGd+dYmA7NNur7ECW65UH
DL0OJUlo6aPvL+cM56AcljHUdVUWjO9onO24lYVZY7EoHLHKMS7Z2RQlWga6b6676XECR0p0
e4D6gB5Q0WI3iINIrtJEnDkFxMXn/V+GeX6JARbmHcq+01juyY4e0yJ+FlfUPfLmmwlq0SH2
UUPsVRYrZKy415ea</vt:lpwstr>
  </property>
</Properties>
</file>