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F26F" w14:textId="77777777" w:rsidR="00295659" w:rsidRDefault="004F172C">
      <w:pPr>
        <w:pStyle w:val="CRCoverPage"/>
        <w:outlineLvl w:val="0"/>
        <w:rPr>
          <w:b/>
          <w:sz w:val="24"/>
        </w:rPr>
      </w:pPr>
      <w:r>
        <w:rPr>
          <w:rFonts w:hint="eastAsia"/>
          <w:b/>
          <w:sz w:val="24"/>
        </w:rPr>
        <w:t>3GPP TSG SA WG4#133-e</w:t>
      </w:r>
      <w:r>
        <w:rPr>
          <w:rFonts w:hint="eastAsia"/>
          <w:b/>
          <w:sz w:val="24"/>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hint="eastAsia"/>
          <w:b/>
          <w:sz w:val="24"/>
        </w:rPr>
        <w:t>Tdoc S4-251322</w:t>
      </w:r>
    </w:p>
    <w:p w14:paraId="2E174220" w14:textId="77777777" w:rsidR="00295659" w:rsidRDefault="004F172C">
      <w:pPr>
        <w:pStyle w:val="CRCoverPage"/>
        <w:outlineLvl w:val="0"/>
        <w:rPr>
          <w:b/>
          <w:sz w:val="24"/>
        </w:rPr>
      </w:pPr>
      <w:r>
        <w:rPr>
          <w:rFonts w:hint="eastAsia"/>
          <w:b/>
          <w:sz w:val="24"/>
        </w:rPr>
        <w:t>Online, 18-25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4D508923" w14:textId="77777777" w:rsidR="00295659" w:rsidRDefault="00295659">
      <w:pPr>
        <w:pStyle w:val="Header"/>
        <w:pBdr>
          <w:bottom w:val="single" w:sz="4" w:space="1" w:color="auto"/>
        </w:pBdr>
        <w:tabs>
          <w:tab w:val="right" w:pos="9639"/>
        </w:tabs>
        <w:rPr>
          <w:rFonts w:cs="Arial"/>
          <w:b w:val="0"/>
          <w:bCs/>
          <w:sz w:val="24"/>
          <w:szCs w:val="24"/>
        </w:rPr>
      </w:pPr>
    </w:p>
    <w:p w14:paraId="25A9D071" w14:textId="77777777" w:rsidR="00295659" w:rsidRDefault="00295659">
      <w:pPr>
        <w:pStyle w:val="CRCoverPage"/>
        <w:outlineLvl w:val="0"/>
        <w:rPr>
          <w:rFonts w:eastAsia="SimSun" w:cs="Arial"/>
          <w:b/>
          <w:bCs/>
          <w:lang w:val="en-US" w:eastAsia="zh-CN"/>
        </w:rPr>
      </w:pPr>
    </w:p>
    <w:p w14:paraId="7EAE58E3" w14:textId="77777777" w:rsidR="00295659" w:rsidRDefault="004F172C">
      <w:pPr>
        <w:spacing w:after="120"/>
        <w:ind w:left="1985" w:hanging="1985"/>
        <w:rPr>
          <w:rFonts w:ascii="Arial" w:eastAsia="SimSun" w:hAnsi="Arial" w:cs="Arial"/>
          <w:b/>
          <w:bCs/>
          <w:lang w:val="en-US" w:eastAsia="zh-CN"/>
        </w:rPr>
      </w:pPr>
      <w:r>
        <w:rPr>
          <w:rFonts w:ascii="Arial" w:eastAsia="SimSun" w:hAnsi="Arial" w:cs="Arial" w:hint="eastAsia"/>
          <w:b/>
          <w:bCs/>
          <w:lang w:val="en-US" w:eastAsia="zh-CN"/>
        </w:rPr>
        <w:t>Source:</w:t>
      </w:r>
      <w:r>
        <w:rPr>
          <w:rFonts w:ascii="Arial" w:eastAsia="SimSun" w:hAnsi="Arial" w:cs="Arial" w:hint="eastAsia"/>
          <w:b/>
          <w:bCs/>
          <w:lang w:val="en-US" w:eastAsia="zh-CN"/>
        </w:rPr>
        <w:tab/>
        <w:t>China Mobile Com. Corporation</w:t>
      </w:r>
    </w:p>
    <w:p w14:paraId="0194F481" w14:textId="77777777" w:rsidR="00295659" w:rsidRDefault="004F172C">
      <w:pPr>
        <w:spacing w:after="120"/>
        <w:ind w:left="1985" w:hanging="1985"/>
        <w:rPr>
          <w:rFonts w:ascii="Arial" w:eastAsia="SimSun"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rPr>
        <w:t>[FS_Beyond2D]</w:t>
      </w:r>
      <w:r>
        <w:rPr>
          <w:rFonts w:ascii="Arial" w:eastAsia="SimSun" w:hAnsi="Arial" w:cs="Arial" w:hint="eastAsia"/>
          <w:b/>
          <w:bCs/>
          <w:lang w:val="en-US" w:eastAsia="zh-CN"/>
        </w:rPr>
        <w:t xml:space="preserve"> Conclusions and Proposed Next Steps</w:t>
      </w:r>
    </w:p>
    <w:p w14:paraId="4A74AC0A" w14:textId="77777777" w:rsidR="00295659" w:rsidRDefault="004F172C">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6</w:t>
      </w:r>
    </w:p>
    <w:p w14:paraId="78F8D7CB" w14:textId="77777777" w:rsidR="00295659" w:rsidRDefault="004F17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7D7B7C15" w14:textId="77777777" w:rsidR="00295659" w:rsidRDefault="00295659">
      <w:pPr>
        <w:pBdr>
          <w:bottom w:val="single" w:sz="12" w:space="1" w:color="auto"/>
        </w:pBdr>
        <w:spacing w:after="120"/>
        <w:ind w:left="1985" w:hanging="1985"/>
        <w:rPr>
          <w:rFonts w:ascii="Arial" w:hAnsi="Arial" w:cs="Arial"/>
          <w:b/>
          <w:bCs/>
          <w:lang w:val="en-US"/>
        </w:rPr>
      </w:pPr>
    </w:p>
    <w:p w14:paraId="05541CDB" w14:textId="77777777" w:rsidR="00295659" w:rsidRDefault="004F172C">
      <w:pPr>
        <w:pStyle w:val="CRCoverPage"/>
        <w:rPr>
          <w:b/>
          <w:lang w:val="en-US"/>
        </w:rPr>
      </w:pPr>
      <w:r>
        <w:rPr>
          <w:b/>
          <w:lang w:val="en-US"/>
        </w:rPr>
        <w:t xml:space="preserve">1. </w:t>
      </w:r>
      <w:r>
        <w:rPr>
          <w:b/>
          <w:lang w:val="en-US"/>
        </w:rPr>
        <w:t>Introduction</w:t>
      </w:r>
    </w:p>
    <w:p w14:paraId="06E3AE57" w14:textId="77777777" w:rsidR="00295659" w:rsidRDefault="004F172C">
      <w:pPr>
        <w:rPr>
          <w:rFonts w:eastAsia="SimSun"/>
          <w:lang w:val="en-US" w:eastAsia="zh-CN"/>
        </w:rPr>
      </w:pPr>
      <w:r>
        <w:rPr>
          <w:rFonts w:eastAsia="SimSun" w:hint="eastAsia"/>
          <w:lang w:val="en-US" w:eastAsia="zh-CN"/>
        </w:rPr>
        <w:t>This proposal provides draft conclusions and potential next steps for FS_Beyond2D.</w:t>
      </w:r>
    </w:p>
    <w:p w14:paraId="67A3FC98" w14:textId="77777777" w:rsidR="00295659" w:rsidRDefault="004F172C">
      <w:pPr>
        <w:pStyle w:val="CRCoverPage"/>
        <w:rPr>
          <w:b/>
          <w:lang w:val="en-US"/>
        </w:rPr>
      </w:pPr>
      <w:r>
        <w:rPr>
          <w:b/>
          <w:lang w:val="en-US"/>
        </w:rPr>
        <w:t>2. Proposal</w:t>
      </w:r>
    </w:p>
    <w:p w14:paraId="191E4DE1" w14:textId="77777777" w:rsidR="00295659" w:rsidRDefault="004F172C">
      <w:pPr>
        <w:rPr>
          <w:lang w:val="en-US"/>
        </w:rPr>
      </w:pPr>
      <w:r>
        <w:rPr>
          <w:lang w:val="en-US"/>
        </w:rPr>
        <w:t>It is proposed to agree the following changes to the 3GPP draft TR 26.</w:t>
      </w:r>
      <w:r>
        <w:rPr>
          <w:rFonts w:eastAsia="SimSun" w:hint="eastAsia"/>
          <w:lang w:val="en-US" w:eastAsia="zh-CN"/>
        </w:rPr>
        <w:t>956</w:t>
      </w:r>
      <w:r>
        <w:rPr>
          <w:lang w:val="en-US"/>
        </w:rPr>
        <w:t xml:space="preserve"> V</w:t>
      </w:r>
      <w:r>
        <w:rPr>
          <w:rFonts w:eastAsia="SimSun" w:hint="eastAsia"/>
          <w:lang w:val="en-US" w:eastAsia="zh-CN"/>
        </w:rPr>
        <w:t>1</w:t>
      </w:r>
      <w:r>
        <w:rPr>
          <w:lang w:val="en-US"/>
        </w:rPr>
        <w:t>.</w:t>
      </w:r>
      <w:r>
        <w:rPr>
          <w:rFonts w:eastAsia="SimSun" w:hint="eastAsia"/>
          <w:lang w:val="en-US" w:eastAsia="zh-CN"/>
        </w:rPr>
        <w:t>0</w:t>
      </w:r>
      <w:r>
        <w:rPr>
          <w:lang w:val="en-US"/>
        </w:rPr>
        <w:t>.0</w:t>
      </w:r>
    </w:p>
    <w:p w14:paraId="3A9E717A" w14:textId="77777777" w:rsidR="00295659" w:rsidRDefault="00295659">
      <w:pPr>
        <w:pStyle w:val="CRCoverPage"/>
        <w:rPr>
          <w:lang w:val="en-US"/>
        </w:rPr>
      </w:pPr>
    </w:p>
    <w:p w14:paraId="6B742CC2" w14:textId="77777777" w:rsidR="00295659" w:rsidRDefault="004F172C">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Change * * * </w:t>
      </w:r>
      <w:bookmarkStart w:id="0" w:name="_Toc25287"/>
      <w:bookmarkStart w:id="1" w:name="_Toc14515"/>
      <w:bookmarkStart w:id="2" w:name="_Toc30606"/>
      <w:bookmarkStart w:id="3" w:name="_Toc4601"/>
      <w:bookmarkStart w:id="4" w:name="_Toc6746"/>
      <w:bookmarkStart w:id="5" w:name="_Toc23026"/>
      <w:bookmarkStart w:id="6" w:name="_Toc175338104"/>
      <w:bookmarkStart w:id="7" w:name="_Toc29387"/>
      <w:bookmarkStart w:id="8" w:name="_Toc6161"/>
      <w:bookmarkStart w:id="9" w:name="_Toc13175"/>
      <w:bookmarkStart w:id="10" w:name="_Toc23828"/>
      <w:bookmarkStart w:id="11" w:name="_Toc19218"/>
      <w:bookmarkStart w:id="12" w:name="_Toc26591"/>
      <w:bookmarkStart w:id="13" w:name="_Toc30909"/>
      <w:bookmarkStart w:id="14" w:name="_Toc23767"/>
      <w:bookmarkStart w:id="15" w:name="_Toc21212"/>
      <w:bookmarkStart w:id="16" w:name="_Toc22809"/>
      <w:bookmarkStart w:id="17" w:name="_Toc13420"/>
      <w:bookmarkStart w:id="18" w:name="_Toc9608"/>
      <w:bookmarkStart w:id="19" w:name="_Toc6652"/>
      <w:bookmarkStart w:id="20" w:name="_Toc28942"/>
      <w:bookmarkStart w:id="21" w:name="_Toc14847"/>
      <w:r>
        <w:rPr>
          <w:rFonts w:ascii="Arial" w:hAnsi="Arial" w:cs="Arial"/>
          <w:color w:val="0000FF"/>
          <w:sz w:val="28"/>
          <w:szCs w:val="28"/>
          <w:lang w:val="en-US"/>
        </w:rPr>
        <w:t xml:space="preserve"> </w:t>
      </w:r>
    </w:p>
    <w:p w14:paraId="62E60DB4" w14:textId="77777777" w:rsidR="00295659" w:rsidRDefault="004F172C">
      <w:pPr>
        <w:pStyle w:val="Heading1"/>
        <w:rPr>
          <w:ins w:id="22" w:author="xujiayi-0712" w:date="2025-07-14T22:17:00Z"/>
        </w:rPr>
      </w:pPr>
      <w:bookmarkStart w:id="23" w:name="_Toc13141"/>
      <w:bookmarkStart w:id="24" w:name="_Toc16916"/>
      <w:bookmarkStart w:id="25" w:name="_Toc22200"/>
      <w:bookmarkStart w:id="26" w:name="_Toc6192"/>
      <w:bookmarkStart w:id="27" w:name="_Toc11646"/>
      <w:bookmarkStart w:id="28" w:name="_Toc17064"/>
      <w:bookmarkStart w:id="29" w:name="_Toc9502"/>
      <w:bookmarkStart w:id="30" w:name="_Toc17886"/>
      <w:bookmarkStart w:id="31" w:name="_Toc30562"/>
      <w:bookmarkStart w:id="32" w:name="_Toc18686"/>
      <w:bookmarkStart w:id="33" w:name="_Toc22527"/>
      <w:bookmarkStart w:id="34" w:name="_Toc21807"/>
      <w:bookmarkStart w:id="35" w:name="_Toc175338186"/>
      <w:bookmarkStart w:id="36" w:name="_Toc17730"/>
      <w:bookmarkStart w:id="37" w:name="_Toc16530"/>
      <w:bookmarkStart w:id="38" w:name="_Toc7477"/>
      <w:bookmarkStart w:id="39" w:name="_Toc23604"/>
      <w:bookmarkStart w:id="40" w:name="_Toc18596"/>
      <w:bookmarkStart w:id="41" w:name="_Toc29243"/>
      <w:bookmarkStart w:id="42" w:name="_Toc22318"/>
      <w:bookmarkStart w:id="43" w:name="_Toc3289"/>
      <w:bookmarkStart w:id="44" w:name="_Toc25916"/>
      <w:bookmarkStart w:id="45" w:name="_Toc175338182"/>
      <w:bookmarkStart w:id="46" w:name="_Toc7541"/>
      <w:bookmarkStart w:id="47" w:name="_Toc18136"/>
      <w:bookmarkStart w:id="48" w:name="_Toc9767"/>
      <w:bookmarkStart w:id="49" w:name="_Toc55"/>
      <w:bookmarkStart w:id="50" w:name="_Toc25351"/>
      <w:bookmarkStart w:id="51" w:name="_Toc14362"/>
      <w:bookmarkStart w:id="52" w:name="_Toc19164"/>
      <w:bookmarkStart w:id="53" w:name="_Toc358"/>
      <w:bookmarkStart w:id="54" w:name="_Toc12820"/>
      <w:bookmarkStart w:id="55" w:name="_Toc32541"/>
      <w:bookmarkStart w:id="56" w:name="_Toc379"/>
      <w:bookmarkStart w:id="57" w:name="_Toc12186"/>
      <w:bookmarkStart w:id="58" w:name="_Toc23184"/>
      <w:bookmarkStart w:id="59" w:name="_Toc25412"/>
      <w:bookmarkStart w:id="60" w:name="_Toc8417"/>
      <w:bookmarkStart w:id="61" w:name="_Toc16818"/>
      <w:bookmarkStart w:id="62" w:name="_Toc5133"/>
      <w:ins w:id="63" w:author="xujiayi-0712" w:date="2025-07-14T22:17:00Z">
        <w:r>
          <w:rPr>
            <w:rFonts w:eastAsia="SimSun" w:hint="eastAsia"/>
            <w:lang w:val="en-US" w:eastAsia="zh-CN"/>
          </w:rPr>
          <w:t>11</w:t>
        </w:r>
        <w:r>
          <w:tab/>
          <w:t>Conclusions and Proposed Next Steps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EA89CB7" w14:textId="388CD7D3" w:rsidR="00295659" w:rsidRDefault="004F172C">
      <w:pPr>
        <w:numPr>
          <w:ilvl w:val="255"/>
          <w:numId w:val="0"/>
        </w:numPr>
        <w:rPr>
          <w:ins w:id="64" w:author="xujiayi-0712" w:date="2025-07-15T17:58:00Z"/>
          <w:rFonts w:eastAsia="SimSun"/>
          <w:lang w:val="en-US" w:eastAsia="zh-CN"/>
        </w:rPr>
      </w:pPr>
      <w:ins w:id="65" w:author="xujiayi-0712" w:date="2025-07-15T17:58:00Z">
        <w:del w:id="66" w:author="Ralf Schaefer" w:date="2025-07-17T16:54:00Z" w16du:dateUtc="2025-07-17T14:54:00Z">
          <w:r w:rsidDel="00821B8A">
            <w:rPr>
              <w:rFonts w:eastAsia="SimSun" w:hint="eastAsia"/>
              <w:lang w:val="en-US" w:eastAsia="zh-CN"/>
            </w:rPr>
            <w:delText>The</w:delText>
          </w:r>
        </w:del>
      </w:ins>
      <w:ins w:id="67" w:author="Ralf Schaefer" w:date="2025-07-17T16:54:00Z" w16du:dateUtc="2025-07-17T14:54:00Z">
        <w:r w:rsidR="00821B8A">
          <w:rPr>
            <w:rFonts w:eastAsia="SimSun"/>
            <w:lang w:val="en-US" w:eastAsia="zh-CN"/>
          </w:rPr>
          <w:t>This</w:t>
        </w:r>
      </w:ins>
      <w:ins w:id="68" w:author="xujiayi-0712" w:date="2025-07-15T17:58:00Z">
        <w:r>
          <w:rPr>
            <w:rFonts w:eastAsia="SimSun" w:hint="eastAsia"/>
            <w:lang w:val="en-US" w:eastAsia="zh-CN"/>
          </w:rPr>
          <w:t xml:space="preserve"> Technical Report provides an evaluation and characterization framework of Beyond 2D Video Formats and Codecs, which includes the following aspects:</w:t>
        </w:r>
      </w:ins>
    </w:p>
    <w:p w14:paraId="1590E8A8" w14:textId="77777777" w:rsidR="00295659" w:rsidRDefault="004F172C">
      <w:pPr>
        <w:pStyle w:val="B1"/>
        <w:rPr>
          <w:ins w:id="69" w:author="xujiayi-0712" w:date="2025-07-15T17:38:00Z"/>
          <w:lang w:val="en-US" w:eastAsia="zh-CN"/>
        </w:rPr>
      </w:pPr>
      <w:ins w:id="70" w:author="xujiayi-0712" w:date="2025-07-15T17:37:00Z">
        <w:r>
          <w:rPr>
            <w:rFonts w:hint="eastAsia"/>
            <w:lang w:val="en-US" w:eastAsia="zh-CN"/>
          </w:rPr>
          <w:t>-</w:t>
        </w:r>
      </w:ins>
      <w:ins w:id="71" w:author="xujiayi-0712" w:date="2025-07-15T18:03:00Z">
        <w:r>
          <w:rPr>
            <w:rFonts w:hint="eastAsia"/>
            <w:lang w:val="en-US" w:eastAsia="zh-CN"/>
          </w:rPr>
          <w:tab/>
          <w:t>A</w:t>
        </w:r>
      </w:ins>
      <w:ins w:id="72" w:author="xujiayi-0712" w:date="2025-07-15T17:59:00Z">
        <w:r>
          <w:rPr>
            <w:rFonts w:hint="eastAsia"/>
            <w:lang w:val="en-US" w:eastAsia="zh-CN"/>
          </w:rPr>
          <w:t>n overview of existing and emerging Beyond-2D video representation formats</w:t>
        </w:r>
      </w:ins>
      <w:ins w:id="73" w:author="xujiayi-0712" w:date="2025-07-15T18:03:00Z">
        <w:r>
          <w:rPr>
            <w:rFonts w:hint="eastAsia"/>
            <w:lang w:val="en-US" w:eastAsia="zh-CN"/>
          </w:rPr>
          <w:t xml:space="preserve"> is provided in clause 4</w:t>
        </w:r>
      </w:ins>
      <w:ins w:id="74" w:author="xujiayi-0712" w:date="2025-07-15T17:39:00Z">
        <w:r>
          <w:rPr>
            <w:rFonts w:hint="eastAsia"/>
            <w:lang w:val="en-US" w:eastAsia="zh-CN"/>
          </w:rPr>
          <w:t xml:space="preserve">. </w:t>
        </w:r>
      </w:ins>
      <w:ins w:id="75" w:author="xujiayi-0712" w:date="2025-07-15T18:00:00Z">
        <w:r>
          <w:rPr>
            <w:lang w:val="en-US" w:eastAsia="zh-CN"/>
          </w:rPr>
          <w:t xml:space="preserve"> For each format, it defines its production and capturing systems, rendering and display systems, known compression technologies, typical quality criteria, and its benefits and limitations.</w:t>
        </w:r>
      </w:ins>
    </w:p>
    <w:p w14:paraId="733A3624" w14:textId="77777777" w:rsidR="00295659" w:rsidRDefault="004F172C">
      <w:pPr>
        <w:pStyle w:val="B1"/>
        <w:rPr>
          <w:ins w:id="76" w:author="xujiayi-0712" w:date="2025-07-15T17:50:00Z"/>
          <w:lang w:val="en-US" w:eastAsia="zh-CN"/>
        </w:rPr>
      </w:pPr>
      <w:ins w:id="77" w:author="xujiayi-0712" w:date="2025-07-15T17:38:00Z">
        <w:r>
          <w:rPr>
            <w:rFonts w:hint="eastAsia"/>
            <w:lang w:val="en-US" w:eastAsia="zh-CN"/>
          </w:rPr>
          <w:t>-</w:t>
        </w:r>
      </w:ins>
      <w:ins w:id="78" w:author="xujiayi-0712" w:date="2025-07-15T18:03:00Z">
        <w:r>
          <w:rPr>
            <w:rFonts w:hint="eastAsia"/>
            <w:lang w:val="en-US" w:eastAsia="zh-CN"/>
          </w:rPr>
          <w:tab/>
        </w:r>
      </w:ins>
      <w:ins w:id="79" w:author="xujiayi-0712" w:date="2025-07-15T18:00:00Z">
        <w:r>
          <w:rPr>
            <w:rFonts w:hint="eastAsia"/>
            <w:lang w:val="en-US" w:eastAsia="zh-CN"/>
          </w:rPr>
          <w:t xml:space="preserve"> </w:t>
        </w:r>
      </w:ins>
      <w:ins w:id="80" w:author="xujiayi-0712" w:date="2025-07-15T18:03:00Z">
        <w:r>
          <w:rPr>
            <w:rFonts w:hint="eastAsia"/>
            <w:lang w:val="en-US" w:eastAsia="zh-CN"/>
          </w:rPr>
          <w:t>T</w:t>
        </w:r>
      </w:ins>
      <w:ins w:id="81" w:author="xujiayi-0712" w:date="2025-07-15T18:00:00Z">
        <w:r>
          <w:rPr>
            <w:rFonts w:hint="eastAsia"/>
            <w:lang w:val="en-US" w:eastAsia="zh-CN"/>
          </w:rPr>
          <w:t>he overall evaluation and characterization framework</w:t>
        </w:r>
      </w:ins>
      <w:ins w:id="82" w:author="xujiayi-0712" w:date="2025-07-15T17:51:00Z">
        <w:r>
          <w:rPr>
            <w:rFonts w:hint="eastAsia"/>
            <w:lang w:val="en-US" w:eastAsia="zh-CN"/>
          </w:rPr>
          <w:t xml:space="preserve"> d</w:t>
        </w:r>
        <w:r>
          <w:rPr>
            <w:rFonts w:hint="eastAsia"/>
            <w:lang w:val="en-US" w:eastAsia="zh-CN"/>
          </w:rPr>
          <w:t>efined in clause 6.</w:t>
        </w:r>
      </w:ins>
    </w:p>
    <w:p w14:paraId="1B3BFD5D" w14:textId="77777777" w:rsidR="00295659" w:rsidRDefault="004F172C">
      <w:pPr>
        <w:pStyle w:val="B1"/>
        <w:rPr>
          <w:ins w:id="83" w:author="xujiayi-0712" w:date="2025-07-15T18:01:00Z"/>
          <w:lang w:val="en-US" w:eastAsia="zh-CN"/>
        </w:rPr>
      </w:pPr>
      <w:ins w:id="84" w:author="xujiayi-0712" w:date="2025-07-15T17:50:00Z">
        <w:r>
          <w:rPr>
            <w:rFonts w:hint="eastAsia"/>
            <w:lang w:val="en-US" w:eastAsia="zh-CN"/>
          </w:rPr>
          <w:t>-</w:t>
        </w:r>
      </w:ins>
      <w:ins w:id="85" w:author="xujiayi-0712" w:date="2025-07-15T18:03:00Z">
        <w:r>
          <w:rPr>
            <w:rFonts w:hint="eastAsia"/>
            <w:lang w:val="en-US" w:eastAsia="zh-CN"/>
          </w:rPr>
          <w:tab/>
          <w:t>A</w:t>
        </w:r>
      </w:ins>
      <w:ins w:id="86" w:author="xujiayi-0712" w:date="2025-07-15T18:01:00Z">
        <w:r>
          <w:rPr>
            <w:rFonts w:hint="eastAsia"/>
            <w:lang w:val="en-US" w:eastAsia="zh-CN"/>
          </w:rPr>
          <w:t xml:space="preserve"> comprehensive set of end-to-end Beyond-2D video reference scenarios and corresponding workflows is </w:t>
        </w:r>
      </w:ins>
      <w:ins w:id="87" w:author="xujiayi-0712" w:date="2025-07-15T17:43:00Z">
        <w:r>
          <w:rPr>
            <w:rFonts w:hint="eastAsia"/>
            <w:lang w:val="en-US" w:eastAsia="zh-CN"/>
          </w:rPr>
          <w:t xml:space="preserve">described in clause </w:t>
        </w:r>
      </w:ins>
      <w:ins w:id="88" w:author="xujiayi-0712" w:date="2025-07-15T17:47:00Z">
        <w:r>
          <w:rPr>
            <w:rFonts w:hint="eastAsia"/>
            <w:lang w:val="en-US" w:eastAsia="zh-CN"/>
          </w:rPr>
          <w:t>7</w:t>
        </w:r>
      </w:ins>
      <w:ins w:id="89" w:author="xujiayi-0712" w:date="2025-07-15T17:44:00Z">
        <w:r>
          <w:rPr>
            <w:rFonts w:hint="eastAsia"/>
            <w:lang w:val="en-US" w:eastAsia="zh-CN"/>
          </w:rPr>
          <w:t xml:space="preserve">. </w:t>
        </w:r>
      </w:ins>
      <w:ins w:id="90" w:author="xujiayi-0712" w:date="2025-07-15T18:01:00Z">
        <w:r>
          <w:rPr>
            <w:rFonts w:hint="eastAsia"/>
            <w:lang w:val="en-US" w:eastAsia="zh-CN"/>
          </w:rPr>
          <w:t xml:space="preserve">For each scenario, it provides details on capturing, encoding, packaging, delivery, decoding, and </w:t>
        </w:r>
        <w:r>
          <w:rPr>
            <w:rFonts w:hint="eastAsia"/>
            <w:lang w:val="en-US" w:eastAsia="zh-CN"/>
          </w:rPr>
          <w:t>rendering, along with general constraints on latency and the complexity required for 3GPP network delivery and device support.</w:t>
        </w:r>
      </w:ins>
    </w:p>
    <w:p w14:paraId="67739D0B" w14:textId="7F5499F6" w:rsidR="00295659" w:rsidRDefault="004F172C">
      <w:pPr>
        <w:pStyle w:val="B1"/>
        <w:rPr>
          <w:ins w:id="91" w:author="xujiayi-0712" w:date="2025-07-15T17:47:00Z"/>
          <w:lang w:val="en-US" w:eastAsia="zh-CN"/>
        </w:rPr>
      </w:pPr>
      <w:ins w:id="92" w:author="xujiayi-0712" w:date="2025-07-15T17:44:00Z">
        <w:r>
          <w:rPr>
            <w:rFonts w:hint="eastAsia"/>
            <w:lang w:val="en-US" w:eastAsia="zh-CN"/>
          </w:rPr>
          <w:t>-</w:t>
        </w:r>
      </w:ins>
      <w:ins w:id="93" w:author="xujiayi-0712" w:date="2025-07-15T18:03:00Z">
        <w:r>
          <w:rPr>
            <w:rFonts w:hint="eastAsia"/>
            <w:lang w:val="en-US" w:eastAsia="zh-CN"/>
          </w:rPr>
          <w:tab/>
          <w:t>T</w:t>
        </w:r>
      </w:ins>
      <w:ins w:id="94" w:author="xujiayi-0712" w:date="2025-07-15T18:02:00Z">
        <w:r>
          <w:rPr>
            <w:rFonts w:hint="eastAsia"/>
            <w:lang w:val="en-US" w:eastAsia="zh-CN"/>
          </w:rPr>
          <w:t>he detailed evaluation framework for each scenario, including test conditions and parameters, KPIs, metrics, test sequences, and agreed reference signals is</w:t>
        </w:r>
      </w:ins>
      <w:ins w:id="95" w:author="xujiayi-0712" w:date="2025-07-15T17:47:00Z">
        <w:r>
          <w:rPr>
            <w:rFonts w:hint="eastAsia"/>
            <w:lang w:val="en-US" w:eastAsia="zh-CN"/>
          </w:rPr>
          <w:t xml:space="preserve"> </w:t>
        </w:r>
      </w:ins>
      <w:ins w:id="96" w:author="xujiayi-0712" w:date="2025-07-15T17:45:00Z">
        <w:del w:id="97" w:author="Ralf Schaefer" w:date="2025-07-17T16:56:00Z" w16du:dateUtc="2025-07-17T14:56:00Z">
          <w:r w:rsidDel="00EA0CB7">
            <w:rPr>
              <w:rFonts w:hint="eastAsia"/>
              <w:lang w:val="en-US" w:eastAsia="zh-CN"/>
            </w:rPr>
            <w:delText>defined</w:delText>
          </w:r>
        </w:del>
      </w:ins>
      <w:ins w:id="98" w:author="Ralf Schaefer" w:date="2025-07-17T16:56:00Z" w16du:dateUtc="2025-07-17T14:56:00Z">
        <w:r w:rsidR="00EA0CB7">
          <w:rPr>
            <w:lang w:val="en-US" w:eastAsia="zh-CN"/>
          </w:rPr>
          <w:t>provided</w:t>
        </w:r>
      </w:ins>
      <w:ins w:id="99" w:author="xujiayi-0712" w:date="2025-07-15T17:45:00Z">
        <w:r>
          <w:rPr>
            <w:rFonts w:hint="eastAsia"/>
            <w:lang w:val="en-US" w:eastAsia="zh-CN"/>
          </w:rPr>
          <w:t xml:space="preserve"> </w:t>
        </w:r>
      </w:ins>
      <w:ins w:id="100" w:author="xujiayi-0712" w:date="2025-07-15T17:50:00Z">
        <w:r>
          <w:rPr>
            <w:rFonts w:hint="eastAsia"/>
            <w:lang w:val="en-US" w:eastAsia="zh-CN"/>
          </w:rPr>
          <w:t xml:space="preserve">in clause </w:t>
        </w:r>
      </w:ins>
      <w:ins w:id="101" w:author="xujiayi-0712" w:date="2025-07-15T17:54:00Z">
        <w:r>
          <w:rPr>
            <w:rFonts w:hint="eastAsia"/>
            <w:lang w:val="en-US" w:eastAsia="zh-CN"/>
          </w:rPr>
          <w:t>9</w:t>
        </w:r>
      </w:ins>
      <w:ins w:id="102" w:author="xujiayi-0712" w:date="2025-07-15T18:02:00Z">
        <w:r>
          <w:rPr>
            <w:rFonts w:hint="eastAsia"/>
            <w:lang w:val="en-US" w:eastAsia="zh-CN"/>
          </w:rPr>
          <w:t>.</w:t>
        </w:r>
      </w:ins>
      <w:ins w:id="103" w:author="xujiayi-0712" w:date="2025-07-15T17:51:00Z">
        <w:r>
          <w:rPr>
            <w:rFonts w:hint="eastAsia"/>
            <w:lang w:val="en-US" w:eastAsia="zh-CN"/>
          </w:rPr>
          <w:t xml:space="preserve"> </w:t>
        </w:r>
      </w:ins>
      <w:ins w:id="104" w:author="xujiayi-0712" w:date="2025-07-15T18:02:00Z">
        <w:r>
          <w:rPr>
            <w:rFonts w:hint="eastAsia"/>
            <w:lang w:val="en-US" w:eastAsia="zh-CN"/>
          </w:rPr>
          <w:t xml:space="preserve"> The corresponding reference sequences for each scenario are identified, with further details provided in Annex C.</w:t>
        </w:r>
      </w:ins>
    </w:p>
    <w:p w14:paraId="595C9B0B" w14:textId="15622FBB" w:rsidR="00295659" w:rsidRDefault="004F172C">
      <w:pPr>
        <w:numPr>
          <w:ilvl w:val="255"/>
          <w:numId w:val="0"/>
        </w:numPr>
        <w:rPr>
          <w:ins w:id="105" w:author="xujiayi-0712" w:date="2025-07-15T18:27:00Z"/>
          <w:rFonts w:eastAsia="SimSun"/>
          <w:lang w:val="en-US" w:eastAsia="zh-CN"/>
        </w:rPr>
      </w:pPr>
      <w:ins w:id="106" w:author="xujiayi-0712" w:date="2025-07-15T18:05:00Z">
        <w:r>
          <w:rPr>
            <w:rFonts w:eastAsia="SimSun" w:hint="eastAsia"/>
            <w:lang w:val="en-US" w:eastAsia="zh-CN"/>
          </w:rPr>
          <w:t xml:space="preserve">The limitation of this </w:t>
        </w:r>
      </w:ins>
      <w:ins w:id="107" w:author="xujiayi-0712" w:date="2025-07-15T18:06:00Z">
        <w:r>
          <w:rPr>
            <w:rFonts w:eastAsia="SimSun" w:hint="eastAsia"/>
            <w:lang w:val="en-US" w:eastAsia="zh-CN"/>
          </w:rPr>
          <w:t>study includes; (1)</w:t>
        </w:r>
      </w:ins>
      <w:ins w:id="108" w:author="xujiayi-0712" w:date="2025-07-15T18:20:00Z">
        <w:r>
          <w:rPr>
            <w:rFonts w:eastAsia="SimSun" w:hint="eastAsia"/>
            <w:lang w:val="en-US" w:eastAsia="zh-CN"/>
          </w:rPr>
          <w:t xml:space="preserve"> Currently, no common anchor is available across the different Beyond-2D video formats, making direct comparisons between formats challenging; (</w:t>
        </w:r>
      </w:ins>
      <w:ins w:id="109" w:author="xujiayi-0712" w:date="2025-07-15T18:07:00Z">
        <w:r>
          <w:rPr>
            <w:rFonts w:eastAsia="SimSun" w:hint="eastAsia"/>
            <w:lang w:val="en-US" w:eastAsia="zh-CN"/>
          </w:rPr>
          <w:t>2</w:t>
        </w:r>
      </w:ins>
      <w:ins w:id="110" w:author="xujiayi-0712" w:date="2025-07-15T18:20:00Z">
        <w:r>
          <w:rPr>
            <w:rFonts w:eastAsia="SimSun" w:hint="eastAsia"/>
            <w:lang w:val="en-US" w:eastAsia="zh-CN"/>
          </w:rPr>
          <w:t>) The encoders used in the evaluation are at varying levels of maturity;</w:t>
        </w:r>
      </w:ins>
      <w:ins w:id="111" w:author="xujiayi-0712" w:date="2025-07-15T18:08:00Z">
        <w:r>
          <w:rPr>
            <w:rFonts w:eastAsia="SimSun" w:hint="eastAsia"/>
            <w:lang w:val="en-US" w:eastAsia="zh-CN"/>
          </w:rPr>
          <w:t xml:space="preserve"> (3) </w:t>
        </w:r>
      </w:ins>
      <w:ins w:id="112" w:author="xujiayi-0712" w:date="2025-07-15T18:20:00Z">
        <w:r>
          <w:rPr>
            <w:rFonts w:eastAsia="SimSun" w:hint="eastAsia"/>
            <w:lang w:val="en-US" w:eastAsia="zh-CN"/>
          </w:rPr>
          <w:t>Due to time constraints and the absence of standardized codecs, some emerging formats</w:t>
        </w:r>
      </w:ins>
      <w:ins w:id="113" w:author="xujiayi-0712" w:date="2025-07-15T18:21:00Z">
        <w:r>
          <w:rPr>
            <w:rFonts w:eastAsia="SimSun" w:hint="eastAsia"/>
            <w:lang w:val="en-US" w:eastAsia="zh-CN"/>
          </w:rPr>
          <w:t xml:space="preserve">, </w:t>
        </w:r>
      </w:ins>
      <w:ins w:id="114" w:author="xujiayi-0712" w:date="2025-07-15T18:20:00Z">
        <w:r>
          <w:rPr>
            <w:rFonts w:eastAsia="SimSun" w:hint="eastAsia"/>
            <w:lang w:val="en-US" w:eastAsia="zh-CN"/>
          </w:rPr>
          <w:t>such as dynamic mesh, NeRF, and 3D Gaussian Splatting were not included in the evaluation</w:t>
        </w:r>
      </w:ins>
      <w:ins w:id="115" w:author="xujiayi-0712" w:date="2025-07-15T18:21:00Z">
        <w:r>
          <w:rPr>
            <w:rFonts w:eastAsia="SimSun" w:hint="eastAsia"/>
            <w:lang w:val="en-US" w:eastAsia="zh-CN"/>
          </w:rPr>
          <w:t xml:space="preserve">; </w:t>
        </w:r>
      </w:ins>
      <w:ins w:id="116" w:author="xujiayi-0712" w:date="2025-07-15T18:08:00Z">
        <w:r>
          <w:rPr>
            <w:rFonts w:eastAsia="SimSun" w:hint="eastAsia"/>
            <w:lang w:val="en-US" w:eastAsia="zh-CN"/>
          </w:rPr>
          <w:t>(4)</w:t>
        </w:r>
      </w:ins>
      <w:ins w:id="117" w:author="xujiayi-0712" w:date="2025-07-15T18:09:00Z">
        <w:r>
          <w:rPr>
            <w:rFonts w:eastAsia="SimSun" w:hint="eastAsia"/>
            <w:lang w:val="en-US" w:eastAsia="zh-CN"/>
          </w:rPr>
          <w:t xml:space="preserve"> </w:t>
        </w:r>
      </w:ins>
      <w:ins w:id="118" w:author="xujiayi-0712" w:date="2025-07-15T18:21:00Z">
        <w:r>
          <w:rPr>
            <w:rFonts w:eastAsia="SimSun" w:hint="eastAsia"/>
            <w:lang w:val="en-US" w:eastAsia="zh-CN"/>
          </w:rPr>
          <w:t xml:space="preserve">The results presented in this document should be interpreted with caution, as no </w:t>
        </w:r>
        <w:commentRangeStart w:id="119"/>
        <w:r>
          <w:rPr>
            <w:rFonts w:eastAsia="SimSun" w:hint="eastAsia"/>
            <w:lang w:val="en-US" w:eastAsia="zh-CN"/>
          </w:rPr>
          <w:t>verifica</w:t>
        </w:r>
        <w:r>
          <w:rPr>
            <w:rFonts w:eastAsia="SimSun" w:hint="eastAsia"/>
            <w:lang w:val="en-US" w:eastAsia="zh-CN"/>
          </w:rPr>
          <w:t>tion or cross-checking has been performed</w:t>
        </w:r>
      </w:ins>
      <w:commentRangeEnd w:id="119"/>
      <w:r w:rsidR="00866F37">
        <w:rPr>
          <w:rStyle w:val="CommentReference"/>
        </w:rPr>
        <w:commentReference w:id="119"/>
      </w:r>
      <w:ins w:id="120" w:author="xujiayi-0712" w:date="2025-07-15T18:21:00Z">
        <w:r>
          <w:rPr>
            <w:rFonts w:eastAsia="SimSun" w:hint="eastAsia"/>
            <w:lang w:val="en-US" w:eastAsia="zh-CN"/>
          </w:rPr>
          <w:t>;</w:t>
        </w:r>
      </w:ins>
      <w:ins w:id="121" w:author="xujiayi-0712" w:date="2025-07-15T18:09:00Z">
        <w:r>
          <w:rPr>
            <w:rFonts w:eastAsia="SimSun" w:hint="eastAsia"/>
            <w:lang w:val="en-US" w:eastAsia="zh-CN"/>
          </w:rPr>
          <w:t xml:space="preserve"> (5)</w:t>
        </w:r>
      </w:ins>
      <w:ins w:id="122" w:author="xujiayi-0712" w:date="2025-07-15T18:21:00Z">
        <w:r>
          <w:rPr>
            <w:rFonts w:eastAsia="SimSun" w:hint="eastAsia"/>
            <w:lang w:val="en-US" w:eastAsia="zh-CN"/>
          </w:rPr>
          <w:t xml:space="preserve"> </w:t>
        </w:r>
        <w:commentRangeStart w:id="123"/>
        <w:r>
          <w:rPr>
            <w:rFonts w:eastAsia="SimSun" w:hint="eastAsia"/>
            <w:lang w:val="en-US" w:eastAsia="zh-CN"/>
          </w:rPr>
          <w:t>The framework focuses primarily on objective evaluations</w:t>
        </w:r>
      </w:ins>
      <w:ins w:id="124" w:author="Ralf Schaefer" w:date="2025-07-17T17:00:00Z" w16du:dateUtc="2025-07-17T15:00:00Z">
        <w:r w:rsidR="006C53B1">
          <w:rPr>
            <w:rFonts w:eastAsia="SimSun"/>
            <w:lang w:val="en-US" w:eastAsia="zh-CN"/>
          </w:rPr>
          <w:t xml:space="preserve"> and provision of </w:t>
        </w:r>
        <w:r w:rsidR="00A92D8F">
          <w:rPr>
            <w:rFonts w:eastAsia="SimSun"/>
            <w:lang w:val="en-US" w:eastAsia="zh-CN"/>
          </w:rPr>
          <w:t>videos enabling subjective testing</w:t>
        </w:r>
      </w:ins>
      <w:ins w:id="125" w:author="Ralf Schaefer" w:date="2025-07-17T17:01:00Z" w16du:dateUtc="2025-07-17T15:01:00Z">
        <w:r w:rsidR="00B304BA">
          <w:rPr>
            <w:rFonts w:eastAsia="SimSun"/>
            <w:lang w:val="en-US" w:eastAsia="zh-CN"/>
          </w:rPr>
          <w:t>, but no formal subjective test was organized by 3GPP</w:t>
        </w:r>
        <w:r w:rsidR="003F3E88">
          <w:rPr>
            <w:rFonts w:eastAsia="SimSun"/>
            <w:lang w:val="en-US" w:eastAsia="zh-CN"/>
          </w:rPr>
          <w:t xml:space="preserve">. </w:t>
        </w:r>
      </w:ins>
      <w:ins w:id="126" w:author="Ralf Schaefer" w:date="2025-07-17T17:02:00Z" w16du:dateUtc="2025-07-17T15:02:00Z">
        <w:r w:rsidR="00F8424A">
          <w:rPr>
            <w:rFonts w:eastAsia="SimSun"/>
            <w:lang w:val="en-US" w:eastAsia="zh-CN"/>
          </w:rPr>
          <w:t>External objective and subjective test reports are referenced when available</w:t>
        </w:r>
        <w:r w:rsidR="00253AFE">
          <w:rPr>
            <w:rFonts w:eastAsia="SimSun"/>
            <w:lang w:val="en-US" w:eastAsia="zh-CN"/>
          </w:rPr>
          <w:t>.</w:t>
        </w:r>
        <w:r w:rsidR="00253AFE" w:rsidDel="00253AFE">
          <w:rPr>
            <w:rFonts w:eastAsia="SimSun" w:hint="eastAsia"/>
            <w:lang w:val="en-US" w:eastAsia="zh-CN"/>
          </w:rPr>
          <w:t xml:space="preserve"> </w:t>
        </w:r>
      </w:ins>
      <w:ins w:id="127" w:author="xujiayi-0712" w:date="2025-07-15T18:21:00Z">
        <w:del w:id="128" w:author="Ralf Schaefer" w:date="2025-07-17T17:02:00Z" w16du:dateUtc="2025-07-17T15:02:00Z">
          <w:r w:rsidDel="00253AFE">
            <w:rPr>
              <w:rFonts w:eastAsia="SimSun" w:hint="eastAsia"/>
              <w:lang w:val="en-US" w:eastAsia="zh-CN"/>
            </w:rPr>
            <w:delText xml:space="preserve">; </w:delText>
          </w:r>
          <w:r w:rsidDel="00253AFE">
            <w:rPr>
              <w:rFonts w:eastAsia="SimSun" w:hint="eastAsia"/>
              <w:lang w:val="en-US" w:eastAsia="zh-CN"/>
            </w:rPr>
            <w:delText>subjective evaluations were not conducted</w:delText>
          </w:r>
        </w:del>
      </w:ins>
      <w:commentRangeEnd w:id="123"/>
      <w:r w:rsidR="007E531B">
        <w:rPr>
          <w:rStyle w:val="CommentReference"/>
        </w:rPr>
        <w:commentReference w:id="123"/>
      </w:r>
      <w:ins w:id="129" w:author="xujiayi-0712" w:date="2025-07-15T18:21:00Z">
        <w:r>
          <w:rPr>
            <w:rFonts w:eastAsia="SimSun" w:hint="eastAsia"/>
            <w:lang w:val="en-US" w:eastAsia="zh-CN"/>
          </w:rPr>
          <w:t>.</w:t>
        </w:r>
      </w:ins>
    </w:p>
    <w:p w14:paraId="50B4CBFD" w14:textId="77777777" w:rsidR="00295659" w:rsidRDefault="004F172C">
      <w:pPr>
        <w:numPr>
          <w:ilvl w:val="255"/>
          <w:numId w:val="0"/>
        </w:numPr>
        <w:rPr>
          <w:ins w:id="130" w:author="xujiayi-0712" w:date="2025-07-15T18:28:00Z"/>
          <w:lang w:val="en-US" w:eastAsia="zh-CN"/>
        </w:rPr>
      </w:pPr>
      <w:ins w:id="131" w:author="xujiayi-0712" w:date="2025-07-15T18:27:00Z">
        <w:r>
          <w:rPr>
            <w:rFonts w:eastAsia="SimSun" w:hint="eastAsia"/>
            <w:lang w:val="en-US" w:eastAsia="zh-CN"/>
          </w:rPr>
          <w:t xml:space="preserve">The outcome of this </w:t>
        </w:r>
      </w:ins>
      <w:ins w:id="132" w:author="xujiayi-0712" w:date="2025-07-15T18:28:00Z">
        <w:r>
          <w:rPr>
            <w:rFonts w:eastAsia="SimSun" w:hint="eastAsia"/>
            <w:lang w:val="en-US" w:eastAsia="zh-CN"/>
          </w:rPr>
          <w:t>TR is provid</w:t>
        </w:r>
      </w:ins>
      <w:ins w:id="133" w:author="xujiayi-0712" w:date="2025-07-15T18:37:00Z">
        <w:r>
          <w:rPr>
            <w:rFonts w:eastAsia="SimSun" w:hint="eastAsia"/>
            <w:lang w:val="en-US" w:eastAsia="zh-CN"/>
          </w:rPr>
          <w:t>ing</w:t>
        </w:r>
      </w:ins>
      <w:ins w:id="134" w:author="xujiayi-0712" w:date="2025-07-15T18:28:00Z">
        <w:r>
          <w:rPr>
            <w:rFonts w:eastAsia="SimSun" w:hint="eastAsia"/>
            <w:lang w:val="en-US" w:eastAsia="zh-CN"/>
          </w:rPr>
          <w:t xml:space="preserve"> </w:t>
        </w:r>
      </w:ins>
      <w:ins w:id="135" w:author="xujiayi-0712" w:date="2025-07-15T18:37:00Z">
        <w:r>
          <w:rPr>
            <w:rFonts w:eastAsia="SimSun" w:hint="eastAsia"/>
            <w:lang w:val="en-US" w:eastAsia="zh-CN"/>
          </w:rPr>
          <w:t>a</w:t>
        </w:r>
      </w:ins>
      <w:ins w:id="136" w:author="xujiayi-0712" w:date="2025-07-15T18:28:00Z">
        <w:r>
          <w:rPr>
            <w:rFonts w:hint="eastAsia"/>
            <w:lang w:val="en-US" w:eastAsia="zh-CN"/>
          </w:rPr>
          <w:t xml:space="preserve"> comprehensive evaluation of emerging </w:t>
        </w:r>
      </w:ins>
      <w:ins w:id="137" w:author="xujiayi-0712" w:date="2025-07-15T18:37:00Z">
        <w:r>
          <w:rPr>
            <w:rFonts w:hint="eastAsia"/>
            <w:lang w:val="en-US" w:eastAsia="zh-CN"/>
          </w:rPr>
          <w:t>b</w:t>
        </w:r>
      </w:ins>
      <w:ins w:id="138" w:author="xujiayi-0712" w:date="2025-07-15T18:28:00Z">
        <w:r>
          <w:rPr>
            <w:rFonts w:hint="eastAsia"/>
            <w:lang w:val="en-US" w:eastAsia="zh-CN"/>
          </w:rPr>
          <w:t xml:space="preserve">eyond 2D formats, </w:t>
        </w:r>
      </w:ins>
      <w:ins w:id="139" w:author="xujiayi-0712" w:date="2025-07-15T18:37:00Z">
        <w:r>
          <w:rPr>
            <w:rFonts w:hint="eastAsia"/>
            <w:lang w:val="en-US" w:eastAsia="zh-CN"/>
          </w:rPr>
          <w:t>including stereoscopic video</w:t>
        </w:r>
      </w:ins>
      <w:ins w:id="140" w:author="xujiayi-0712" w:date="2025-07-15T18:28:00Z">
        <w:r>
          <w:rPr>
            <w:rFonts w:hint="eastAsia"/>
            <w:lang w:val="en-US" w:eastAsia="zh-CN"/>
          </w:rPr>
          <w:t xml:space="preserve">, </w:t>
        </w:r>
      </w:ins>
      <w:ins w:id="141" w:author="xujiayi-0712" w:date="2025-07-15T18:37:00Z">
        <w:r>
          <w:rPr>
            <w:rFonts w:hint="eastAsia"/>
            <w:lang w:val="en-US" w:eastAsia="zh-CN"/>
          </w:rPr>
          <w:t xml:space="preserve">and </w:t>
        </w:r>
      </w:ins>
      <w:ins w:id="142" w:author="xujiayi-0712" w:date="2025-07-15T18:28:00Z">
        <w:r>
          <w:rPr>
            <w:rFonts w:hint="eastAsia"/>
            <w:lang w:val="en-US" w:eastAsia="zh-CN"/>
          </w:rPr>
          <w:t xml:space="preserve">multi-view. However, immediate standardization is not required at this time. </w:t>
        </w:r>
      </w:ins>
      <w:ins w:id="143" w:author="xujiayi-0712" w:date="2025-07-15T18:38:00Z">
        <w:r>
          <w:rPr>
            <w:rFonts w:hint="eastAsia"/>
            <w:lang w:val="en-US" w:eastAsia="zh-CN"/>
          </w:rPr>
          <w:t xml:space="preserve">Emerging formats such as 3DGS demonstrate promising capabilities to overcome the limitations of current representation methods. </w:t>
        </w:r>
      </w:ins>
      <w:ins w:id="144" w:author="xujiayi-0712" w:date="2025-07-15T18:29:00Z">
        <w:r>
          <w:rPr>
            <w:rFonts w:hint="eastAsia"/>
          </w:rPr>
          <w:t xml:space="preserve"> However, these technologies are still in their infancy and require further industry stabilization before reaching well-defined maturity. </w:t>
        </w:r>
      </w:ins>
    </w:p>
    <w:p w14:paraId="43027E54" w14:textId="77777777" w:rsidR="00295659" w:rsidRDefault="004F172C">
      <w:pPr>
        <w:pStyle w:val="Heading4"/>
        <w:keepNext w:val="0"/>
        <w:keepLines w:val="0"/>
        <w:shd w:val="clear" w:color="auto" w:fill="FFFFFF"/>
        <w:spacing w:before="183" w:after="137" w:line="286" w:lineRule="atLeast"/>
        <w:ind w:left="0" w:firstLine="0"/>
        <w:rPr>
          <w:ins w:id="145" w:author="xujiayi-0712" w:date="2025-07-15T18:40:00Z"/>
          <w:rFonts w:ascii="Times New Roman" w:eastAsia="SimSun" w:hAnsi="Times New Roman"/>
          <w:b/>
          <w:bCs/>
          <w:sz w:val="20"/>
          <w:lang w:val="en-US" w:eastAsia="zh-CN"/>
        </w:rPr>
      </w:pPr>
      <w:ins w:id="146" w:author="xujiayi-0712" w:date="2025-07-15T18:40:00Z">
        <w:r>
          <w:rPr>
            <w:rFonts w:ascii="Times New Roman" w:hAnsi="Times New Roman" w:hint="eastAsia"/>
            <w:b/>
            <w:bCs/>
            <w:sz w:val="20"/>
          </w:rPr>
          <w:t>Recommendations for 3GPP</w:t>
        </w:r>
        <w:r>
          <w:rPr>
            <w:rFonts w:ascii="Times New Roman" w:eastAsia="SimSun" w:hAnsi="Times New Roman" w:hint="eastAsia"/>
            <w:b/>
            <w:bCs/>
            <w:sz w:val="20"/>
            <w:lang w:val="en-US" w:eastAsia="zh-CN"/>
          </w:rPr>
          <w:t>:</w:t>
        </w:r>
      </w:ins>
    </w:p>
    <w:p w14:paraId="65DD57F4" w14:textId="77777777" w:rsidR="007B3317" w:rsidRDefault="004F172C">
      <w:pPr>
        <w:numPr>
          <w:ilvl w:val="255"/>
          <w:numId w:val="0"/>
        </w:numPr>
        <w:rPr>
          <w:ins w:id="147" w:author="Ralf Schaefer" w:date="2025-07-17T17:05:00Z" w16du:dateUtc="2025-07-17T15:05:00Z"/>
          <w:lang w:val="en-US" w:eastAsia="zh-CN"/>
        </w:rPr>
      </w:pPr>
      <w:commentRangeStart w:id="148"/>
      <w:ins w:id="149" w:author="xujiayi-0712" w:date="2025-07-15T18:41:00Z">
        <w:r>
          <w:rPr>
            <w:rFonts w:hint="eastAsia"/>
            <w:lang w:val="en-US" w:eastAsia="zh-CN"/>
          </w:rPr>
          <w:lastRenderedPageBreak/>
          <w:t>Short-Term Focus</w:t>
        </w:r>
      </w:ins>
      <w:commentRangeEnd w:id="148"/>
      <w:r w:rsidR="00D432C0">
        <w:rPr>
          <w:rStyle w:val="CommentReference"/>
        </w:rPr>
        <w:commentReference w:id="148"/>
      </w:r>
      <w:ins w:id="150" w:author="xujiayi-0712" w:date="2025-07-15T18:41:00Z">
        <w:r>
          <w:rPr>
            <w:rFonts w:hint="eastAsia"/>
            <w:lang w:val="en-US" w:eastAsia="zh-CN"/>
          </w:rPr>
          <w:t>:</w:t>
        </w:r>
      </w:ins>
    </w:p>
    <w:p w14:paraId="51B5390D" w14:textId="69D60BCD" w:rsidR="00295659" w:rsidRDefault="004F172C" w:rsidP="00C236C0">
      <w:pPr>
        <w:pStyle w:val="ListParagraph"/>
        <w:numPr>
          <w:ilvl w:val="0"/>
          <w:numId w:val="2"/>
        </w:numPr>
        <w:rPr>
          <w:ins w:id="151" w:author="Ralf Schaefer" w:date="2025-07-17T17:05:00Z" w16du:dateUtc="2025-07-17T15:05:00Z"/>
          <w:lang w:val="en-US" w:eastAsia="zh-CN"/>
        </w:rPr>
      </w:pPr>
      <w:ins w:id="152" w:author="xujiayi-0712" w:date="2025-07-15T18:41:00Z">
        <w:del w:id="153" w:author="Ralf Schaefer" w:date="2025-07-17T17:05:00Z" w16du:dateUtc="2025-07-17T15:05:00Z">
          <w:r w:rsidRPr="00C236C0" w:rsidDel="007B3317">
            <w:rPr>
              <w:rFonts w:cs="Times New Roman" w:hint="eastAsia"/>
              <w:szCs w:val="20"/>
              <w:lang w:val="en-US" w:eastAsia="zh-CN"/>
            </w:rPr>
            <w:delText xml:space="preserve"> </w:delText>
          </w:r>
        </w:del>
        <w:r w:rsidRPr="00C236C0">
          <w:rPr>
            <w:rFonts w:cs="Times New Roman" w:hint="eastAsia"/>
            <w:szCs w:val="20"/>
            <w:lang w:val="en-US" w:eastAsia="zh-CN"/>
          </w:rPr>
          <w:t>T</w:t>
        </w:r>
      </w:ins>
      <w:ins w:id="154" w:author="xujiayi-0712" w:date="2025-07-15T18:26:00Z">
        <w:r w:rsidRPr="00C236C0">
          <w:rPr>
            <w:rFonts w:eastAsia="SimSun" w:hint="eastAsia"/>
            <w:lang w:val="en-US" w:eastAsia="zh-CN"/>
          </w:rPr>
          <w:t>he study propose</w:t>
        </w:r>
      </w:ins>
      <w:ins w:id="155" w:author="Ralf Schaefer" w:date="2025-07-17T17:25:00Z" w16du:dateUtc="2025-07-17T15:25:00Z">
        <w:r w:rsidR="00CD4C5D">
          <w:rPr>
            <w:rFonts w:eastAsia="SimSun"/>
            <w:lang w:val="en-US" w:eastAsia="zh-CN"/>
          </w:rPr>
          <w:t>s</w:t>
        </w:r>
      </w:ins>
      <w:ins w:id="156" w:author="xujiayi-0712" w:date="2025-07-15T18:26:00Z">
        <w:r w:rsidRPr="00C236C0">
          <w:rPr>
            <w:rFonts w:eastAsia="SimSun" w:hint="eastAsia"/>
            <w:lang w:val="en-US" w:eastAsia="zh-CN"/>
          </w:rPr>
          <w:t xml:space="preserve"> to </w:t>
        </w:r>
        <w:del w:id="157" w:author="Ralf Schaefer" w:date="2025-07-17T17:25:00Z" w16du:dateUtc="2025-07-17T15:25:00Z">
          <w:r w:rsidRPr="00C236C0" w:rsidDel="005E2964">
            <w:rPr>
              <w:rFonts w:hint="eastAsia"/>
              <w:lang w:val="en-US" w:eastAsia="zh-CN"/>
            </w:rPr>
            <w:delText>enhanced</w:delText>
          </w:r>
        </w:del>
      </w:ins>
      <w:ins w:id="158" w:author="Ralf Schaefer" w:date="2025-07-17T17:25:00Z" w16du:dateUtc="2025-07-17T15:25:00Z">
        <w:r w:rsidR="005E2964" w:rsidRPr="00C236C0">
          <w:rPr>
            <w:lang w:val="en-US" w:eastAsia="zh-CN"/>
          </w:rPr>
          <w:t>enhance</w:t>
        </w:r>
      </w:ins>
      <w:ins w:id="159" w:author="xujiayi-0712" w:date="2025-07-15T18:26:00Z">
        <w:r w:rsidRPr="00C236C0">
          <w:rPr>
            <w:rFonts w:hint="eastAsia"/>
            <w:lang w:val="en-US" w:eastAsia="zh-CN"/>
          </w:rPr>
          <w:t xml:space="preserve"> support for stereoscopic video formats to enable more immersive Beyond 2D experiences. This aspect has been addressed in TS 26.265 </w:t>
        </w:r>
        <w:r w:rsidRPr="00C236C0">
          <w:rPr>
            <w:rFonts w:hint="eastAsia"/>
            <w:highlight w:val="yellow"/>
            <w:lang w:val="en-US" w:eastAsia="zh-CN"/>
          </w:rPr>
          <w:t>[26265]</w:t>
        </w:r>
        <w:r w:rsidRPr="00C236C0">
          <w:rPr>
            <w:rFonts w:hint="eastAsia"/>
            <w:lang w:val="en-US" w:eastAsia="zh-CN"/>
          </w:rPr>
          <w:t xml:space="preserve"> and its potential next phase,  </w:t>
        </w:r>
      </w:ins>
    </w:p>
    <w:p w14:paraId="1BB6D527" w14:textId="51B52FBC" w:rsidR="00C236C0" w:rsidRPr="00634B63" w:rsidRDefault="00353EE7" w:rsidP="00C236C0">
      <w:pPr>
        <w:pStyle w:val="ListParagraph"/>
        <w:numPr>
          <w:ilvl w:val="0"/>
          <w:numId w:val="2"/>
        </w:numPr>
        <w:rPr>
          <w:ins w:id="160" w:author="Ralf Schaefer" w:date="2025-07-17T17:08:00Z" w16du:dateUtc="2025-07-17T15:08:00Z"/>
          <w:lang w:val="en-US" w:eastAsia="zh-CN"/>
        </w:rPr>
      </w:pPr>
      <w:ins w:id="161" w:author="Ralf Schaefer" w:date="2025-07-17T17:06:00Z" w16du:dateUtc="2025-07-17T15:06:00Z">
        <w:r>
          <w:rPr>
            <w:rFonts w:cs="Times New Roman"/>
            <w:szCs w:val="20"/>
            <w:lang w:val="en-US" w:eastAsia="zh-CN"/>
          </w:rPr>
          <w:t xml:space="preserve">We recommend </w:t>
        </w:r>
        <w:r w:rsidR="0010154F">
          <w:rPr>
            <w:rFonts w:cs="Times New Roman"/>
            <w:szCs w:val="20"/>
            <w:lang w:val="en-US" w:eastAsia="zh-CN"/>
          </w:rPr>
          <w:t xml:space="preserve">to evaluate the dynamic mesh </w:t>
        </w:r>
      </w:ins>
      <w:ins w:id="162" w:author="Ralf Schaefer" w:date="2025-07-17T17:07:00Z" w16du:dateUtc="2025-07-17T15:07:00Z">
        <w:r w:rsidR="0010154F">
          <w:rPr>
            <w:rFonts w:cs="Times New Roman"/>
            <w:szCs w:val="20"/>
            <w:lang w:val="en-US" w:eastAsia="zh-CN"/>
          </w:rPr>
          <w:t xml:space="preserve">representation format </w:t>
        </w:r>
        <w:r w:rsidR="00A44783">
          <w:rPr>
            <w:rFonts w:cs="Times New Roman"/>
            <w:szCs w:val="20"/>
            <w:lang w:val="en-US" w:eastAsia="zh-CN"/>
          </w:rPr>
          <w:t>with V-DMC and HEVC as underlying video codec</w:t>
        </w:r>
        <w:r w:rsidR="005B4BAE">
          <w:rPr>
            <w:rFonts w:cs="Times New Roman"/>
            <w:szCs w:val="20"/>
            <w:lang w:val="en-US" w:eastAsia="zh-CN"/>
          </w:rPr>
          <w:t xml:space="preserve"> with objective results and del</w:t>
        </w:r>
      </w:ins>
      <w:ins w:id="163" w:author="Ralf Schaefer" w:date="2025-07-17T17:08:00Z" w16du:dateUtc="2025-07-17T15:08:00Z">
        <w:r w:rsidR="005B4BAE">
          <w:rPr>
            <w:rFonts w:cs="Times New Roman"/>
            <w:szCs w:val="20"/>
            <w:lang w:val="en-US" w:eastAsia="zh-CN"/>
          </w:rPr>
          <w:t xml:space="preserve">ivery of videos as it has been done </w:t>
        </w:r>
        <w:r w:rsidR="00634B63">
          <w:rPr>
            <w:rFonts w:cs="Times New Roman"/>
            <w:szCs w:val="20"/>
            <w:lang w:val="en-US" w:eastAsia="zh-CN"/>
          </w:rPr>
          <w:t>for dynamic point clouds with V-PCC</w:t>
        </w:r>
      </w:ins>
    </w:p>
    <w:p w14:paraId="3F696499" w14:textId="0E4BCBB7" w:rsidR="00634B63" w:rsidRDefault="001220B5" w:rsidP="00C236C0">
      <w:pPr>
        <w:pStyle w:val="ListParagraph"/>
        <w:numPr>
          <w:ilvl w:val="0"/>
          <w:numId w:val="2"/>
        </w:numPr>
        <w:rPr>
          <w:ins w:id="164" w:author="Ralf Schaefer" w:date="2025-07-17T17:14:00Z" w16du:dateUtc="2025-07-17T15:14:00Z"/>
          <w:lang w:val="en-US" w:eastAsia="zh-CN"/>
        </w:rPr>
      </w:pPr>
      <w:ins w:id="165" w:author="Ralf Schaefer" w:date="2025-07-17T17:11:00Z" w16du:dateUtc="2025-07-17T15:11:00Z">
        <w:r>
          <w:rPr>
            <w:lang w:val="en-US" w:eastAsia="zh-CN"/>
          </w:rPr>
          <w:t xml:space="preserve">Further we recommend </w:t>
        </w:r>
      </w:ins>
      <w:ins w:id="166" w:author="Ralf Schaefer" w:date="2025-07-17T17:12:00Z" w16du:dateUtc="2025-07-17T15:12:00Z">
        <w:r w:rsidR="00AC08C6">
          <w:rPr>
            <w:lang w:val="en-US" w:eastAsia="zh-CN"/>
          </w:rPr>
          <w:t xml:space="preserve">to evaluate network related aspects </w:t>
        </w:r>
        <w:r w:rsidR="00676A8D">
          <w:rPr>
            <w:lang w:val="en-US" w:eastAsia="zh-CN"/>
          </w:rPr>
          <w:t xml:space="preserve">when delivering </w:t>
        </w:r>
      </w:ins>
      <w:ins w:id="167" w:author="Ralf Schaefer" w:date="2025-07-17T17:13:00Z" w16du:dateUtc="2025-07-17T15:13:00Z">
        <w:r w:rsidR="00153984">
          <w:rPr>
            <w:lang w:val="en-US" w:eastAsia="zh-CN"/>
          </w:rPr>
          <w:t xml:space="preserve">content </w:t>
        </w:r>
      </w:ins>
      <w:ins w:id="168" w:author="Ralf Schaefer" w:date="2025-07-17T17:14:00Z" w16du:dateUtc="2025-07-17T15:14:00Z">
        <w:r w:rsidR="006B7DF3">
          <w:rPr>
            <w:lang w:val="en-US" w:eastAsia="zh-CN"/>
          </w:rPr>
          <w:t>represented as dynamic mesh over 3GPP networks</w:t>
        </w:r>
      </w:ins>
    </w:p>
    <w:p w14:paraId="4DBE0C22" w14:textId="3D042954" w:rsidR="006B7DF3" w:rsidRPr="00C236C0" w:rsidRDefault="00A82813" w:rsidP="00C236C0">
      <w:pPr>
        <w:pStyle w:val="ListParagraph"/>
        <w:numPr>
          <w:ilvl w:val="0"/>
          <w:numId w:val="2"/>
        </w:numPr>
        <w:rPr>
          <w:ins w:id="169" w:author="xujiayi-0712" w:date="2025-07-15T18:41:00Z"/>
          <w:lang w:val="en-US" w:eastAsia="zh-CN"/>
        </w:rPr>
      </w:pPr>
      <w:ins w:id="170" w:author="Ralf Schaefer" w:date="2025-07-17T17:17:00Z" w16du:dateUtc="2025-07-17T15:17:00Z">
        <w:r>
          <w:rPr>
            <w:lang w:val="en-US" w:eastAsia="zh-CN"/>
          </w:rPr>
          <w:t xml:space="preserve">Address </w:t>
        </w:r>
        <w:r w:rsidR="00407C20">
          <w:rPr>
            <w:lang w:val="en-US" w:eastAsia="zh-CN"/>
          </w:rPr>
          <w:t xml:space="preserve">dynamic mesh content generation </w:t>
        </w:r>
      </w:ins>
      <w:ins w:id="171" w:author="Ralf Schaefer" w:date="2025-07-17T17:18:00Z" w16du:dateUtc="2025-07-17T15:18:00Z">
        <w:r w:rsidR="0071095C">
          <w:rPr>
            <w:lang w:val="en-US" w:eastAsia="zh-CN"/>
          </w:rPr>
          <w:t xml:space="preserve">for </w:t>
        </w:r>
      </w:ins>
      <w:ins w:id="172" w:author="Ralf Schaefer" w:date="2025-07-17T17:19:00Z" w16du:dateUtc="2025-07-17T15:19:00Z">
        <w:r w:rsidR="006A0367">
          <w:rPr>
            <w:lang w:val="en-US" w:eastAsia="zh-CN"/>
          </w:rPr>
          <w:t xml:space="preserve">offline </w:t>
        </w:r>
      </w:ins>
      <w:ins w:id="173" w:author="Ralf Schaefer" w:date="2025-07-17T17:18:00Z" w16du:dateUtc="2025-07-17T15:18:00Z">
        <w:r w:rsidR="000C7611">
          <w:rPr>
            <w:lang w:val="en-US" w:eastAsia="zh-CN"/>
          </w:rPr>
          <w:t>produc</w:t>
        </w:r>
      </w:ins>
      <w:ins w:id="174" w:author="Ralf Schaefer" w:date="2025-07-17T17:19:00Z" w16du:dateUtc="2025-07-17T15:19:00Z">
        <w:r w:rsidR="006A0367">
          <w:rPr>
            <w:lang w:val="en-US" w:eastAsia="zh-CN"/>
          </w:rPr>
          <w:t>tions in</w:t>
        </w:r>
      </w:ins>
      <w:ins w:id="175" w:author="Ralf Schaefer" w:date="2025-07-17T17:18:00Z" w16du:dateUtc="2025-07-17T15:18:00Z">
        <w:r w:rsidR="000C7611">
          <w:rPr>
            <w:lang w:val="en-US" w:eastAsia="zh-CN"/>
          </w:rPr>
          <w:t xml:space="preserve"> prosumer </w:t>
        </w:r>
      </w:ins>
      <w:ins w:id="176" w:author="Ralf Schaefer" w:date="2025-07-17T17:19:00Z" w16du:dateUtc="2025-07-17T15:19:00Z">
        <w:r w:rsidR="006A0367">
          <w:rPr>
            <w:lang w:val="en-US" w:eastAsia="zh-CN"/>
          </w:rPr>
          <w:t>case (e.g. social media) and</w:t>
        </w:r>
      </w:ins>
      <w:ins w:id="177" w:author="Ralf Schaefer" w:date="2025-07-17T18:04:00Z" w16du:dateUtc="2025-07-17T16:04:00Z">
        <w:r w:rsidR="004F172C">
          <w:rPr>
            <w:lang w:val="en-US" w:eastAsia="zh-CN"/>
          </w:rPr>
          <w:t xml:space="preserve"> for</w:t>
        </w:r>
      </w:ins>
      <w:ins w:id="178" w:author="Ralf Schaefer" w:date="2025-07-17T17:19:00Z" w16du:dateUtc="2025-07-17T15:19:00Z">
        <w:r w:rsidR="006A0367">
          <w:rPr>
            <w:lang w:val="en-US" w:eastAsia="zh-CN"/>
          </w:rPr>
          <w:t xml:space="preserve"> </w:t>
        </w:r>
        <w:r w:rsidR="00106D6B">
          <w:rPr>
            <w:lang w:val="en-US" w:eastAsia="zh-CN"/>
          </w:rPr>
          <w:t>realti</w:t>
        </w:r>
      </w:ins>
      <w:ins w:id="179" w:author="Ralf Schaefer" w:date="2025-07-17T17:20:00Z" w16du:dateUtc="2025-07-17T15:20:00Z">
        <w:r w:rsidR="00106D6B">
          <w:rPr>
            <w:lang w:val="en-US" w:eastAsia="zh-CN"/>
          </w:rPr>
          <w:t xml:space="preserve">me </w:t>
        </w:r>
      </w:ins>
      <w:ins w:id="180" w:author="Ralf Schaefer" w:date="2025-07-17T18:04:00Z" w16du:dateUtc="2025-07-17T16:04:00Z">
        <w:r w:rsidR="004F172C">
          <w:rPr>
            <w:lang w:val="en-US" w:eastAsia="zh-CN"/>
          </w:rPr>
          <w:t>applications</w:t>
        </w:r>
      </w:ins>
      <w:ins w:id="181" w:author="Ralf Schaefer" w:date="2025-07-17T17:20:00Z" w16du:dateUtc="2025-07-17T15:20:00Z">
        <w:r w:rsidR="00106D6B">
          <w:rPr>
            <w:lang w:val="en-US" w:eastAsia="zh-CN"/>
          </w:rPr>
          <w:t>.</w:t>
        </w:r>
      </w:ins>
    </w:p>
    <w:p w14:paraId="305A8E13" w14:textId="0C8E1A05" w:rsidR="00295659" w:rsidRDefault="004F172C">
      <w:pPr>
        <w:numPr>
          <w:ilvl w:val="255"/>
          <w:numId w:val="0"/>
        </w:numPr>
        <w:rPr>
          <w:ins w:id="182" w:author="xujiayi-0712" w:date="2025-07-15T18:41:00Z"/>
          <w:lang w:val="en-US" w:eastAsia="zh-CN"/>
        </w:rPr>
      </w:pPr>
      <w:ins w:id="183" w:author="xujiayi-0712" w:date="2025-07-15T18:41:00Z">
        <w:del w:id="184" w:author="Ralf Schaefer" w:date="2025-07-17T17:22:00Z" w16du:dateUtc="2025-07-17T15:22:00Z">
          <w:r w:rsidDel="005A5798">
            <w:rPr>
              <w:rFonts w:hint="eastAsia"/>
              <w:lang w:val="en-US" w:eastAsia="zh-CN"/>
            </w:rPr>
            <w:delText>Long</w:delText>
          </w:r>
        </w:del>
      </w:ins>
      <w:ins w:id="185" w:author="Ralf Schaefer" w:date="2025-07-17T17:22:00Z" w16du:dateUtc="2025-07-17T15:22:00Z">
        <w:r w:rsidR="005A5798">
          <w:rPr>
            <w:lang w:val="en-US" w:eastAsia="zh-CN"/>
          </w:rPr>
          <w:t>Mid</w:t>
        </w:r>
      </w:ins>
      <w:ins w:id="186" w:author="xujiayi-0712" w:date="2025-07-15T18:41:00Z">
        <w:r>
          <w:rPr>
            <w:rFonts w:hint="eastAsia"/>
            <w:lang w:val="en-US" w:eastAsia="zh-CN"/>
          </w:rPr>
          <w:t>-Term Focus:</w:t>
        </w:r>
      </w:ins>
    </w:p>
    <w:p w14:paraId="1D094D64" w14:textId="77777777" w:rsidR="00295659" w:rsidRDefault="004F172C">
      <w:pPr>
        <w:pStyle w:val="B1"/>
        <w:rPr>
          <w:ins w:id="187" w:author="xujiayi-0712" w:date="2025-07-15T18:42:00Z"/>
          <w:rFonts w:eastAsia="SimSun"/>
          <w:lang w:val="en-US" w:eastAsia="zh-CN"/>
        </w:rPr>
      </w:pPr>
      <w:ins w:id="188" w:author="xujiayi-0712" w:date="2025-07-15T18:41:00Z">
        <w:r>
          <w:rPr>
            <w:rFonts w:hint="eastAsia"/>
            <w:lang w:val="en-US" w:eastAsia="zh-CN"/>
          </w:rPr>
          <w:t>-</w:t>
        </w:r>
        <w:r>
          <w:rPr>
            <w:rFonts w:hint="eastAsia"/>
            <w:lang w:val="en-US" w:eastAsia="zh-CN"/>
          </w:rPr>
          <w:tab/>
        </w:r>
      </w:ins>
      <w:ins w:id="189" w:author="xujiayi-0712" w:date="2025-07-14T22:17:00Z">
        <w:r>
          <w:rPr>
            <w:rFonts w:hint="eastAsia"/>
          </w:rPr>
          <w:t xml:space="preserve">We recommend that 3GPP actively monitor </w:t>
        </w:r>
        <w:r>
          <w:rPr>
            <w:rFonts w:hint="eastAsia"/>
          </w:rPr>
          <w:t xml:space="preserve">advancements in </w:t>
        </w:r>
      </w:ins>
      <w:ins w:id="190" w:author="xujiayi-0712" w:date="2025-07-15T18:29:00Z">
        <w:r>
          <w:rPr>
            <w:rFonts w:eastAsia="SimSun" w:hint="eastAsia"/>
            <w:lang w:val="en-US" w:eastAsia="zh-CN"/>
          </w:rPr>
          <w:t xml:space="preserve">dynamic mesh and </w:t>
        </w:r>
      </w:ins>
      <w:ins w:id="191" w:author="xujiayi-0712" w:date="2025-07-14T22:17:00Z">
        <w:r>
          <w:rPr>
            <w:rFonts w:hint="eastAsia"/>
          </w:rPr>
          <w:t>3DGS and consider integrating them into standardization frameworks once the ecosystem matures.</w:t>
        </w:r>
      </w:ins>
      <w:ins w:id="192" w:author="xujiayi-0712" w:date="2025-07-15T18:31:00Z">
        <w:r>
          <w:rPr>
            <w:rFonts w:eastAsia="SimSun" w:hint="eastAsia"/>
            <w:lang w:val="en-US" w:eastAsia="zh-CN"/>
          </w:rPr>
          <w:t xml:space="preserve"> </w:t>
        </w:r>
      </w:ins>
    </w:p>
    <w:p w14:paraId="08EAAAAE" w14:textId="77777777" w:rsidR="00295659" w:rsidRDefault="004F172C">
      <w:pPr>
        <w:pStyle w:val="B1"/>
        <w:rPr>
          <w:ins w:id="193" w:author="xujiayi-0712" w:date="2025-07-15T18:47:00Z"/>
          <w:rFonts w:eastAsia="SimSun"/>
          <w:lang w:val="en-US" w:eastAsia="zh-CN"/>
        </w:rPr>
      </w:pPr>
      <w:ins w:id="194" w:author="xujiayi-0712" w:date="2025-07-15T18:42:00Z">
        <w:r>
          <w:rPr>
            <w:rFonts w:eastAsia="SimSun" w:hint="eastAsia"/>
            <w:lang w:val="en-US" w:eastAsia="zh-CN"/>
          </w:rPr>
          <w:t>-</w:t>
        </w:r>
        <w:r>
          <w:rPr>
            <w:rFonts w:eastAsia="SimSun" w:hint="eastAsia"/>
            <w:lang w:val="en-US" w:eastAsia="zh-CN"/>
          </w:rPr>
          <w:tab/>
        </w:r>
      </w:ins>
      <w:ins w:id="195" w:author="xujiayi-0712" w:date="2025-07-15T18:31:00Z">
        <w:r>
          <w:rPr>
            <w:rFonts w:eastAsia="SimSun" w:hint="eastAsia"/>
            <w:lang w:val="en-US" w:eastAsia="zh-CN"/>
          </w:rPr>
          <w:t>In addition, i</w:t>
        </w:r>
        <w:r>
          <w:rPr>
            <w:rFonts w:hint="eastAsia"/>
          </w:rPr>
          <w:t>mmersive services are a cornerstone of 6G-enabled applications, yet the lack of unified standards for Beyond 2D</w:t>
        </w:r>
      </w:ins>
      <w:ins w:id="196" w:author="xujiayi-0712" w:date="2025-07-15T18:43:00Z">
        <w:r>
          <w:rPr>
            <w:rFonts w:eastAsia="SimSun" w:hint="eastAsia"/>
            <w:lang w:val="en-US" w:eastAsia="zh-CN"/>
          </w:rPr>
          <w:t xml:space="preserve"> </w:t>
        </w:r>
      </w:ins>
      <w:ins w:id="197" w:author="xujiayi-0712" w:date="2025-07-15T18:31:00Z">
        <w:r>
          <w:rPr>
            <w:rFonts w:hint="eastAsia"/>
          </w:rPr>
          <w:t>representation formats remains a critical barrier to adoption.</w:t>
        </w:r>
      </w:ins>
      <w:ins w:id="198" w:author="xujiayi-0712" w:date="2025-07-15T18:43:00Z">
        <w:r>
          <w:rPr>
            <w:rFonts w:eastAsia="SimSun" w:hint="eastAsia"/>
            <w:lang w:val="en-US" w:eastAsia="zh-CN"/>
          </w:rPr>
          <w:t xml:space="preserve"> Identify</w:t>
        </w:r>
      </w:ins>
      <w:ins w:id="199" w:author="xujiayi-0712" w:date="2025-07-15T18:47:00Z">
        <w:r>
          <w:rPr>
            <w:rFonts w:eastAsia="SimSun" w:hint="eastAsia"/>
            <w:lang w:val="en-US" w:eastAsia="zh-CN"/>
          </w:rPr>
          <w:t xml:space="preserve"> potential formats and implementation strategies for Beyond 2D video in 6G scenarios is </w:t>
        </w:r>
      </w:ins>
      <w:ins w:id="200" w:author="xujiayi-0712" w:date="2025-07-15T18:48:00Z">
        <w:r>
          <w:rPr>
            <w:rFonts w:eastAsia="SimSun" w:hint="eastAsia"/>
            <w:lang w:val="en-US" w:eastAsia="zh-CN"/>
          </w:rPr>
          <w:t>recommended to be addressed in the subsequent study.</w:t>
        </w:r>
      </w:ins>
    </w:p>
    <w:p w14:paraId="2DA29547" w14:textId="77777777" w:rsidR="00295659" w:rsidRDefault="004F172C">
      <w:pPr>
        <w:pStyle w:val="B1"/>
        <w:rPr>
          <w:ins w:id="201" w:author="xujiayi-0712" w:date="2025-07-15T18:46:00Z"/>
        </w:rPr>
      </w:pPr>
      <w:ins w:id="202" w:author="xujiayi-0712" w:date="2025-07-15T18:44:00Z">
        <w:r>
          <w:rPr>
            <w:rFonts w:eastAsia="SimSun" w:hint="eastAsia"/>
            <w:lang w:val="en-US" w:eastAsia="zh-CN"/>
          </w:rPr>
          <w:t xml:space="preserve"> </w:t>
        </w:r>
      </w:ins>
      <w:ins w:id="203" w:author="xujiayi-0712" w:date="2025-07-15T18:43:00Z">
        <w:r>
          <w:rPr>
            <w:rFonts w:eastAsia="SimSun" w:hint="eastAsia"/>
            <w:lang w:val="en-US" w:eastAsia="zh-CN"/>
          </w:rPr>
          <w:t>-</w:t>
        </w:r>
        <w:r>
          <w:rPr>
            <w:rFonts w:eastAsia="SimSun" w:hint="eastAsia"/>
            <w:lang w:val="en-US" w:eastAsia="zh-CN"/>
          </w:rPr>
          <w:tab/>
        </w:r>
      </w:ins>
      <w:ins w:id="204" w:author="xujiayi-0712" w:date="2025-07-14T22:17:00Z">
        <w:r>
          <w:rPr>
            <w:rFonts w:hint="eastAsia"/>
          </w:rPr>
          <w:t>B2D video involves processing, transmitting, and storing massive amounts of data over 3GPP networks, posing significant challenges to both network bandwidth and end-user device (UE) computational capabilities. Thus, exploring efficient network solutions and bandwidth optimization is crucial to enable real-time B2D video delivery across a wide viewing range without compromising perceptual immersion.</w:t>
        </w:r>
      </w:ins>
    </w:p>
    <w:p w14:paraId="514583E2" w14:textId="77777777" w:rsidR="00295659" w:rsidRDefault="004F172C">
      <w:pPr>
        <w:pStyle w:val="B1"/>
      </w:pPr>
      <w:ins w:id="205" w:author="xujiayi-0712" w:date="2025-07-15T18:46:00Z">
        <w:r>
          <w:rPr>
            <w:rFonts w:eastAsia="SimSun" w:hint="eastAsia"/>
            <w:lang w:val="en-US" w:eastAsia="zh-CN"/>
          </w:rPr>
          <w:t>-</w:t>
        </w:r>
        <w:r>
          <w:rPr>
            <w:rFonts w:eastAsia="SimSun" w:hint="eastAsia"/>
            <w:lang w:val="en-US" w:eastAsia="zh-CN"/>
          </w:rPr>
          <w:tab/>
        </w:r>
      </w:ins>
      <w:ins w:id="206" w:author="xujiayi-0712" w:date="2025-07-14T22:17:00Z">
        <w:r>
          <w:rPr>
            <w:rFonts w:hint="eastAsia"/>
          </w:rPr>
          <w:t>B2D-related features</w:t>
        </w:r>
      </w:ins>
      <w:ins w:id="207" w:author="xujiayi-0712" w:date="2025-07-15T18:46:00Z">
        <w:r>
          <w:rPr>
            <w:rFonts w:eastAsia="SimSun" w:hint="eastAsia"/>
            <w:lang w:val="en-US" w:eastAsia="zh-CN"/>
          </w:rPr>
          <w:t xml:space="preserve">, </w:t>
        </w:r>
      </w:ins>
      <w:ins w:id="208" w:author="xujiayi-0712" w:date="2025-07-14T22:17:00Z">
        <w:r>
          <w:rPr>
            <w:rFonts w:hint="eastAsia"/>
          </w:rPr>
          <w:t>such as multi-viewpoint generation and real-time 2D-to-3D conversion</w:t>
        </w:r>
      </w:ins>
      <w:ins w:id="209" w:author="xujiayi-0712" w:date="2025-07-15T18:46:00Z">
        <w:r>
          <w:rPr>
            <w:rFonts w:eastAsia="SimSun" w:hint="eastAsia"/>
            <w:lang w:val="en-US" w:eastAsia="zh-CN"/>
          </w:rPr>
          <w:t xml:space="preserve">, </w:t>
        </w:r>
      </w:ins>
      <w:ins w:id="210" w:author="xujiayi-0712" w:date="2025-07-14T22:17:00Z">
        <w:r>
          <w:rPr>
            <w:rFonts w:hint="eastAsia"/>
          </w:rPr>
          <w:t>demand substantial computing power, which may exceed UE capabilities. To address this, it is essential to investigate the feasibility of implementing these features (fully or partially) at the network level, reducing computing latency and improving energy efficiency.</w:t>
        </w:r>
      </w:ins>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72E14CB1" w14:textId="77777777" w:rsidR="00295659" w:rsidRDefault="004F17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w:t>
      </w:r>
      <w:r>
        <w:rPr>
          <w:rFonts w:ascii="Arial" w:hAnsi="Arial" w:cs="Arial"/>
          <w:color w:val="0000FF"/>
          <w:sz w:val="28"/>
          <w:szCs w:val="28"/>
          <w:lang w:val="en-US"/>
        </w:rPr>
        <w:t xml:space="preserve"> * * End of Changes * * * </w:t>
      </w:r>
    </w:p>
    <w:p w14:paraId="4848091A" w14:textId="77777777" w:rsidR="00295659" w:rsidRDefault="00295659">
      <w:pPr>
        <w:pStyle w:val="CRCoverPage"/>
        <w:rPr>
          <w:lang w:val="en-US"/>
        </w:rPr>
      </w:pPr>
    </w:p>
    <w:sectPr w:rsidR="00295659">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9" w:author="Ralf Schaefer" w:date="2025-07-17T14:55:00Z" w:initials="RS">
    <w:p w14:paraId="08D7C374" w14:textId="77777777" w:rsidR="007A7672" w:rsidRDefault="00866F37" w:rsidP="007A7672">
      <w:pPr>
        <w:pStyle w:val="CommentText"/>
      </w:pPr>
      <w:r>
        <w:rPr>
          <w:rStyle w:val="CommentReference"/>
        </w:rPr>
        <w:annotationRef/>
      </w:r>
      <w:r w:rsidR="007A7672">
        <w:rPr>
          <w:lang w:val="de-DE"/>
        </w:rPr>
        <w:t>Not true for scenario 2, we may need to be more precise for which scenario the verification test has not been done</w:t>
      </w:r>
    </w:p>
  </w:comment>
  <w:comment w:id="123" w:author="Ralf Schaefer" w:date="2025-07-17T14:55:00Z" w:initials="RS">
    <w:p w14:paraId="45B31A41" w14:textId="30079CDA" w:rsidR="007E531B" w:rsidRDefault="007E531B" w:rsidP="007E531B">
      <w:pPr>
        <w:pStyle w:val="CommentText"/>
      </w:pPr>
      <w:r>
        <w:rPr>
          <w:rStyle w:val="CommentReference"/>
        </w:rPr>
        <w:annotationRef/>
      </w:r>
      <w:r>
        <w:rPr>
          <w:lang w:val="de-DE"/>
        </w:rPr>
        <w:t>Not true for scenario 2</w:t>
      </w:r>
    </w:p>
  </w:comment>
  <w:comment w:id="148" w:author="Ralf Schaefer" w:date="2025-07-17T14:58:00Z" w:initials="RS">
    <w:p w14:paraId="502FAA97" w14:textId="77777777" w:rsidR="00D432C0" w:rsidRDefault="00D432C0" w:rsidP="00D432C0">
      <w:pPr>
        <w:pStyle w:val="CommentText"/>
      </w:pPr>
      <w:r>
        <w:rPr>
          <w:rStyle w:val="CommentReference"/>
        </w:rPr>
        <w:annotationRef/>
      </w:r>
      <w:r>
        <w:rPr>
          <w:lang w:val="de-DE"/>
        </w:rPr>
        <w:t>Suggest adding the evaluation of mesh and deeper study of content production, notably prosumer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D7C374" w15:done="0"/>
  <w15:commentEx w15:paraId="45B31A41" w15:done="0"/>
  <w15:commentEx w15:paraId="502FAA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9E047" w16cex:dateUtc="2025-07-17T12:55:00Z"/>
  <w16cex:commentExtensible w16cex:durableId="041E5F27" w16cex:dateUtc="2025-07-17T12:55:00Z"/>
  <w16cex:commentExtensible w16cex:durableId="008BD190" w16cex:dateUtc="2025-07-17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7C374" w16cid:durableId="2A99E047"/>
  <w16cid:commentId w16cid:paraId="45B31A41" w16cid:durableId="041E5F27"/>
  <w16cid:commentId w16cid:paraId="502FAA97" w16cid:durableId="008BD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C27C" w14:textId="77777777" w:rsidR="004F172C" w:rsidRDefault="004F172C">
      <w:pPr>
        <w:spacing w:after="0"/>
      </w:pPr>
      <w:r>
        <w:separator/>
      </w:r>
    </w:p>
  </w:endnote>
  <w:endnote w:type="continuationSeparator" w:id="0">
    <w:p w14:paraId="1B5A0218" w14:textId="77777777" w:rsidR="004F172C" w:rsidRDefault="004F1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A83A" w14:textId="77777777" w:rsidR="00295659" w:rsidRDefault="004F172C">
      <w:pPr>
        <w:spacing w:after="0"/>
      </w:pPr>
      <w:r>
        <w:separator/>
      </w:r>
    </w:p>
  </w:footnote>
  <w:footnote w:type="continuationSeparator" w:id="0">
    <w:p w14:paraId="0ABD2EEE" w14:textId="77777777" w:rsidR="00295659" w:rsidRDefault="004F1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07AA" w14:textId="77777777" w:rsidR="00295659" w:rsidRDefault="004F172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CA6"/>
    <w:multiLevelType w:val="hybridMultilevel"/>
    <w:tmpl w:val="C22CAE2C"/>
    <w:lvl w:ilvl="0" w:tplc="045A3496">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66DE1F47"/>
    <w:multiLevelType w:val="hybridMultilevel"/>
    <w:tmpl w:val="A3266D58"/>
    <w:lvl w:ilvl="0" w:tplc="F3B2A41E">
      <w:start w:val="11"/>
      <w:numFmt w:val="bullet"/>
      <w:lvlText w:val="-"/>
      <w:lvlJc w:val="left"/>
      <w:pPr>
        <w:ind w:left="408" w:hanging="360"/>
      </w:pPr>
      <w:rPr>
        <w:rFonts w:ascii="Times New Roman" w:eastAsia="Batang"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797265234">
    <w:abstractNumId w:val="0"/>
  </w:num>
  <w:num w:numId="2" w16cid:durableId="5538571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12">
    <w15:presenceInfo w15:providerId="None" w15:userId="xujiayi-0712"/>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C7611"/>
    <w:rsid w:val="000D21C2"/>
    <w:rsid w:val="000D7318"/>
    <w:rsid w:val="000D759A"/>
    <w:rsid w:val="000E293C"/>
    <w:rsid w:val="000E29E2"/>
    <w:rsid w:val="000E39BC"/>
    <w:rsid w:val="000E58A5"/>
    <w:rsid w:val="000F2C43"/>
    <w:rsid w:val="0010154F"/>
    <w:rsid w:val="0010519E"/>
    <w:rsid w:val="00106C24"/>
    <w:rsid w:val="00106D6B"/>
    <w:rsid w:val="001163A8"/>
    <w:rsid w:val="00116BDF"/>
    <w:rsid w:val="001173C5"/>
    <w:rsid w:val="001220B5"/>
    <w:rsid w:val="00125570"/>
    <w:rsid w:val="00130AA7"/>
    <w:rsid w:val="00130F69"/>
    <w:rsid w:val="00132405"/>
    <w:rsid w:val="0013241F"/>
    <w:rsid w:val="00133009"/>
    <w:rsid w:val="00133979"/>
    <w:rsid w:val="00137CAD"/>
    <w:rsid w:val="00142F65"/>
    <w:rsid w:val="00143552"/>
    <w:rsid w:val="00153984"/>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5A2B"/>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53AFE"/>
    <w:rsid w:val="0026526D"/>
    <w:rsid w:val="00265367"/>
    <w:rsid w:val="002707A6"/>
    <w:rsid w:val="00273C84"/>
    <w:rsid w:val="00275D12"/>
    <w:rsid w:val="0027780F"/>
    <w:rsid w:val="00282634"/>
    <w:rsid w:val="00295659"/>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3EE7"/>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3F3E88"/>
    <w:rsid w:val="00401225"/>
    <w:rsid w:val="00404F6E"/>
    <w:rsid w:val="004054FE"/>
    <w:rsid w:val="00405A41"/>
    <w:rsid w:val="0040737C"/>
    <w:rsid w:val="00407C20"/>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172C"/>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5798"/>
    <w:rsid w:val="005A6150"/>
    <w:rsid w:val="005A634D"/>
    <w:rsid w:val="005A75F9"/>
    <w:rsid w:val="005B25F0"/>
    <w:rsid w:val="005B4BAE"/>
    <w:rsid w:val="005C11F0"/>
    <w:rsid w:val="005D41B4"/>
    <w:rsid w:val="005D55E1"/>
    <w:rsid w:val="005D679F"/>
    <w:rsid w:val="005D7121"/>
    <w:rsid w:val="005E2964"/>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34B63"/>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6A8D"/>
    <w:rsid w:val="00677777"/>
    <w:rsid w:val="00682E57"/>
    <w:rsid w:val="00690218"/>
    <w:rsid w:val="00694BF0"/>
    <w:rsid w:val="006A0367"/>
    <w:rsid w:val="006A5143"/>
    <w:rsid w:val="006B47F0"/>
    <w:rsid w:val="006B4BAE"/>
    <w:rsid w:val="006B5418"/>
    <w:rsid w:val="006B7DF3"/>
    <w:rsid w:val="006C0387"/>
    <w:rsid w:val="006C0B24"/>
    <w:rsid w:val="006C234C"/>
    <w:rsid w:val="006C3AA5"/>
    <w:rsid w:val="006C53B1"/>
    <w:rsid w:val="006D176E"/>
    <w:rsid w:val="006D4CB3"/>
    <w:rsid w:val="006D4D8F"/>
    <w:rsid w:val="006E21FB"/>
    <w:rsid w:val="006E25B8"/>
    <w:rsid w:val="006E292A"/>
    <w:rsid w:val="006E512A"/>
    <w:rsid w:val="006E55A5"/>
    <w:rsid w:val="006F17B6"/>
    <w:rsid w:val="006F37E9"/>
    <w:rsid w:val="00710497"/>
    <w:rsid w:val="0071085E"/>
    <w:rsid w:val="0071095C"/>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7649F"/>
    <w:rsid w:val="007912F4"/>
    <w:rsid w:val="007938F2"/>
    <w:rsid w:val="00797217"/>
    <w:rsid w:val="007A2690"/>
    <w:rsid w:val="007A3CC4"/>
    <w:rsid w:val="007A7672"/>
    <w:rsid w:val="007B3317"/>
    <w:rsid w:val="007B4183"/>
    <w:rsid w:val="007B512A"/>
    <w:rsid w:val="007C2097"/>
    <w:rsid w:val="007C2F14"/>
    <w:rsid w:val="007C4D4B"/>
    <w:rsid w:val="007C6CEF"/>
    <w:rsid w:val="007C7597"/>
    <w:rsid w:val="007D2AD9"/>
    <w:rsid w:val="007D3245"/>
    <w:rsid w:val="007D3759"/>
    <w:rsid w:val="007E3007"/>
    <w:rsid w:val="007E531B"/>
    <w:rsid w:val="007E6510"/>
    <w:rsid w:val="007F0625"/>
    <w:rsid w:val="007F48EA"/>
    <w:rsid w:val="007F58CA"/>
    <w:rsid w:val="007F672C"/>
    <w:rsid w:val="00805ED9"/>
    <w:rsid w:val="00810398"/>
    <w:rsid w:val="00814EEC"/>
    <w:rsid w:val="00815D74"/>
    <w:rsid w:val="008179F7"/>
    <w:rsid w:val="00821B8A"/>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6F37"/>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783"/>
    <w:rsid w:val="00A44971"/>
    <w:rsid w:val="00A46E59"/>
    <w:rsid w:val="00A47E70"/>
    <w:rsid w:val="00A52EF3"/>
    <w:rsid w:val="00A546E1"/>
    <w:rsid w:val="00A54F78"/>
    <w:rsid w:val="00A554A2"/>
    <w:rsid w:val="00A577AF"/>
    <w:rsid w:val="00A60F58"/>
    <w:rsid w:val="00A62279"/>
    <w:rsid w:val="00A64572"/>
    <w:rsid w:val="00A72DCE"/>
    <w:rsid w:val="00A752C5"/>
    <w:rsid w:val="00A753D7"/>
    <w:rsid w:val="00A81622"/>
    <w:rsid w:val="00A82813"/>
    <w:rsid w:val="00A83163"/>
    <w:rsid w:val="00A83ECE"/>
    <w:rsid w:val="00A84816"/>
    <w:rsid w:val="00A84ACE"/>
    <w:rsid w:val="00A87D96"/>
    <w:rsid w:val="00A9104D"/>
    <w:rsid w:val="00A92966"/>
    <w:rsid w:val="00A92D8F"/>
    <w:rsid w:val="00AA26E5"/>
    <w:rsid w:val="00AA2AF8"/>
    <w:rsid w:val="00AA6229"/>
    <w:rsid w:val="00AA6305"/>
    <w:rsid w:val="00AC08C6"/>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04BA"/>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236C0"/>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4C5D"/>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2A71"/>
    <w:rsid w:val="00D33780"/>
    <w:rsid w:val="00D432C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0CB7"/>
    <w:rsid w:val="00EA15FE"/>
    <w:rsid w:val="00EA3025"/>
    <w:rsid w:val="00EA76BB"/>
    <w:rsid w:val="00EB1063"/>
    <w:rsid w:val="00EB2674"/>
    <w:rsid w:val="00EB2E3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424A"/>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BD22F8D"/>
    <w:rsid w:val="0D667A71"/>
    <w:rsid w:val="0D766D04"/>
    <w:rsid w:val="156051A2"/>
    <w:rsid w:val="17CC40A5"/>
    <w:rsid w:val="1C236042"/>
    <w:rsid w:val="26B24EAE"/>
    <w:rsid w:val="280D57AE"/>
    <w:rsid w:val="2D8F7E87"/>
    <w:rsid w:val="2F856001"/>
    <w:rsid w:val="2F96697F"/>
    <w:rsid w:val="3B1F40F6"/>
    <w:rsid w:val="3D325BED"/>
    <w:rsid w:val="3EA05233"/>
    <w:rsid w:val="3ED70601"/>
    <w:rsid w:val="42D04EAC"/>
    <w:rsid w:val="446C7588"/>
    <w:rsid w:val="541C1A2B"/>
    <w:rsid w:val="56906A19"/>
    <w:rsid w:val="59440144"/>
    <w:rsid w:val="5C9B4D78"/>
    <w:rsid w:val="65805E1B"/>
    <w:rsid w:val="68E6209F"/>
    <w:rsid w:val="6D8A74C2"/>
    <w:rsid w:val="74390DB9"/>
    <w:rsid w:val="750857AF"/>
    <w:rsid w:val="7F113F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18C68"/>
  <w15:docId w15:val="{AB2C1B50-91A6-4CA9-A360-F75917F6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Revision">
    <w:name w:val="Revision"/>
    <w:hidden/>
    <w:uiPriority w:val="99"/>
    <w:unhideWhenUsed/>
    <w:rsid w:val="00866F37"/>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7C2B-B43A-4E46-8DDC-40224BDA3AF9}">
  <ds:schemaRefs/>
</ds:datastoreItem>
</file>

<file path=customXml/itemProps2.xml><?xml version="1.0" encoding="utf-8"?>
<ds:datastoreItem xmlns:ds="http://schemas.openxmlformats.org/officeDocument/2006/customXml" ds:itemID="{64C4AECA-592D-4F7B-A9EA-9A94E9D4234A}">
  <ds:schemaRefs/>
</ds:datastoreItem>
</file>

<file path=customXml/itemProps3.xml><?xml version="1.0" encoding="utf-8"?>
<ds:datastoreItem xmlns:ds="http://schemas.openxmlformats.org/officeDocument/2006/customXml" ds:itemID="{BBA1F4CD-6896-4EE0-96D4-A7385EA128EB}">
  <ds:schemaRefs/>
</ds:datastoreItem>
</file>

<file path=customXml/itemProps4.xml><?xml version="1.0" encoding="utf-8"?>
<ds:datastoreItem xmlns:ds="http://schemas.openxmlformats.org/officeDocument/2006/customXml" ds:itemID="{E7C936A4-4955-4221-9AA6-50D7114CFB8F}">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Pages>
  <Words>717</Words>
  <Characters>4354</Characters>
  <Application>Microsoft Office Word</Application>
  <DocSecurity>0</DocSecurity>
  <Lines>36</Lines>
  <Paragraphs>10</Paragraphs>
  <ScaleCrop>false</ScaleCrop>
  <Company>3GPP Support Team</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40</cp:revision>
  <cp:lastPrinted>2411-12-31T08:59:00Z</cp:lastPrinted>
  <dcterms:created xsi:type="dcterms:W3CDTF">2025-07-17T12:54:00Z</dcterms:created>
  <dcterms:modified xsi:type="dcterms:W3CDTF">2025-07-17T16:04:00Z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36F764200930475289331D63019FB6BA_13</vt:lpwstr>
  </property>
</Properties>
</file>