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C2D9F" w14:textId="43ACEF07" w:rsidR="003108F5"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6A7630">
        <w:rPr>
          <w:rFonts w:ascii="Arial" w:hAnsi="Arial" w:cs="Arial"/>
          <w:szCs w:val="24"/>
          <w:lang w:val="en-US" w:eastAsia="ja-JP"/>
        </w:rPr>
        <w:t>10.</w:t>
      </w:r>
      <w:r w:rsidR="004129D6">
        <w:rPr>
          <w:rFonts w:ascii="Arial" w:hAnsi="Arial" w:cs="Arial"/>
          <w:szCs w:val="24"/>
          <w:lang w:val="en-US" w:eastAsia="ja-JP"/>
        </w:rPr>
        <w:t>7</w:t>
      </w:r>
    </w:p>
    <w:p w14:paraId="50877FE2"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p>
    <w:p w14:paraId="7941CEF3" w14:textId="3325FDB7"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DF7631">
        <w:rPr>
          <w:rFonts w:ascii="Arial" w:hAnsi="Arial" w:cs="Arial"/>
          <w:b/>
          <w:szCs w:val="24"/>
          <w:lang w:val="en-US" w:eastAsia="ja-JP"/>
        </w:rPr>
        <w:t>[</w:t>
      </w:r>
      <w:proofErr w:type="spellStart"/>
      <w:r w:rsidR="00C976E3">
        <w:rPr>
          <w:rFonts w:ascii="Arial" w:hAnsi="Arial" w:cs="Arial"/>
          <w:b/>
          <w:szCs w:val="24"/>
          <w:lang w:val="en-US" w:eastAsia="ja-JP"/>
        </w:rPr>
        <w:t>AvCall</w:t>
      </w:r>
      <w:proofErr w:type="spellEnd"/>
      <w:r w:rsidR="00AF1A0A">
        <w:rPr>
          <w:rFonts w:ascii="Arial" w:hAnsi="Arial" w:cs="Arial"/>
          <w:b/>
          <w:szCs w:val="24"/>
          <w:lang w:val="en-US" w:eastAsia="ja-JP"/>
        </w:rPr>
        <w:t>-MED</w:t>
      </w:r>
      <w:r w:rsidR="00DF7631">
        <w:rPr>
          <w:rFonts w:ascii="Arial" w:hAnsi="Arial" w:cs="Arial"/>
          <w:b/>
          <w:szCs w:val="24"/>
          <w:lang w:val="en-US" w:eastAsia="ja-JP"/>
        </w:rPr>
        <w:t>]</w:t>
      </w:r>
      <w:r w:rsidR="009A7DFF">
        <w:rPr>
          <w:rFonts w:ascii="Arial" w:hAnsi="Arial" w:cs="Arial"/>
          <w:b/>
          <w:szCs w:val="24"/>
          <w:lang w:val="en-US" w:eastAsia="ja-JP"/>
        </w:rPr>
        <w:t xml:space="preserve"> </w:t>
      </w:r>
      <w:r w:rsidR="00C976E3">
        <w:rPr>
          <w:rFonts w:ascii="Arial" w:hAnsi="Arial" w:cs="Arial"/>
          <w:b/>
          <w:szCs w:val="24"/>
          <w:lang w:val="en-US" w:eastAsia="ja-JP"/>
        </w:rPr>
        <w:t>3D Avatar Profile</w:t>
      </w:r>
      <w:r w:rsidR="009A7DFF">
        <w:rPr>
          <w:rFonts w:ascii="Arial" w:hAnsi="Arial" w:cs="Arial"/>
          <w:b/>
          <w:szCs w:val="24"/>
          <w:lang w:val="en-US" w:eastAsia="ja-JP"/>
        </w:rPr>
        <w:t xml:space="preserve"> </w:t>
      </w:r>
      <w:r w:rsidR="00ED1E9E">
        <w:rPr>
          <w:rFonts w:ascii="Arial" w:hAnsi="Arial" w:cs="Arial"/>
          <w:b/>
          <w:szCs w:val="24"/>
          <w:lang w:val="en-US" w:eastAsia="ja-JP"/>
        </w:rPr>
        <w:t xml:space="preserve"> </w:t>
      </w:r>
      <w:r w:rsidR="00BE6034">
        <w:rPr>
          <w:rFonts w:ascii="Arial" w:hAnsi="Arial" w:cs="Arial"/>
          <w:b/>
          <w:szCs w:val="24"/>
          <w:lang w:val="en-US" w:eastAsia="ja-JP"/>
        </w:rPr>
        <w:t xml:space="preserve"> </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Default="00C112DE" w:rsidP="007D1D47">
      <w:pPr>
        <w:pStyle w:val="Heading1"/>
        <w:numPr>
          <w:ilvl w:val="0"/>
          <w:numId w:val="3"/>
        </w:numPr>
      </w:pPr>
      <w:bookmarkStart w:id="0" w:name="_Toc504713888"/>
      <w:r w:rsidRPr="00C112DE">
        <w:t>Introduction</w:t>
      </w:r>
    </w:p>
    <w:p w14:paraId="654218F3" w14:textId="1531782A" w:rsidR="00B20D7B" w:rsidRPr="00AB234E" w:rsidRDefault="0083671E" w:rsidP="00AB234E">
      <w:pPr>
        <w:rPr>
          <w:lang w:val="en-US"/>
        </w:rPr>
      </w:pPr>
      <w:r>
        <w:rPr>
          <w:lang w:val="en-US"/>
        </w:rPr>
        <w:t>In this contribution,</w:t>
      </w:r>
      <w:r w:rsidR="00ED1E9E">
        <w:rPr>
          <w:lang w:val="en-US"/>
        </w:rPr>
        <w:t xml:space="preserve"> </w:t>
      </w:r>
      <w:r w:rsidR="00F67621">
        <w:rPr>
          <w:lang w:val="en-US"/>
        </w:rPr>
        <w:t>we propose further updates to the 3D avatar profile based on the ARF specification</w:t>
      </w:r>
      <w:r w:rsidR="00B20D7B">
        <w:rPr>
          <w:lang w:val="en-US"/>
        </w:rPr>
        <w:t>.</w:t>
      </w:r>
    </w:p>
    <w:p w14:paraId="3551B604" w14:textId="553EBD61" w:rsidR="00F108B7" w:rsidRDefault="003108F5" w:rsidP="00F108B7">
      <w:pPr>
        <w:pStyle w:val="Heading1"/>
        <w:numPr>
          <w:ilvl w:val="0"/>
          <w:numId w:val="3"/>
        </w:numPr>
      </w:pPr>
      <w:r>
        <w:t>Proposed Changes</w:t>
      </w:r>
    </w:p>
    <w:p w14:paraId="6BA8409C" w14:textId="77777777" w:rsidR="003108F5" w:rsidRDefault="003108F5" w:rsidP="003108F5">
      <w:pPr>
        <w:pStyle w:val="Heading3"/>
        <w:numPr>
          <w:ilvl w:val="0"/>
          <w:numId w:val="0"/>
        </w:numPr>
        <w:ind w:left="720" w:hanging="720"/>
      </w:pPr>
      <w:r>
        <w:t>5.6.2</w:t>
      </w:r>
      <w:r>
        <w:tab/>
        <w:t>3D Avatar Format</w:t>
      </w:r>
    </w:p>
    <w:p w14:paraId="30C38B99" w14:textId="396C15D8" w:rsidR="003108F5" w:rsidDel="00B27D39" w:rsidRDefault="003108F5" w:rsidP="003108F5">
      <w:pPr>
        <w:rPr>
          <w:del w:id="1" w:author="Imed Bouazizi" w:date="2025-07-14T19:16:00Z" w16du:dateUtc="2025-07-15T00:16:00Z"/>
          <w:noProof/>
        </w:rPr>
      </w:pPr>
      <w:del w:id="2" w:author="Imed Bouazizi" w:date="2025-07-14T19:16:00Z" w16du:dateUtc="2025-07-15T00:16:00Z">
        <w:r w:rsidDel="00B27D39">
          <w:rPr>
            <w:noProof/>
          </w:rPr>
          <w:delText>An AR-MTSI client that supports 3D avatars shall support the following data formats for the avatar assets:</w:delText>
        </w:r>
      </w:del>
    </w:p>
    <w:p w14:paraId="58CF27D9" w14:textId="3AEED77F" w:rsidR="003108F5" w:rsidDel="00B27D39" w:rsidRDefault="003108F5" w:rsidP="003108F5">
      <w:pPr>
        <w:pStyle w:val="List"/>
        <w:rPr>
          <w:del w:id="3" w:author="Imed Bouazizi" w:date="2025-07-14T19:16:00Z" w16du:dateUtc="2025-07-15T00:16:00Z"/>
          <w:noProof/>
        </w:rPr>
      </w:pPr>
      <w:del w:id="4" w:author="Imed Bouazizi" w:date="2025-07-14T19:16:00Z" w16du:dateUtc="2025-07-15T00:16:00Z">
        <w:r w:rsidDel="00B27D39">
          <w:rPr>
            <w:noProof/>
          </w:rPr>
          <w:delText xml:space="preserve">- </w:delText>
        </w:r>
        <w:r w:rsidDel="00B27D39">
          <w:rPr>
            <w:noProof/>
          </w:rPr>
          <w:tab/>
          <w:delText>3D meshes that conform to the binary glTF (GLB) format,</w:delText>
        </w:r>
      </w:del>
    </w:p>
    <w:p w14:paraId="1E38A3AC" w14:textId="324B0908" w:rsidR="003108F5" w:rsidDel="00B27D39" w:rsidRDefault="003108F5" w:rsidP="003108F5">
      <w:pPr>
        <w:pStyle w:val="List"/>
        <w:rPr>
          <w:del w:id="5" w:author="Imed Bouazizi" w:date="2025-07-14T19:16:00Z" w16du:dateUtc="2025-07-15T00:16:00Z"/>
          <w:noProof/>
        </w:rPr>
      </w:pPr>
      <w:del w:id="6" w:author="Imed Bouazizi" w:date="2025-07-14T19:16:00Z" w16du:dateUtc="2025-07-15T00:16:00Z">
        <w:r w:rsidDel="00B27D39">
          <w:rPr>
            <w:noProof/>
          </w:rPr>
          <w:delText xml:space="preserve">- </w:delText>
        </w:r>
        <w:r w:rsidDel="00B27D39">
          <w:rPr>
            <w:noProof/>
          </w:rPr>
          <w:tab/>
          <w:delText>Texture data components that conform to still image formats as defined in section 5.5, and</w:delText>
        </w:r>
      </w:del>
    </w:p>
    <w:p w14:paraId="7DEBD047" w14:textId="4EA8D798" w:rsidR="003108F5" w:rsidDel="00B27D39" w:rsidRDefault="003108F5" w:rsidP="003108F5">
      <w:pPr>
        <w:pStyle w:val="List"/>
        <w:rPr>
          <w:del w:id="7" w:author="Imed Bouazizi" w:date="2025-07-14T19:16:00Z" w16du:dateUtc="2025-07-15T00:16:00Z"/>
          <w:noProof/>
        </w:rPr>
      </w:pPr>
      <w:del w:id="8" w:author="Imed Bouazizi" w:date="2025-07-14T19:16:00Z" w16du:dateUtc="2025-07-15T00:16:00Z">
        <w:r w:rsidDel="00B27D39">
          <w:rPr>
            <w:noProof/>
          </w:rPr>
          <w:delText xml:space="preserve">- </w:delText>
        </w:r>
        <w:r w:rsidDel="00B27D39">
          <w:rPr>
            <w:noProof/>
          </w:rPr>
          <w:tab/>
          <w:delText>Sparse and dense tensor data formats (e.g., used for skinning weights) as described in the ARF specification [11].</w:delText>
        </w:r>
      </w:del>
    </w:p>
    <w:p w14:paraId="2525BAE7" w14:textId="77777777" w:rsidR="00B27D39" w:rsidRDefault="003108F5" w:rsidP="003108F5">
      <w:pPr>
        <w:pStyle w:val="List"/>
        <w:ind w:left="0" w:firstLine="0"/>
        <w:rPr>
          <w:ins w:id="9" w:author="Imed Bouazizi" w:date="2025-07-14T19:16:00Z" w16du:dateUtc="2025-07-15T00:16:00Z"/>
          <w:noProof/>
        </w:rPr>
      </w:pPr>
      <w:del w:id="10" w:author="Imed Bouazizi" w:date="2025-07-14T19:16:00Z" w16du:dateUtc="2025-07-15T00:16:00Z">
        <w:r w:rsidDel="00B27D39">
          <w:rPr>
            <w:noProof/>
          </w:rPr>
          <w:delText xml:space="preserve">Data items of the base avatar should signal no compression or protection </w:delText>
        </w:r>
      </w:del>
    </w:p>
    <w:p w14:paraId="065880F2" w14:textId="1F47EB97" w:rsidR="003108F5" w:rsidRDefault="003108F5" w:rsidP="003108F5">
      <w:pPr>
        <w:pStyle w:val="List"/>
        <w:ind w:left="0" w:firstLine="0"/>
        <w:rPr>
          <w:ins w:id="11" w:author="Imed Bouazizi" w:date="2025-07-14T19:00:00Z" w16du:dateUtc="2025-07-15T00:00:00Z"/>
          <w:noProof/>
        </w:rPr>
      </w:pPr>
      <w:ins w:id="12" w:author="Imed Bouazizi" w:date="2025-07-14T19:00:00Z" w16du:dateUtc="2025-07-15T00:00:00Z">
        <w:r>
          <w:rPr>
            <w:noProof/>
          </w:rPr>
          <w:t>An AR-MTSI client that supports 3D avatars shall support the ARF base avatar format as specified in ISO/IEC 23090-39 [11] with the following specific requirements and constraints:</w:t>
        </w:r>
      </w:ins>
    </w:p>
    <w:p w14:paraId="56EEF650" w14:textId="0E3C4BAD" w:rsidR="003108F5" w:rsidRDefault="003108F5" w:rsidP="003108F5">
      <w:pPr>
        <w:pStyle w:val="List"/>
        <w:ind w:left="0" w:firstLine="0"/>
        <w:rPr>
          <w:ins w:id="13" w:author="Imed Bouazizi" w:date="2025-07-14T19:00:00Z" w16du:dateUtc="2025-07-15T00:00:00Z"/>
          <w:noProof/>
        </w:rPr>
      </w:pPr>
      <w:ins w:id="14" w:author="Imed Bouazizi" w:date="2025-07-14T19:00:00Z" w16du:dateUtc="2025-07-15T00:00:00Z">
        <w:r>
          <w:rPr>
            <w:noProof/>
          </w:rPr>
          <w:t xml:space="preserve">The 3D avatar </w:t>
        </w:r>
      </w:ins>
      <w:ins w:id="15" w:author="Imed Bouazizi" w:date="2025-07-14T19:38:00Z" w16du:dateUtc="2025-07-15T00:38:00Z">
        <w:r w:rsidR="00467293">
          <w:rPr>
            <w:noProof/>
          </w:rPr>
          <w:t>c</w:t>
        </w:r>
      </w:ins>
      <w:ins w:id="16" w:author="Imed Bouazizi" w:date="2025-07-14T19:39:00Z" w16du:dateUtc="2025-07-15T00:39:00Z">
        <w:r w:rsidR="00467293">
          <w:rPr>
            <w:noProof/>
          </w:rPr>
          <w:t xml:space="preserve">ontainer </w:t>
        </w:r>
      </w:ins>
      <w:ins w:id="17" w:author="Imed Bouazizi" w:date="2025-07-14T19:00:00Z" w16du:dateUtc="2025-07-15T00:00:00Z">
        <w:r>
          <w:rPr>
            <w:noProof/>
          </w:rPr>
          <w:t>shall consist of the following mandatory components:</w:t>
        </w:r>
      </w:ins>
    </w:p>
    <w:p w14:paraId="707F91C7" w14:textId="6F739B05" w:rsidR="003108F5" w:rsidRDefault="003108F5" w:rsidP="003108F5">
      <w:pPr>
        <w:pStyle w:val="List"/>
        <w:numPr>
          <w:ilvl w:val="0"/>
          <w:numId w:val="40"/>
        </w:numPr>
        <w:rPr>
          <w:ins w:id="18" w:author="Imed Bouazizi" w:date="2025-07-14T19:01:00Z" w16du:dateUtc="2025-07-15T00:01:00Z"/>
          <w:noProof/>
        </w:rPr>
      </w:pPr>
      <w:ins w:id="19" w:author="Imed Bouazizi" w:date="2025-07-14T19:00:00Z" w16du:dateUtc="2025-07-15T00:00:00Z">
        <w:r>
          <w:rPr>
            <w:noProof/>
          </w:rPr>
          <w:t>At least one Sk</w:t>
        </w:r>
      </w:ins>
      <w:ins w:id="20" w:author="Imed Bouazizi" w:date="2025-07-14T19:01:00Z" w16du:dateUtc="2025-07-15T00:01:00Z">
        <w:r>
          <w:rPr>
            <w:noProof/>
          </w:rPr>
          <w:t xml:space="preserve">eleton component that defines the hierarchical joint structure for body animation, with support for </w:t>
        </w:r>
      </w:ins>
      <w:ins w:id="21" w:author="Imed Bouazizi" w:date="2025-07-14T19:18:00Z" w16du:dateUtc="2025-07-15T00:18:00Z">
        <w:r w:rsidR="00B27D39">
          <w:rPr>
            <w:noProof/>
          </w:rPr>
          <w:t>at least partial</w:t>
        </w:r>
      </w:ins>
      <w:ins w:id="22" w:author="Imed Bouazizi" w:date="2025-07-14T19:01:00Z" w16du:dateUtc="2025-07-15T00:01:00Z">
        <w:r>
          <w:rPr>
            <w:noProof/>
          </w:rPr>
          <w:t xml:space="preserve"> humanoid joint configurations</w:t>
        </w:r>
      </w:ins>
      <w:ins w:id="23" w:author="Imed Bouazizi" w:date="2025-07-14T19:32:00Z" w16du:dateUtc="2025-07-15T00:32:00Z">
        <w:r w:rsidR="003F6505">
          <w:rPr>
            <w:noProof/>
          </w:rPr>
          <w:t>. Inverse Bind Matrices</w:t>
        </w:r>
      </w:ins>
      <w:ins w:id="24" w:author="Imed Bouazizi" w:date="2025-07-14T19:33:00Z" w16du:dateUtc="2025-07-15T00:33:00Z">
        <w:r w:rsidR="003F6505">
          <w:rPr>
            <w:noProof/>
          </w:rPr>
          <w:t xml:space="preserve"> (IBMs)</w:t>
        </w:r>
      </w:ins>
      <w:ins w:id="25" w:author="Imed Bouazizi" w:date="2025-07-14T19:32:00Z" w16du:dateUtc="2025-07-15T00:32:00Z">
        <w:r w:rsidR="003F6505">
          <w:rPr>
            <w:noProof/>
          </w:rPr>
          <w:t>, shall be provided for each joint</w:t>
        </w:r>
      </w:ins>
      <w:ins w:id="26" w:author="Imed Bouazizi" w:date="2025-07-14T19:33:00Z" w16du:dateUtc="2025-07-15T00:33:00Z">
        <w:r w:rsidR="003F6505">
          <w:rPr>
            <w:noProof/>
          </w:rPr>
          <w:t xml:space="preserve"> of the skeleton,</w:t>
        </w:r>
      </w:ins>
    </w:p>
    <w:p w14:paraId="2908FA55" w14:textId="39B10002" w:rsidR="003108F5" w:rsidRDefault="003108F5" w:rsidP="003108F5">
      <w:pPr>
        <w:pStyle w:val="List"/>
        <w:numPr>
          <w:ilvl w:val="0"/>
          <w:numId w:val="40"/>
        </w:numPr>
        <w:rPr>
          <w:ins w:id="27" w:author="Imed Bouazizi" w:date="2025-07-14T19:01:00Z" w16du:dateUtc="2025-07-15T00:01:00Z"/>
          <w:noProof/>
        </w:rPr>
      </w:pPr>
      <w:ins w:id="28" w:author="Imed Bouazizi" w:date="2025-07-14T19:01:00Z" w16du:dateUtc="2025-07-15T00:01:00Z">
        <w:r>
          <w:rPr>
            <w:noProof/>
          </w:rPr>
          <w:t>At least one Skin component that references both the skeleton and associated meshes to enable skeletal deformation through Linear Blend Skinning (LBS),</w:t>
        </w:r>
      </w:ins>
    </w:p>
    <w:p w14:paraId="1175F66B" w14:textId="655AA608" w:rsidR="003108F5" w:rsidRDefault="003108F5" w:rsidP="003108F5">
      <w:pPr>
        <w:pStyle w:val="List"/>
        <w:numPr>
          <w:ilvl w:val="0"/>
          <w:numId w:val="40"/>
        </w:numPr>
        <w:rPr>
          <w:ins w:id="29" w:author="Imed Bouazizi" w:date="2025-07-14T19:01:00Z" w16du:dateUtc="2025-07-15T00:01:00Z"/>
          <w:noProof/>
        </w:rPr>
      </w:pPr>
      <w:ins w:id="30" w:author="Imed Bouazizi" w:date="2025-07-14T19:01:00Z" w16du:dateUtc="2025-07-15T00:01:00Z">
        <w:r>
          <w:rPr>
            <w:noProof/>
          </w:rPr>
          <w:t>3D mesh geometry data that conforms to the binary glTF (GLB) format version 2.0</w:t>
        </w:r>
        <w:del w:id="31" w:author="Imed Bouazizi1" w:date="2025-07-22T21:24:00Z" w16du:dateUtc="2025-07-23T02:24:00Z">
          <w:r w:rsidDel="00D951C6">
            <w:rPr>
              <w:noProof/>
            </w:rPr>
            <w:delText xml:space="preserve"> or later</w:delText>
          </w:r>
        </w:del>
        <w:r>
          <w:rPr>
            <w:noProof/>
          </w:rPr>
          <w:t>, with support for:</w:t>
        </w:r>
      </w:ins>
    </w:p>
    <w:p w14:paraId="3DBA7CE6" w14:textId="3D850877" w:rsidR="003108F5" w:rsidRDefault="003108F5" w:rsidP="003F6505">
      <w:pPr>
        <w:pStyle w:val="List"/>
        <w:numPr>
          <w:ilvl w:val="1"/>
          <w:numId w:val="40"/>
        </w:numPr>
        <w:rPr>
          <w:ins w:id="32" w:author="Imed Bouazizi" w:date="2025-07-14T19:01:00Z" w16du:dateUtc="2025-07-15T00:01:00Z"/>
          <w:noProof/>
        </w:rPr>
      </w:pPr>
      <w:ins w:id="33" w:author="Imed Bouazizi" w:date="2025-07-14T19:01:00Z" w16du:dateUtc="2025-07-15T00:01:00Z">
        <w:r>
          <w:rPr>
            <w:noProof/>
          </w:rPr>
          <w:t>Vertex positions, normals, and texture coordinates</w:t>
        </w:r>
      </w:ins>
    </w:p>
    <w:p w14:paraId="492F1AE7" w14:textId="7D774486" w:rsidR="003108F5" w:rsidRDefault="003108F5" w:rsidP="003F6505">
      <w:pPr>
        <w:pStyle w:val="List"/>
        <w:numPr>
          <w:ilvl w:val="1"/>
          <w:numId w:val="40"/>
        </w:numPr>
        <w:rPr>
          <w:ins w:id="34" w:author="Imed Bouazizi" w:date="2025-07-14T19:01:00Z" w16du:dateUtc="2025-07-15T00:01:00Z"/>
          <w:noProof/>
        </w:rPr>
      </w:pPr>
      <w:ins w:id="35" w:author="Imed Bouazizi" w:date="2025-07-14T19:01:00Z" w16du:dateUtc="2025-07-15T00:01:00Z">
        <w:r>
          <w:rPr>
            <w:noProof/>
          </w:rPr>
          <w:t>Triangle-based topology</w:t>
        </w:r>
      </w:ins>
    </w:p>
    <w:p w14:paraId="14698E04" w14:textId="2FBC4413" w:rsidR="003108F5" w:rsidRDefault="003108F5" w:rsidP="003F6505">
      <w:pPr>
        <w:pStyle w:val="List"/>
        <w:numPr>
          <w:ilvl w:val="1"/>
          <w:numId w:val="40"/>
        </w:numPr>
        <w:rPr>
          <w:ins w:id="36" w:author="Imed Bouazizi" w:date="2025-07-14T19:01:00Z" w16du:dateUtc="2025-07-15T00:01:00Z"/>
          <w:noProof/>
        </w:rPr>
      </w:pPr>
      <w:ins w:id="37" w:author="Imed Bouazizi" w:date="2025-07-14T19:01:00Z" w16du:dateUtc="2025-07-15T00:01:00Z">
        <w:r>
          <w:rPr>
            <w:noProof/>
          </w:rPr>
          <w:t>Multiple levels of detail (LOD) for scalable rendering</w:t>
        </w:r>
      </w:ins>
    </w:p>
    <w:p w14:paraId="4E272A40" w14:textId="1C272FDE" w:rsidR="003108F5" w:rsidRDefault="003108F5" w:rsidP="003108F5">
      <w:pPr>
        <w:pStyle w:val="List"/>
        <w:numPr>
          <w:ilvl w:val="0"/>
          <w:numId w:val="40"/>
        </w:numPr>
        <w:rPr>
          <w:ins w:id="38" w:author="Imed Bouazizi" w:date="2025-07-14T19:02:00Z" w16du:dateUtc="2025-07-15T00:02:00Z"/>
          <w:noProof/>
        </w:rPr>
      </w:pPr>
      <w:ins w:id="39" w:author="Imed Bouazizi" w:date="2025-07-14T19:02:00Z" w16du:dateUtc="2025-07-15T00:02:00Z">
        <w:r>
          <w:rPr>
            <w:noProof/>
          </w:rPr>
          <w:lastRenderedPageBreak/>
          <w:t>Skinning weight data provided as dense tensors in the format specified in Annex E of ISO/IEC 23090-39 [11], where:</w:t>
        </w:r>
      </w:ins>
    </w:p>
    <w:p w14:paraId="4F67381C" w14:textId="29E74FD1" w:rsidR="003108F5" w:rsidRDefault="003108F5" w:rsidP="003F6505">
      <w:pPr>
        <w:pStyle w:val="List"/>
        <w:numPr>
          <w:ilvl w:val="1"/>
          <w:numId w:val="40"/>
        </w:numPr>
        <w:rPr>
          <w:ins w:id="40" w:author="Imed Bouazizi" w:date="2025-07-14T19:02:00Z" w16du:dateUtc="2025-07-15T00:02:00Z"/>
          <w:noProof/>
        </w:rPr>
      </w:pPr>
      <w:ins w:id="41" w:author="Imed Bouazizi" w:date="2025-07-14T19:02:00Z" w16du:dateUtc="2025-07-15T00:02:00Z">
        <w:r>
          <w:rPr>
            <w:noProof/>
          </w:rPr>
          <w:t>Weights are represented as an N</w:t>
        </w:r>
      </w:ins>
      <w:ins w:id="42" w:author="Imed Bouazizi1" w:date="2025-07-22T21:26:00Z" w16du:dateUtc="2025-07-23T02:26:00Z">
        <w:r w:rsidR="00D951C6">
          <w:rPr>
            <w:noProof/>
          </w:rPr>
          <w:t>x</w:t>
        </w:r>
      </w:ins>
      <w:ins w:id="43" w:author="Imed Bouazizi" w:date="2025-07-14T19:02:00Z" w16du:dateUtc="2025-07-15T00:02:00Z">
        <w:r>
          <w:rPr>
            <w:noProof/>
          </w:rPr>
          <w:t>M tensor (N vertices</w:t>
        </w:r>
      </w:ins>
      <w:ins w:id="44" w:author="Imed Bouazizi1" w:date="2025-07-22T21:26:00Z" w16du:dateUtc="2025-07-23T02:26:00Z">
        <w:r w:rsidR="00D951C6">
          <w:rPr>
            <w:noProof/>
          </w:rPr>
          <w:t>,</w:t>
        </w:r>
      </w:ins>
      <w:ins w:id="45" w:author="Imed Bouazizi" w:date="2025-07-14T19:02:00Z" w16du:dateUtc="2025-07-15T00:02:00Z">
        <w:del w:id="46" w:author="Imed Bouazizi1" w:date="2025-07-22T21:26:00Z" w16du:dateUtc="2025-07-23T02:26:00Z">
          <w:r w:rsidDel="00D951C6">
            <w:rPr>
              <w:noProof/>
            </w:rPr>
            <w:delText xml:space="preserve"> </w:delText>
          </w:r>
        </w:del>
        <w:r>
          <w:rPr>
            <w:noProof/>
          </w:rPr>
          <w:t xml:space="preserve"> M joints)</w:t>
        </w:r>
      </w:ins>
    </w:p>
    <w:p w14:paraId="333FADED" w14:textId="2AFD4BE3" w:rsidR="003108F5" w:rsidRDefault="003108F5" w:rsidP="003F6505">
      <w:pPr>
        <w:pStyle w:val="List"/>
        <w:numPr>
          <w:ilvl w:val="1"/>
          <w:numId w:val="40"/>
        </w:numPr>
        <w:rPr>
          <w:ins w:id="47" w:author="Imed Bouazizi" w:date="2025-07-14T19:02:00Z" w16du:dateUtc="2025-07-15T00:02:00Z"/>
          <w:noProof/>
        </w:rPr>
      </w:pPr>
      <w:ins w:id="48" w:author="Imed Bouazizi" w:date="2025-07-14T19:02:00Z" w16du:dateUtc="2025-07-15T00:02:00Z">
        <w:r>
          <w:rPr>
            <w:noProof/>
          </w:rPr>
          <w:t xml:space="preserve">Each vertex’s weights sum to 1.0 </w:t>
        </w:r>
        <w:del w:id="49" w:author="Imed Bouazizi1" w:date="2025-07-22T21:26:00Z" w16du:dateUtc="2025-07-23T02:26:00Z">
          <w:r w:rsidDel="00D951C6">
            <w:rPr>
              <w:noProof/>
            </w:rPr>
            <w:delText>for proper deformation</w:delText>
          </w:r>
        </w:del>
      </w:ins>
    </w:p>
    <w:p w14:paraId="2F411E55" w14:textId="7BD8314B" w:rsidR="003108F5" w:rsidRDefault="003108F5" w:rsidP="003F6505">
      <w:pPr>
        <w:pStyle w:val="List"/>
        <w:numPr>
          <w:ilvl w:val="1"/>
          <w:numId w:val="40"/>
        </w:numPr>
        <w:rPr>
          <w:ins w:id="50" w:author="Imed Bouazizi" w:date="2025-07-14T19:02:00Z" w16du:dateUtc="2025-07-15T00:02:00Z"/>
          <w:noProof/>
        </w:rPr>
      </w:pPr>
      <w:ins w:id="51" w:author="Imed Bouazizi" w:date="2025-07-14T19:02:00Z" w16du:dateUtc="2025-07-15T00:02:00Z">
        <w:r>
          <w:rPr>
            <w:noProof/>
          </w:rPr>
          <w:t xml:space="preserve">Maximum of 4 joint influences per vertex </w:t>
        </w:r>
        <w:del w:id="52" w:author="Imed Bouazizi1" w:date="2025-07-22T21:26:00Z" w16du:dateUtc="2025-07-23T02:26:00Z">
          <w:r w:rsidDel="00D951C6">
            <w:rPr>
              <w:noProof/>
            </w:rPr>
            <w:delText>for optimization</w:delText>
          </w:r>
        </w:del>
      </w:ins>
    </w:p>
    <w:p w14:paraId="7D21227D" w14:textId="55A2835C" w:rsidR="003108F5" w:rsidRDefault="003108F5" w:rsidP="003108F5">
      <w:pPr>
        <w:pStyle w:val="List"/>
        <w:numPr>
          <w:ilvl w:val="0"/>
          <w:numId w:val="40"/>
        </w:numPr>
        <w:rPr>
          <w:ins w:id="53" w:author="Imed Bouazizi" w:date="2025-07-14T19:02:00Z" w16du:dateUtc="2025-07-15T00:02:00Z"/>
          <w:noProof/>
        </w:rPr>
      </w:pPr>
      <w:ins w:id="54" w:author="Imed Bouazizi" w:date="2025-07-14T19:02:00Z" w16du:dateUtc="2025-07-15T00:02:00Z">
        <w:r>
          <w:rPr>
            <w:noProof/>
          </w:rPr>
          <w:t>Texture data components that conform to still image formats as defined in section 5.5, including:</w:t>
        </w:r>
      </w:ins>
    </w:p>
    <w:p w14:paraId="4B6A5A04" w14:textId="1AA74BF2" w:rsidR="003108F5" w:rsidRDefault="003108F5" w:rsidP="003F6505">
      <w:pPr>
        <w:pStyle w:val="List"/>
        <w:numPr>
          <w:ilvl w:val="1"/>
          <w:numId w:val="40"/>
        </w:numPr>
        <w:rPr>
          <w:ins w:id="55" w:author="Imed Bouazizi" w:date="2025-07-14T19:02:00Z" w16du:dateUtc="2025-07-15T00:02:00Z"/>
          <w:noProof/>
        </w:rPr>
      </w:pPr>
      <w:ins w:id="56" w:author="Imed Bouazizi" w:date="2025-07-14T19:02:00Z" w16du:dateUtc="2025-07-15T00:02:00Z">
        <w:r>
          <w:rPr>
            <w:noProof/>
          </w:rPr>
          <w:t xml:space="preserve">Diffuse/albedo textures </w:t>
        </w:r>
        <w:del w:id="57" w:author="Imed Bouazizi1" w:date="2025-07-22T21:21:00Z" w16du:dateUtc="2025-07-23T02:21:00Z">
          <w:r w:rsidDel="00D951C6">
            <w:rPr>
              <w:noProof/>
            </w:rPr>
            <w:delText xml:space="preserve">in </w:delText>
          </w:r>
          <w:r w:rsidDel="00AC65B8">
            <w:rPr>
              <w:noProof/>
            </w:rPr>
            <w:delText>PNG or JPEG</w:delText>
          </w:r>
          <w:r w:rsidDel="00D951C6">
            <w:rPr>
              <w:noProof/>
            </w:rPr>
            <w:delText xml:space="preserve"> format</w:delText>
          </w:r>
        </w:del>
      </w:ins>
    </w:p>
    <w:p w14:paraId="69AFF447" w14:textId="6117CBB8" w:rsidR="003108F5" w:rsidRDefault="008B631C" w:rsidP="003F6505">
      <w:pPr>
        <w:pStyle w:val="List"/>
        <w:numPr>
          <w:ilvl w:val="1"/>
          <w:numId w:val="40"/>
        </w:numPr>
        <w:rPr>
          <w:ins w:id="58" w:author="Imed Bouazizi" w:date="2025-07-14T19:02:00Z" w16du:dateUtc="2025-07-15T00:02:00Z"/>
          <w:noProof/>
        </w:rPr>
      </w:pPr>
      <w:ins w:id="59" w:author="Imed Bouazizi" w:date="2025-07-14T19:20:00Z" w16du:dateUtc="2025-07-15T00:20:00Z">
        <w:r>
          <w:rPr>
            <w:noProof/>
          </w:rPr>
          <w:t>Recomm</w:t>
        </w:r>
      </w:ins>
      <w:ins w:id="60" w:author="Imed Bouazizi" w:date="2025-07-14T19:21:00Z" w16du:dateUtc="2025-07-15T00:21:00Z">
        <w:r>
          <w:rPr>
            <w:noProof/>
          </w:rPr>
          <w:t>ended</w:t>
        </w:r>
      </w:ins>
      <w:ins w:id="61" w:author="Imed Bouazizi" w:date="2025-07-14T19:20:00Z" w16du:dateUtc="2025-07-15T00:20:00Z">
        <w:r>
          <w:rPr>
            <w:noProof/>
          </w:rPr>
          <w:t xml:space="preserve"> n</w:t>
        </w:r>
      </w:ins>
      <w:ins w:id="62" w:author="Imed Bouazizi" w:date="2025-07-14T19:02:00Z" w16du:dateUtc="2025-07-15T00:02:00Z">
        <w:r w:rsidR="003108F5">
          <w:rPr>
            <w:noProof/>
          </w:rPr>
          <w:t>ormal maps for surface detail enhancement</w:t>
        </w:r>
      </w:ins>
    </w:p>
    <w:p w14:paraId="2F54ACEA" w14:textId="7B89DD75" w:rsidR="003108F5" w:rsidRDefault="008B631C" w:rsidP="003F6505">
      <w:pPr>
        <w:pStyle w:val="List"/>
        <w:numPr>
          <w:ilvl w:val="1"/>
          <w:numId w:val="40"/>
        </w:numPr>
        <w:rPr>
          <w:ins w:id="63" w:author="Imed Bouazizi" w:date="2025-07-14T19:02:00Z" w16du:dateUtc="2025-07-15T00:02:00Z"/>
          <w:noProof/>
        </w:rPr>
      </w:pPr>
      <w:ins w:id="64" w:author="Imed Bouazizi" w:date="2025-07-14T19:20:00Z" w16du:dateUtc="2025-07-15T00:20:00Z">
        <w:r>
          <w:rPr>
            <w:noProof/>
          </w:rPr>
          <w:t>Optional m</w:t>
        </w:r>
      </w:ins>
      <w:ins w:id="65" w:author="Imed Bouazizi" w:date="2025-07-14T19:02:00Z" w16du:dateUtc="2025-07-15T00:02:00Z">
        <w:r w:rsidR="003108F5">
          <w:rPr>
            <w:noProof/>
          </w:rPr>
          <w:t>etallic-roughness textures for PBR rendering</w:t>
        </w:r>
      </w:ins>
    </w:p>
    <w:p w14:paraId="4A0D6A1F" w14:textId="4A0DEC7D" w:rsidR="003108F5" w:rsidRDefault="003108F5" w:rsidP="003F6505">
      <w:pPr>
        <w:pStyle w:val="List"/>
        <w:numPr>
          <w:ilvl w:val="1"/>
          <w:numId w:val="40"/>
        </w:numPr>
        <w:rPr>
          <w:ins w:id="66" w:author="Imed Bouazizi" w:date="2025-07-14T19:03:00Z" w16du:dateUtc="2025-07-15T00:03:00Z"/>
          <w:noProof/>
        </w:rPr>
      </w:pPr>
      <w:ins w:id="67" w:author="Imed Bouazizi" w:date="2025-07-14T19:02:00Z" w16du:dateUtc="2025-07-15T00:02:00Z">
        <w:r>
          <w:rPr>
            <w:noProof/>
          </w:rPr>
          <w:t>O</w:t>
        </w:r>
      </w:ins>
      <w:ins w:id="68" w:author="Imed Bouazizi" w:date="2025-07-14T19:20:00Z" w16du:dateUtc="2025-07-15T00:20:00Z">
        <w:r w:rsidR="008B631C">
          <w:rPr>
            <w:noProof/>
          </w:rPr>
          <w:t>ptional o</w:t>
        </w:r>
      </w:ins>
      <w:ins w:id="69" w:author="Imed Bouazizi" w:date="2025-07-14T19:02:00Z" w16du:dateUtc="2025-07-15T00:02:00Z">
        <w:r>
          <w:rPr>
            <w:noProof/>
          </w:rPr>
          <w:t>cclusion maps for ambient lig</w:t>
        </w:r>
      </w:ins>
      <w:ins w:id="70" w:author="Imed Bouazizi" w:date="2025-07-14T19:03:00Z" w16du:dateUtc="2025-07-15T00:03:00Z">
        <w:r>
          <w:rPr>
            <w:noProof/>
          </w:rPr>
          <w:t>hting</w:t>
        </w:r>
      </w:ins>
    </w:p>
    <w:p w14:paraId="1511B1A5" w14:textId="77777777" w:rsidR="003108F5" w:rsidRDefault="003108F5" w:rsidP="003108F5">
      <w:pPr>
        <w:pStyle w:val="List"/>
        <w:numPr>
          <w:ilvl w:val="0"/>
          <w:numId w:val="40"/>
        </w:numPr>
        <w:rPr>
          <w:ins w:id="71" w:author="Imed Bouazizi" w:date="2025-07-14T19:03:00Z" w16du:dateUtc="2025-07-15T00:03:00Z"/>
          <w:noProof/>
        </w:rPr>
      </w:pPr>
      <w:ins w:id="72" w:author="Imed Bouazizi" w:date="2025-07-14T19:03:00Z" w16du:dateUtc="2025-07-15T00:03:00Z">
        <w:r>
          <w:rPr>
            <w:noProof/>
          </w:rPr>
          <w:t>For facial animation support, 3D avatars shall include:</w:t>
        </w:r>
      </w:ins>
    </w:p>
    <w:p w14:paraId="60418F10" w14:textId="065C360A" w:rsidR="003108F5" w:rsidRDefault="003108F5" w:rsidP="003F6505">
      <w:pPr>
        <w:pStyle w:val="List"/>
        <w:numPr>
          <w:ilvl w:val="1"/>
          <w:numId w:val="40"/>
        </w:numPr>
        <w:rPr>
          <w:ins w:id="73" w:author="Imed Bouazizi" w:date="2025-07-14T19:03:00Z" w16du:dateUtc="2025-07-15T00:03:00Z"/>
          <w:noProof/>
        </w:rPr>
      </w:pPr>
      <w:ins w:id="74" w:author="Imed Bouazizi" w:date="2025-07-14T19:03:00Z" w16du:dateUtc="2025-07-15T00:03:00Z">
        <w:r>
          <w:rPr>
            <w:noProof/>
          </w:rPr>
          <w:t>At least one BlendshapeSet component that references the head/face mesh, containing:</w:t>
        </w:r>
      </w:ins>
    </w:p>
    <w:p w14:paraId="2FC6A1E3" w14:textId="1E14FDA8" w:rsidR="003108F5" w:rsidRDefault="003108F5" w:rsidP="003F6505">
      <w:pPr>
        <w:pStyle w:val="List"/>
        <w:numPr>
          <w:ilvl w:val="2"/>
          <w:numId w:val="40"/>
        </w:numPr>
        <w:rPr>
          <w:ins w:id="75" w:author="Imed Bouazizi" w:date="2025-07-14T19:03:00Z" w16du:dateUtc="2025-07-15T00:03:00Z"/>
          <w:noProof/>
        </w:rPr>
      </w:pPr>
      <w:ins w:id="76" w:author="Imed Bouazizi" w:date="2025-07-14T19:03:00Z" w16du:dateUtc="2025-07-15T00:03:00Z">
        <w:r>
          <w:rPr>
            <w:noProof/>
          </w:rPr>
          <w:t xml:space="preserve">A minimum of </w:t>
        </w:r>
      </w:ins>
      <w:ins w:id="77" w:author="Imed Bouazizi" w:date="2025-07-14T19:22:00Z" w16du:dateUtc="2025-07-15T00:22:00Z">
        <w:r w:rsidR="008B631C">
          <w:rPr>
            <w:noProof/>
          </w:rPr>
          <w:t>5</w:t>
        </w:r>
      </w:ins>
      <w:ins w:id="78" w:author="Imed Bouazizi" w:date="2025-07-14T19:21:00Z" w16du:dateUtc="2025-07-15T00:21:00Z">
        <w:r w:rsidR="008B631C">
          <w:rPr>
            <w:noProof/>
          </w:rPr>
          <w:t>0</w:t>
        </w:r>
      </w:ins>
      <w:ins w:id="79" w:author="Imed Bouazizi" w:date="2025-07-14T19:03:00Z" w16du:dateUtc="2025-07-15T00:03:00Z">
        <w:r>
          <w:rPr>
            <w:noProof/>
          </w:rPr>
          <w:t xml:space="preserve"> blend shapes </w:t>
        </w:r>
      </w:ins>
    </w:p>
    <w:p w14:paraId="52FBDD48" w14:textId="5A8FC200" w:rsidR="003108F5" w:rsidRDefault="008B631C" w:rsidP="008B631C">
      <w:pPr>
        <w:pStyle w:val="List"/>
        <w:numPr>
          <w:ilvl w:val="2"/>
          <w:numId w:val="40"/>
        </w:numPr>
        <w:rPr>
          <w:ins w:id="80" w:author="Imed Bouazizi" w:date="2025-07-14T19:24:00Z" w16du:dateUtc="2025-07-15T00:24:00Z"/>
          <w:noProof/>
        </w:rPr>
      </w:pPr>
      <w:ins w:id="81" w:author="Imed Bouazizi" w:date="2025-07-14T19:25:00Z" w16du:dateUtc="2025-07-15T00:25:00Z">
        <w:r>
          <w:rPr>
            <w:noProof/>
          </w:rPr>
          <w:t>S</w:t>
        </w:r>
      </w:ins>
      <w:ins w:id="82" w:author="Imed Bouazizi" w:date="2025-07-14T19:03:00Z" w16du:dateUtc="2025-07-15T00:03:00Z">
        <w:r w:rsidR="003108F5">
          <w:rPr>
            <w:noProof/>
          </w:rPr>
          <w:t xml:space="preserve">hape </w:t>
        </w:r>
      </w:ins>
      <w:ins w:id="83" w:author="Imed Bouazizi" w:date="2025-07-14T19:22:00Z" w16du:dateUtc="2025-07-15T00:22:00Z">
        <w:r>
          <w:rPr>
            <w:noProof/>
          </w:rPr>
          <w:t xml:space="preserve">key </w:t>
        </w:r>
      </w:ins>
      <w:ins w:id="84" w:author="Imed Bouazizi" w:date="2025-07-14T19:03:00Z" w16du:dateUtc="2025-07-15T00:03:00Z">
        <w:r w:rsidR="003108F5">
          <w:rPr>
            <w:noProof/>
          </w:rPr>
          <w:t xml:space="preserve">data as </w:t>
        </w:r>
      </w:ins>
      <w:ins w:id="85" w:author="Imed Bouazizi" w:date="2025-07-14T19:22:00Z" w16du:dateUtc="2025-07-15T00:22:00Z">
        <w:r>
          <w:rPr>
            <w:noProof/>
          </w:rPr>
          <w:t xml:space="preserve">meshes in GLB format, </w:t>
        </w:r>
      </w:ins>
      <w:ins w:id="86" w:author="Imed Bouazizi" w:date="2025-07-14T19:23:00Z" w16du:dateUtc="2025-07-15T00:23:00Z">
        <w:r>
          <w:rPr>
            <w:noProof/>
          </w:rPr>
          <w:t xml:space="preserve">restricted to vertex positions, face information, normals, and tangents. All other information </w:t>
        </w:r>
      </w:ins>
      <w:ins w:id="87" w:author="Imed Bouazizi" w:date="2025-07-14T19:24:00Z" w16du:dateUtc="2025-07-15T00:24:00Z">
        <w:r>
          <w:rPr>
            <w:noProof/>
          </w:rPr>
          <w:t>for the blend shape key is inherited from the base mesh.</w:t>
        </w:r>
      </w:ins>
    </w:p>
    <w:p w14:paraId="4C5BD54D" w14:textId="0314792B" w:rsidR="008B631C" w:rsidRDefault="008B631C" w:rsidP="003F6505">
      <w:pPr>
        <w:pStyle w:val="List"/>
        <w:numPr>
          <w:ilvl w:val="1"/>
          <w:numId w:val="40"/>
        </w:numPr>
        <w:rPr>
          <w:ins w:id="88" w:author="Imed Bouazizi" w:date="2025-07-14T19:03:00Z" w16du:dateUtc="2025-07-15T00:03:00Z"/>
          <w:noProof/>
        </w:rPr>
      </w:pPr>
      <w:ins w:id="89" w:author="Imed Bouazizi" w:date="2025-07-14T19:24:00Z" w16du:dateUtc="2025-07-15T00:24:00Z">
        <w:r>
          <w:rPr>
            <w:noProof/>
          </w:rPr>
          <w:t>At least one BlendshapeSet</w:t>
        </w:r>
      </w:ins>
      <w:ins w:id="90" w:author="Imed Bouazizi" w:date="2025-07-14T19:25:00Z" w16du:dateUtc="2025-07-15T00:25:00Z">
        <w:r>
          <w:rPr>
            <w:noProof/>
          </w:rPr>
          <w:t xml:space="preserve"> or a mapping table shall correspond to an OpenXR-specified blendshape set.</w:t>
        </w:r>
      </w:ins>
    </w:p>
    <w:p w14:paraId="4F97B694" w14:textId="77777777" w:rsidR="003108F5" w:rsidRDefault="003108F5" w:rsidP="003F6505">
      <w:pPr>
        <w:pStyle w:val="List"/>
        <w:ind w:left="0" w:firstLine="0"/>
        <w:rPr>
          <w:ins w:id="91" w:author="Imed Bouazizi" w:date="2025-07-14T19:04:00Z" w16du:dateUtc="2025-07-15T00:04:00Z"/>
          <w:noProof/>
        </w:rPr>
      </w:pPr>
      <w:ins w:id="92" w:author="Imed Bouazizi" w:date="2025-07-14T19:04:00Z" w16du:dateUtc="2025-07-15T00:04:00Z">
        <w:r>
          <w:rPr>
            <w:noProof/>
          </w:rPr>
          <w:t>The ARF document for 3D avatars shall specify:</w:t>
        </w:r>
      </w:ins>
    </w:p>
    <w:p w14:paraId="3303A8C7" w14:textId="622F4E59" w:rsidR="003108F5" w:rsidRDefault="008B631C" w:rsidP="003108F5">
      <w:pPr>
        <w:pStyle w:val="List"/>
        <w:numPr>
          <w:ilvl w:val="0"/>
          <w:numId w:val="40"/>
        </w:numPr>
        <w:rPr>
          <w:ins w:id="93" w:author="Imed Bouazizi" w:date="2025-07-14T19:04:00Z" w16du:dateUtc="2025-07-15T00:04:00Z"/>
          <w:noProof/>
        </w:rPr>
      </w:pPr>
      <w:ins w:id="94" w:author="Imed Bouazizi" w:date="2025-07-14T19:28:00Z" w16du:dateUtc="2025-07-15T00:28:00Z">
        <w:r>
          <w:rPr>
            <w:noProof/>
          </w:rPr>
          <w:t>Multiple</w:t>
        </w:r>
      </w:ins>
      <w:ins w:id="95" w:author="Imed Bouazizi" w:date="2025-07-14T19:04:00Z" w16du:dateUtc="2025-07-15T00:04:00Z">
        <w:r w:rsidR="003108F5">
          <w:rPr>
            <w:noProof/>
          </w:rPr>
          <w:t xml:space="preserve"> animation type</w:t>
        </w:r>
      </w:ins>
      <w:ins w:id="96" w:author="Imed Bouazizi" w:date="2025-07-14T19:27:00Z" w16du:dateUtc="2025-07-15T00:27:00Z">
        <w:r>
          <w:rPr>
            <w:noProof/>
          </w:rPr>
          <w:t>s</w:t>
        </w:r>
      </w:ins>
      <w:ins w:id="97" w:author="Imed Bouazizi" w:date="2025-07-14T19:04:00Z" w16du:dateUtc="2025-07-15T00:04:00Z">
        <w:r w:rsidR="003108F5">
          <w:rPr>
            <w:noProof/>
          </w:rPr>
          <w:t xml:space="preserve"> in the supportedAnimations list:</w:t>
        </w:r>
      </w:ins>
    </w:p>
    <w:p w14:paraId="33D0D819" w14:textId="78F0D8C6" w:rsidR="003108F5" w:rsidRDefault="003108F5" w:rsidP="003F6505">
      <w:pPr>
        <w:pStyle w:val="List"/>
        <w:numPr>
          <w:ilvl w:val="1"/>
          <w:numId w:val="40"/>
        </w:numPr>
        <w:rPr>
          <w:ins w:id="98" w:author="Imed Bouazizi" w:date="2025-07-14T19:04:00Z" w16du:dateUtc="2025-07-15T00:04:00Z"/>
          <w:noProof/>
        </w:rPr>
      </w:pPr>
      <w:ins w:id="99" w:author="Imed Bouazizi" w:date="2025-07-14T19:04:00Z" w16du:dateUtc="2025-07-15T00:04:00Z">
        <w:r>
          <w:rPr>
            <w:noProof/>
          </w:rPr>
          <w:t>Body animation URNs for skeletal joint animation</w:t>
        </w:r>
      </w:ins>
    </w:p>
    <w:p w14:paraId="0C9CBDB3" w14:textId="4C4ECE9E" w:rsidR="003108F5" w:rsidRDefault="003108F5" w:rsidP="003F6505">
      <w:pPr>
        <w:pStyle w:val="List"/>
        <w:numPr>
          <w:ilvl w:val="1"/>
          <w:numId w:val="40"/>
        </w:numPr>
        <w:rPr>
          <w:ins w:id="100" w:author="Imed Bouazizi" w:date="2025-07-14T19:04:00Z" w16du:dateUtc="2025-07-15T00:04:00Z"/>
          <w:noProof/>
        </w:rPr>
      </w:pPr>
      <w:ins w:id="101" w:author="Imed Bouazizi" w:date="2025-07-14T19:04:00Z" w16du:dateUtc="2025-07-15T00:04:00Z">
        <w:r>
          <w:rPr>
            <w:noProof/>
          </w:rPr>
          <w:t>Face animation URNs for blend shape animation</w:t>
        </w:r>
      </w:ins>
    </w:p>
    <w:p w14:paraId="264ADBA9" w14:textId="01766E84" w:rsidR="003108F5" w:rsidRDefault="003108F5" w:rsidP="003F6505">
      <w:pPr>
        <w:pStyle w:val="List"/>
        <w:numPr>
          <w:ilvl w:val="1"/>
          <w:numId w:val="40"/>
        </w:numPr>
        <w:rPr>
          <w:ins w:id="102" w:author="Imed Bouazizi" w:date="2025-07-14T19:04:00Z" w16du:dateUtc="2025-07-15T00:04:00Z"/>
          <w:noProof/>
        </w:rPr>
      </w:pPr>
      <w:ins w:id="103" w:author="Imed Bouazizi" w:date="2025-07-14T19:04:00Z" w16du:dateUtc="2025-07-15T00:04:00Z">
        <w:r>
          <w:rPr>
            <w:noProof/>
          </w:rPr>
          <w:t>Optional hand animation URNs for detailed finger tracking</w:t>
        </w:r>
      </w:ins>
    </w:p>
    <w:p w14:paraId="410F3A37" w14:textId="4B320095" w:rsidR="003108F5" w:rsidRDefault="003108F5" w:rsidP="003108F5">
      <w:pPr>
        <w:pStyle w:val="List"/>
        <w:numPr>
          <w:ilvl w:val="0"/>
          <w:numId w:val="40"/>
        </w:numPr>
        <w:rPr>
          <w:ins w:id="104" w:author="Imed Bouazizi" w:date="2025-07-14T19:04:00Z" w16du:dateUtc="2025-07-15T00:04:00Z"/>
          <w:noProof/>
        </w:rPr>
      </w:pPr>
      <w:ins w:id="105" w:author="Imed Bouazizi" w:date="2025-07-14T19:04:00Z" w16du:dateUtc="2025-07-15T00:04:00Z">
        <w:r>
          <w:rPr>
            <w:noProof/>
          </w:rPr>
          <w:t>A</w:t>
        </w:r>
        <w:del w:id="106" w:author="Imed Bouazizi1" w:date="2025-07-22T21:23:00Z" w16du:dateUtc="2025-07-23T02:23:00Z">
          <w:r w:rsidDel="00D951C6">
            <w:rPr>
              <w:noProof/>
            </w:rPr>
            <w:delText xml:space="preserve"> hierarchical a</w:delText>
          </w:r>
        </w:del>
        <w:r>
          <w:rPr>
            <w:noProof/>
          </w:rPr>
          <w:t>sset</w:t>
        </w:r>
      </w:ins>
      <w:ins w:id="107" w:author="Imed Bouazizi1" w:date="2025-07-22T21:23:00Z" w16du:dateUtc="2025-07-23T02:23:00Z">
        <w:r w:rsidR="00D951C6">
          <w:rPr>
            <w:noProof/>
          </w:rPr>
          <w:t>s</w:t>
        </w:r>
      </w:ins>
      <w:ins w:id="108" w:author="Imed Bouazizi" w:date="2025-07-14T19:04:00Z" w16du:dateUtc="2025-07-15T00:04:00Z">
        <w:r>
          <w:rPr>
            <w:noProof/>
          </w:rPr>
          <w:t xml:space="preserve"> </w:t>
        </w:r>
        <w:del w:id="109" w:author="Imed Bouazizi1" w:date="2025-07-22T21:23:00Z" w16du:dateUtc="2025-07-23T02:23:00Z">
          <w:r w:rsidDel="00D951C6">
            <w:rPr>
              <w:noProof/>
            </w:rPr>
            <w:delText xml:space="preserve">structure </w:delText>
          </w:r>
        </w:del>
        <w:r>
          <w:rPr>
            <w:noProof/>
          </w:rPr>
          <w:t xml:space="preserve">supporting </w:t>
        </w:r>
        <w:del w:id="110" w:author="Imed Bouazizi1" w:date="2025-07-22T21:23:00Z" w16du:dateUtc="2025-07-23T02:23:00Z">
          <w:r w:rsidDel="00D951C6">
            <w:rPr>
              <w:noProof/>
            </w:rPr>
            <w:delText>multiple</w:delText>
          </w:r>
        </w:del>
      </w:ins>
      <w:ins w:id="111" w:author="Imed Bouazizi1" w:date="2025-07-22T21:23:00Z" w16du:dateUtc="2025-07-23T02:23:00Z">
        <w:r w:rsidR="00D951C6">
          <w:rPr>
            <w:noProof/>
          </w:rPr>
          <w:t>one ore more</w:t>
        </w:r>
      </w:ins>
      <w:ins w:id="112" w:author="Imed Bouazizi" w:date="2025-07-14T19:04:00Z" w16du:dateUtc="2025-07-15T00:04:00Z">
        <w:r>
          <w:rPr>
            <w:noProof/>
          </w:rPr>
          <w:t xml:space="preserve"> levels of detail:</w:t>
        </w:r>
      </w:ins>
    </w:p>
    <w:p w14:paraId="15FF0816" w14:textId="360AD1C5" w:rsidR="003108F5" w:rsidRDefault="003108F5" w:rsidP="003F6505">
      <w:pPr>
        <w:pStyle w:val="List"/>
        <w:numPr>
          <w:ilvl w:val="1"/>
          <w:numId w:val="40"/>
        </w:numPr>
        <w:rPr>
          <w:ins w:id="113" w:author="Imed Bouazizi" w:date="2025-07-14T19:04:00Z" w16du:dateUtc="2025-07-15T00:04:00Z"/>
          <w:noProof/>
        </w:rPr>
      </w:pPr>
      <w:ins w:id="114" w:author="Imed Bouazizi" w:date="2025-07-14T19:04:00Z" w16du:dateUtc="2025-07-15T00:04:00Z">
        <w:r>
          <w:rPr>
            <w:noProof/>
          </w:rPr>
          <w:t>Each LOD shall maintain consistent UV mapping for texture compatibility</w:t>
        </w:r>
      </w:ins>
    </w:p>
    <w:p w14:paraId="5FD88305" w14:textId="18C0EDD2" w:rsidR="003108F5" w:rsidRDefault="003108F5" w:rsidP="003F6505">
      <w:pPr>
        <w:pStyle w:val="List"/>
        <w:numPr>
          <w:ilvl w:val="1"/>
          <w:numId w:val="40"/>
        </w:numPr>
        <w:rPr>
          <w:ins w:id="115" w:author="Imed Bouazizi" w:date="2025-07-14T19:04:00Z" w16du:dateUtc="2025-07-15T00:04:00Z"/>
          <w:noProof/>
        </w:rPr>
      </w:pPr>
      <w:ins w:id="116" w:author="Imed Bouazizi" w:date="2025-07-14T19:04:00Z" w16du:dateUtc="2025-07-15T00:04:00Z">
        <w:r>
          <w:rPr>
            <w:noProof/>
          </w:rPr>
          <w:t>Lower LODs should preserve animation capability while reducing polygon count</w:t>
        </w:r>
      </w:ins>
    </w:p>
    <w:p w14:paraId="0AD91627" w14:textId="459672A2" w:rsidR="003108F5" w:rsidRDefault="003F6505" w:rsidP="003F6505">
      <w:pPr>
        <w:pStyle w:val="List"/>
        <w:ind w:left="0" w:firstLine="0"/>
        <w:rPr>
          <w:ins w:id="117" w:author="Imed Bouazizi" w:date="2025-07-14T19:06:00Z" w16du:dateUtc="2025-07-15T00:06:00Z"/>
          <w:noProof/>
        </w:rPr>
      </w:pPr>
      <w:ins w:id="118" w:author="Imed Bouazizi" w:date="2025-07-14T19:29:00Z" w16du:dateUtc="2025-07-15T00:29:00Z">
        <w:r>
          <w:rPr>
            <w:noProof/>
          </w:rPr>
          <w:t>The</w:t>
        </w:r>
      </w:ins>
      <w:ins w:id="119" w:author="Imed Bouazizi" w:date="2025-07-14T19:30:00Z" w16du:dateUtc="2025-07-15T00:30:00Z">
        <w:r>
          <w:rPr>
            <w:noProof/>
          </w:rPr>
          <w:t xml:space="preserve"> following</w:t>
        </w:r>
      </w:ins>
      <w:ins w:id="120" w:author="Imed Bouazizi" w:date="2025-07-14T19:29:00Z" w16du:dateUtc="2025-07-15T00:29:00Z">
        <w:r>
          <w:rPr>
            <w:noProof/>
          </w:rPr>
          <w:t xml:space="preserve"> p</w:t>
        </w:r>
      </w:ins>
      <w:ins w:id="121" w:author="Imed Bouazizi" w:date="2025-07-14T19:06:00Z" w16du:dateUtc="2025-07-15T00:06:00Z">
        <w:r w:rsidR="003108F5">
          <w:rPr>
            <w:noProof/>
          </w:rPr>
          <w:t>erformance and optimization</w:t>
        </w:r>
      </w:ins>
      <w:ins w:id="122" w:author="Imed Bouazizi" w:date="2025-07-14T19:29:00Z" w16du:dateUtc="2025-07-15T00:29:00Z">
        <w:r>
          <w:rPr>
            <w:noProof/>
          </w:rPr>
          <w:t xml:space="preserve"> recommendations apply</w:t>
        </w:r>
      </w:ins>
      <w:ins w:id="123" w:author="Imed Bouazizi" w:date="2025-07-14T19:06:00Z" w16du:dateUtc="2025-07-15T00:06:00Z">
        <w:r w:rsidR="003108F5">
          <w:rPr>
            <w:noProof/>
          </w:rPr>
          <w:t>:</w:t>
        </w:r>
      </w:ins>
    </w:p>
    <w:p w14:paraId="3DCD45C0" w14:textId="2CDEC359" w:rsidR="003108F5" w:rsidRDefault="003108F5" w:rsidP="003108F5">
      <w:pPr>
        <w:pStyle w:val="List"/>
        <w:numPr>
          <w:ilvl w:val="0"/>
          <w:numId w:val="40"/>
        </w:numPr>
        <w:rPr>
          <w:ins w:id="124" w:author="Imed Bouazizi" w:date="2025-07-14T19:06:00Z" w16du:dateUtc="2025-07-15T00:06:00Z"/>
          <w:noProof/>
        </w:rPr>
      </w:pPr>
      <w:ins w:id="125" w:author="Imed Bouazizi" w:date="2025-07-14T19:06:00Z" w16du:dateUtc="2025-07-15T00:06:00Z">
        <w:r>
          <w:rPr>
            <w:noProof/>
          </w:rPr>
          <w:t>Mesh data should be optimized with:</w:t>
        </w:r>
      </w:ins>
    </w:p>
    <w:p w14:paraId="69543ACF" w14:textId="16B80719" w:rsidR="003108F5" w:rsidRDefault="003108F5" w:rsidP="003F6505">
      <w:pPr>
        <w:pStyle w:val="List"/>
        <w:numPr>
          <w:ilvl w:val="1"/>
          <w:numId w:val="40"/>
        </w:numPr>
        <w:rPr>
          <w:ins w:id="126" w:author="Imed Bouazizi" w:date="2025-07-14T19:06:00Z" w16du:dateUtc="2025-07-15T00:06:00Z"/>
          <w:noProof/>
        </w:rPr>
      </w:pPr>
      <w:ins w:id="127" w:author="Imed Bouazizi" w:date="2025-07-14T19:06:00Z" w16du:dateUtc="2025-07-15T00:06:00Z">
        <w:r>
          <w:rPr>
            <w:noProof/>
          </w:rPr>
          <w:t>Indexed geometry to reduce vertex duplication</w:t>
        </w:r>
      </w:ins>
    </w:p>
    <w:p w14:paraId="6DACD44F" w14:textId="12E55476" w:rsidR="003108F5" w:rsidRDefault="003108F5" w:rsidP="003F6505">
      <w:pPr>
        <w:pStyle w:val="List"/>
        <w:numPr>
          <w:ilvl w:val="1"/>
          <w:numId w:val="40"/>
        </w:numPr>
        <w:rPr>
          <w:ins w:id="128" w:author="Imed Bouazizi" w:date="2025-07-14T19:06:00Z" w16du:dateUtc="2025-07-15T00:06:00Z"/>
          <w:noProof/>
        </w:rPr>
      </w:pPr>
      <w:ins w:id="129" w:author="Imed Bouazizi" w:date="2025-07-14T19:06:00Z" w16du:dateUtc="2025-07-15T00:06:00Z">
        <w:r>
          <w:rPr>
            <w:noProof/>
          </w:rPr>
          <w:lastRenderedPageBreak/>
          <w:t>Quantized vertex attributes where appropriate</w:t>
        </w:r>
      </w:ins>
    </w:p>
    <w:p w14:paraId="1CC20A94" w14:textId="03B36A7F" w:rsidR="003108F5" w:rsidRDefault="003108F5" w:rsidP="003F6505">
      <w:pPr>
        <w:pStyle w:val="List"/>
        <w:numPr>
          <w:ilvl w:val="1"/>
          <w:numId w:val="40"/>
        </w:numPr>
        <w:rPr>
          <w:ins w:id="130" w:author="Imed Bouazizi" w:date="2025-07-14T19:06:00Z" w16du:dateUtc="2025-07-15T00:06:00Z"/>
          <w:noProof/>
        </w:rPr>
      </w:pPr>
      <w:ins w:id="131" w:author="Imed Bouazizi" w:date="2025-07-14T19:06:00Z" w16du:dateUtc="2025-07-15T00:06:00Z">
        <w:r>
          <w:rPr>
            <w:noProof/>
          </w:rPr>
          <w:t>Efficient texture atlas usage to minimize draw calls</w:t>
        </w:r>
      </w:ins>
    </w:p>
    <w:p w14:paraId="613FE5E7" w14:textId="779255CF" w:rsidR="00090904" w:rsidRDefault="00090904" w:rsidP="00090904">
      <w:pPr>
        <w:pStyle w:val="Heading1"/>
        <w:numPr>
          <w:ilvl w:val="0"/>
          <w:numId w:val="3"/>
        </w:numPr>
      </w:pPr>
      <w:r>
        <w:t>Proposal</w:t>
      </w:r>
    </w:p>
    <w:bookmarkEnd w:id="0"/>
    <w:p w14:paraId="4B6EACC5" w14:textId="1D00C6C9" w:rsidR="00514422" w:rsidRPr="003B4746" w:rsidRDefault="00514422" w:rsidP="00514422">
      <w:r>
        <w:t xml:space="preserve">We propose </w:t>
      </w:r>
      <w:r w:rsidR="00F67621">
        <w:t>to accept the proposed updates and integrate them into the base CR.</w:t>
      </w:r>
    </w:p>
    <w:p w14:paraId="48F5A4F5" w14:textId="3D76687B" w:rsidR="008325E3" w:rsidRDefault="00EE5926" w:rsidP="007F6DA5">
      <w:pPr>
        <w:rPr>
          <w:lang w:val="en-US"/>
        </w:rPr>
      </w:pPr>
      <w:r>
        <w:rPr>
          <w:lang w:val="en-US"/>
        </w:rPr>
        <w:tab/>
      </w:r>
    </w:p>
    <w:sectPr w:rsidR="008325E3" w:rsidSect="00072989">
      <w:headerReference w:type="even" r:id="rId11"/>
      <w:headerReference w:type="default" r:id="rId12"/>
      <w:footerReference w:type="default" r:id="rId13"/>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5FE5" w14:textId="77777777" w:rsidR="00D853F4" w:rsidRDefault="00D853F4">
      <w:r>
        <w:separator/>
      </w:r>
    </w:p>
  </w:endnote>
  <w:endnote w:type="continuationSeparator" w:id="0">
    <w:p w14:paraId="6E8D41B4" w14:textId="77777777" w:rsidR="00D853F4" w:rsidRDefault="00D8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49A67" w14:textId="77777777" w:rsidR="00D853F4" w:rsidRDefault="00D853F4">
      <w:r>
        <w:separator/>
      </w:r>
    </w:p>
  </w:footnote>
  <w:footnote w:type="continuationSeparator" w:id="0">
    <w:p w14:paraId="03C013EE" w14:textId="77777777" w:rsidR="00D853F4" w:rsidRDefault="00D85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33AF" w14:textId="292D8EB1" w:rsidR="00AC4A3E" w:rsidRPr="007C550E" w:rsidRDefault="00AC4A3E" w:rsidP="00AC4A3E">
    <w:pPr>
      <w:pStyle w:val="CRCoverPage"/>
      <w:tabs>
        <w:tab w:val="right" w:pos="9639"/>
      </w:tabs>
      <w:spacing w:after="0"/>
      <w:rPr>
        <w:b/>
        <w:noProof/>
        <w:sz w:val="24"/>
      </w:rPr>
    </w:pPr>
    <w:r>
      <w:rPr>
        <w:b/>
        <w:noProof/>
        <w:sz w:val="24"/>
      </w:rPr>
      <w:t>3GPP TSG-</w:t>
    </w:r>
    <w:r w:rsidRPr="007C550E">
      <w:rPr>
        <w:b/>
        <w:noProof/>
        <w:sz w:val="24"/>
      </w:rPr>
      <w:t>S4</w:t>
    </w:r>
    <w:r w:rsidR="00ED1E9E">
      <w:rPr>
        <w:b/>
        <w:noProof/>
        <w:sz w:val="24"/>
      </w:rPr>
      <w:t xml:space="preserve"> Meeting #13</w:t>
    </w:r>
    <w:r w:rsidR="00AF1A0A">
      <w:rPr>
        <w:b/>
        <w:noProof/>
        <w:sz w:val="24"/>
      </w:rPr>
      <w:t>3-e</w:t>
    </w:r>
    <w:r w:rsidRPr="007C550E">
      <w:rPr>
        <w:b/>
        <w:noProof/>
        <w:sz w:val="24"/>
      </w:rPr>
      <w:tab/>
    </w:r>
    <w:r>
      <w:rPr>
        <w:b/>
        <w:noProof/>
        <w:sz w:val="24"/>
      </w:rPr>
      <w:t>S4</w:t>
    </w:r>
    <w:r w:rsidR="00ED1E9E">
      <w:rPr>
        <w:b/>
        <w:noProof/>
        <w:sz w:val="24"/>
      </w:rPr>
      <w:t>-</w:t>
    </w:r>
    <w:r>
      <w:rPr>
        <w:b/>
        <w:noProof/>
        <w:sz w:val="24"/>
      </w:rPr>
      <w:t>2</w:t>
    </w:r>
    <w:r w:rsidR="00A152B0">
      <w:rPr>
        <w:b/>
        <w:noProof/>
        <w:sz w:val="24"/>
      </w:rPr>
      <w:t>5</w:t>
    </w:r>
    <w:r w:rsidR="00AF1A0A">
      <w:rPr>
        <w:b/>
        <w:noProof/>
        <w:sz w:val="24"/>
      </w:rPr>
      <w:t>1</w:t>
    </w:r>
    <w:r w:rsidR="006A7630">
      <w:rPr>
        <w:b/>
        <w:noProof/>
        <w:sz w:val="24"/>
      </w:rPr>
      <w:t>298</w:t>
    </w:r>
  </w:p>
  <w:p w14:paraId="3B56539F" w14:textId="728C7EF5" w:rsidR="008075BF" w:rsidRPr="00AC4A3E" w:rsidRDefault="00AF1A0A" w:rsidP="00AC4A3E">
    <w:pPr>
      <w:pStyle w:val="Header"/>
    </w:pPr>
    <w:r>
      <w:rPr>
        <w:sz w:val="24"/>
      </w:rPr>
      <w:t>Online</w:t>
    </w:r>
    <w:r w:rsidR="00ED1E9E">
      <w:rPr>
        <w:sz w:val="24"/>
      </w:rPr>
      <w:t>, 1</w:t>
    </w:r>
    <w:r>
      <w:rPr>
        <w:sz w:val="24"/>
      </w:rPr>
      <w:t>8</w:t>
    </w:r>
    <w:r w:rsidR="000203AA">
      <w:rPr>
        <w:sz w:val="24"/>
      </w:rPr>
      <w:t xml:space="preserve"> </w:t>
    </w:r>
    <w:r w:rsidR="00ED1E9E">
      <w:rPr>
        <w:sz w:val="24"/>
      </w:rPr>
      <w:t>-</w:t>
    </w:r>
    <w:r w:rsidR="000203AA">
      <w:rPr>
        <w:sz w:val="24"/>
      </w:rPr>
      <w:t xml:space="preserve"> </w:t>
    </w:r>
    <w:r w:rsidR="009A7DFF">
      <w:rPr>
        <w:sz w:val="24"/>
      </w:rPr>
      <w:t>2</w:t>
    </w:r>
    <w:r>
      <w:rPr>
        <w:sz w:val="24"/>
      </w:rPr>
      <w:t>5</w:t>
    </w:r>
    <w:r w:rsidR="00ED1E9E">
      <w:rPr>
        <w:sz w:val="24"/>
      </w:rPr>
      <w:t xml:space="preserve"> </w:t>
    </w:r>
    <w:r>
      <w:rPr>
        <w:sz w:val="24"/>
      </w:rPr>
      <w:t>July</w:t>
    </w:r>
    <w:r w:rsidR="00ED1E9E">
      <w:rPr>
        <w:sz w:val="24"/>
      </w:rPr>
      <w:t xml:space="preserve"> 202</w:t>
    </w:r>
    <w:r w:rsidR="00A152B0">
      <w:rPr>
        <w:sz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3677B"/>
    <w:multiLevelType w:val="hybridMultilevel"/>
    <w:tmpl w:val="4E78A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7D65EA3"/>
    <w:multiLevelType w:val="multilevel"/>
    <w:tmpl w:val="B9325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93E76"/>
    <w:multiLevelType w:val="multilevel"/>
    <w:tmpl w:val="0EA6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A291D"/>
    <w:multiLevelType w:val="multilevel"/>
    <w:tmpl w:val="D74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66AF2"/>
    <w:multiLevelType w:val="hybridMultilevel"/>
    <w:tmpl w:val="2904D0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E7F14"/>
    <w:multiLevelType w:val="multilevel"/>
    <w:tmpl w:val="CF54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A665F"/>
    <w:multiLevelType w:val="multilevel"/>
    <w:tmpl w:val="411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D36D74"/>
    <w:multiLevelType w:val="multilevel"/>
    <w:tmpl w:val="A698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7360C3"/>
    <w:multiLevelType w:val="multilevel"/>
    <w:tmpl w:val="A8683BF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09B3E3C"/>
    <w:multiLevelType w:val="hybridMultilevel"/>
    <w:tmpl w:val="1242D37C"/>
    <w:lvl w:ilvl="0" w:tplc="DEA2A492">
      <w:start w:val="5"/>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D318E5"/>
    <w:multiLevelType w:val="hybridMultilevel"/>
    <w:tmpl w:val="5780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23"/>
  </w:num>
  <w:num w:numId="2" w16cid:durableId="281032281">
    <w:abstractNumId w:val="17"/>
  </w:num>
  <w:num w:numId="3" w16cid:durableId="17517788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14"/>
  </w:num>
  <w:num w:numId="5" w16cid:durableId="1446458188">
    <w:abstractNumId w:val="3"/>
  </w:num>
  <w:num w:numId="6" w16cid:durableId="735123984">
    <w:abstractNumId w:val="6"/>
  </w:num>
  <w:num w:numId="7" w16cid:durableId="788552162">
    <w:abstractNumId w:val="11"/>
  </w:num>
  <w:num w:numId="8" w16cid:durableId="283195772">
    <w:abstractNumId w:val="0"/>
  </w:num>
  <w:num w:numId="9" w16cid:durableId="1031805320">
    <w:abstractNumId w:val="2"/>
  </w:num>
  <w:num w:numId="10" w16cid:durableId="169148494">
    <w:abstractNumId w:val="23"/>
  </w:num>
  <w:num w:numId="11" w16cid:durableId="1525971380">
    <w:abstractNumId w:val="20"/>
  </w:num>
  <w:num w:numId="12" w16cid:durableId="1511218414">
    <w:abstractNumId w:val="22"/>
  </w:num>
  <w:num w:numId="13" w16cid:durableId="815728443">
    <w:abstractNumId w:val="23"/>
  </w:num>
  <w:num w:numId="14" w16cid:durableId="910039807">
    <w:abstractNumId w:val="25"/>
  </w:num>
  <w:num w:numId="15" w16cid:durableId="1975134722">
    <w:abstractNumId w:val="18"/>
  </w:num>
  <w:num w:numId="16" w16cid:durableId="1712026302">
    <w:abstractNumId w:val="15"/>
  </w:num>
  <w:num w:numId="17" w16cid:durableId="2046057848">
    <w:abstractNumId w:val="23"/>
  </w:num>
  <w:num w:numId="18" w16cid:durableId="989986992">
    <w:abstractNumId w:val="23"/>
  </w:num>
  <w:num w:numId="19" w16cid:durableId="1419518851">
    <w:abstractNumId w:val="5"/>
  </w:num>
  <w:num w:numId="20" w16cid:durableId="69009680">
    <w:abstractNumId w:val="23"/>
  </w:num>
  <w:num w:numId="21" w16cid:durableId="1903441439">
    <w:abstractNumId w:val="23"/>
  </w:num>
  <w:num w:numId="22" w16cid:durableId="168373479">
    <w:abstractNumId w:val="23"/>
  </w:num>
  <w:num w:numId="23" w16cid:durableId="1493834802">
    <w:abstractNumId w:val="23"/>
  </w:num>
  <w:num w:numId="24" w16cid:durableId="1755974918">
    <w:abstractNumId w:val="23"/>
  </w:num>
  <w:num w:numId="25" w16cid:durableId="829950102">
    <w:abstractNumId w:val="7"/>
  </w:num>
  <w:num w:numId="26" w16cid:durableId="406459072">
    <w:abstractNumId w:val="26"/>
  </w:num>
  <w:num w:numId="27" w16cid:durableId="1304699279">
    <w:abstractNumId w:val="10"/>
  </w:num>
  <w:num w:numId="28" w16cid:durableId="1130048300">
    <w:abstractNumId w:val="1"/>
  </w:num>
  <w:num w:numId="29" w16cid:durableId="449053502">
    <w:abstractNumId w:val="9"/>
  </w:num>
  <w:num w:numId="30" w16cid:durableId="1043599091">
    <w:abstractNumId w:val="8"/>
  </w:num>
  <w:num w:numId="31" w16cid:durableId="1337461598">
    <w:abstractNumId w:val="12"/>
  </w:num>
  <w:num w:numId="32" w16cid:durableId="439032847">
    <w:abstractNumId w:val="23"/>
  </w:num>
  <w:num w:numId="33" w16cid:durableId="955722469">
    <w:abstractNumId w:val="4"/>
  </w:num>
  <w:num w:numId="34" w16cid:durableId="853884445">
    <w:abstractNumId w:val="21"/>
  </w:num>
  <w:num w:numId="35" w16cid:durableId="2112047754">
    <w:abstractNumId w:val="13"/>
  </w:num>
  <w:num w:numId="36" w16cid:durableId="1769883219">
    <w:abstractNumId w:val="19"/>
  </w:num>
  <w:num w:numId="37" w16cid:durableId="110711406">
    <w:abstractNumId w:val="23"/>
  </w:num>
  <w:num w:numId="38" w16cid:durableId="2065177197">
    <w:abstractNumId w:val="27"/>
  </w:num>
  <w:num w:numId="39" w16cid:durableId="795027455">
    <w:abstractNumId w:val="23"/>
  </w:num>
  <w:num w:numId="40" w16cid:durableId="988553114">
    <w:abstractNumId w:val="2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
    <w15:presenceInfo w15:providerId="Windows Live" w15:userId="d72df06f83a0a110"/>
  </w15:person>
  <w15:person w15:author="Imed Bouazizi1">
    <w15:presenceInfo w15:providerId="None" w15:userId="Imed Bouaziz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doNotDisplayPageBoundaries/>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D58"/>
    <w:rsid w:val="0000394E"/>
    <w:rsid w:val="00003A5C"/>
    <w:rsid w:val="00005C7A"/>
    <w:rsid w:val="00005FBB"/>
    <w:rsid w:val="0000694C"/>
    <w:rsid w:val="00006D44"/>
    <w:rsid w:val="00010966"/>
    <w:rsid w:val="00013300"/>
    <w:rsid w:val="000135FE"/>
    <w:rsid w:val="000138E0"/>
    <w:rsid w:val="00015592"/>
    <w:rsid w:val="00015972"/>
    <w:rsid w:val="00015CF3"/>
    <w:rsid w:val="000160AF"/>
    <w:rsid w:val="000203AA"/>
    <w:rsid w:val="00020A1E"/>
    <w:rsid w:val="0002442F"/>
    <w:rsid w:val="000257FE"/>
    <w:rsid w:val="000268A4"/>
    <w:rsid w:val="00026D8C"/>
    <w:rsid w:val="00027194"/>
    <w:rsid w:val="000309C8"/>
    <w:rsid w:val="0003275B"/>
    <w:rsid w:val="00032CE4"/>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260"/>
    <w:rsid w:val="00047452"/>
    <w:rsid w:val="000511D6"/>
    <w:rsid w:val="00052137"/>
    <w:rsid w:val="000546F4"/>
    <w:rsid w:val="000549CA"/>
    <w:rsid w:val="00055AA3"/>
    <w:rsid w:val="00056D02"/>
    <w:rsid w:val="00056D8D"/>
    <w:rsid w:val="00056FA1"/>
    <w:rsid w:val="00057D25"/>
    <w:rsid w:val="00057DA5"/>
    <w:rsid w:val="00063130"/>
    <w:rsid w:val="00064B08"/>
    <w:rsid w:val="0006631E"/>
    <w:rsid w:val="00071261"/>
    <w:rsid w:val="000718AA"/>
    <w:rsid w:val="0007218D"/>
    <w:rsid w:val="000725BA"/>
    <w:rsid w:val="00072989"/>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6C0D"/>
    <w:rsid w:val="000973F7"/>
    <w:rsid w:val="000A321A"/>
    <w:rsid w:val="000A5994"/>
    <w:rsid w:val="000A7B5C"/>
    <w:rsid w:val="000B1972"/>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2D7B"/>
    <w:rsid w:val="000D39C3"/>
    <w:rsid w:val="000D4647"/>
    <w:rsid w:val="000D522E"/>
    <w:rsid w:val="000D59DC"/>
    <w:rsid w:val="000D686C"/>
    <w:rsid w:val="000D71FB"/>
    <w:rsid w:val="000E0026"/>
    <w:rsid w:val="000E0596"/>
    <w:rsid w:val="000E0AC9"/>
    <w:rsid w:val="000E1B9C"/>
    <w:rsid w:val="000E27AC"/>
    <w:rsid w:val="000E64CF"/>
    <w:rsid w:val="000E7A4C"/>
    <w:rsid w:val="000E7A98"/>
    <w:rsid w:val="000F130C"/>
    <w:rsid w:val="000F1DD2"/>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17E7B"/>
    <w:rsid w:val="0012085C"/>
    <w:rsid w:val="00121C39"/>
    <w:rsid w:val="00122C1A"/>
    <w:rsid w:val="0012640C"/>
    <w:rsid w:val="001272DB"/>
    <w:rsid w:val="001329E7"/>
    <w:rsid w:val="00132C47"/>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1D03"/>
    <w:rsid w:val="001528D5"/>
    <w:rsid w:val="00153062"/>
    <w:rsid w:val="0015331C"/>
    <w:rsid w:val="00154A5F"/>
    <w:rsid w:val="00154DBE"/>
    <w:rsid w:val="00155EA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380"/>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5681"/>
    <w:rsid w:val="001E65CF"/>
    <w:rsid w:val="001E6729"/>
    <w:rsid w:val="001F5A39"/>
    <w:rsid w:val="001F75AC"/>
    <w:rsid w:val="001F7B7D"/>
    <w:rsid w:val="002016E3"/>
    <w:rsid w:val="002017F2"/>
    <w:rsid w:val="00201CFD"/>
    <w:rsid w:val="00202165"/>
    <w:rsid w:val="00202475"/>
    <w:rsid w:val="0020260C"/>
    <w:rsid w:val="00206151"/>
    <w:rsid w:val="00206483"/>
    <w:rsid w:val="00206B29"/>
    <w:rsid w:val="00207726"/>
    <w:rsid w:val="002101D9"/>
    <w:rsid w:val="00210943"/>
    <w:rsid w:val="00211105"/>
    <w:rsid w:val="00211BAA"/>
    <w:rsid w:val="00211F03"/>
    <w:rsid w:val="00213346"/>
    <w:rsid w:val="0021335E"/>
    <w:rsid w:val="00213AC1"/>
    <w:rsid w:val="002143AD"/>
    <w:rsid w:val="002174C1"/>
    <w:rsid w:val="0022033A"/>
    <w:rsid w:val="00220A8B"/>
    <w:rsid w:val="002227F2"/>
    <w:rsid w:val="002236B1"/>
    <w:rsid w:val="002241DD"/>
    <w:rsid w:val="00224973"/>
    <w:rsid w:val="00224D7F"/>
    <w:rsid w:val="002257C4"/>
    <w:rsid w:val="002264A4"/>
    <w:rsid w:val="00226FF8"/>
    <w:rsid w:val="002310B9"/>
    <w:rsid w:val="00231FC6"/>
    <w:rsid w:val="00232FA9"/>
    <w:rsid w:val="00234B09"/>
    <w:rsid w:val="00241215"/>
    <w:rsid w:val="002439D0"/>
    <w:rsid w:val="00243EB2"/>
    <w:rsid w:val="002441F5"/>
    <w:rsid w:val="00245135"/>
    <w:rsid w:val="00247816"/>
    <w:rsid w:val="002503BE"/>
    <w:rsid w:val="00250BCC"/>
    <w:rsid w:val="00250F0F"/>
    <w:rsid w:val="00250F47"/>
    <w:rsid w:val="00251631"/>
    <w:rsid w:val="002522B0"/>
    <w:rsid w:val="00254360"/>
    <w:rsid w:val="0025486A"/>
    <w:rsid w:val="00254E7C"/>
    <w:rsid w:val="00255435"/>
    <w:rsid w:val="002570A4"/>
    <w:rsid w:val="00257350"/>
    <w:rsid w:val="002603B4"/>
    <w:rsid w:val="00261807"/>
    <w:rsid w:val="00261837"/>
    <w:rsid w:val="00262937"/>
    <w:rsid w:val="00263910"/>
    <w:rsid w:val="002667E2"/>
    <w:rsid w:val="00266FFD"/>
    <w:rsid w:val="00270958"/>
    <w:rsid w:val="00270AB6"/>
    <w:rsid w:val="00270EF0"/>
    <w:rsid w:val="00271B4D"/>
    <w:rsid w:val="00272A69"/>
    <w:rsid w:val="00272A75"/>
    <w:rsid w:val="002747CE"/>
    <w:rsid w:val="002751B8"/>
    <w:rsid w:val="00276CF3"/>
    <w:rsid w:val="00277DEF"/>
    <w:rsid w:val="00280B60"/>
    <w:rsid w:val="0028136C"/>
    <w:rsid w:val="00281B54"/>
    <w:rsid w:val="002821B1"/>
    <w:rsid w:val="0028233F"/>
    <w:rsid w:val="002837F9"/>
    <w:rsid w:val="00283BC0"/>
    <w:rsid w:val="00283E20"/>
    <w:rsid w:val="0028760E"/>
    <w:rsid w:val="00287C8A"/>
    <w:rsid w:val="00290F42"/>
    <w:rsid w:val="00292DA4"/>
    <w:rsid w:val="00293931"/>
    <w:rsid w:val="00293E09"/>
    <w:rsid w:val="002940F5"/>
    <w:rsid w:val="0029496D"/>
    <w:rsid w:val="00296200"/>
    <w:rsid w:val="002966B0"/>
    <w:rsid w:val="002A276F"/>
    <w:rsid w:val="002A291D"/>
    <w:rsid w:val="002A32F1"/>
    <w:rsid w:val="002A5130"/>
    <w:rsid w:val="002A56FD"/>
    <w:rsid w:val="002A6F2F"/>
    <w:rsid w:val="002A76D0"/>
    <w:rsid w:val="002B1276"/>
    <w:rsid w:val="002B2C73"/>
    <w:rsid w:val="002B2F53"/>
    <w:rsid w:val="002B30F7"/>
    <w:rsid w:val="002B39EE"/>
    <w:rsid w:val="002B41E8"/>
    <w:rsid w:val="002C0216"/>
    <w:rsid w:val="002C126F"/>
    <w:rsid w:val="002C3451"/>
    <w:rsid w:val="002C4529"/>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4668"/>
    <w:rsid w:val="002D60E5"/>
    <w:rsid w:val="002D6130"/>
    <w:rsid w:val="002D7879"/>
    <w:rsid w:val="002D7A73"/>
    <w:rsid w:val="002E2134"/>
    <w:rsid w:val="002E290E"/>
    <w:rsid w:val="002E608D"/>
    <w:rsid w:val="002F0BCA"/>
    <w:rsid w:val="002F1F22"/>
    <w:rsid w:val="002F28BE"/>
    <w:rsid w:val="002F495C"/>
    <w:rsid w:val="002F4B48"/>
    <w:rsid w:val="002F6829"/>
    <w:rsid w:val="003004A3"/>
    <w:rsid w:val="003007CF"/>
    <w:rsid w:val="003028B5"/>
    <w:rsid w:val="0030351E"/>
    <w:rsid w:val="00303EC4"/>
    <w:rsid w:val="00304937"/>
    <w:rsid w:val="00305428"/>
    <w:rsid w:val="003069DD"/>
    <w:rsid w:val="00307744"/>
    <w:rsid w:val="00307F88"/>
    <w:rsid w:val="003108F5"/>
    <w:rsid w:val="00311153"/>
    <w:rsid w:val="00313169"/>
    <w:rsid w:val="0031432A"/>
    <w:rsid w:val="003147A5"/>
    <w:rsid w:val="0031531D"/>
    <w:rsid w:val="003207E2"/>
    <w:rsid w:val="00321B9D"/>
    <w:rsid w:val="00322D29"/>
    <w:rsid w:val="003233FE"/>
    <w:rsid w:val="003236FD"/>
    <w:rsid w:val="00324540"/>
    <w:rsid w:val="00324553"/>
    <w:rsid w:val="00324B28"/>
    <w:rsid w:val="00325278"/>
    <w:rsid w:val="00326D81"/>
    <w:rsid w:val="00326DDF"/>
    <w:rsid w:val="00330182"/>
    <w:rsid w:val="003325DD"/>
    <w:rsid w:val="00332780"/>
    <w:rsid w:val="0033324B"/>
    <w:rsid w:val="00333356"/>
    <w:rsid w:val="00333874"/>
    <w:rsid w:val="003338C6"/>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48F3"/>
    <w:rsid w:val="00355516"/>
    <w:rsid w:val="0035555E"/>
    <w:rsid w:val="00356D88"/>
    <w:rsid w:val="00356F35"/>
    <w:rsid w:val="0036046B"/>
    <w:rsid w:val="00360F27"/>
    <w:rsid w:val="003624C4"/>
    <w:rsid w:val="00363C4E"/>
    <w:rsid w:val="00363EB9"/>
    <w:rsid w:val="0036501C"/>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746"/>
    <w:rsid w:val="003B49D9"/>
    <w:rsid w:val="003B5417"/>
    <w:rsid w:val="003B59FA"/>
    <w:rsid w:val="003C2981"/>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473F"/>
    <w:rsid w:val="003E4F20"/>
    <w:rsid w:val="003E5B78"/>
    <w:rsid w:val="003E6406"/>
    <w:rsid w:val="003E7C6D"/>
    <w:rsid w:val="003F0F68"/>
    <w:rsid w:val="003F2334"/>
    <w:rsid w:val="003F453D"/>
    <w:rsid w:val="003F4F7E"/>
    <w:rsid w:val="003F59CF"/>
    <w:rsid w:val="003F5CF4"/>
    <w:rsid w:val="003F6505"/>
    <w:rsid w:val="004000C2"/>
    <w:rsid w:val="00400C13"/>
    <w:rsid w:val="00401506"/>
    <w:rsid w:val="00401BFA"/>
    <w:rsid w:val="00402997"/>
    <w:rsid w:val="00404B1F"/>
    <w:rsid w:val="00405590"/>
    <w:rsid w:val="0041180E"/>
    <w:rsid w:val="004124DF"/>
    <w:rsid w:val="004129D6"/>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1FC7"/>
    <w:rsid w:val="00442A1A"/>
    <w:rsid w:val="00444D54"/>
    <w:rsid w:val="00444E6C"/>
    <w:rsid w:val="00445875"/>
    <w:rsid w:val="00445C98"/>
    <w:rsid w:val="00447993"/>
    <w:rsid w:val="004509C4"/>
    <w:rsid w:val="0045180F"/>
    <w:rsid w:val="00451D3B"/>
    <w:rsid w:val="00452BAD"/>
    <w:rsid w:val="00452BEB"/>
    <w:rsid w:val="00454C54"/>
    <w:rsid w:val="00456804"/>
    <w:rsid w:val="00456DC6"/>
    <w:rsid w:val="0045778D"/>
    <w:rsid w:val="00457AE5"/>
    <w:rsid w:val="00463EAA"/>
    <w:rsid w:val="00465660"/>
    <w:rsid w:val="0046608D"/>
    <w:rsid w:val="00466989"/>
    <w:rsid w:val="00466B3A"/>
    <w:rsid w:val="00467293"/>
    <w:rsid w:val="0047029A"/>
    <w:rsid w:val="00471841"/>
    <w:rsid w:val="00472527"/>
    <w:rsid w:val="00473F29"/>
    <w:rsid w:val="004741B9"/>
    <w:rsid w:val="00475C8E"/>
    <w:rsid w:val="00475E6D"/>
    <w:rsid w:val="00477188"/>
    <w:rsid w:val="0047748B"/>
    <w:rsid w:val="004829EF"/>
    <w:rsid w:val="00483048"/>
    <w:rsid w:val="004841BD"/>
    <w:rsid w:val="004847E0"/>
    <w:rsid w:val="0048537B"/>
    <w:rsid w:val="004858EF"/>
    <w:rsid w:val="00487113"/>
    <w:rsid w:val="00487294"/>
    <w:rsid w:val="00490A10"/>
    <w:rsid w:val="00490E90"/>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4F40"/>
    <w:rsid w:val="005062FF"/>
    <w:rsid w:val="00506B69"/>
    <w:rsid w:val="00511D2D"/>
    <w:rsid w:val="0051315C"/>
    <w:rsid w:val="00514422"/>
    <w:rsid w:val="005208EE"/>
    <w:rsid w:val="00520B6E"/>
    <w:rsid w:val="00520DBE"/>
    <w:rsid w:val="005219F9"/>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56E4"/>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FC5"/>
    <w:rsid w:val="00596FE6"/>
    <w:rsid w:val="005A09E2"/>
    <w:rsid w:val="005A23DF"/>
    <w:rsid w:val="005A2E77"/>
    <w:rsid w:val="005A390F"/>
    <w:rsid w:val="005A5E87"/>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3557"/>
    <w:rsid w:val="005D392A"/>
    <w:rsid w:val="005D4FC8"/>
    <w:rsid w:val="005D5010"/>
    <w:rsid w:val="005D5026"/>
    <w:rsid w:val="005E02A2"/>
    <w:rsid w:val="005E06AB"/>
    <w:rsid w:val="005E10AD"/>
    <w:rsid w:val="005E199A"/>
    <w:rsid w:val="005E404D"/>
    <w:rsid w:val="005E48E3"/>
    <w:rsid w:val="005E4C31"/>
    <w:rsid w:val="005E552D"/>
    <w:rsid w:val="005E6436"/>
    <w:rsid w:val="005E795E"/>
    <w:rsid w:val="005E7DE1"/>
    <w:rsid w:val="005F1CB2"/>
    <w:rsid w:val="005F2850"/>
    <w:rsid w:val="005F2ACE"/>
    <w:rsid w:val="005F330E"/>
    <w:rsid w:val="005F3A81"/>
    <w:rsid w:val="005F3F7B"/>
    <w:rsid w:val="005F405A"/>
    <w:rsid w:val="005F5393"/>
    <w:rsid w:val="005F58FC"/>
    <w:rsid w:val="005F61C6"/>
    <w:rsid w:val="005F6DA7"/>
    <w:rsid w:val="006007A7"/>
    <w:rsid w:val="00601DC6"/>
    <w:rsid w:val="0060343E"/>
    <w:rsid w:val="00603C58"/>
    <w:rsid w:val="006050B0"/>
    <w:rsid w:val="0060671A"/>
    <w:rsid w:val="00610027"/>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4C6F"/>
    <w:rsid w:val="00635427"/>
    <w:rsid w:val="00635CD6"/>
    <w:rsid w:val="0063683A"/>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06D"/>
    <w:rsid w:val="00661A11"/>
    <w:rsid w:val="00662288"/>
    <w:rsid w:val="00663FE4"/>
    <w:rsid w:val="006653E8"/>
    <w:rsid w:val="00665501"/>
    <w:rsid w:val="00665CB1"/>
    <w:rsid w:val="006711C9"/>
    <w:rsid w:val="00672125"/>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0CB4"/>
    <w:rsid w:val="006A2064"/>
    <w:rsid w:val="006A4908"/>
    <w:rsid w:val="006A4965"/>
    <w:rsid w:val="006A4B40"/>
    <w:rsid w:val="006A5B2C"/>
    <w:rsid w:val="006A7630"/>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46B5"/>
    <w:rsid w:val="006D5233"/>
    <w:rsid w:val="006D6881"/>
    <w:rsid w:val="006D7670"/>
    <w:rsid w:val="006D7952"/>
    <w:rsid w:val="006E16B4"/>
    <w:rsid w:val="006E242A"/>
    <w:rsid w:val="006E2F1C"/>
    <w:rsid w:val="006E6FC5"/>
    <w:rsid w:val="006E75DC"/>
    <w:rsid w:val="006E7C43"/>
    <w:rsid w:val="006F5AF2"/>
    <w:rsid w:val="006F6C50"/>
    <w:rsid w:val="006F71B9"/>
    <w:rsid w:val="006F7C69"/>
    <w:rsid w:val="00700180"/>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30915"/>
    <w:rsid w:val="00730F8A"/>
    <w:rsid w:val="007321B7"/>
    <w:rsid w:val="007324EC"/>
    <w:rsid w:val="00732C33"/>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4ABD"/>
    <w:rsid w:val="00754C59"/>
    <w:rsid w:val="0076100E"/>
    <w:rsid w:val="00766EE6"/>
    <w:rsid w:val="00767934"/>
    <w:rsid w:val="00767F58"/>
    <w:rsid w:val="0077018E"/>
    <w:rsid w:val="00770ACF"/>
    <w:rsid w:val="00772279"/>
    <w:rsid w:val="00773876"/>
    <w:rsid w:val="007740CD"/>
    <w:rsid w:val="0077480E"/>
    <w:rsid w:val="00774BA1"/>
    <w:rsid w:val="00775C34"/>
    <w:rsid w:val="0077626A"/>
    <w:rsid w:val="0077700E"/>
    <w:rsid w:val="007813D5"/>
    <w:rsid w:val="00781B20"/>
    <w:rsid w:val="00782239"/>
    <w:rsid w:val="00785EF1"/>
    <w:rsid w:val="00790618"/>
    <w:rsid w:val="007919C0"/>
    <w:rsid w:val="00791BAA"/>
    <w:rsid w:val="00791C7C"/>
    <w:rsid w:val="0079302C"/>
    <w:rsid w:val="007937E0"/>
    <w:rsid w:val="007940B5"/>
    <w:rsid w:val="007945B4"/>
    <w:rsid w:val="00795308"/>
    <w:rsid w:val="00795482"/>
    <w:rsid w:val="0079654D"/>
    <w:rsid w:val="00796854"/>
    <w:rsid w:val="00796C47"/>
    <w:rsid w:val="007A2522"/>
    <w:rsid w:val="007A64B0"/>
    <w:rsid w:val="007B02BB"/>
    <w:rsid w:val="007B1A30"/>
    <w:rsid w:val="007B314D"/>
    <w:rsid w:val="007B3188"/>
    <w:rsid w:val="007B334F"/>
    <w:rsid w:val="007B40C1"/>
    <w:rsid w:val="007B420C"/>
    <w:rsid w:val="007B4DF8"/>
    <w:rsid w:val="007B5E8F"/>
    <w:rsid w:val="007B699D"/>
    <w:rsid w:val="007B7F0C"/>
    <w:rsid w:val="007C061A"/>
    <w:rsid w:val="007C13B2"/>
    <w:rsid w:val="007C1DA6"/>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624"/>
    <w:rsid w:val="007D5B09"/>
    <w:rsid w:val="007D5DAE"/>
    <w:rsid w:val="007D6557"/>
    <w:rsid w:val="007D71C7"/>
    <w:rsid w:val="007D7713"/>
    <w:rsid w:val="007D77A2"/>
    <w:rsid w:val="007E00E2"/>
    <w:rsid w:val="007E1583"/>
    <w:rsid w:val="007E1706"/>
    <w:rsid w:val="007E2227"/>
    <w:rsid w:val="007E413E"/>
    <w:rsid w:val="007E66A8"/>
    <w:rsid w:val="007E6961"/>
    <w:rsid w:val="007E6E6F"/>
    <w:rsid w:val="007F28DF"/>
    <w:rsid w:val="007F318F"/>
    <w:rsid w:val="007F5F8D"/>
    <w:rsid w:val="007F6DA5"/>
    <w:rsid w:val="007F76A2"/>
    <w:rsid w:val="0080036F"/>
    <w:rsid w:val="00800DE0"/>
    <w:rsid w:val="00801FA9"/>
    <w:rsid w:val="00802752"/>
    <w:rsid w:val="00804260"/>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25E3"/>
    <w:rsid w:val="0083303F"/>
    <w:rsid w:val="00833C93"/>
    <w:rsid w:val="00834EE7"/>
    <w:rsid w:val="00834FA3"/>
    <w:rsid w:val="008361C5"/>
    <w:rsid w:val="0083671E"/>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6FDD"/>
    <w:rsid w:val="008673AE"/>
    <w:rsid w:val="0087043F"/>
    <w:rsid w:val="0087138D"/>
    <w:rsid w:val="00872B7B"/>
    <w:rsid w:val="00872DAE"/>
    <w:rsid w:val="008754FA"/>
    <w:rsid w:val="00880FF9"/>
    <w:rsid w:val="00883B8D"/>
    <w:rsid w:val="00886858"/>
    <w:rsid w:val="00890A44"/>
    <w:rsid w:val="00890C0C"/>
    <w:rsid w:val="00890E7D"/>
    <w:rsid w:val="00891ADA"/>
    <w:rsid w:val="008937FE"/>
    <w:rsid w:val="00893E7E"/>
    <w:rsid w:val="008944AA"/>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57BD"/>
    <w:rsid w:val="008B631C"/>
    <w:rsid w:val="008B6C8F"/>
    <w:rsid w:val="008B7A88"/>
    <w:rsid w:val="008C2828"/>
    <w:rsid w:val="008C4FF3"/>
    <w:rsid w:val="008C66DE"/>
    <w:rsid w:val="008C71AE"/>
    <w:rsid w:val="008D016E"/>
    <w:rsid w:val="008D0292"/>
    <w:rsid w:val="008D02FF"/>
    <w:rsid w:val="008D05AA"/>
    <w:rsid w:val="008D07D0"/>
    <w:rsid w:val="008D13A7"/>
    <w:rsid w:val="008D3B7F"/>
    <w:rsid w:val="008D6B97"/>
    <w:rsid w:val="008D7E2C"/>
    <w:rsid w:val="008E0353"/>
    <w:rsid w:val="008E0983"/>
    <w:rsid w:val="008E1349"/>
    <w:rsid w:val="008E1508"/>
    <w:rsid w:val="008E1EBC"/>
    <w:rsid w:val="008E58C6"/>
    <w:rsid w:val="008E5AD7"/>
    <w:rsid w:val="008E61BF"/>
    <w:rsid w:val="008E6E25"/>
    <w:rsid w:val="008F0EC4"/>
    <w:rsid w:val="008F14B1"/>
    <w:rsid w:val="008F1909"/>
    <w:rsid w:val="008F1E8D"/>
    <w:rsid w:val="008F20C8"/>
    <w:rsid w:val="008F3463"/>
    <w:rsid w:val="008F3A5B"/>
    <w:rsid w:val="008F56C8"/>
    <w:rsid w:val="008F5A21"/>
    <w:rsid w:val="009041D5"/>
    <w:rsid w:val="00904C10"/>
    <w:rsid w:val="009057A6"/>
    <w:rsid w:val="00905F97"/>
    <w:rsid w:val="0091319C"/>
    <w:rsid w:val="00915D24"/>
    <w:rsid w:val="009162C5"/>
    <w:rsid w:val="0091769A"/>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0AFD"/>
    <w:rsid w:val="009515F9"/>
    <w:rsid w:val="00952ABF"/>
    <w:rsid w:val="009532BC"/>
    <w:rsid w:val="00953F3F"/>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82299"/>
    <w:rsid w:val="009825F5"/>
    <w:rsid w:val="00983673"/>
    <w:rsid w:val="00983A73"/>
    <w:rsid w:val="00984586"/>
    <w:rsid w:val="009861E2"/>
    <w:rsid w:val="0099023A"/>
    <w:rsid w:val="0099043C"/>
    <w:rsid w:val="00991D0F"/>
    <w:rsid w:val="00992117"/>
    <w:rsid w:val="00994E3C"/>
    <w:rsid w:val="00995F42"/>
    <w:rsid w:val="00996F14"/>
    <w:rsid w:val="00997B03"/>
    <w:rsid w:val="009A1C62"/>
    <w:rsid w:val="009A3DA7"/>
    <w:rsid w:val="009A4B5C"/>
    <w:rsid w:val="009A75DB"/>
    <w:rsid w:val="009A7DFF"/>
    <w:rsid w:val="009B2F66"/>
    <w:rsid w:val="009B3458"/>
    <w:rsid w:val="009B398F"/>
    <w:rsid w:val="009B4D73"/>
    <w:rsid w:val="009B4F57"/>
    <w:rsid w:val="009B5E15"/>
    <w:rsid w:val="009B62D1"/>
    <w:rsid w:val="009B6597"/>
    <w:rsid w:val="009C0E57"/>
    <w:rsid w:val="009C1744"/>
    <w:rsid w:val="009C1B10"/>
    <w:rsid w:val="009C3EF1"/>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52B0"/>
    <w:rsid w:val="00A16240"/>
    <w:rsid w:val="00A16625"/>
    <w:rsid w:val="00A17BC0"/>
    <w:rsid w:val="00A216C2"/>
    <w:rsid w:val="00A2385A"/>
    <w:rsid w:val="00A2481B"/>
    <w:rsid w:val="00A2668F"/>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3771"/>
    <w:rsid w:val="00A55795"/>
    <w:rsid w:val="00A56563"/>
    <w:rsid w:val="00A56C16"/>
    <w:rsid w:val="00A61CF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A3E"/>
    <w:rsid w:val="00AC4E9D"/>
    <w:rsid w:val="00AC65B8"/>
    <w:rsid w:val="00AD19F3"/>
    <w:rsid w:val="00AD272F"/>
    <w:rsid w:val="00AD47CE"/>
    <w:rsid w:val="00AD567E"/>
    <w:rsid w:val="00AD59BF"/>
    <w:rsid w:val="00AE0378"/>
    <w:rsid w:val="00AE23FC"/>
    <w:rsid w:val="00AE34D8"/>
    <w:rsid w:val="00AE405D"/>
    <w:rsid w:val="00AE4A61"/>
    <w:rsid w:val="00AE6148"/>
    <w:rsid w:val="00AE6678"/>
    <w:rsid w:val="00AE68E5"/>
    <w:rsid w:val="00AF1401"/>
    <w:rsid w:val="00AF15FC"/>
    <w:rsid w:val="00AF1A0A"/>
    <w:rsid w:val="00AF2A12"/>
    <w:rsid w:val="00AF367F"/>
    <w:rsid w:val="00AF513B"/>
    <w:rsid w:val="00AF53B4"/>
    <w:rsid w:val="00AF597E"/>
    <w:rsid w:val="00AF5C79"/>
    <w:rsid w:val="00AF672B"/>
    <w:rsid w:val="00AF7CD5"/>
    <w:rsid w:val="00AF7D12"/>
    <w:rsid w:val="00B03AC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6B89"/>
    <w:rsid w:val="00B27D3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1AB3"/>
    <w:rsid w:val="00B6252D"/>
    <w:rsid w:val="00B63BC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620C"/>
    <w:rsid w:val="00B77CE7"/>
    <w:rsid w:val="00B8035E"/>
    <w:rsid w:val="00B80C6D"/>
    <w:rsid w:val="00B81F7B"/>
    <w:rsid w:val="00B8206A"/>
    <w:rsid w:val="00B84AA0"/>
    <w:rsid w:val="00B861BD"/>
    <w:rsid w:val="00B86F77"/>
    <w:rsid w:val="00B87F35"/>
    <w:rsid w:val="00B90C33"/>
    <w:rsid w:val="00B90F4C"/>
    <w:rsid w:val="00B91329"/>
    <w:rsid w:val="00B91B13"/>
    <w:rsid w:val="00B93FBC"/>
    <w:rsid w:val="00B9407E"/>
    <w:rsid w:val="00B953C6"/>
    <w:rsid w:val="00B955C1"/>
    <w:rsid w:val="00B97723"/>
    <w:rsid w:val="00BA09EA"/>
    <w:rsid w:val="00BA0A8E"/>
    <w:rsid w:val="00BA0E53"/>
    <w:rsid w:val="00BA190D"/>
    <w:rsid w:val="00BA1A99"/>
    <w:rsid w:val="00BA2528"/>
    <w:rsid w:val="00BA3D4B"/>
    <w:rsid w:val="00BA3EAE"/>
    <w:rsid w:val="00BA5656"/>
    <w:rsid w:val="00BA5D2C"/>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A69"/>
    <w:rsid w:val="00BE4332"/>
    <w:rsid w:val="00BE4C1E"/>
    <w:rsid w:val="00BE4F5B"/>
    <w:rsid w:val="00BE4F99"/>
    <w:rsid w:val="00BE56F7"/>
    <w:rsid w:val="00BE5CF2"/>
    <w:rsid w:val="00BE6034"/>
    <w:rsid w:val="00BE6623"/>
    <w:rsid w:val="00BF1E24"/>
    <w:rsid w:val="00BF45E3"/>
    <w:rsid w:val="00BF61E7"/>
    <w:rsid w:val="00BF6BC2"/>
    <w:rsid w:val="00C00A29"/>
    <w:rsid w:val="00C019FD"/>
    <w:rsid w:val="00C01C1A"/>
    <w:rsid w:val="00C03123"/>
    <w:rsid w:val="00C031EA"/>
    <w:rsid w:val="00C03EBD"/>
    <w:rsid w:val="00C071E1"/>
    <w:rsid w:val="00C079F1"/>
    <w:rsid w:val="00C07E5B"/>
    <w:rsid w:val="00C104C2"/>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2E32"/>
    <w:rsid w:val="00C43963"/>
    <w:rsid w:val="00C440FB"/>
    <w:rsid w:val="00C44206"/>
    <w:rsid w:val="00C44E90"/>
    <w:rsid w:val="00C45DE7"/>
    <w:rsid w:val="00C50DB3"/>
    <w:rsid w:val="00C51103"/>
    <w:rsid w:val="00C519B8"/>
    <w:rsid w:val="00C522A3"/>
    <w:rsid w:val="00C53656"/>
    <w:rsid w:val="00C544D5"/>
    <w:rsid w:val="00C54C14"/>
    <w:rsid w:val="00C54EBD"/>
    <w:rsid w:val="00C600C6"/>
    <w:rsid w:val="00C60807"/>
    <w:rsid w:val="00C6198E"/>
    <w:rsid w:val="00C643FF"/>
    <w:rsid w:val="00C65F64"/>
    <w:rsid w:val="00C674A1"/>
    <w:rsid w:val="00C71072"/>
    <w:rsid w:val="00C75502"/>
    <w:rsid w:val="00C76205"/>
    <w:rsid w:val="00C769BC"/>
    <w:rsid w:val="00C76D6B"/>
    <w:rsid w:val="00C77566"/>
    <w:rsid w:val="00C77A9F"/>
    <w:rsid w:val="00C80EAC"/>
    <w:rsid w:val="00C84F43"/>
    <w:rsid w:val="00C859C3"/>
    <w:rsid w:val="00C85EFB"/>
    <w:rsid w:val="00C945E1"/>
    <w:rsid w:val="00C94F23"/>
    <w:rsid w:val="00C9528D"/>
    <w:rsid w:val="00C96960"/>
    <w:rsid w:val="00C9705B"/>
    <w:rsid w:val="00C976E3"/>
    <w:rsid w:val="00CA1521"/>
    <w:rsid w:val="00CA1826"/>
    <w:rsid w:val="00CA2AB5"/>
    <w:rsid w:val="00CA2D2B"/>
    <w:rsid w:val="00CA3D49"/>
    <w:rsid w:val="00CA3F40"/>
    <w:rsid w:val="00CA4A84"/>
    <w:rsid w:val="00CA696E"/>
    <w:rsid w:val="00CA7478"/>
    <w:rsid w:val="00CB0473"/>
    <w:rsid w:val="00CB085F"/>
    <w:rsid w:val="00CB24B0"/>
    <w:rsid w:val="00CB2ACF"/>
    <w:rsid w:val="00CB2CC0"/>
    <w:rsid w:val="00CB2F91"/>
    <w:rsid w:val="00CB4657"/>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5938"/>
    <w:rsid w:val="00CE6D20"/>
    <w:rsid w:val="00CE7B07"/>
    <w:rsid w:val="00CF133D"/>
    <w:rsid w:val="00CF1B77"/>
    <w:rsid w:val="00CF1F1C"/>
    <w:rsid w:val="00CF52F8"/>
    <w:rsid w:val="00CF56E7"/>
    <w:rsid w:val="00CF5B48"/>
    <w:rsid w:val="00CF76DD"/>
    <w:rsid w:val="00D01F6A"/>
    <w:rsid w:val="00D022BC"/>
    <w:rsid w:val="00D02654"/>
    <w:rsid w:val="00D03EB3"/>
    <w:rsid w:val="00D051E7"/>
    <w:rsid w:val="00D05F0A"/>
    <w:rsid w:val="00D07ED2"/>
    <w:rsid w:val="00D12D39"/>
    <w:rsid w:val="00D13965"/>
    <w:rsid w:val="00D1691A"/>
    <w:rsid w:val="00D169AC"/>
    <w:rsid w:val="00D20084"/>
    <w:rsid w:val="00D21240"/>
    <w:rsid w:val="00D22055"/>
    <w:rsid w:val="00D22275"/>
    <w:rsid w:val="00D2251D"/>
    <w:rsid w:val="00D22987"/>
    <w:rsid w:val="00D239B9"/>
    <w:rsid w:val="00D25860"/>
    <w:rsid w:val="00D30E23"/>
    <w:rsid w:val="00D31106"/>
    <w:rsid w:val="00D317CC"/>
    <w:rsid w:val="00D33905"/>
    <w:rsid w:val="00D339E0"/>
    <w:rsid w:val="00D3438F"/>
    <w:rsid w:val="00D3502B"/>
    <w:rsid w:val="00D37695"/>
    <w:rsid w:val="00D411B5"/>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D17"/>
    <w:rsid w:val="00D60472"/>
    <w:rsid w:val="00D605A3"/>
    <w:rsid w:val="00D60BE0"/>
    <w:rsid w:val="00D633F7"/>
    <w:rsid w:val="00D64E2E"/>
    <w:rsid w:val="00D65622"/>
    <w:rsid w:val="00D65B07"/>
    <w:rsid w:val="00D704C9"/>
    <w:rsid w:val="00D70688"/>
    <w:rsid w:val="00D70DEC"/>
    <w:rsid w:val="00D71F96"/>
    <w:rsid w:val="00D7320F"/>
    <w:rsid w:val="00D73679"/>
    <w:rsid w:val="00D74046"/>
    <w:rsid w:val="00D740FE"/>
    <w:rsid w:val="00D75B96"/>
    <w:rsid w:val="00D76555"/>
    <w:rsid w:val="00D77D4D"/>
    <w:rsid w:val="00D812A6"/>
    <w:rsid w:val="00D84029"/>
    <w:rsid w:val="00D85123"/>
    <w:rsid w:val="00D85139"/>
    <w:rsid w:val="00D853F4"/>
    <w:rsid w:val="00D859F1"/>
    <w:rsid w:val="00D8717B"/>
    <w:rsid w:val="00D90471"/>
    <w:rsid w:val="00D90493"/>
    <w:rsid w:val="00D90C0E"/>
    <w:rsid w:val="00D90D45"/>
    <w:rsid w:val="00D91029"/>
    <w:rsid w:val="00D91ABC"/>
    <w:rsid w:val="00D91AFC"/>
    <w:rsid w:val="00D93A2B"/>
    <w:rsid w:val="00D93D8C"/>
    <w:rsid w:val="00D951C6"/>
    <w:rsid w:val="00D97A79"/>
    <w:rsid w:val="00D97D2C"/>
    <w:rsid w:val="00DA0F50"/>
    <w:rsid w:val="00DA144E"/>
    <w:rsid w:val="00DA252C"/>
    <w:rsid w:val="00DA292D"/>
    <w:rsid w:val="00DA34E4"/>
    <w:rsid w:val="00DA3C30"/>
    <w:rsid w:val="00DA5B0F"/>
    <w:rsid w:val="00DA6FA7"/>
    <w:rsid w:val="00DA7B96"/>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218F"/>
    <w:rsid w:val="00DD3A23"/>
    <w:rsid w:val="00DD3B3A"/>
    <w:rsid w:val="00DD42B5"/>
    <w:rsid w:val="00DD5453"/>
    <w:rsid w:val="00DD5B23"/>
    <w:rsid w:val="00DD7711"/>
    <w:rsid w:val="00DE0F7B"/>
    <w:rsid w:val="00DE1FCC"/>
    <w:rsid w:val="00DE4878"/>
    <w:rsid w:val="00DE50EA"/>
    <w:rsid w:val="00DE5141"/>
    <w:rsid w:val="00DE63B8"/>
    <w:rsid w:val="00DE720F"/>
    <w:rsid w:val="00DF13C0"/>
    <w:rsid w:val="00DF18CA"/>
    <w:rsid w:val="00DF1968"/>
    <w:rsid w:val="00DF2775"/>
    <w:rsid w:val="00DF2835"/>
    <w:rsid w:val="00DF3885"/>
    <w:rsid w:val="00DF39FC"/>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1B03"/>
    <w:rsid w:val="00E143D4"/>
    <w:rsid w:val="00E150CE"/>
    <w:rsid w:val="00E16849"/>
    <w:rsid w:val="00E171F2"/>
    <w:rsid w:val="00E20D12"/>
    <w:rsid w:val="00E2220C"/>
    <w:rsid w:val="00E2227F"/>
    <w:rsid w:val="00E25093"/>
    <w:rsid w:val="00E250E8"/>
    <w:rsid w:val="00E26693"/>
    <w:rsid w:val="00E26697"/>
    <w:rsid w:val="00E31A7C"/>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40A"/>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A4B"/>
    <w:rsid w:val="00E87F4E"/>
    <w:rsid w:val="00E90B3F"/>
    <w:rsid w:val="00E92A51"/>
    <w:rsid w:val="00E93364"/>
    <w:rsid w:val="00E937CE"/>
    <w:rsid w:val="00E950BF"/>
    <w:rsid w:val="00E964E0"/>
    <w:rsid w:val="00E96BFD"/>
    <w:rsid w:val="00EA098D"/>
    <w:rsid w:val="00EA1A96"/>
    <w:rsid w:val="00EA1C49"/>
    <w:rsid w:val="00EA218E"/>
    <w:rsid w:val="00EA31CE"/>
    <w:rsid w:val="00EA31E3"/>
    <w:rsid w:val="00EA381D"/>
    <w:rsid w:val="00EA3EC6"/>
    <w:rsid w:val="00EA4A42"/>
    <w:rsid w:val="00EA4EBF"/>
    <w:rsid w:val="00EA6599"/>
    <w:rsid w:val="00EA6CE3"/>
    <w:rsid w:val="00EA75C4"/>
    <w:rsid w:val="00EA767B"/>
    <w:rsid w:val="00EB1151"/>
    <w:rsid w:val="00EB149C"/>
    <w:rsid w:val="00EB1D73"/>
    <w:rsid w:val="00EB48D6"/>
    <w:rsid w:val="00EB6456"/>
    <w:rsid w:val="00EB6954"/>
    <w:rsid w:val="00EB6F24"/>
    <w:rsid w:val="00EB776E"/>
    <w:rsid w:val="00EB7E76"/>
    <w:rsid w:val="00EC4B34"/>
    <w:rsid w:val="00EC4C8A"/>
    <w:rsid w:val="00EC52B3"/>
    <w:rsid w:val="00EC67C4"/>
    <w:rsid w:val="00EC6D45"/>
    <w:rsid w:val="00EC7E4C"/>
    <w:rsid w:val="00ED09BE"/>
    <w:rsid w:val="00ED1A42"/>
    <w:rsid w:val="00ED1BBD"/>
    <w:rsid w:val="00ED1E9E"/>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E5926"/>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3B80"/>
    <w:rsid w:val="00F57F28"/>
    <w:rsid w:val="00F611B8"/>
    <w:rsid w:val="00F61C82"/>
    <w:rsid w:val="00F61E9C"/>
    <w:rsid w:val="00F62668"/>
    <w:rsid w:val="00F62FDF"/>
    <w:rsid w:val="00F644B0"/>
    <w:rsid w:val="00F64BDE"/>
    <w:rsid w:val="00F6529F"/>
    <w:rsid w:val="00F67621"/>
    <w:rsid w:val="00F676A8"/>
    <w:rsid w:val="00F67785"/>
    <w:rsid w:val="00F67823"/>
    <w:rsid w:val="00F702D0"/>
    <w:rsid w:val="00F70F79"/>
    <w:rsid w:val="00F71FF6"/>
    <w:rsid w:val="00F7370C"/>
    <w:rsid w:val="00F73E42"/>
    <w:rsid w:val="00F74260"/>
    <w:rsid w:val="00F81546"/>
    <w:rsid w:val="00F81A42"/>
    <w:rsid w:val="00F84309"/>
    <w:rsid w:val="00F8488C"/>
    <w:rsid w:val="00F85FE2"/>
    <w:rsid w:val="00F86537"/>
    <w:rsid w:val="00F868B0"/>
    <w:rsid w:val="00F87096"/>
    <w:rsid w:val="00F914E7"/>
    <w:rsid w:val="00F92C62"/>
    <w:rsid w:val="00F9518D"/>
    <w:rsid w:val="00F955A6"/>
    <w:rsid w:val="00F970AD"/>
    <w:rsid w:val="00F976F5"/>
    <w:rsid w:val="00FA12AD"/>
    <w:rsid w:val="00FA15BE"/>
    <w:rsid w:val="00FA191D"/>
    <w:rsid w:val="00FA2F13"/>
    <w:rsid w:val="00FA45E4"/>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15:docId w15:val="{54602E87-087F-412A-A91F-BAD3B31F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28C"/>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paragraph" w:customStyle="1" w:styleId="CRCoverPage">
    <w:name w:val="CR Cover Page"/>
    <w:rsid w:val="002C0216"/>
    <w:pPr>
      <w:spacing w:after="120"/>
    </w:pPr>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329373">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38265680">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686354">
      <w:bodyDiv w:val="1"/>
      <w:marLeft w:val="0"/>
      <w:marRight w:val="0"/>
      <w:marTop w:val="0"/>
      <w:marBottom w:val="0"/>
      <w:divBdr>
        <w:top w:val="none" w:sz="0" w:space="0" w:color="auto"/>
        <w:left w:val="none" w:sz="0" w:space="0" w:color="auto"/>
        <w:bottom w:val="none" w:sz="0" w:space="0" w:color="auto"/>
        <w:right w:val="none" w:sz="0" w:space="0" w:color="auto"/>
      </w:divBdr>
      <w:divsChild>
        <w:div w:id="404956443">
          <w:marLeft w:val="0"/>
          <w:marRight w:val="0"/>
          <w:marTop w:val="300"/>
          <w:marBottom w:val="360"/>
          <w:divBdr>
            <w:top w:val="none" w:sz="0" w:space="0" w:color="auto"/>
            <w:left w:val="none" w:sz="0" w:space="0" w:color="auto"/>
            <w:bottom w:val="none" w:sz="0" w:space="0" w:color="auto"/>
            <w:right w:val="none" w:sz="0" w:space="0" w:color="auto"/>
          </w:divBdr>
          <w:divsChild>
            <w:div w:id="786656154">
              <w:marLeft w:val="0"/>
              <w:marRight w:val="0"/>
              <w:marTop w:val="0"/>
              <w:marBottom w:val="0"/>
              <w:divBdr>
                <w:top w:val="none" w:sz="0" w:space="0" w:color="auto"/>
                <w:left w:val="none" w:sz="0" w:space="0" w:color="auto"/>
                <w:bottom w:val="none" w:sz="0" w:space="0" w:color="auto"/>
                <w:right w:val="none" w:sz="0" w:space="0" w:color="auto"/>
              </w:divBdr>
            </w:div>
          </w:divsChild>
        </w:div>
        <w:div w:id="1549297054">
          <w:marLeft w:val="0"/>
          <w:marRight w:val="0"/>
          <w:marTop w:val="300"/>
          <w:marBottom w:val="360"/>
          <w:divBdr>
            <w:top w:val="none" w:sz="0" w:space="0" w:color="auto"/>
            <w:left w:val="none" w:sz="0" w:space="0" w:color="auto"/>
            <w:bottom w:val="none" w:sz="0" w:space="0" w:color="auto"/>
            <w:right w:val="none" w:sz="0" w:space="0" w:color="auto"/>
          </w:divBdr>
          <w:divsChild>
            <w:div w:id="2103212460">
              <w:marLeft w:val="0"/>
              <w:marRight w:val="0"/>
              <w:marTop w:val="0"/>
              <w:marBottom w:val="0"/>
              <w:divBdr>
                <w:top w:val="none" w:sz="0" w:space="0" w:color="auto"/>
                <w:left w:val="none" w:sz="0" w:space="0" w:color="auto"/>
                <w:bottom w:val="none" w:sz="0" w:space="0" w:color="auto"/>
                <w:right w:val="none" w:sz="0" w:space="0" w:color="auto"/>
              </w:divBdr>
            </w:div>
          </w:divsChild>
        </w:div>
        <w:div w:id="1703358296">
          <w:marLeft w:val="0"/>
          <w:marRight w:val="0"/>
          <w:marTop w:val="300"/>
          <w:marBottom w:val="360"/>
          <w:divBdr>
            <w:top w:val="none" w:sz="0" w:space="0" w:color="auto"/>
            <w:left w:val="none" w:sz="0" w:space="0" w:color="auto"/>
            <w:bottom w:val="none" w:sz="0" w:space="0" w:color="auto"/>
            <w:right w:val="none" w:sz="0" w:space="0" w:color="auto"/>
          </w:divBdr>
          <w:divsChild>
            <w:div w:id="2012834516">
              <w:marLeft w:val="0"/>
              <w:marRight w:val="0"/>
              <w:marTop w:val="0"/>
              <w:marBottom w:val="0"/>
              <w:divBdr>
                <w:top w:val="none" w:sz="0" w:space="0" w:color="auto"/>
                <w:left w:val="none" w:sz="0" w:space="0" w:color="auto"/>
                <w:bottom w:val="none" w:sz="0" w:space="0" w:color="auto"/>
                <w:right w:val="none" w:sz="0" w:space="0" w:color="auto"/>
              </w:divBdr>
            </w:div>
          </w:divsChild>
        </w:div>
        <w:div w:id="1675839704">
          <w:marLeft w:val="0"/>
          <w:marRight w:val="0"/>
          <w:marTop w:val="300"/>
          <w:marBottom w:val="360"/>
          <w:divBdr>
            <w:top w:val="none" w:sz="0" w:space="0" w:color="auto"/>
            <w:left w:val="none" w:sz="0" w:space="0" w:color="auto"/>
            <w:bottom w:val="none" w:sz="0" w:space="0" w:color="auto"/>
            <w:right w:val="none" w:sz="0" w:space="0" w:color="auto"/>
          </w:divBdr>
          <w:divsChild>
            <w:div w:id="13619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3778">
      <w:bodyDiv w:val="1"/>
      <w:marLeft w:val="0"/>
      <w:marRight w:val="0"/>
      <w:marTop w:val="0"/>
      <w:marBottom w:val="0"/>
      <w:divBdr>
        <w:top w:val="none" w:sz="0" w:space="0" w:color="auto"/>
        <w:left w:val="none" w:sz="0" w:space="0" w:color="auto"/>
        <w:bottom w:val="none" w:sz="0" w:space="0" w:color="auto"/>
        <w:right w:val="none" w:sz="0" w:space="0" w:color="auto"/>
      </w:divBdr>
      <w:divsChild>
        <w:div w:id="723144189">
          <w:marLeft w:val="0"/>
          <w:marRight w:val="0"/>
          <w:marTop w:val="300"/>
          <w:marBottom w:val="360"/>
          <w:divBdr>
            <w:top w:val="none" w:sz="0" w:space="0" w:color="auto"/>
            <w:left w:val="none" w:sz="0" w:space="0" w:color="auto"/>
            <w:bottom w:val="none" w:sz="0" w:space="0" w:color="auto"/>
            <w:right w:val="none" w:sz="0" w:space="0" w:color="auto"/>
          </w:divBdr>
          <w:divsChild>
            <w:div w:id="196165634">
              <w:marLeft w:val="0"/>
              <w:marRight w:val="0"/>
              <w:marTop w:val="0"/>
              <w:marBottom w:val="0"/>
              <w:divBdr>
                <w:top w:val="none" w:sz="0" w:space="0" w:color="auto"/>
                <w:left w:val="none" w:sz="0" w:space="0" w:color="auto"/>
                <w:bottom w:val="none" w:sz="0" w:space="0" w:color="auto"/>
                <w:right w:val="none" w:sz="0" w:space="0" w:color="auto"/>
              </w:divBdr>
            </w:div>
          </w:divsChild>
        </w:div>
        <w:div w:id="1853061535">
          <w:marLeft w:val="0"/>
          <w:marRight w:val="0"/>
          <w:marTop w:val="300"/>
          <w:marBottom w:val="360"/>
          <w:divBdr>
            <w:top w:val="none" w:sz="0" w:space="0" w:color="auto"/>
            <w:left w:val="none" w:sz="0" w:space="0" w:color="auto"/>
            <w:bottom w:val="none" w:sz="0" w:space="0" w:color="auto"/>
            <w:right w:val="none" w:sz="0" w:space="0" w:color="auto"/>
          </w:divBdr>
          <w:divsChild>
            <w:div w:id="103892262">
              <w:marLeft w:val="0"/>
              <w:marRight w:val="0"/>
              <w:marTop w:val="0"/>
              <w:marBottom w:val="0"/>
              <w:divBdr>
                <w:top w:val="none" w:sz="0" w:space="0" w:color="auto"/>
                <w:left w:val="none" w:sz="0" w:space="0" w:color="auto"/>
                <w:bottom w:val="none" w:sz="0" w:space="0" w:color="auto"/>
                <w:right w:val="none" w:sz="0" w:space="0" w:color="auto"/>
              </w:divBdr>
            </w:div>
          </w:divsChild>
        </w:div>
        <w:div w:id="2092308879">
          <w:marLeft w:val="0"/>
          <w:marRight w:val="0"/>
          <w:marTop w:val="300"/>
          <w:marBottom w:val="360"/>
          <w:divBdr>
            <w:top w:val="none" w:sz="0" w:space="0" w:color="auto"/>
            <w:left w:val="none" w:sz="0" w:space="0" w:color="auto"/>
            <w:bottom w:val="none" w:sz="0" w:space="0" w:color="auto"/>
            <w:right w:val="none" w:sz="0" w:space="0" w:color="auto"/>
          </w:divBdr>
          <w:divsChild>
            <w:div w:id="1960531937">
              <w:marLeft w:val="0"/>
              <w:marRight w:val="0"/>
              <w:marTop w:val="0"/>
              <w:marBottom w:val="0"/>
              <w:divBdr>
                <w:top w:val="none" w:sz="0" w:space="0" w:color="auto"/>
                <w:left w:val="none" w:sz="0" w:space="0" w:color="auto"/>
                <w:bottom w:val="none" w:sz="0" w:space="0" w:color="auto"/>
                <w:right w:val="none" w:sz="0" w:space="0" w:color="auto"/>
              </w:divBdr>
            </w:div>
          </w:divsChild>
        </w:div>
        <w:div w:id="644355845">
          <w:marLeft w:val="0"/>
          <w:marRight w:val="0"/>
          <w:marTop w:val="300"/>
          <w:marBottom w:val="360"/>
          <w:divBdr>
            <w:top w:val="none" w:sz="0" w:space="0" w:color="auto"/>
            <w:left w:val="none" w:sz="0" w:space="0" w:color="auto"/>
            <w:bottom w:val="none" w:sz="0" w:space="0" w:color="auto"/>
            <w:right w:val="none" w:sz="0" w:space="0" w:color="auto"/>
          </w:divBdr>
          <w:divsChild>
            <w:div w:id="7337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2.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0</TotalTime>
  <Pages>3</Pages>
  <Words>560</Words>
  <Characters>2948</Characters>
  <Application>Microsoft Office Word</Application>
  <DocSecurity>0</DocSecurity>
  <Lines>134</Lines>
  <Paragraphs>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Imed Bouazizi1</dc:creator>
  <cp:keywords>ESA, style sheet, Winword</cp:keywords>
  <dc:description/>
  <cp:lastModifiedBy>Imed Bouazizi1</cp:lastModifiedBy>
  <cp:revision>2</cp:revision>
  <dcterms:created xsi:type="dcterms:W3CDTF">2025-07-23T02:39:00Z</dcterms:created>
  <dcterms:modified xsi:type="dcterms:W3CDTF">2025-07-23T02:39:00Z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