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6EBADFDF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D4407">
        <w:rPr>
          <w:b/>
          <w:noProof/>
          <w:sz w:val="24"/>
        </w:rPr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D4407">
        <w:rPr>
          <w:b/>
          <w:noProof/>
          <w:sz w:val="24"/>
        </w:rPr>
        <w:t>134</w:t>
      </w:r>
      <w:r>
        <w:rPr>
          <w:b/>
          <w:i/>
          <w:noProof/>
          <w:sz w:val="28"/>
        </w:rPr>
        <w:tab/>
      </w:r>
      <w:r w:rsidR="008D4407">
        <w:rPr>
          <w:b/>
          <w:i/>
          <w:noProof/>
          <w:sz w:val="28"/>
        </w:rPr>
        <w:t>S4-25</w:t>
      </w:r>
      <w:r w:rsidR="00E62966">
        <w:rPr>
          <w:b/>
          <w:i/>
          <w:noProof/>
          <w:sz w:val="28"/>
        </w:rPr>
        <w:t>2049</w:t>
      </w:r>
    </w:p>
    <w:p w14:paraId="7CB45193" w14:textId="59C75FDF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r w:rsidRPr="00BA51D9">
        <w:rPr>
          <w:b/>
          <w:noProof/>
          <w:sz w:val="24"/>
        </w:rPr>
        <w:t xml:space="preserve"> </w:t>
      </w:r>
      <w:r w:rsidR="008D4407">
        <w:rPr>
          <w:b/>
          <w:noProof/>
          <w:sz w:val="24"/>
        </w:rPr>
        <w:t>Dallas, TX</w:t>
      </w:r>
      <w:r w:rsidR="001E41F3">
        <w:rPr>
          <w:b/>
          <w:noProof/>
          <w:sz w:val="24"/>
        </w:rPr>
        <w:t xml:space="preserve">, </w:t>
      </w:r>
      <w:r w:rsidR="008D4407">
        <w:rPr>
          <w:b/>
          <w:noProof/>
          <w:sz w:val="24"/>
        </w:rPr>
        <w:t>USA</w:t>
      </w:r>
      <w:r w:rsidR="001E41F3">
        <w:rPr>
          <w:b/>
          <w:noProof/>
          <w:sz w:val="24"/>
        </w:rPr>
        <w:t xml:space="preserve">, </w:t>
      </w:r>
      <w:r w:rsidR="008D4407">
        <w:rPr>
          <w:b/>
          <w:noProof/>
          <w:sz w:val="24"/>
        </w:rPr>
        <w:t>17</w:t>
      </w:r>
      <w:r w:rsidR="00547111">
        <w:rPr>
          <w:b/>
          <w:noProof/>
          <w:sz w:val="24"/>
        </w:rPr>
        <w:t xml:space="preserve"> </w:t>
      </w:r>
      <w:r w:rsidR="008D4407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8D4407">
        <w:rPr>
          <w:b/>
          <w:noProof/>
          <w:sz w:val="24"/>
        </w:rPr>
        <w:t>21 November 2025</w:t>
      </w:r>
      <w:r w:rsidR="00E62966">
        <w:rPr>
          <w:b/>
          <w:noProof/>
          <w:sz w:val="24"/>
        </w:rPr>
        <w:t xml:space="preserve">                                     </w:t>
      </w:r>
      <w:r w:rsidR="00AB4270">
        <w:rPr>
          <w:b/>
          <w:noProof/>
          <w:sz w:val="24"/>
        </w:rPr>
        <w:t xml:space="preserve">   </w:t>
      </w:r>
      <w:r w:rsidR="00E62966" w:rsidRPr="00AB4270">
        <w:rPr>
          <w:bCs/>
          <w:i/>
          <w:iCs/>
          <w:noProof/>
          <w:sz w:val="22"/>
          <w:szCs w:val="18"/>
        </w:rPr>
        <w:t>(revision of S4-251731)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AB2193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3773405" w:rsidR="001E41F3" w:rsidRPr="00410371" w:rsidRDefault="008D440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26.264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5AA4178" w:rsidR="001E41F3" w:rsidRPr="00410371" w:rsidRDefault="008D440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22B5A96" w:rsidR="001E41F3" w:rsidRPr="00410371" w:rsidRDefault="00E6296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687C322" w:rsidR="001E41F3" w:rsidRPr="00410371" w:rsidRDefault="008D440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0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C5587E5" w:rsidR="00F25D98" w:rsidRDefault="008D440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84B27A4" w:rsidR="00F25D98" w:rsidRDefault="008D440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72A6ACB" w:rsidR="001E41F3" w:rsidRDefault="008D4407" w:rsidP="008D4407">
            <w:pPr>
              <w:pStyle w:val="CRCoverPage"/>
              <w:spacing w:after="0"/>
              <w:rPr>
                <w:noProof/>
              </w:rPr>
            </w:pPr>
            <w:proofErr w:type="spellStart"/>
            <w:r>
              <w:t>OpenAPI</w:t>
            </w:r>
            <w:proofErr w:type="spellEnd"/>
            <w:r>
              <w:t xml:space="preserve"> specification for Base Avatar Management Interface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98B840E" w:rsidR="001E41F3" w:rsidRDefault="008D4407" w:rsidP="008D440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Qualcomm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05DB74C" w:rsidR="001E41F3" w:rsidRDefault="008D4407" w:rsidP="008D440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7113BEF" w:rsidR="001E41F3" w:rsidRDefault="008D4407" w:rsidP="008D440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AvCall-MED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7AEDBC2" w:rsidR="001E41F3" w:rsidRDefault="008D44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2025</w:t>
            </w:r>
            <w:r w:rsidR="00320850">
              <w:rPr>
                <w:noProof/>
              </w:rPr>
              <w:t>-</w:t>
            </w:r>
            <w:r>
              <w:rPr>
                <w:noProof/>
              </w:rPr>
              <w:t>11</w:t>
            </w:r>
            <w:r w:rsidR="00320850">
              <w:rPr>
                <w:noProof/>
              </w:rPr>
              <w:t>-</w:t>
            </w:r>
            <w:r>
              <w:rPr>
                <w:noProof/>
              </w:rPr>
              <w:t>11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0953F25" w:rsidR="001E41F3" w:rsidRDefault="008D4407" w:rsidP="008D4407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315021" w:rsidR="001E41F3" w:rsidRDefault="008D4407" w:rsidP="008D440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Rel-</w:t>
            </w:r>
            <w:r w:rsidR="00E62966">
              <w:rPr>
                <w:noProof/>
              </w:rPr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29EB784" w:rsidR="001E41F3" w:rsidRDefault="008D44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Avatar Call feature has defined a BAR interface for the management of base avatars that are hosted by the BAR. </w:t>
            </w:r>
            <w:r w:rsidR="005235F7">
              <w:rPr>
                <w:noProof/>
              </w:rPr>
              <w:t>The interface is currently missing the normative Open API specification.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8540170" w:rsidR="001E41F3" w:rsidRDefault="005235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defines the normative Open API specification for the different APIs of the BAR interface.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F20A993" w:rsidR="001E41F3" w:rsidRDefault="005235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nomrative Open API specification of the BAR APIs will be missing and compliance will not achievable.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27615DE" w:rsidR="001E41F3" w:rsidRDefault="005235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Annex C</w:t>
            </w:r>
            <w:r w:rsidR="00CB62F1">
              <w:rPr>
                <w:noProof/>
              </w:rPr>
              <w:t xml:space="preserve">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3165F1F" w:rsidR="001E41F3" w:rsidRDefault="005235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C4BDF43" w:rsidR="001E41F3" w:rsidRDefault="005235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5C0CD41" w:rsidR="001E41F3" w:rsidRDefault="005235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05B9C6" w14:textId="77777777" w:rsidR="00AB2193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0966FCDE" w14:textId="77777777" w:rsidR="001F66F9" w:rsidRPr="004D3578" w:rsidRDefault="001F66F9" w:rsidP="001F66F9">
      <w:pPr>
        <w:pStyle w:val="Titre1"/>
      </w:pPr>
      <w:bookmarkStart w:id="1" w:name="_Toc159939856"/>
      <w:bookmarkStart w:id="2" w:name="_Toc210595042"/>
      <w:bookmarkStart w:id="3" w:name="_PERM_MCCTEMPBM_CRPT16900000___5"/>
      <w:r w:rsidRPr="004D3578">
        <w:t>2</w:t>
      </w:r>
      <w:r w:rsidRPr="004D3578">
        <w:tab/>
        <w:t>References</w:t>
      </w:r>
      <w:bookmarkEnd w:id="1"/>
      <w:bookmarkEnd w:id="2"/>
    </w:p>
    <w:p w14:paraId="4EFF7776" w14:textId="77777777" w:rsidR="001F66F9" w:rsidRPr="004D3578" w:rsidRDefault="001F66F9" w:rsidP="001F66F9">
      <w:r w:rsidRPr="004D3578">
        <w:t>The following documents contain provisions which, through reference in this text, constitute provisions of the present document.</w:t>
      </w:r>
    </w:p>
    <w:p w14:paraId="3996C727" w14:textId="77777777" w:rsidR="001F66F9" w:rsidRPr="004D3578" w:rsidRDefault="001F66F9" w:rsidP="001F66F9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863027A" w14:textId="77777777" w:rsidR="001F66F9" w:rsidRPr="004D3578" w:rsidRDefault="001F66F9" w:rsidP="001F66F9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962DDF5" w14:textId="77777777" w:rsidR="001F66F9" w:rsidRPr="004D3578" w:rsidRDefault="001F66F9" w:rsidP="001F66F9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20E9DF77" w14:textId="77777777" w:rsidR="001F66F9" w:rsidRDefault="001F66F9" w:rsidP="001F66F9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72E9B71" w14:textId="77777777" w:rsidR="001F66F9" w:rsidRDefault="001F66F9" w:rsidP="001F66F9">
      <w:pPr>
        <w:pStyle w:val="EX"/>
      </w:pPr>
      <w:r w:rsidRPr="004D3578">
        <w:t>[</w:t>
      </w:r>
      <w:r>
        <w:t>2</w:t>
      </w:r>
      <w:r w:rsidRPr="004D3578">
        <w:t>]</w:t>
      </w:r>
      <w:r w:rsidRPr="004D3578">
        <w:tab/>
      </w:r>
      <w:r w:rsidRPr="007E0CA3">
        <w:t>3GPP TS 26.114: "IP Multimedia Subsystem (IMS); Multimedia telephony; Media handling and interaction".</w:t>
      </w:r>
    </w:p>
    <w:p w14:paraId="620E1544" w14:textId="77777777" w:rsidR="001F66F9" w:rsidRDefault="001F66F9" w:rsidP="001F66F9">
      <w:pPr>
        <w:pStyle w:val="EX"/>
      </w:pPr>
      <w:r w:rsidRPr="004D3578">
        <w:t>[</w:t>
      </w:r>
      <w:r>
        <w:t>3</w:t>
      </w:r>
      <w:r w:rsidRPr="004D3578">
        <w:t>]</w:t>
      </w:r>
      <w:r w:rsidRPr="004D3578">
        <w:tab/>
      </w:r>
      <w:r w:rsidRPr="00C4292D">
        <w:t>3GPP TS 26.119: "Media Capabilities for Augmented Reality"</w:t>
      </w:r>
      <w:r>
        <w:t>.</w:t>
      </w:r>
    </w:p>
    <w:p w14:paraId="5152BC07" w14:textId="77777777" w:rsidR="001F66F9" w:rsidRDefault="001F66F9" w:rsidP="001F66F9">
      <w:pPr>
        <w:pStyle w:val="EX"/>
      </w:pPr>
      <w:r>
        <w:t>[4]</w:t>
      </w:r>
      <w:r>
        <w:tab/>
        <w:t>3GPP TS 23.228: "IP Multimedia Subsystem (IMS); Stage 2".</w:t>
      </w:r>
    </w:p>
    <w:p w14:paraId="6E0428B7" w14:textId="77777777" w:rsidR="001F66F9" w:rsidRDefault="001F66F9" w:rsidP="001F66F9">
      <w:pPr>
        <w:pStyle w:val="EX"/>
      </w:pPr>
      <w:r>
        <w:t>[5]</w:t>
      </w:r>
      <w:r>
        <w:tab/>
      </w:r>
      <w:r w:rsidRPr="00AD1C77">
        <w:t>3GPP TS 24.229: "IP multimedia call control protocol based on Session Initiation Protocol (SIP) and Session Description Protocol (SDP); Stage 3".</w:t>
      </w:r>
    </w:p>
    <w:p w14:paraId="309ADBF5" w14:textId="77777777" w:rsidR="001F66F9" w:rsidRDefault="001F66F9" w:rsidP="001F66F9">
      <w:pPr>
        <w:pStyle w:val="EX"/>
      </w:pPr>
      <w:r>
        <w:t>[6]</w:t>
      </w:r>
      <w:r>
        <w:tab/>
        <w:t>3GPP TS 26.565: "Split Rendering Media Service Enabler".</w:t>
      </w:r>
    </w:p>
    <w:p w14:paraId="3FF51A00" w14:textId="77777777" w:rsidR="001F66F9" w:rsidRDefault="001F66F9" w:rsidP="001F66F9">
      <w:pPr>
        <w:pStyle w:val="EX"/>
        <w:keepLines w:val="0"/>
        <w:rPr>
          <w:lang w:val="en-US"/>
        </w:rPr>
      </w:pPr>
      <w:r>
        <w:t>[7]</w:t>
      </w:r>
      <w:r>
        <w:tab/>
      </w:r>
      <w:r>
        <w:rPr>
          <w:lang w:val="en-US"/>
        </w:rPr>
        <w:t>ISO/IEC 23090-14 AMD 2, Information technology — Coded representation of immersive media — Part 14: Scene description — Amendment 2: Support for haptics, augmented reality, avatars, Interactivity, MPEG-I audio, and lighting</w:t>
      </w:r>
    </w:p>
    <w:p w14:paraId="38F33D3B" w14:textId="77777777" w:rsidR="001F66F9" w:rsidRDefault="001F66F9" w:rsidP="001F66F9">
      <w:pPr>
        <w:pStyle w:val="EX"/>
        <w:keepLines w:val="0"/>
      </w:pPr>
      <w:r>
        <w:rPr>
          <w:lang w:val="en-US"/>
        </w:rPr>
        <w:t>[8]</w:t>
      </w:r>
      <w:r>
        <w:rPr>
          <w:lang w:val="en-US"/>
        </w:rPr>
        <w:tab/>
      </w:r>
      <w:r>
        <w:t>3GPP TS 26.522: "5G Real-time Media Transport Protocol Configurations".</w:t>
      </w:r>
    </w:p>
    <w:p w14:paraId="6680C1FE" w14:textId="77777777" w:rsidR="001F66F9" w:rsidRPr="000B705B" w:rsidRDefault="001F66F9" w:rsidP="001F66F9">
      <w:pPr>
        <w:pStyle w:val="EX"/>
        <w:keepLines w:val="0"/>
      </w:pPr>
      <w:r w:rsidRPr="000B705B">
        <w:t>[</w:t>
      </w:r>
      <w:r>
        <w:t>9</w:t>
      </w:r>
      <w:r w:rsidRPr="000B705B">
        <w:t>]</w:t>
      </w:r>
      <w:r w:rsidRPr="000B705B">
        <w:tab/>
        <w:t>3GPP TR 26.813</w:t>
      </w:r>
      <w:r>
        <w:t>:</w:t>
      </w:r>
      <w:r w:rsidRPr="000B705B">
        <w:t xml:space="preserve"> Avatar Representation and Communication</w:t>
      </w:r>
      <w:r>
        <w:t>.</w:t>
      </w:r>
    </w:p>
    <w:p w14:paraId="749F2B00" w14:textId="77777777" w:rsidR="001F66F9" w:rsidRDefault="001F66F9" w:rsidP="001F66F9">
      <w:pPr>
        <w:pStyle w:val="EX"/>
        <w:keepLines w:val="0"/>
      </w:pPr>
      <w:r w:rsidRPr="000B705B">
        <w:t>[</w:t>
      </w:r>
      <w:r>
        <w:t>10</w:t>
      </w:r>
      <w:r w:rsidRPr="000B705B">
        <w:t>]</w:t>
      </w:r>
      <w:r w:rsidRPr="000B705B">
        <w:tab/>
      </w:r>
      <w:r w:rsidRPr="000B705B">
        <w:tab/>
        <w:t>ISO/IEC</w:t>
      </w:r>
      <w:r>
        <w:t xml:space="preserve"> DIS </w:t>
      </w:r>
      <w:r w:rsidRPr="000B705B">
        <w:t>23090-39, Information technology — Coded representation of immersive media — Part 39: Avatar Representation Format</w:t>
      </w:r>
      <w:r>
        <w:t xml:space="preserve">.    </w:t>
      </w:r>
      <w:r w:rsidRPr="004C4944">
        <w:t xml:space="preserve">  </w:t>
      </w:r>
      <w:r>
        <w:tab/>
      </w:r>
    </w:p>
    <w:p w14:paraId="19419743" w14:textId="77777777" w:rsidR="001F66F9" w:rsidRPr="004C4944" w:rsidRDefault="001F66F9" w:rsidP="001F66F9">
      <w:pPr>
        <w:pStyle w:val="EX"/>
        <w:keepLines w:val="0"/>
      </w:pPr>
      <w:r>
        <w:t>[11]</w:t>
      </w:r>
      <w:r>
        <w:tab/>
        <w:t>IETF RFC 9110: "HTTP Semantics".</w:t>
      </w:r>
    </w:p>
    <w:p w14:paraId="0454AD5A" w14:textId="77777777" w:rsidR="001F66F9" w:rsidRDefault="001F66F9" w:rsidP="001F66F9">
      <w:pPr>
        <w:pStyle w:val="EX"/>
        <w:keepLines w:val="0"/>
      </w:pPr>
      <w:r>
        <w:t>[12]</w:t>
      </w:r>
      <w:r>
        <w:tab/>
        <w:t>IETF RFC 9112: "HTTP/1.1".</w:t>
      </w:r>
    </w:p>
    <w:p w14:paraId="3F8AF82A" w14:textId="6DCBEF86" w:rsidR="001F66F9" w:rsidRDefault="001F66F9" w:rsidP="001F66F9">
      <w:pPr>
        <w:pStyle w:val="EX"/>
        <w:keepLines w:val="0"/>
      </w:pPr>
      <w:r>
        <w:t>[13]</w:t>
      </w:r>
      <w:r>
        <w:tab/>
      </w:r>
      <w:proofErr w:type="spellStart"/>
      <w:r>
        <w:t>OpenAPI</w:t>
      </w:r>
      <w:proofErr w:type="spellEnd"/>
      <w:r>
        <w:t xml:space="preserve">, "Open API specification", Online: </w:t>
      </w:r>
      <w:r>
        <w:fldChar w:fldCharType="begin"/>
      </w:r>
      <w:ins w:id="4" w:author="Ahmed Hamza (SA4#134 - 17-11-2025)" w:date="2025-11-17T20:13:00Z" w16du:dateUtc="2025-11-18T04:13:00Z">
        <w:r w:rsidR="00E94C1B">
          <w:instrText>HYPERLINK "https://spec.openapis.org/oas/v3.0.0"</w:instrText>
        </w:r>
      </w:ins>
      <w:del w:id="5" w:author="Ahmed Hamza (SA4#134 - 17-11-2025)" w:date="2025-11-17T20:13:00Z" w16du:dateUtc="2025-11-18T04:13:00Z">
        <w:r w:rsidDel="00E94C1B">
          <w:delInstrText>HYPERLINK "https://spec.openapis.org/oas/v3.1.0"</w:delInstrText>
        </w:r>
      </w:del>
      <w:r>
        <w:fldChar w:fldCharType="separate"/>
      </w:r>
      <w:del w:id="6" w:author="Ahmed Hamza (SA4#134 - 17-11-2025)" w:date="2025-11-17T20:13:00Z" w16du:dateUtc="2025-11-18T04:13:00Z">
        <w:r w:rsidRPr="004C4944" w:rsidDel="00E94C1B">
          <w:delText>https://spec.openapis.org/oas/v3.1.0</w:delText>
        </w:r>
      </w:del>
      <w:ins w:id="7" w:author="Ahmed Hamza (SA4#134 - 17-11-2025)" w:date="2025-11-17T20:13:00Z" w16du:dateUtc="2025-11-18T04:13:00Z">
        <w:r w:rsidR="00E94C1B">
          <w:t>https://spec.openapis.org/oas/v3.0.0</w:t>
        </w:r>
      </w:ins>
      <w:r>
        <w:fldChar w:fldCharType="end"/>
      </w:r>
      <w:r>
        <w:t>.</w:t>
      </w:r>
    </w:p>
    <w:p w14:paraId="515F2C03" w14:textId="77777777" w:rsidR="001F66F9" w:rsidRPr="004C4944" w:rsidRDefault="001F66F9" w:rsidP="001F66F9">
      <w:pPr>
        <w:pStyle w:val="EX"/>
        <w:keepLines w:val="0"/>
      </w:pPr>
      <w:r>
        <w:t>[14]</w:t>
      </w:r>
      <w:r>
        <w:tab/>
        <w:t>3GPP TS 29.501: "5G System; Principles and Guidelines for Services Definition".</w:t>
      </w:r>
    </w:p>
    <w:p w14:paraId="4B28573D" w14:textId="77777777" w:rsidR="001F66F9" w:rsidRDefault="001F66F9" w:rsidP="001F66F9">
      <w:pPr>
        <w:pStyle w:val="EX"/>
        <w:keepLines w:val="0"/>
      </w:pPr>
      <w:r>
        <w:t>[15]</w:t>
      </w:r>
      <w:r>
        <w:tab/>
      </w:r>
      <w:r w:rsidRPr="004C4944">
        <w:t>IETF RFC 3986</w:t>
      </w:r>
      <w:r>
        <w:t>:</w:t>
      </w:r>
      <w:r w:rsidRPr="004C4944">
        <w:t xml:space="preserve"> </w:t>
      </w:r>
      <w:r>
        <w:t>"</w:t>
      </w:r>
      <w:r w:rsidRPr="004C4944">
        <w:t>Uniform Resource Identifier (URI): Generic Syntax</w:t>
      </w:r>
      <w:r>
        <w:t>".</w:t>
      </w:r>
    </w:p>
    <w:p w14:paraId="65A7AB6E" w14:textId="77777777" w:rsidR="001F66F9" w:rsidRPr="00E55E36" w:rsidRDefault="001F66F9" w:rsidP="001F66F9">
      <w:pPr>
        <w:pStyle w:val="EX"/>
        <w:rPr>
          <w:lang w:val="en-US"/>
        </w:rPr>
      </w:pPr>
      <w:r>
        <w:t>[16]</w:t>
      </w:r>
      <w:r>
        <w:tab/>
        <w:t>IETF RFC 3611, "</w:t>
      </w:r>
      <w:r w:rsidRPr="00E55E36">
        <w:rPr>
          <w:bCs/>
          <w:lang w:val="en-US"/>
        </w:rPr>
        <w:t>RTP Control Protocol Extended Reports (RTCP XR)</w:t>
      </w:r>
      <w:r>
        <w:t>".</w:t>
      </w:r>
    </w:p>
    <w:p w14:paraId="6C6886DB" w14:textId="77777777" w:rsidR="001F66F9" w:rsidRPr="004C4944" w:rsidRDefault="001F66F9" w:rsidP="001F66F9">
      <w:pPr>
        <w:pStyle w:val="EX"/>
        <w:keepLines w:val="0"/>
      </w:pPr>
      <w:r>
        <w:t>[17]</w:t>
      </w:r>
      <w:r>
        <w:tab/>
      </w:r>
      <w:r w:rsidRPr="004C4944">
        <w:t>3GPP TS 29.571</w:t>
      </w:r>
      <w:r>
        <w:t>:</w:t>
      </w:r>
      <w:r w:rsidRPr="004C4944">
        <w:t xml:space="preserve"> </w:t>
      </w:r>
      <w:r>
        <w:t>"</w:t>
      </w:r>
      <w:r w:rsidRPr="004C4944">
        <w:t>5G System; Common Data Types for Service Based Interfaces; Stage 3</w:t>
      </w:r>
      <w:r>
        <w:t>"</w:t>
      </w:r>
      <w:r w:rsidRPr="004C4944">
        <w:t>.</w:t>
      </w:r>
    </w:p>
    <w:p w14:paraId="010A6EFB" w14:textId="77777777" w:rsidR="001F66F9" w:rsidRDefault="001F66F9" w:rsidP="001F66F9">
      <w:pPr>
        <w:pStyle w:val="EX"/>
        <w:keepLines w:val="0"/>
      </w:pPr>
      <w:r>
        <w:t>[18]</w:t>
      </w:r>
      <w:r>
        <w:tab/>
        <w:t>IETF RFC 9113: "HTTP/2".</w:t>
      </w:r>
    </w:p>
    <w:p w14:paraId="22B7F0C8" w14:textId="606FF2FD" w:rsidR="001F66F9" w:rsidRDefault="001F66F9" w:rsidP="001F66F9">
      <w:pPr>
        <w:pStyle w:val="EX"/>
        <w:keepLines w:val="0"/>
      </w:pPr>
      <w:r>
        <w:t>[19]</w:t>
      </w:r>
      <w:r>
        <w:tab/>
      </w:r>
      <w:r w:rsidRPr="004C4944">
        <w:t>3GPP TS 26.512</w:t>
      </w:r>
      <w:r>
        <w:t>:</w:t>
      </w:r>
      <w:r w:rsidRPr="004C4944">
        <w:t xml:space="preserve"> </w:t>
      </w:r>
      <w:r>
        <w:t>"</w:t>
      </w:r>
      <w:r w:rsidRPr="004C4944">
        <w:t>5G Media Streaming (5GMS); Protocols</w:t>
      </w:r>
      <w:r>
        <w:t>"</w:t>
      </w:r>
      <w:r w:rsidRPr="004C4944">
        <w:t>.</w:t>
      </w:r>
    </w:p>
    <w:bookmarkEnd w:id="3"/>
    <w:p w14:paraId="407765D3" w14:textId="382B9F52" w:rsidR="00436C13" w:rsidRPr="00436C13" w:rsidRDefault="001F66F9" w:rsidP="00436C13">
      <w:pPr>
        <w:pStyle w:val="EX"/>
        <w:rPr>
          <w:ins w:id="8" w:author="Imed Bouazizi" w:date="2025-11-11T09:49:00Z" w16du:dateUtc="2025-11-11T15:49:00Z"/>
          <w:lang w:val="en-US"/>
        </w:rPr>
      </w:pPr>
      <w:ins w:id="9" w:author="Imed Bouazizi" w:date="2025-11-11T09:26:00Z" w16du:dateUtc="2025-11-11T15:26:00Z">
        <w:r w:rsidRPr="00485A1C">
          <w:t>[2</w:t>
        </w:r>
        <w:r>
          <w:t>0</w:t>
        </w:r>
        <w:r w:rsidRPr="00485A1C">
          <w:t>]</w:t>
        </w:r>
        <w:r w:rsidRPr="00485A1C">
          <w:tab/>
        </w:r>
      </w:ins>
      <w:ins w:id="10" w:author="Imed Bouazizi" w:date="2025-11-11T09:53:00Z" w16du:dateUtc="2025-11-11T15:53:00Z">
        <w:r w:rsidR="00436C13">
          <w:t xml:space="preserve">IETF RFC 8259, </w:t>
        </w:r>
      </w:ins>
      <w:ins w:id="11" w:author="Imed Bouazizi" w:date="2025-11-11T09:54:00Z" w16du:dateUtc="2025-11-11T15:54:00Z">
        <w:r w:rsidR="00436C13">
          <w:t>"</w:t>
        </w:r>
      </w:ins>
      <w:ins w:id="12" w:author="Imed Bouazizi" w:date="2025-11-11T09:54:00Z">
        <w:r w:rsidR="00436C13" w:rsidRPr="00436C13">
          <w:rPr>
            <w:bCs/>
            <w:lang w:val="en-US"/>
          </w:rPr>
          <w:t>The JavaScript Object Notation (JSON) Data Interchange Format</w:t>
        </w:r>
      </w:ins>
      <w:ins w:id="13" w:author="Imed Bouazizi" w:date="2025-11-11T09:54:00Z" w16du:dateUtc="2025-11-11T15:54:00Z">
        <w:r w:rsidR="00436C13">
          <w:t>".</w:t>
        </w:r>
      </w:ins>
    </w:p>
    <w:p w14:paraId="67628630" w14:textId="77777777" w:rsidR="001F66F9" w:rsidRDefault="001F66F9" w:rsidP="001F66F9">
      <w:pPr>
        <w:pStyle w:val="CRSeparator"/>
        <w:jc w:val="left"/>
      </w:pPr>
    </w:p>
    <w:p w14:paraId="4FF6F732" w14:textId="32D0D875" w:rsidR="001F66F9" w:rsidRPr="00CE4669" w:rsidRDefault="001F66F9" w:rsidP="001F66F9">
      <w:pPr>
        <w:pStyle w:val="CRSeparator"/>
      </w:pPr>
      <w:r w:rsidRPr="00CE4669">
        <w:t>==============Next change==============</w:t>
      </w:r>
    </w:p>
    <w:p w14:paraId="7F4E7743" w14:textId="77777777" w:rsidR="008D4407" w:rsidRPr="00485A1C" w:rsidRDefault="008D4407" w:rsidP="008D4407">
      <w:pPr>
        <w:pStyle w:val="Titre8"/>
        <w:rPr>
          <w:ins w:id="14" w:author="Imed Bouazizi" w:date="2025-11-11T09:36:00Z" w16du:dateUtc="2025-11-11T15:36:00Z"/>
        </w:rPr>
      </w:pPr>
      <w:bookmarkStart w:id="15" w:name="_Toc71722165"/>
      <w:bookmarkStart w:id="16" w:name="_Toc74859217"/>
      <w:bookmarkStart w:id="17" w:name="_Toc123800971"/>
      <w:bookmarkStart w:id="18" w:name="_Toc210659053"/>
      <w:ins w:id="19" w:author="Imed Bouazizi" w:date="2025-11-11T09:36:00Z" w16du:dateUtc="2025-11-11T15:36:00Z">
        <w:r w:rsidRPr="00485A1C">
          <w:rPr>
            <w:rFonts w:eastAsia="SimSun"/>
          </w:rPr>
          <w:lastRenderedPageBreak/>
          <w:t>Annex</w:t>
        </w:r>
        <w:r w:rsidRPr="00485A1C">
          <w:t xml:space="preserve"> </w:t>
        </w:r>
        <w:r>
          <w:t>C</w:t>
        </w:r>
        <w:r w:rsidRPr="00485A1C">
          <w:t xml:space="preserve"> (normative):</w:t>
        </w:r>
        <w:r w:rsidRPr="00485A1C">
          <w:br/>
        </w:r>
        <w:proofErr w:type="spellStart"/>
        <w:r w:rsidRPr="00485A1C">
          <w:t>OpenAPI</w:t>
        </w:r>
        <w:proofErr w:type="spellEnd"/>
        <w:r w:rsidRPr="00485A1C">
          <w:t xml:space="preserve"> representation of HTTP REST APIs</w:t>
        </w:r>
        <w:bookmarkEnd w:id="15"/>
        <w:bookmarkEnd w:id="16"/>
        <w:bookmarkEnd w:id="17"/>
        <w:bookmarkEnd w:id="18"/>
      </w:ins>
    </w:p>
    <w:p w14:paraId="00423AE8" w14:textId="77777777" w:rsidR="008D4407" w:rsidRPr="00485A1C" w:rsidRDefault="008D4407" w:rsidP="008D4407">
      <w:pPr>
        <w:pStyle w:val="Titre1"/>
        <w:rPr>
          <w:ins w:id="20" w:author="Imed Bouazizi" w:date="2025-11-11T09:36:00Z" w16du:dateUtc="2025-11-11T15:36:00Z"/>
        </w:rPr>
      </w:pPr>
      <w:bookmarkStart w:id="21" w:name="startOfAnnexes"/>
      <w:bookmarkStart w:id="22" w:name="_CRA_1"/>
      <w:bookmarkStart w:id="23" w:name="_Toc28013568"/>
      <w:bookmarkStart w:id="24" w:name="_Toc36040406"/>
      <w:bookmarkStart w:id="25" w:name="_Toc68899741"/>
      <w:bookmarkStart w:id="26" w:name="_Toc71214492"/>
      <w:bookmarkStart w:id="27" w:name="_Toc71722166"/>
      <w:bookmarkStart w:id="28" w:name="_Toc74859218"/>
      <w:bookmarkStart w:id="29" w:name="_Toc152685717"/>
      <w:bookmarkStart w:id="30" w:name="_Toc210659054"/>
      <w:bookmarkEnd w:id="21"/>
      <w:bookmarkEnd w:id="22"/>
      <w:ins w:id="31" w:author="Imed Bouazizi" w:date="2025-11-11T09:36:00Z" w16du:dateUtc="2025-11-11T15:36:00Z">
        <w:r>
          <w:t>C</w:t>
        </w:r>
        <w:r w:rsidRPr="00485A1C">
          <w:t>.1</w:t>
        </w:r>
        <w:r w:rsidRPr="00485A1C">
          <w:tab/>
          <w:t>General</w:t>
        </w:r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</w:ins>
    </w:p>
    <w:p w14:paraId="07DA899C" w14:textId="2D84E1B5" w:rsidR="008D4407" w:rsidRPr="00485A1C" w:rsidRDefault="008D4407" w:rsidP="008D4407">
      <w:pPr>
        <w:keepNext/>
        <w:rPr>
          <w:ins w:id="32" w:author="Imed Bouazizi" w:date="2025-11-11T09:36:00Z" w16du:dateUtc="2025-11-11T15:36:00Z"/>
          <w:noProof/>
        </w:rPr>
      </w:pPr>
      <w:bookmarkStart w:id="33" w:name="_Toc68899742"/>
      <w:bookmarkStart w:id="34" w:name="_Toc71214493"/>
      <w:bookmarkStart w:id="35" w:name="_Toc71722167"/>
      <w:bookmarkStart w:id="36" w:name="_Toc74859219"/>
      <w:bookmarkStart w:id="37" w:name="_Toc152685718"/>
      <w:ins w:id="38" w:author="Imed Bouazizi" w:date="2025-11-11T09:36:00Z" w16du:dateUtc="2025-11-11T15:36:00Z">
        <w:r w:rsidRPr="00485A1C">
          <w:rPr>
            <w:noProof/>
          </w:rPr>
          <w:t xml:space="preserve">The normative code specifying the APIs defined in </w:t>
        </w:r>
        <w:r>
          <w:rPr>
            <w:noProof/>
          </w:rPr>
          <w:t>Annex B</w:t>
        </w:r>
        <w:r w:rsidRPr="00485A1C">
          <w:rPr>
            <w:noProof/>
          </w:rPr>
          <w:t xml:space="preserve"> of the present document, including JSON Schema [</w:t>
        </w:r>
      </w:ins>
      <w:ins w:id="39" w:author="Imed Bouazizi" w:date="2025-11-11T09:48:00Z" w16du:dateUtc="2025-11-11T15:48:00Z">
        <w:r w:rsidR="00436C13">
          <w:rPr>
            <w:noProof/>
          </w:rPr>
          <w:t>20</w:t>
        </w:r>
      </w:ins>
      <w:ins w:id="40" w:author="Imed Bouazizi" w:date="2025-11-11T09:36:00Z" w16du:dateUtc="2025-11-11T15:36:00Z">
        <w:r w:rsidRPr="00485A1C">
          <w:rPr>
            <w:noProof/>
          </w:rPr>
          <w:t>] representations of HTTP message bodies to be used with these APIs, is published on 3GPP Forge according to the OpenAPI 3.0.0 specification [</w:t>
        </w:r>
      </w:ins>
      <w:ins w:id="41" w:author="Ahmed Hamza (SA4#134 - 17-11-2025)" w:date="2025-11-17T20:14:00Z" w16du:dateUtc="2025-11-18T04:14:00Z">
        <w:r w:rsidR="00E94C1B">
          <w:rPr>
            <w:noProof/>
          </w:rPr>
          <w:t>13</w:t>
        </w:r>
      </w:ins>
      <w:ins w:id="42" w:author="Imed Bouazizi" w:date="2025-11-11T09:36:00Z" w16du:dateUtc="2025-11-11T15:36:00Z">
        <w:r w:rsidRPr="00485A1C">
          <w:rPr>
            <w:noProof/>
          </w:rPr>
          <w:t>]. The YAML files corresponding to this version of the present document shall be published to the following location:</w:t>
        </w:r>
      </w:ins>
    </w:p>
    <w:p w14:paraId="65DDE968" w14:textId="77777777" w:rsidR="008D4407" w:rsidRPr="00485A1C" w:rsidRDefault="008D4407" w:rsidP="008D4407">
      <w:pPr>
        <w:pStyle w:val="URLdisplay"/>
        <w:rPr>
          <w:ins w:id="43" w:author="Imed Bouazizi" w:date="2025-11-11T09:36:00Z" w16du:dateUtc="2025-11-11T15:36:00Z"/>
        </w:rPr>
      </w:pPr>
      <w:ins w:id="44" w:author="Imed Bouazizi" w:date="2025-11-11T09:36:00Z" w16du:dateUtc="2025-11-11T15:36:00Z">
        <w:r w:rsidRPr="00485A1C">
          <w:t>https://forge.3gpp.org/rep/all/5G_APIs/-/tags/TSG</w:t>
        </w:r>
        <w:r>
          <w:t>110</w:t>
        </w:r>
        <w:r w:rsidRPr="00485A1C">
          <w:t>-Rel1</w:t>
        </w:r>
        <w:r>
          <w:t>9</w:t>
        </w:r>
      </w:ins>
    </w:p>
    <w:p w14:paraId="0D502ACB" w14:textId="77777777" w:rsidR="008D4407" w:rsidRPr="00485A1C" w:rsidRDefault="008D4407" w:rsidP="008D4407">
      <w:pPr>
        <w:rPr>
          <w:ins w:id="45" w:author="Imed Bouazizi" w:date="2025-11-11T09:36:00Z" w16du:dateUtc="2025-11-11T15:36:00Z"/>
          <w:noProof/>
        </w:rPr>
      </w:pPr>
      <w:ins w:id="46" w:author="Imed Bouazizi" w:date="2025-11-11T09:36:00Z" w16du:dateUtc="2025-11-11T15:36:00Z">
        <w:r w:rsidRPr="00485A1C">
          <w:rPr>
            <w:noProof/>
          </w:rPr>
          <w:t>Informative copies of these YAML files shall be distributed with the present document for convenience only. Where any discrepancy exists, the version on 3GPP Forge shall be considered definitive.</w:t>
        </w:r>
      </w:ins>
    </w:p>
    <w:p w14:paraId="57866724" w14:textId="1EF4F284" w:rsidR="008D4407" w:rsidRPr="00485A1C" w:rsidRDefault="008D4407" w:rsidP="008D4407">
      <w:pPr>
        <w:pStyle w:val="Titre1"/>
        <w:rPr>
          <w:ins w:id="47" w:author="Imed Bouazizi" w:date="2025-11-11T09:36:00Z" w16du:dateUtc="2025-11-11T15:36:00Z"/>
          <w:noProof/>
        </w:rPr>
      </w:pPr>
      <w:bookmarkStart w:id="48" w:name="_CRA_2"/>
      <w:bookmarkStart w:id="49" w:name="_Toc210659055"/>
      <w:bookmarkEnd w:id="48"/>
      <w:ins w:id="50" w:author="Imed Bouazizi" w:date="2025-11-11T09:36:00Z" w16du:dateUtc="2025-11-11T15:36:00Z">
        <w:r>
          <w:rPr>
            <w:noProof/>
          </w:rPr>
          <w:t>C</w:t>
        </w:r>
        <w:r w:rsidRPr="00485A1C">
          <w:rPr>
            <w:noProof/>
          </w:rPr>
          <w:t>.2</w:t>
        </w:r>
        <w:r w:rsidRPr="00485A1C">
          <w:rPr>
            <w:noProof/>
          </w:rPr>
          <w:tab/>
        </w:r>
      </w:ins>
      <w:ins w:id="51" w:author="Ahmed Hamza (SA4#134 - 17-11-2025)" w:date="2025-11-17T20:17:00Z" w16du:dateUtc="2025-11-18T04:17:00Z">
        <w:r w:rsidR="00E94C1B">
          <w:rPr>
            <w:noProof/>
          </w:rPr>
          <w:t xml:space="preserve">Common </w:t>
        </w:r>
      </w:ins>
      <w:ins w:id="52" w:author="Imed Bouazizi" w:date="2025-11-11T09:36:00Z" w16du:dateUtc="2025-11-11T15:36:00Z">
        <w:r w:rsidRPr="00485A1C">
          <w:rPr>
            <w:noProof/>
          </w:rPr>
          <w:t>Data Types</w:t>
        </w:r>
        <w:bookmarkEnd w:id="33"/>
        <w:bookmarkEnd w:id="34"/>
        <w:bookmarkEnd w:id="35"/>
        <w:bookmarkEnd w:id="36"/>
        <w:bookmarkEnd w:id="37"/>
        <w:bookmarkEnd w:id="49"/>
      </w:ins>
    </w:p>
    <w:p w14:paraId="5A2FAF29" w14:textId="77777777" w:rsidR="008D4407" w:rsidRPr="00485A1C" w:rsidRDefault="008D4407" w:rsidP="008D4407">
      <w:pPr>
        <w:rPr>
          <w:ins w:id="53" w:author="Imed Bouazizi" w:date="2025-11-11T09:36:00Z" w16du:dateUtc="2025-11-11T15:36:00Z"/>
        </w:rPr>
      </w:pPr>
      <w:proofErr w:type="gramStart"/>
      <w:ins w:id="54" w:author="Imed Bouazizi" w:date="2025-11-11T09:36:00Z" w16du:dateUtc="2025-11-11T15:36:00Z">
        <w:r w:rsidRPr="00485A1C">
          <w:t>For the purpose of</w:t>
        </w:r>
        <w:proofErr w:type="gramEnd"/>
        <w:r w:rsidRPr="00485A1C">
          <w:t xml:space="preserve"> referencing entities specified in this clause, it shall be assumed that the </w:t>
        </w:r>
        <w:proofErr w:type="spellStart"/>
        <w:r w:rsidRPr="00485A1C">
          <w:t>OpenAPI</w:t>
        </w:r>
        <w:proofErr w:type="spellEnd"/>
        <w:r w:rsidRPr="00485A1C">
          <w:t xml:space="preserve"> definitions are contained in a physical file named "TS26</w:t>
        </w:r>
        <w:r>
          <w:t>264</w:t>
        </w:r>
        <w:r w:rsidRPr="00485A1C">
          <w:t>_CommonData.yaml".</w:t>
        </w:r>
      </w:ins>
    </w:p>
    <w:p w14:paraId="725FA4FD" w14:textId="77777777" w:rsidR="008D4407" w:rsidRPr="00485A1C" w:rsidRDefault="008D4407" w:rsidP="008D4407">
      <w:pPr>
        <w:pStyle w:val="Titre1"/>
        <w:rPr>
          <w:ins w:id="55" w:author="Imed Bouazizi" w:date="2025-11-11T09:36:00Z" w16du:dateUtc="2025-11-11T15:36:00Z"/>
        </w:rPr>
      </w:pPr>
      <w:bookmarkStart w:id="56" w:name="_CRA_3"/>
      <w:bookmarkStart w:id="57" w:name="_Toc68899743"/>
      <w:bookmarkStart w:id="58" w:name="_Toc71214494"/>
      <w:bookmarkStart w:id="59" w:name="_Toc71722168"/>
      <w:bookmarkStart w:id="60" w:name="_Toc74859220"/>
      <w:bookmarkStart w:id="61" w:name="_Toc152685719"/>
      <w:bookmarkStart w:id="62" w:name="_Toc210659056"/>
      <w:bookmarkEnd w:id="56"/>
      <w:ins w:id="63" w:author="Imed Bouazizi" w:date="2025-11-11T09:36:00Z" w16du:dateUtc="2025-11-11T15:36:00Z">
        <w:r>
          <w:t>C</w:t>
        </w:r>
        <w:r w:rsidRPr="00485A1C">
          <w:t>.3</w:t>
        </w:r>
        <w:r w:rsidRPr="00485A1C">
          <w:tab/>
        </w:r>
        <w:proofErr w:type="spellStart"/>
        <w:r w:rsidRPr="00485A1C">
          <w:t>OpenAPI</w:t>
        </w:r>
        <w:proofErr w:type="spellEnd"/>
        <w:r w:rsidRPr="00485A1C">
          <w:t xml:space="preserve"> representation of </w:t>
        </w:r>
        <w:proofErr w:type="spellStart"/>
        <w:r w:rsidRPr="00485A1C">
          <w:t>M</w:t>
        </w:r>
        <w:r>
          <w:t>bar</w:t>
        </w:r>
        <w:r w:rsidRPr="00485A1C">
          <w:t>_</w:t>
        </w:r>
        <w:r>
          <w:t>Management</w:t>
        </w:r>
        <w:proofErr w:type="spellEnd"/>
        <w:r w:rsidRPr="00485A1C">
          <w:t xml:space="preserve"> APIs</w:t>
        </w:r>
        <w:bookmarkEnd w:id="57"/>
        <w:bookmarkEnd w:id="58"/>
        <w:bookmarkEnd w:id="59"/>
        <w:bookmarkEnd w:id="60"/>
        <w:bookmarkEnd w:id="61"/>
        <w:bookmarkEnd w:id="62"/>
      </w:ins>
    </w:p>
    <w:p w14:paraId="5A4969BB" w14:textId="77777777" w:rsidR="008D4407" w:rsidRPr="00485A1C" w:rsidRDefault="008D4407" w:rsidP="008D4407">
      <w:pPr>
        <w:pStyle w:val="Titre2"/>
        <w:rPr>
          <w:ins w:id="64" w:author="Imed Bouazizi" w:date="2025-11-11T09:36:00Z" w16du:dateUtc="2025-11-11T15:36:00Z"/>
        </w:rPr>
      </w:pPr>
      <w:bookmarkStart w:id="65" w:name="_CRA_3_1"/>
      <w:bookmarkStart w:id="66" w:name="_Toc68899744"/>
      <w:bookmarkStart w:id="67" w:name="_Toc71214495"/>
      <w:bookmarkStart w:id="68" w:name="_Toc71722169"/>
      <w:bookmarkStart w:id="69" w:name="_Toc74859221"/>
      <w:bookmarkStart w:id="70" w:name="_Toc152685720"/>
      <w:bookmarkStart w:id="71" w:name="_Toc210659057"/>
      <w:bookmarkEnd w:id="65"/>
      <w:ins w:id="72" w:author="Imed Bouazizi" w:date="2025-11-11T09:36:00Z" w16du:dateUtc="2025-11-11T15:36:00Z">
        <w:r>
          <w:rPr>
            <w:noProof/>
          </w:rPr>
          <w:t>C</w:t>
        </w:r>
        <w:r w:rsidRPr="00485A1C">
          <w:rPr>
            <w:noProof/>
          </w:rPr>
          <w:t>.3.1</w:t>
        </w:r>
        <w:r w:rsidRPr="00485A1C">
          <w:rPr>
            <w:noProof/>
          </w:rPr>
          <w:tab/>
          <w:t>M</w:t>
        </w:r>
        <w:proofErr w:type="spellStart"/>
        <w:r>
          <w:t>bar</w:t>
        </w:r>
        <w:r w:rsidRPr="00485A1C">
          <w:t>_</w:t>
        </w:r>
        <w:r>
          <w:t>Management</w:t>
        </w:r>
        <w:r w:rsidRPr="00485A1C">
          <w:rPr>
            <w:noProof/>
          </w:rPr>
          <w:t>_</w:t>
        </w:r>
        <w:r>
          <w:rPr>
            <w:noProof/>
          </w:rPr>
          <w:t>Avatar</w:t>
        </w:r>
        <w:r w:rsidRPr="00485A1C">
          <w:t>s</w:t>
        </w:r>
        <w:proofErr w:type="spellEnd"/>
        <w:r w:rsidRPr="00485A1C">
          <w:t xml:space="preserve"> API</w:t>
        </w:r>
        <w:bookmarkEnd w:id="66"/>
        <w:bookmarkEnd w:id="67"/>
        <w:bookmarkEnd w:id="68"/>
        <w:bookmarkEnd w:id="69"/>
        <w:bookmarkEnd w:id="70"/>
        <w:bookmarkEnd w:id="71"/>
      </w:ins>
    </w:p>
    <w:p w14:paraId="4D6A1375" w14:textId="77777777" w:rsidR="008D4407" w:rsidRDefault="008D4407" w:rsidP="008D4407">
      <w:pPr>
        <w:rPr>
          <w:ins w:id="73" w:author="Imed Bouazizi" w:date="2025-11-11T09:36:00Z" w16du:dateUtc="2025-11-11T15:36:00Z"/>
        </w:rPr>
      </w:pPr>
      <w:proofErr w:type="gramStart"/>
      <w:ins w:id="74" w:author="Imed Bouazizi" w:date="2025-11-11T09:36:00Z" w16du:dateUtc="2025-11-11T15:36:00Z">
        <w:r w:rsidRPr="00485A1C">
          <w:t>For the purpose of</w:t>
        </w:r>
        <w:proofErr w:type="gramEnd"/>
        <w:r w:rsidRPr="00485A1C">
          <w:t xml:space="preserve"> referencing entities specified in this clause, it shall be assumed that the </w:t>
        </w:r>
        <w:proofErr w:type="spellStart"/>
        <w:r w:rsidRPr="00485A1C">
          <w:t>OpenAPI</w:t>
        </w:r>
        <w:proofErr w:type="spellEnd"/>
        <w:r w:rsidRPr="00485A1C">
          <w:t xml:space="preserve"> definitions are contained in a physical file named "TS26</w:t>
        </w:r>
        <w:r>
          <w:t>264</w:t>
        </w:r>
        <w:r w:rsidRPr="00485A1C">
          <w:t>_M</w:t>
        </w:r>
        <w:r>
          <w:t>bar</w:t>
        </w:r>
        <w:r w:rsidRPr="00485A1C">
          <w:t>_</w:t>
        </w:r>
        <w:r>
          <w:t>Management_Avatars</w:t>
        </w:r>
        <w:r w:rsidRPr="00485A1C">
          <w:t>.yaml".</w:t>
        </w:r>
      </w:ins>
    </w:p>
    <w:p w14:paraId="79795840" w14:textId="77777777" w:rsidR="008D4407" w:rsidRPr="00485A1C" w:rsidRDefault="008D4407" w:rsidP="008D4407">
      <w:pPr>
        <w:pStyle w:val="Titre2"/>
        <w:rPr>
          <w:ins w:id="75" w:author="Imed Bouazizi" w:date="2025-11-11T09:36:00Z" w16du:dateUtc="2025-11-11T15:36:00Z"/>
        </w:rPr>
      </w:pPr>
      <w:ins w:id="76" w:author="Imed Bouazizi" w:date="2025-11-11T09:36:00Z" w16du:dateUtc="2025-11-11T15:36:00Z">
        <w:r>
          <w:rPr>
            <w:noProof/>
          </w:rPr>
          <w:t>C</w:t>
        </w:r>
        <w:r w:rsidRPr="00485A1C">
          <w:rPr>
            <w:noProof/>
          </w:rPr>
          <w:t>.3.</w:t>
        </w:r>
        <w:r>
          <w:rPr>
            <w:noProof/>
          </w:rPr>
          <w:t>2</w:t>
        </w:r>
        <w:r w:rsidRPr="00485A1C">
          <w:rPr>
            <w:noProof/>
          </w:rPr>
          <w:tab/>
          <w:t>M</w:t>
        </w:r>
        <w:proofErr w:type="spellStart"/>
        <w:r>
          <w:t>bar</w:t>
        </w:r>
        <w:r w:rsidRPr="00485A1C">
          <w:t>_</w:t>
        </w:r>
        <w:r>
          <w:t>Management</w:t>
        </w:r>
        <w:r w:rsidRPr="00485A1C">
          <w:rPr>
            <w:noProof/>
          </w:rPr>
          <w:t>_</w:t>
        </w:r>
        <w:r>
          <w:rPr>
            <w:noProof/>
          </w:rPr>
          <w:t>Asset</w:t>
        </w:r>
        <w:r w:rsidRPr="00485A1C">
          <w:t>s</w:t>
        </w:r>
        <w:proofErr w:type="spellEnd"/>
        <w:r w:rsidRPr="00485A1C">
          <w:t xml:space="preserve"> API</w:t>
        </w:r>
      </w:ins>
    </w:p>
    <w:p w14:paraId="3F3B8CE8" w14:textId="77777777" w:rsidR="008D4407" w:rsidRDefault="008D4407" w:rsidP="008D4407">
      <w:pPr>
        <w:rPr>
          <w:ins w:id="77" w:author="Imed Bouazizi" w:date="2025-11-11T09:36:00Z" w16du:dateUtc="2025-11-11T15:36:00Z"/>
        </w:rPr>
      </w:pPr>
      <w:proofErr w:type="gramStart"/>
      <w:ins w:id="78" w:author="Imed Bouazizi" w:date="2025-11-11T09:36:00Z" w16du:dateUtc="2025-11-11T15:36:00Z">
        <w:r w:rsidRPr="00485A1C">
          <w:t>For the purpose of</w:t>
        </w:r>
        <w:proofErr w:type="gramEnd"/>
        <w:r w:rsidRPr="00485A1C">
          <w:t xml:space="preserve"> referencing entities specified in this clause, it shall be assumed that the </w:t>
        </w:r>
        <w:proofErr w:type="spellStart"/>
        <w:r w:rsidRPr="00485A1C">
          <w:t>OpenAPI</w:t>
        </w:r>
        <w:proofErr w:type="spellEnd"/>
        <w:r w:rsidRPr="00485A1C">
          <w:t xml:space="preserve"> definitions are contained in a physical file named "TS26</w:t>
        </w:r>
        <w:r>
          <w:t>264</w:t>
        </w:r>
        <w:r w:rsidRPr="00485A1C">
          <w:t>_M</w:t>
        </w:r>
        <w:r>
          <w:t>bar</w:t>
        </w:r>
        <w:r w:rsidRPr="00485A1C">
          <w:t>_</w:t>
        </w:r>
        <w:r>
          <w:t>Management_Assets</w:t>
        </w:r>
        <w:r w:rsidRPr="00485A1C">
          <w:t>.yaml".</w:t>
        </w:r>
      </w:ins>
    </w:p>
    <w:p w14:paraId="6A996B48" w14:textId="77777777" w:rsidR="008D4407" w:rsidRPr="00485A1C" w:rsidRDefault="008D4407" w:rsidP="008D4407">
      <w:pPr>
        <w:pStyle w:val="Titre2"/>
        <w:rPr>
          <w:ins w:id="79" w:author="Imed Bouazizi" w:date="2025-11-11T09:36:00Z" w16du:dateUtc="2025-11-11T15:36:00Z"/>
        </w:rPr>
      </w:pPr>
      <w:ins w:id="80" w:author="Imed Bouazizi" w:date="2025-11-11T09:36:00Z" w16du:dateUtc="2025-11-11T15:36:00Z">
        <w:r>
          <w:rPr>
            <w:noProof/>
          </w:rPr>
          <w:t>C</w:t>
        </w:r>
        <w:r w:rsidRPr="00485A1C">
          <w:rPr>
            <w:noProof/>
          </w:rPr>
          <w:t>.3.</w:t>
        </w:r>
        <w:r>
          <w:rPr>
            <w:noProof/>
          </w:rPr>
          <w:t>3</w:t>
        </w:r>
        <w:r w:rsidRPr="00485A1C">
          <w:rPr>
            <w:noProof/>
          </w:rPr>
          <w:tab/>
          <w:t>M</w:t>
        </w:r>
        <w:proofErr w:type="spellStart"/>
        <w:r>
          <w:t>bar</w:t>
        </w:r>
        <w:r w:rsidRPr="00485A1C">
          <w:t>_</w:t>
        </w:r>
        <w:r>
          <w:t>Management</w:t>
        </w:r>
        <w:r w:rsidRPr="00485A1C">
          <w:rPr>
            <w:noProof/>
          </w:rPr>
          <w:t>_</w:t>
        </w:r>
        <w:r>
          <w:rPr>
            <w:noProof/>
          </w:rPr>
          <w:t>AssociatedInformation</w:t>
        </w:r>
        <w:proofErr w:type="spellEnd"/>
        <w:r w:rsidRPr="00485A1C">
          <w:t xml:space="preserve"> API</w:t>
        </w:r>
      </w:ins>
    </w:p>
    <w:p w14:paraId="1AB5A28B" w14:textId="77777777" w:rsidR="008D4407" w:rsidRDefault="008D4407" w:rsidP="008D4407">
      <w:pPr>
        <w:rPr>
          <w:ins w:id="81" w:author="Imed Bouazizi" w:date="2025-11-11T09:36:00Z" w16du:dateUtc="2025-11-11T15:36:00Z"/>
        </w:rPr>
      </w:pPr>
      <w:proofErr w:type="gramStart"/>
      <w:ins w:id="82" w:author="Imed Bouazizi" w:date="2025-11-11T09:36:00Z" w16du:dateUtc="2025-11-11T15:36:00Z">
        <w:r w:rsidRPr="00485A1C">
          <w:t>For the purpose of</w:t>
        </w:r>
        <w:proofErr w:type="gramEnd"/>
        <w:r w:rsidRPr="00485A1C">
          <w:t xml:space="preserve"> referencing entities specified in this clause, it shall be assumed that the </w:t>
        </w:r>
        <w:proofErr w:type="spellStart"/>
        <w:r w:rsidRPr="00485A1C">
          <w:t>OpenAPI</w:t>
        </w:r>
        <w:proofErr w:type="spellEnd"/>
        <w:r w:rsidRPr="00485A1C">
          <w:t xml:space="preserve"> definitions are contained in a physical file named "TS26</w:t>
        </w:r>
        <w:r>
          <w:t>264</w:t>
        </w:r>
        <w:r w:rsidRPr="00485A1C">
          <w:t>_M</w:t>
        </w:r>
        <w:r>
          <w:t>bar</w:t>
        </w:r>
        <w:r w:rsidRPr="00485A1C">
          <w:t>_</w:t>
        </w:r>
        <w:r>
          <w:t>Management_AssociatedInformation</w:t>
        </w:r>
        <w:r w:rsidRPr="00485A1C">
          <w:t>.yaml".</w:t>
        </w:r>
      </w:ins>
    </w:p>
    <w:p w14:paraId="45296BDD" w14:textId="77777777" w:rsidR="008D4407" w:rsidRPr="00485A1C" w:rsidRDefault="008D4407" w:rsidP="008D4407">
      <w:pPr>
        <w:pStyle w:val="Titre2"/>
        <w:rPr>
          <w:ins w:id="83" w:author="Imed Bouazizi" w:date="2025-11-11T09:36:00Z" w16du:dateUtc="2025-11-11T15:36:00Z"/>
        </w:rPr>
      </w:pPr>
      <w:ins w:id="84" w:author="Imed Bouazizi" w:date="2025-11-11T09:36:00Z" w16du:dateUtc="2025-11-11T15:36:00Z">
        <w:r>
          <w:rPr>
            <w:noProof/>
          </w:rPr>
          <w:t>C</w:t>
        </w:r>
        <w:r w:rsidRPr="00485A1C">
          <w:rPr>
            <w:noProof/>
          </w:rPr>
          <w:t>.3.</w:t>
        </w:r>
        <w:r>
          <w:rPr>
            <w:noProof/>
          </w:rPr>
          <w:t>4</w:t>
        </w:r>
        <w:r w:rsidRPr="00485A1C">
          <w:rPr>
            <w:noProof/>
          </w:rPr>
          <w:tab/>
          <w:t>M</w:t>
        </w:r>
        <w:proofErr w:type="spellStart"/>
        <w:r>
          <w:t>bar</w:t>
        </w:r>
        <w:r w:rsidRPr="00485A1C">
          <w:t>_</w:t>
        </w:r>
        <w:r>
          <w:t>Management</w:t>
        </w:r>
        <w:r w:rsidRPr="00485A1C">
          <w:rPr>
            <w:noProof/>
          </w:rPr>
          <w:t>_</w:t>
        </w:r>
        <w:r>
          <w:rPr>
            <w:noProof/>
          </w:rPr>
          <w:t>AvatarRepresentation</w:t>
        </w:r>
        <w:r w:rsidRPr="00485A1C">
          <w:t>s</w:t>
        </w:r>
        <w:proofErr w:type="spellEnd"/>
        <w:r w:rsidRPr="00485A1C">
          <w:t xml:space="preserve"> API</w:t>
        </w:r>
      </w:ins>
    </w:p>
    <w:p w14:paraId="611BCE0E" w14:textId="77777777" w:rsidR="008D4407" w:rsidRDefault="008D4407" w:rsidP="008D4407">
      <w:pPr>
        <w:rPr>
          <w:ins w:id="85" w:author="Imed Bouazizi" w:date="2025-11-11T09:36:00Z" w16du:dateUtc="2025-11-11T15:36:00Z"/>
        </w:rPr>
      </w:pPr>
      <w:proofErr w:type="gramStart"/>
      <w:ins w:id="86" w:author="Imed Bouazizi" w:date="2025-11-11T09:36:00Z" w16du:dateUtc="2025-11-11T15:36:00Z">
        <w:r w:rsidRPr="00485A1C">
          <w:t>For the purpose of</w:t>
        </w:r>
        <w:proofErr w:type="gramEnd"/>
        <w:r w:rsidRPr="00485A1C">
          <w:t xml:space="preserve"> referencing entities specified in this clause, it shall be assumed that the </w:t>
        </w:r>
        <w:proofErr w:type="spellStart"/>
        <w:r w:rsidRPr="00485A1C">
          <w:t>OpenAPI</w:t>
        </w:r>
        <w:proofErr w:type="spellEnd"/>
        <w:r w:rsidRPr="00485A1C">
          <w:t xml:space="preserve"> definitions are contained in a physical file named "TS26</w:t>
        </w:r>
        <w:r>
          <w:t>264</w:t>
        </w:r>
        <w:r w:rsidRPr="00485A1C">
          <w:t>_M</w:t>
        </w:r>
        <w:r>
          <w:t>bar</w:t>
        </w:r>
        <w:r w:rsidRPr="00485A1C">
          <w:t>_</w:t>
        </w:r>
        <w:r>
          <w:t>Management_AvatarRepresentations</w:t>
        </w:r>
        <w:r w:rsidRPr="00485A1C">
          <w:t>.yaml".</w:t>
        </w:r>
      </w:ins>
    </w:p>
    <w:p w14:paraId="02BCE7F3" w14:textId="77777777" w:rsidR="008D4407" w:rsidRPr="00485A1C" w:rsidRDefault="008D4407" w:rsidP="008D4407">
      <w:pPr>
        <w:pStyle w:val="Titre2"/>
        <w:rPr>
          <w:ins w:id="87" w:author="Imed Bouazizi" w:date="2025-11-11T09:36:00Z" w16du:dateUtc="2025-11-11T15:36:00Z"/>
        </w:rPr>
      </w:pPr>
      <w:ins w:id="88" w:author="Imed Bouazizi" w:date="2025-11-11T09:36:00Z" w16du:dateUtc="2025-11-11T15:36:00Z">
        <w:r>
          <w:rPr>
            <w:noProof/>
          </w:rPr>
          <w:t>C</w:t>
        </w:r>
        <w:r w:rsidRPr="00485A1C">
          <w:rPr>
            <w:noProof/>
          </w:rPr>
          <w:t>.3.</w:t>
        </w:r>
        <w:r>
          <w:rPr>
            <w:noProof/>
          </w:rPr>
          <w:t>5</w:t>
        </w:r>
        <w:r w:rsidRPr="00485A1C">
          <w:rPr>
            <w:noProof/>
          </w:rPr>
          <w:tab/>
          <w:t>M</w:t>
        </w:r>
        <w:proofErr w:type="spellStart"/>
        <w:r>
          <w:t>bar</w:t>
        </w:r>
        <w:r w:rsidRPr="00485A1C">
          <w:t>_</w:t>
        </w:r>
        <w:r>
          <w:t>Management</w:t>
        </w:r>
        <w:r w:rsidRPr="00485A1C">
          <w:rPr>
            <w:noProof/>
          </w:rPr>
          <w:t>_</w:t>
        </w:r>
        <w:r>
          <w:rPr>
            <w:noProof/>
          </w:rPr>
          <w:t>Session</w:t>
        </w:r>
        <w:r w:rsidRPr="00485A1C">
          <w:t>s</w:t>
        </w:r>
        <w:proofErr w:type="spellEnd"/>
        <w:r w:rsidRPr="00485A1C">
          <w:t xml:space="preserve"> API</w:t>
        </w:r>
      </w:ins>
    </w:p>
    <w:p w14:paraId="73A2B4B3" w14:textId="241B083B" w:rsidR="008D4407" w:rsidRDefault="008D4407" w:rsidP="008D4407">
      <w:proofErr w:type="gramStart"/>
      <w:ins w:id="89" w:author="Imed Bouazizi" w:date="2025-11-11T09:36:00Z" w16du:dateUtc="2025-11-11T15:36:00Z">
        <w:r w:rsidRPr="00485A1C">
          <w:t>For the purpose of</w:t>
        </w:r>
        <w:proofErr w:type="gramEnd"/>
        <w:r w:rsidRPr="00485A1C">
          <w:t xml:space="preserve"> referencing entities specified in this clause, it shall be assumed that the </w:t>
        </w:r>
        <w:proofErr w:type="spellStart"/>
        <w:r w:rsidRPr="00485A1C">
          <w:t>OpenAPI</w:t>
        </w:r>
        <w:proofErr w:type="spellEnd"/>
        <w:r w:rsidRPr="00485A1C">
          <w:t xml:space="preserve"> definitions are contained in a physical file named "TS26</w:t>
        </w:r>
        <w:r>
          <w:t>264</w:t>
        </w:r>
        <w:r w:rsidRPr="00485A1C">
          <w:t>_M</w:t>
        </w:r>
        <w:r>
          <w:t>bar</w:t>
        </w:r>
        <w:r w:rsidRPr="00485A1C">
          <w:t>_</w:t>
        </w:r>
        <w:r>
          <w:t>Management_Sessions</w:t>
        </w:r>
        <w:r w:rsidRPr="00485A1C">
          <w:t>.yaml".</w:t>
        </w:r>
      </w:ins>
    </w:p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F992A" w14:textId="77777777" w:rsidR="00EE5738" w:rsidRDefault="00EE5738">
      <w:r>
        <w:separator/>
      </w:r>
    </w:p>
  </w:endnote>
  <w:endnote w:type="continuationSeparator" w:id="0">
    <w:p w14:paraId="6B91D329" w14:textId="77777777" w:rsidR="00EE5738" w:rsidRDefault="00EE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3984C" w14:textId="77777777" w:rsidR="00EE5738" w:rsidRDefault="00EE5738">
      <w:r>
        <w:separator/>
      </w:r>
    </w:p>
  </w:footnote>
  <w:footnote w:type="continuationSeparator" w:id="0">
    <w:p w14:paraId="60841212" w14:textId="77777777" w:rsidR="00EE5738" w:rsidRDefault="00EE5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En-tt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En-tt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hmed Hamza (SA4#134 - 17-11-2025)">
    <w15:presenceInfo w15:providerId="None" w15:userId="Ahmed Hamza (SA4#134 - 17-11-2025)"/>
  </w15:person>
  <w15:person w15:author="Imed Bouazizi">
    <w15:presenceInfo w15:providerId="Windows Live" w15:userId="d72df06f83a0a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C5878"/>
    <w:rsid w:val="001D2CB0"/>
    <w:rsid w:val="001E41F3"/>
    <w:rsid w:val="001F66F9"/>
    <w:rsid w:val="0026004D"/>
    <w:rsid w:val="002640DD"/>
    <w:rsid w:val="00275D12"/>
    <w:rsid w:val="00284FEB"/>
    <w:rsid w:val="002860C4"/>
    <w:rsid w:val="002B5741"/>
    <w:rsid w:val="002E472E"/>
    <w:rsid w:val="00305409"/>
    <w:rsid w:val="00320850"/>
    <w:rsid w:val="003609EF"/>
    <w:rsid w:val="0036231A"/>
    <w:rsid w:val="00374DD4"/>
    <w:rsid w:val="003D057B"/>
    <w:rsid w:val="003E1A36"/>
    <w:rsid w:val="00410371"/>
    <w:rsid w:val="004242F1"/>
    <w:rsid w:val="00436C13"/>
    <w:rsid w:val="004B75B7"/>
    <w:rsid w:val="004D5E28"/>
    <w:rsid w:val="005141D9"/>
    <w:rsid w:val="0051580D"/>
    <w:rsid w:val="005235F7"/>
    <w:rsid w:val="00547111"/>
    <w:rsid w:val="00592D74"/>
    <w:rsid w:val="005E2C44"/>
    <w:rsid w:val="00621188"/>
    <w:rsid w:val="006257ED"/>
    <w:rsid w:val="00653DE4"/>
    <w:rsid w:val="00656F3C"/>
    <w:rsid w:val="00665C47"/>
    <w:rsid w:val="00695808"/>
    <w:rsid w:val="006B46FB"/>
    <w:rsid w:val="006E21FB"/>
    <w:rsid w:val="00792342"/>
    <w:rsid w:val="007977A8"/>
    <w:rsid w:val="007B512A"/>
    <w:rsid w:val="007C2097"/>
    <w:rsid w:val="007C72EB"/>
    <w:rsid w:val="007D0F18"/>
    <w:rsid w:val="007D6A07"/>
    <w:rsid w:val="007F7259"/>
    <w:rsid w:val="008040A8"/>
    <w:rsid w:val="008279FA"/>
    <w:rsid w:val="008626E7"/>
    <w:rsid w:val="00870EE7"/>
    <w:rsid w:val="008863B9"/>
    <w:rsid w:val="0088692D"/>
    <w:rsid w:val="008A45A6"/>
    <w:rsid w:val="008D2C5B"/>
    <w:rsid w:val="008D3CCC"/>
    <w:rsid w:val="008D4407"/>
    <w:rsid w:val="008F3789"/>
    <w:rsid w:val="008F686C"/>
    <w:rsid w:val="009148DE"/>
    <w:rsid w:val="00941003"/>
    <w:rsid w:val="00941E30"/>
    <w:rsid w:val="00942E7E"/>
    <w:rsid w:val="009531B0"/>
    <w:rsid w:val="009741B3"/>
    <w:rsid w:val="009777D9"/>
    <w:rsid w:val="00991B88"/>
    <w:rsid w:val="009A5753"/>
    <w:rsid w:val="009A579D"/>
    <w:rsid w:val="009E3297"/>
    <w:rsid w:val="009F187C"/>
    <w:rsid w:val="009F734F"/>
    <w:rsid w:val="00A246B6"/>
    <w:rsid w:val="00A47732"/>
    <w:rsid w:val="00A47E70"/>
    <w:rsid w:val="00A50CF0"/>
    <w:rsid w:val="00A7671C"/>
    <w:rsid w:val="00A8068F"/>
    <w:rsid w:val="00AA2CBC"/>
    <w:rsid w:val="00AB2193"/>
    <w:rsid w:val="00AB4270"/>
    <w:rsid w:val="00AC5820"/>
    <w:rsid w:val="00AD1CD8"/>
    <w:rsid w:val="00B258BB"/>
    <w:rsid w:val="00B36776"/>
    <w:rsid w:val="00B67B97"/>
    <w:rsid w:val="00B968C8"/>
    <w:rsid w:val="00BA3EC5"/>
    <w:rsid w:val="00BA51D9"/>
    <w:rsid w:val="00BB5CB7"/>
    <w:rsid w:val="00BB5DFC"/>
    <w:rsid w:val="00BC7777"/>
    <w:rsid w:val="00BD0A84"/>
    <w:rsid w:val="00BD279D"/>
    <w:rsid w:val="00BD6BB8"/>
    <w:rsid w:val="00C251D0"/>
    <w:rsid w:val="00C43A45"/>
    <w:rsid w:val="00C66BA2"/>
    <w:rsid w:val="00C851A0"/>
    <w:rsid w:val="00C870F6"/>
    <w:rsid w:val="00C95985"/>
    <w:rsid w:val="00CB5832"/>
    <w:rsid w:val="00CB62F1"/>
    <w:rsid w:val="00CC5026"/>
    <w:rsid w:val="00CC68D0"/>
    <w:rsid w:val="00D03F9A"/>
    <w:rsid w:val="00D06D51"/>
    <w:rsid w:val="00D24991"/>
    <w:rsid w:val="00D30785"/>
    <w:rsid w:val="00D4301B"/>
    <w:rsid w:val="00D50255"/>
    <w:rsid w:val="00D66520"/>
    <w:rsid w:val="00D84AE9"/>
    <w:rsid w:val="00D9124E"/>
    <w:rsid w:val="00DE34CF"/>
    <w:rsid w:val="00E13F3D"/>
    <w:rsid w:val="00E34898"/>
    <w:rsid w:val="00E62966"/>
    <w:rsid w:val="00E94C1B"/>
    <w:rsid w:val="00EB09B7"/>
    <w:rsid w:val="00EE5738"/>
    <w:rsid w:val="00EE7D7C"/>
    <w:rsid w:val="00F232AB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Titre1">
    <w:name w:val="heading 1"/>
    <w:next w:val="Normal"/>
    <w:link w:val="Titre1C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Titre2">
    <w:name w:val="heading 2"/>
    <w:basedOn w:val="Titre1"/>
    <w:next w:val="Normal"/>
    <w:link w:val="Titre2C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rsid w:val="000B7FED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rsid w:val="000B7FED"/>
    <w:pPr>
      <w:outlineLvl w:val="5"/>
    </w:pPr>
  </w:style>
  <w:style w:type="paragraph" w:styleId="Titre7">
    <w:name w:val="heading 7"/>
    <w:basedOn w:val="H6"/>
    <w:next w:val="Normal"/>
    <w:qFormat/>
    <w:rsid w:val="000B7FED"/>
    <w:pPr>
      <w:outlineLvl w:val="6"/>
    </w:pPr>
  </w:style>
  <w:style w:type="paragraph" w:styleId="Titre8">
    <w:name w:val="heading 8"/>
    <w:basedOn w:val="Titre1"/>
    <w:next w:val="Normal"/>
    <w:link w:val="Titre8Car"/>
    <w:qFormat/>
    <w:rsid w:val="000B7FED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0B7FED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semiHidden/>
    <w:rsid w:val="000B7FED"/>
    <w:pPr>
      <w:spacing w:before="180"/>
      <w:ind w:left="2693" w:hanging="2693"/>
    </w:pPr>
    <w:rPr>
      <w:b/>
    </w:rPr>
  </w:style>
  <w:style w:type="paragraph" w:styleId="TM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M5">
    <w:name w:val="toc 5"/>
    <w:basedOn w:val="TM4"/>
    <w:semiHidden/>
    <w:rsid w:val="000B7FED"/>
    <w:pPr>
      <w:ind w:left="1701" w:hanging="1701"/>
    </w:pPr>
  </w:style>
  <w:style w:type="paragraph" w:styleId="TM4">
    <w:name w:val="toc 4"/>
    <w:basedOn w:val="TM3"/>
    <w:semiHidden/>
    <w:rsid w:val="000B7FED"/>
    <w:pPr>
      <w:ind w:left="1418" w:hanging="1418"/>
    </w:pPr>
  </w:style>
  <w:style w:type="paragraph" w:styleId="TM3">
    <w:name w:val="toc 3"/>
    <w:basedOn w:val="TM2"/>
    <w:semiHidden/>
    <w:rsid w:val="000B7FED"/>
    <w:pPr>
      <w:ind w:left="1134" w:hanging="1134"/>
    </w:pPr>
  </w:style>
  <w:style w:type="paragraph" w:styleId="TM2">
    <w:name w:val="toc 2"/>
    <w:basedOn w:val="TM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Titre1"/>
    <w:next w:val="Normal"/>
    <w:rsid w:val="000B7FED"/>
    <w:pPr>
      <w:outlineLvl w:val="9"/>
    </w:pPr>
  </w:style>
  <w:style w:type="paragraph" w:styleId="Listenumros2">
    <w:name w:val="List Number 2"/>
    <w:basedOn w:val="Listenumros"/>
    <w:rsid w:val="000B7FED"/>
    <w:pPr>
      <w:ind w:left="851"/>
    </w:pPr>
  </w:style>
  <w:style w:type="paragraph" w:styleId="En-tt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ppelnotedebasdep">
    <w:name w:val="footnote reference"/>
    <w:semiHidden/>
    <w:rsid w:val="000B7FED"/>
    <w:rPr>
      <w:b/>
      <w:position w:val="6"/>
      <w:sz w:val="16"/>
    </w:rPr>
  </w:style>
  <w:style w:type="paragraph" w:styleId="Notedebasdepage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M9">
    <w:name w:val="toc 9"/>
    <w:basedOn w:val="TM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M6">
    <w:name w:val="toc 6"/>
    <w:basedOn w:val="TM5"/>
    <w:next w:val="Normal"/>
    <w:semiHidden/>
    <w:rsid w:val="000B7FED"/>
    <w:pPr>
      <w:ind w:left="1985" w:hanging="1985"/>
    </w:pPr>
  </w:style>
  <w:style w:type="paragraph" w:styleId="TM7">
    <w:name w:val="toc 7"/>
    <w:basedOn w:val="TM6"/>
    <w:next w:val="Normal"/>
    <w:semiHidden/>
    <w:rsid w:val="000B7FED"/>
    <w:pPr>
      <w:ind w:left="2268" w:hanging="2268"/>
    </w:pPr>
  </w:style>
  <w:style w:type="paragraph" w:styleId="Listepuces2">
    <w:name w:val="List Bullet 2"/>
    <w:basedOn w:val="Listepuces"/>
    <w:rsid w:val="000B7FED"/>
    <w:pPr>
      <w:ind w:left="851"/>
    </w:pPr>
  </w:style>
  <w:style w:type="paragraph" w:styleId="Listepuces3">
    <w:name w:val="List Bullet 3"/>
    <w:basedOn w:val="Listepuces2"/>
    <w:rsid w:val="000B7FED"/>
    <w:pPr>
      <w:ind w:left="1135"/>
    </w:pPr>
  </w:style>
  <w:style w:type="paragraph" w:styleId="Listenumros">
    <w:name w:val="List Number"/>
    <w:basedOn w:val="Liste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Titre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Normal"/>
    <w:rsid w:val="000B7FED"/>
    <w:pPr>
      <w:ind w:left="568" w:hanging="284"/>
    </w:pPr>
  </w:style>
  <w:style w:type="paragraph" w:styleId="Listepuces">
    <w:name w:val="List Bullet"/>
    <w:basedOn w:val="Liste"/>
    <w:rsid w:val="000B7FED"/>
  </w:style>
  <w:style w:type="paragraph" w:styleId="Listepuces4">
    <w:name w:val="List Bullet 4"/>
    <w:basedOn w:val="Listepuces3"/>
    <w:rsid w:val="000B7FED"/>
    <w:pPr>
      <w:ind w:left="1418"/>
    </w:pPr>
  </w:style>
  <w:style w:type="paragraph" w:styleId="Listepuces5">
    <w:name w:val="List Bullet 5"/>
    <w:basedOn w:val="Listepuces4"/>
    <w:rsid w:val="000B7FED"/>
    <w:pPr>
      <w:ind w:left="1702"/>
    </w:pPr>
  </w:style>
  <w:style w:type="paragraph" w:customStyle="1" w:styleId="B1">
    <w:name w:val="B1"/>
    <w:basedOn w:val="Liste"/>
    <w:link w:val="B1Char"/>
    <w:qFormat/>
    <w:rsid w:val="000B7FED"/>
  </w:style>
  <w:style w:type="paragraph" w:customStyle="1" w:styleId="B2">
    <w:name w:val="B2"/>
    <w:basedOn w:val="Liste2"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Pieddepage">
    <w:name w:val="footer"/>
    <w:basedOn w:val="En-tt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Lienhypertexte">
    <w:name w:val="Hyperlink"/>
    <w:rsid w:val="000B7FED"/>
    <w:rPr>
      <w:color w:val="0000FF"/>
      <w:u w:val="single"/>
    </w:rPr>
  </w:style>
  <w:style w:type="character" w:styleId="Marquedecommentaire">
    <w:name w:val="annotation reference"/>
    <w:semiHidden/>
    <w:rsid w:val="000B7FED"/>
    <w:rPr>
      <w:sz w:val="16"/>
    </w:rPr>
  </w:style>
  <w:style w:type="paragraph" w:styleId="Commentaire">
    <w:name w:val="annotation text"/>
    <w:basedOn w:val="Normal"/>
    <w:semiHidden/>
    <w:rsid w:val="000B7FED"/>
  </w:style>
  <w:style w:type="character" w:styleId="Lienhypertextesuivivisit">
    <w:name w:val="FollowedHyperlink"/>
    <w:rsid w:val="000B7FED"/>
    <w:rPr>
      <w:color w:val="800080"/>
      <w:u w:val="single"/>
    </w:rPr>
  </w:style>
  <w:style w:type="paragraph" w:styleId="Textedebulles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B7FED"/>
    <w:rPr>
      <w:b/>
      <w:bCs/>
    </w:rPr>
  </w:style>
  <w:style w:type="paragraph" w:styleId="Explorateurdedocuments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Policepardfau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paragraph" w:customStyle="1" w:styleId="URLdisplay">
    <w:name w:val="URL display"/>
    <w:basedOn w:val="Normal"/>
    <w:rsid w:val="001F66F9"/>
    <w:pPr>
      <w:overflowPunct w:val="0"/>
      <w:autoSpaceDE w:val="0"/>
      <w:autoSpaceDN w:val="0"/>
      <w:adjustRightInd w:val="0"/>
      <w:spacing w:after="120"/>
      <w:ind w:firstLine="284"/>
      <w:textAlignment w:val="baseline"/>
    </w:pPr>
    <w:rPr>
      <w:rFonts w:ascii="Courier New" w:hAnsi="Courier New"/>
      <w:iCs/>
      <w:color w:val="444444"/>
      <w:sz w:val="18"/>
      <w:shd w:val="clear" w:color="auto" w:fill="FFFFFF"/>
      <w:lang w:eastAsia="en-GB"/>
    </w:rPr>
  </w:style>
  <w:style w:type="character" w:customStyle="1" w:styleId="EXChar">
    <w:name w:val="EX Char"/>
    <w:link w:val="EX"/>
    <w:qFormat/>
    <w:locked/>
    <w:rsid w:val="001F66F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1F66F9"/>
    <w:rPr>
      <w:rFonts w:ascii="Times New Roman" w:hAnsi="Times New Roman"/>
      <w:lang w:val="en-GB" w:eastAsia="en-US"/>
    </w:rPr>
  </w:style>
  <w:style w:type="paragraph" w:styleId="Rvision">
    <w:name w:val="Revision"/>
    <w:hidden/>
    <w:uiPriority w:val="99"/>
    <w:semiHidden/>
    <w:rsid w:val="001F66F9"/>
    <w:rPr>
      <w:rFonts w:ascii="Times New Roman" w:hAnsi="Times New Roman"/>
      <w:lang w:val="en-GB" w:eastAsia="en-US"/>
    </w:rPr>
  </w:style>
  <w:style w:type="character" w:customStyle="1" w:styleId="Titre2Car">
    <w:name w:val="Titre 2 Car"/>
    <w:basedOn w:val="Policepardfaut"/>
    <w:link w:val="Titre2"/>
    <w:rsid w:val="008D4407"/>
    <w:rPr>
      <w:rFonts w:ascii="Arial" w:hAnsi="Arial"/>
      <w:sz w:val="32"/>
      <w:lang w:val="en-GB" w:eastAsia="en-US"/>
    </w:rPr>
  </w:style>
  <w:style w:type="character" w:customStyle="1" w:styleId="Titre1Car">
    <w:name w:val="Titre 1 Car"/>
    <w:basedOn w:val="Policepardfaut"/>
    <w:link w:val="Titre1"/>
    <w:rsid w:val="008D4407"/>
    <w:rPr>
      <w:rFonts w:ascii="Arial" w:hAnsi="Arial"/>
      <w:sz w:val="36"/>
      <w:lang w:val="en-GB" w:eastAsia="en-US"/>
    </w:rPr>
  </w:style>
  <w:style w:type="character" w:customStyle="1" w:styleId="Titre8Car">
    <w:name w:val="Titre 8 Car"/>
    <w:basedOn w:val="Policepardfaut"/>
    <w:link w:val="Titre8"/>
    <w:rsid w:val="008D4407"/>
    <w:rPr>
      <w:rFonts w:ascii="Arial" w:hAnsi="Arial"/>
      <w:sz w:val="36"/>
      <w:lang w:val="en-GB" w:eastAsia="en-US"/>
    </w:rPr>
  </w:style>
  <w:style w:type="paragraph" w:styleId="PrformatHTML">
    <w:name w:val="HTML Preformatted"/>
    <w:basedOn w:val="Normal"/>
    <w:link w:val="PrformatHTMLCar"/>
    <w:semiHidden/>
    <w:unhideWhenUsed/>
    <w:rsid w:val="00436C13"/>
    <w:pPr>
      <w:spacing w:after="0"/>
    </w:pPr>
    <w:rPr>
      <w:rFonts w:ascii="Consolas" w:hAnsi="Consolas"/>
    </w:rPr>
  </w:style>
  <w:style w:type="character" w:customStyle="1" w:styleId="PrformatHTMLCar">
    <w:name w:val="Préformaté HTML Car"/>
    <w:basedOn w:val="Policepardfaut"/>
    <w:link w:val="PrformatHTML"/>
    <w:semiHidden/>
    <w:rsid w:val="00436C13"/>
    <w:rPr>
      <w:rFonts w:ascii="Consolas" w:hAnsi="Consolas"/>
      <w:lang w:val="en-GB" w:eastAsia="en-US"/>
    </w:rPr>
  </w:style>
  <w:style w:type="character" w:customStyle="1" w:styleId="THChar">
    <w:name w:val="TH Char"/>
    <w:link w:val="TH"/>
    <w:qFormat/>
    <w:rsid w:val="00BD0A84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BD0A8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BD0A84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BD0A84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BD0A84"/>
    <w:rPr>
      <w:rFonts w:ascii="Arial" w:hAnsi="Arial"/>
      <w:sz w:val="18"/>
      <w:lang w:val="en-GB" w:eastAsia="en-US"/>
    </w:rPr>
  </w:style>
  <w:style w:type="character" w:customStyle="1" w:styleId="Codechar">
    <w:name w:val="Code (char)"/>
    <w:basedOn w:val="Policepardfaut"/>
    <w:uiPriority w:val="1"/>
    <w:qFormat/>
    <w:rsid w:val="00BD0A84"/>
    <w:rPr>
      <w:rFonts w:ascii="Arial" w:hAnsi="Arial"/>
      <w:i/>
      <w:noProof/>
      <w:sz w:val="18"/>
      <w:bdr w:val="none" w:sz="0" w:space="0" w:color="auto"/>
      <w:shd w:val="clear" w:color="auto" w:fill="auto"/>
      <w:lang w:val="en-US"/>
    </w:rPr>
  </w:style>
  <w:style w:type="paragraph" w:customStyle="1" w:styleId="TALcontinuation">
    <w:name w:val="TAL continuation"/>
    <w:basedOn w:val="TAL"/>
    <w:link w:val="TALcontinuationChar"/>
    <w:qFormat/>
    <w:rsid w:val="00BD0A84"/>
    <w:pPr>
      <w:keepNext w:val="0"/>
      <w:overflowPunct w:val="0"/>
      <w:autoSpaceDE w:val="0"/>
      <w:autoSpaceDN w:val="0"/>
      <w:adjustRightInd w:val="0"/>
      <w:spacing w:beforeLines="20" w:before="20"/>
      <w:textAlignment w:val="baseline"/>
    </w:pPr>
    <w:rPr>
      <w:rFonts w:eastAsia="Batang"/>
    </w:rPr>
  </w:style>
  <w:style w:type="character" w:customStyle="1" w:styleId="TALcontinuationChar">
    <w:name w:val="TAL continuation Char"/>
    <w:basedOn w:val="TALChar"/>
    <w:link w:val="TALcontinuation"/>
    <w:rsid w:val="00BD0A84"/>
    <w:rPr>
      <w:rFonts w:ascii="Arial" w:eastAsia="Batang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C:\Users\kimdodongw\AppData\Roaming\Microsoft\Templates\3gpp_70.dot</Template>
  <TotalTime>1</TotalTime>
  <Pages>3</Pages>
  <Words>1004</Words>
  <Characters>5528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6519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Gilles Teniou</cp:lastModifiedBy>
  <cp:revision>2</cp:revision>
  <cp:lastPrinted>1900-01-01T07:59:39Z</cp:lastPrinted>
  <dcterms:created xsi:type="dcterms:W3CDTF">2025-11-26T20:09:00Z</dcterms:created>
  <dcterms:modified xsi:type="dcterms:W3CDTF">2025-11-26T20:09:00Z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4d2f777e-4347-4fc6-823a-b44ab313546a_Enabled">
    <vt:lpwstr>true</vt:lpwstr>
  </property>
  <property fmtid="{D5CDD505-2E9C-101B-9397-08002B2CF9AE}" pid="22" name="MSIP_Label_4d2f777e-4347-4fc6-823a-b44ab313546a_SetDate">
    <vt:lpwstr>2025-11-18T04:18:35Z</vt:lpwstr>
  </property>
  <property fmtid="{D5CDD505-2E9C-101B-9397-08002B2CF9AE}" pid="23" name="MSIP_Label_4d2f777e-4347-4fc6-823a-b44ab313546a_Method">
    <vt:lpwstr>Standard</vt:lpwstr>
  </property>
  <property fmtid="{D5CDD505-2E9C-101B-9397-08002B2CF9AE}" pid="24" name="MSIP_Label_4d2f777e-4347-4fc6-823a-b44ab313546a_Name">
    <vt:lpwstr>Non-Public</vt:lpwstr>
  </property>
  <property fmtid="{D5CDD505-2E9C-101B-9397-08002B2CF9AE}" pid="25" name="MSIP_Label_4d2f777e-4347-4fc6-823a-b44ab313546a_SiteId">
    <vt:lpwstr>e351b779-f6d5-4e50-8568-80e922d180ae</vt:lpwstr>
  </property>
  <property fmtid="{D5CDD505-2E9C-101B-9397-08002B2CF9AE}" pid="26" name="MSIP_Label_4d2f777e-4347-4fc6-823a-b44ab313546a_ActionId">
    <vt:lpwstr>6323b3a5-8d88-4a59-9c37-c2802ca717bc</vt:lpwstr>
  </property>
  <property fmtid="{D5CDD505-2E9C-101B-9397-08002B2CF9AE}" pid="27" name="MSIP_Label_4d2f777e-4347-4fc6-823a-b44ab313546a_ContentBits">
    <vt:lpwstr>0</vt:lpwstr>
  </property>
  <property fmtid="{D5CDD505-2E9C-101B-9397-08002B2CF9AE}" pid="28" name="MSIP_Label_4d2f777e-4347-4fc6-823a-b44ab313546a_Tag">
    <vt:lpwstr>50, 3, 0, 1</vt:lpwstr>
  </property>
</Properties>
</file>