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60998580" w:rsidR="003A6CAF" w:rsidRPr="00C3516A" w:rsidRDefault="00AA3A8A" w:rsidP="003A6CAF">
      <w:pPr>
        <w:pStyle w:val="CRCoverPage"/>
        <w:tabs>
          <w:tab w:val="right" w:pos="9639"/>
        </w:tabs>
        <w:rPr>
          <w:b/>
          <w:noProof/>
          <w:sz w:val="24"/>
          <w:lang w:val="en-US"/>
        </w:rPr>
      </w:pPr>
      <w:r w:rsidRPr="00517234">
        <w:rPr>
          <w:b/>
          <w:noProof/>
          <w:sz w:val="24"/>
        </w:rPr>
        <w:t>3GPP TSG-SA WG4 Meeting #13</w:t>
      </w:r>
      <w:r w:rsidR="00BA4536">
        <w:rPr>
          <w:b/>
          <w:noProof/>
          <w:sz w:val="24"/>
        </w:rPr>
        <w:t>4</w:t>
      </w:r>
      <w:r w:rsidR="003A6CAF" w:rsidRPr="00C3516A">
        <w:rPr>
          <w:b/>
          <w:i/>
          <w:noProof/>
          <w:sz w:val="28"/>
          <w:lang w:val="en-US"/>
        </w:rPr>
        <w:tab/>
      </w:r>
      <w:r w:rsidR="00945ECC" w:rsidRPr="00A9253A">
        <w:rPr>
          <w:rFonts w:cs="Arial"/>
          <w:b/>
          <w:bCs/>
          <w:i/>
          <w:iCs/>
          <w:sz w:val="26"/>
          <w:szCs w:val="26"/>
        </w:rPr>
        <w:t>S4</w:t>
      </w:r>
      <w:r w:rsidR="00A733B9" w:rsidRPr="00A9253A">
        <w:rPr>
          <w:rFonts w:cs="Arial"/>
          <w:b/>
          <w:bCs/>
          <w:i/>
          <w:iCs/>
          <w:sz w:val="26"/>
          <w:szCs w:val="26"/>
        </w:rPr>
        <w:t>-</w:t>
      </w:r>
      <w:r w:rsidR="00945ECC" w:rsidRPr="00A9253A">
        <w:rPr>
          <w:rFonts w:cs="Arial"/>
          <w:b/>
          <w:bCs/>
          <w:i/>
          <w:iCs/>
          <w:sz w:val="26"/>
          <w:szCs w:val="26"/>
        </w:rPr>
        <w:t>25</w:t>
      </w:r>
      <w:r w:rsidR="005630B4">
        <w:rPr>
          <w:rFonts w:cs="Arial"/>
          <w:b/>
          <w:bCs/>
          <w:i/>
          <w:iCs/>
          <w:sz w:val="26"/>
          <w:szCs w:val="26"/>
        </w:rPr>
        <w:t>2010</w:t>
      </w:r>
    </w:p>
    <w:p w14:paraId="60CB0DB4" w14:textId="5DF8D363" w:rsidR="00617872" w:rsidRDefault="00A16A0D" w:rsidP="00174E62">
      <w:pPr>
        <w:pStyle w:val="CRCoverPage"/>
        <w:tabs>
          <w:tab w:val="right" w:pos="9639"/>
        </w:tabs>
        <w:outlineLvl w:val="0"/>
        <w:rPr>
          <w:b/>
          <w:noProof/>
          <w:sz w:val="24"/>
        </w:rPr>
      </w:pPr>
      <w:r w:rsidRPr="00A16A0D">
        <w:rPr>
          <w:b/>
          <w:noProof/>
          <w:sz w:val="24"/>
        </w:rPr>
        <w:t>Dallas, US, 17 – 21 November 2025</w:t>
      </w:r>
      <w:r w:rsidR="009B4060">
        <w:rPr>
          <w:b/>
          <w:noProof/>
          <w:sz w:val="24"/>
        </w:rPr>
        <w:tab/>
      </w:r>
      <w:r w:rsidR="001C39BB" w:rsidRPr="001C39BB">
        <w:rPr>
          <w:b/>
          <w:noProof/>
          <w:szCs w:val="15"/>
        </w:rPr>
        <w:t>rev of S4-251697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A642E" w:rsidR="001E41F3" w:rsidRPr="00410371" w:rsidRDefault="000E571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EE40C8">
              <w:rPr>
                <w:b/>
                <w:noProof/>
                <w:sz w:val="28"/>
              </w:rPr>
              <w:t>26.</w:t>
            </w:r>
            <w:r>
              <w:rPr>
                <w:b/>
                <w:noProof/>
                <w:sz w:val="28"/>
              </w:rPr>
              <w:fldChar w:fldCharType="end"/>
            </w:r>
            <w:r w:rsidR="00D3287E">
              <w:rPr>
                <w:b/>
                <w:noProof/>
                <w:sz w:val="28"/>
              </w:rPr>
              <w:t>506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C36694" w:rsidR="001E41F3" w:rsidRPr="00410371" w:rsidRDefault="00A9253A" w:rsidP="00547111">
            <w:pPr>
              <w:pStyle w:val="CRCoverPage"/>
              <w:spacing w:after="0"/>
              <w:rPr>
                <w:noProof/>
              </w:rPr>
            </w:pPr>
            <w:r>
              <w:rPr>
                <w:b/>
                <w:noProof/>
                <w:sz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15A0C6" w:rsidR="001E41F3" w:rsidRPr="00410371" w:rsidRDefault="002061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2A89C1"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w:t>
            </w:r>
            <w:r w:rsidR="00D3287E">
              <w:rPr>
                <w:b/>
                <w:noProof/>
                <w:sz w:val="28"/>
              </w:rPr>
              <w:t>9</w:t>
            </w:r>
            <w:r w:rsidR="0050223F">
              <w:rPr>
                <w:b/>
                <w:noProof/>
                <w:sz w:val="28"/>
              </w:rPr>
              <w:t>.</w:t>
            </w:r>
            <w:r w:rsidR="00D3287E">
              <w:rPr>
                <w:b/>
                <w:noProof/>
                <w:sz w:val="28"/>
              </w:rPr>
              <w:t>1</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36DDD0" w:rsidR="001E41F3" w:rsidRDefault="006C62A6">
            <w:pPr>
              <w:pStyle w:val="CRCoverPage"/>
              <w:spacing w:after="0"/>
              <w:ind w:left="100"/>
              <w:rPr>
                <w:noProof/>
              </w:rPr>
            </w:pPr>
            <w:r w:rsidRPr="006C62A6">
              <w:t>[</w:t>
            </w:r>
            <w:r w:rsidR="005630B4">
              <w:t>GA4RTAR, TEI19</w:t>
            </w:r>
            <w:r w:rsidRPr="006C62A6">
              <w:t xml:space="preserve">] </w:t>
            </w:r>
            <w:r w:rsidR="00936373">
              <w:t>Correction on</w:t>
            </w:r>
            <w:r w:rsidRPr="006C62A6">
              <w:t xml:space="preserve"> </w:t>
            </w:r>
            <w:r w:rsidR="00621F39">
              <w:t>N6-unmarked</w:t>
            </w:r>
            <w:r w:rsidRPr="006C62A6">
              <w:t xml:space="preserve"> PDUs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5630B4"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3774FF" w:rsidR="001E41F3" w:rsidRPr="00B71619" w:rsidRDefault="000E571E">
            <w:pPr>
              <w:pStyle w:val="CRCoverPage"/>
              <w:spacing w:after="0"/>
              <w:ind w:left="100"/>
              <w:rPr>
                <w:noProof/>
                <w:lang w:val="de-DE"/>
              </w:rPr>
            </w:pPr>
            <w:r>
              <w:rPr>
                <w:noProof/>
              </w:rPr>
              <w:fldChar w:fldCharType="begin"/>
            </w:r>
            <w:r w:rsidRPr="00D1023E">
              <w:rPr>
                <w:noProof/>
                <w:lang w:val="de-DE"/>
              </w:rPr>
              <w:instrText>DOCPROPERTY  SourceIfWg  \* MERGEFORMAT</w:instrText>
            </w:r>
            <w:r>
              <w:rPr>
                <w:noProof/>
              </w:rPr>
              <w:fldChar w:fldCharType="separate"/>
            </w:r>
            <w:r w:rsidR="00964CDE" w:rsidRPr="00D1023E">
              <w:rPr>
                <w:noProof/>
                <w:lang w:val="de-DE"/>
              </w:rPr>
              <w:t>Nokia</w:t>
            </w:r>
            <w:r>
              <w:rPr>
                <w:noProof/>
              </w:rPr>
              <w:fldChar w:fldCharType="end"/>
            </w:r>
            <w:r w:rsidR="000D5B05" w:rsidRPr="00B71619">
              <w:rPr>
                <w:noProof/>
                <w:lang w:val="de-DE"/>
              </w:rPr>
              <w:t>, Lenovo, BBC, Interdigital</w:t>
            </w:r>
            <w:r w:rsidR="00B71619" w:rsidRPr="00B71619">
              <w:rPr>
                <w:noProof/>
                <w:lang w:val="de-DE"/>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9C1795" w:rsidR="001E41F3" w:rsidRDefault="00471E7C">
            <w:pPr>
              <w:pStyle w:val="CRCoverPage"/>
              <w:spacing w:after="0"/>
              <w:ind w:left="100"/>
              <w:rPr>
                <w:noProof/>
              </w:rPr>
            </w:pPr>
            <w:r>
              <w:t>GA4RTAR, 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749EC5"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w:t>
            </w:r>
            <w:r w:rsidR="00936373">
              <w:rPr>
                <w:noProof/>
              </w:rPr>
              <w:t>11</w:t>
            </w:r>
            <w:r w:rsidR="00747CDE">
              <w:rPr>
                <w:noProof/>
              </w:rPr>
              <w:t>-</w:t>
            </w:r>
            <w:r>
              <w:rPr>
                <w:noProof/>
              </w:rPr>
              <w:fldChar w:fldCharType="end"/>
            </w:r>
            <w:r w:rsidR="00936373">
              <w:rPr>
                <w:noProof/>
              </w:rPr>
              <w:t>1</w:t>
            </w:r>
            <w:r w:rsidR="00206148">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825FCA" w:rsidR="001E41F3" w:rsidRDefault="0093637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2EC67B" w:rsidR="001E41F3" w:rsidRDefault="00892499" w:rsidP="00892499">
            <w:pPr>
              <w:pStyle w:val="CRCoverPage"/>
              <w:spacing w:after="0"/>
              <w:rPr>
                <w:noProof/>
              </w:rPr>
            </w:pPr>
            <w:r>
              <w:t xml:space="preserve">  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E707C60" w:rsidR="00A96510" w:rsidRPr="00174E62" w:rsidRDefault="00E40DCA" w:rsidP="00214975">
            <w:pPr>
              <w:pStyle w:val="CRCoverPage"/>
              <w:spacing w:after="80"/>
              <w:ind w:left="102"/>
              <w:rPr>
                <w:rFonts w:cs="Arial"/>
                <w:noProof/>
              </w:rPr>
            </w:pPr>
            <w:r>
              <w:rPr>
                <w:rFonts w:cs="Arial"/>
                <w:noProof/>
              </w:rPr>
              <w:t xml:space="preserve">SA4 agreed </w:t>
            </w:r>
            <w:r w:rsidR="00B900D1">
              <w:rPr>
                <w:rFonts w:cs="Arial"/>
                <w:noProof/>
              </w:rPr>
              <w:t>CR0013</w:t>
            </w:r>
            <w:r w:rsidR="008A4E65">
              <w:rPr>
                <w:rFonts w:cs="Arial"/>
                <w:noProof/>
              </w:rPr>
              <w:t xml:space="preserve"> to TS 26.113</w:t>
            </w:r>
            <w:r w:rsidR="00B900D1">
              <w:rPr>
                <w:rFonts w:cs="Arial"/>
                <w:noProof/>
              </w:rPr>
              <w:t xml:space="preserve"> which specifies that </w:t>
            </w:r>
            <w:r w:rsidR="00B900D1" w:rsidRPr="00B900D1">
              <w:rPr>
                <w:rFonts w:cs="Arial"/>
                <w:noProof/>
              </w:rPr>
              <w:t xml:space="preserve">a single PSI value </w:t>
            </w:r>
            <w:r w:rsidR="002E6138">
              <w:rPr>
                <w:rFonts w:cs="Arial"/>
                <w:noProof/>
              </w:rPr>
              <w:t>can be applied to</w:t>
            </w:r>
            <w:r w:rsidR="00B900D1" w:rsidRPr="00B900D1">
              <w:rPr>
                <w:rFonts w:cs="Arial"/>
                <w:noProof/>
              </w:rPr>
              <w:t xml:space="preserve"> all N6-unmarked PDUs</w:t>
            </w:r>
            <w:r w:rsidR="00095FC8">
              <w:rPr>
                <w:rFonts w:cs="Arial"/>
                <w:noProof/>
              </w:rPr>
              <w:t xml:space="preserve">, such as RTCP and STUN PDUs. </w:t>
            </w:r>
            <w:r w:rsidR="00214975" w:rsidRPr="00214975">
              <w:rPr>
                <w:rFonts w:cs="Arial"/>
                <w:color w:val="000000"/>
              </w:rPr>
              <w:t>However, this agreement is not reflected in the relevant stage-2 specification</w:t>
            </w:r>
            <w:r w:rsidR="002616E9">
              <w:rPr>
                <w:rFonts w:cs="Arial"/>
                <w:color w:val="000000"/>
              </w:rPr>
              <w:t xml:space="preserve">, </w:t>
            </w:r>
            <w:r w:rsidR="00214975" w:rsidRPr="00214975">
              <w:rPr>
                <w:rFonts w:cs="Arial"/>
                <w:color w:val="000000"/>
              </w:rPr>
              <w:t xml:space="preserve">TS 26.506, which </w:t>
            </w:r>
            <w:r w:rsidR="00BB1FD9">
              <w:rPr>
                <w:rFonts w:cs="Arial"/>
                <w:color w:val="000000"/>
              </w:rPr>
              <w:t xml:space="preserve">currently </w:t>
            </w:r>
            <w:r w:rsidR="002616E9">
              <w:rPr>
                <w:rFonts w:cs="Arial"/>
                <w:color w:val="000000"/>
              </w:rPr>
              <w:t>permits</w:t>
            </w:r>
            <w:r w:rsidR="00214975" w:rsidRPr="00214975">
              <w:rPr>
                <w:rFonts w:cs="Arial"/>
                <w:color w:val="000000"/>
              </w:rPr>
              <w:t xml:space="preserve"> </w:t>
            </w:r>
            <w:r w:rsidR="001378C8">
              <w:rPr>
                <w:rFonts w:cs="Arial"/>
                <w:color w:val="000000"/>
              </w:rPr>
              <w:t>th</w:t>
            </w:r>
            <w:r w:rsidR="00DF6462">
              <w:rPr>
                <w:rFonts w:cs="Arial"/>
                <w:color w:val="000000"/>
              </w:rPr>
              <w:t>e association</w:t>
            </w:r>
            <w:r w:rsidR="001378C8">
              <w:rPr>
                <w:rFonts w:cs="Arial"/>
                <w:color w:val="000000"/>
              </w:rPr>
              <w:t xml:space="preserve"> of</w:t>
            </w:r>
            <w:r w:rsidR="00214975" w:rsidRPr="00214975">
              <w:rPr>
                <w:rFonts w:cs="Arial"/>
                <w:color w:val="000000"/>
              </w:rPr>
              <w:t xml:space="preserve"> different PSI values</w:t>
            </w:r>
            <w:r w:rsidR="001378C8">
              <w:rPr>
                <w:rFonts w:cs="Arial"/>
                <w:color w:val="000000"/>
              </w:rPr>
              <w:t xml:space="preserve"> </w:t>
            </w:r>
            <w:r w:rsidR="00DF6462">
              <w:rPr>
                <w:rFonts w:cs="Arial"/>
                <w:color w:val="000000"/>
              </w:rPr>
              <w:t>with</w:t>
            </w:r>
            <w:r w:rsidR="00BB1FD9">
              <w:rPr>
                <w:rFonts w:cs="Arial"/>
                <w:color w:val="000000"/>
              </w:rPr>
              <w:t xml:space="preserve"> </w:t>
            </w:r>
            <w:r w:rsidR="00214975" w:rsidRPr="00214975">
              <w:rPr>
                <w:rFonts w:cs="Arial"/>
                <w:color w:val="000000"/>
              </w:rPr>
              <w:t>each application protocol</w:t>
            </w:r>
            <w:r w:rsidR="009D3252">
              <w:rPr>
                <w:rFonts w:cs="Arial"/>
                <w:color w:val="000000"/>
              </w:rPr>
              <w:t xml:space="preserve"> used by N6-unmarked PDUs.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02113B" w:rsidR="00B208A5" w:rsidRDefault="00E14359" w:rsidP="00174E62">
            <w:pPr>
              <w:pStyle w:val="CRCoverPage"/>
              <w:spacing w:after="80"/>
              <w:ind w:left="102"/>
            </w:pPr>
            <w:r>
              <w:t>It is specified that</w:t>
            </w:r>
            <w:r w:rsidR="009D3252">
              <w:t xml:space="preserve"> a single PSI value</w:t>
            </w:r>
            <w:r>
              <w:t xml:space="preserve"> is associated with</w:t>
            </w:r>
            <w:r w:rsidR="009D3252">
              <w:t xml:space="preserve"> all application protocol</w:t>
            </w:r>
            <w:r>
              <w:t xml:space="preserve">s </w:t>
            </w:r>
            <w:r>
              <w:rPr>
                <w:rFonts w:cs="Arial"/>
                <w:color w:val="000000"/>
              </w:rPr>
              <w:t>used by N6-unmarked PDUs.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B2AFDE" w:rsidR="001E41F3" w:rsidRDefault="005A6F54">
            <w:pPr>
              <w:pStyle w:val="CRCoverPage"/>
              <w:spacing w:after="0"/>
              <w:ind w:left="100"/>
              <w:rPr>
                <w:noProof/>
              </w:rPr>
            </w:pPr>
            <w:r>
              <w:rPr>
                <w:noProof/>
              </w:rPr>
              <w:t xml:space="preserve">Stage-2 and </w:t>
            </w:r>
            <w:r w:rsidR="008A4E65">
              <w:rPr>
                <w:noProof/>
              </w:rPr>
              <w:t>s</w:t>
            </w:r>
            <w:r>
              <w:rPr>
                <w:noProof/>
              </w:rPr>
              <w:t>tage-3 specifications are not aligned.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B8D01E" w:rsidR="001E41F3" w:rsidRDefault="002F3DDE" w:rsidP="008F74E5">
            <w:pPr>
              <w:pStyle w:val="CRCoverPage"/>
              <w:spacing w:after="0"/>
              <w:rPr>
                <w:noProof/>
              </w:rPr>
            </w:pPr>
            <w:r>
              <w:rPr>
                <w:noProof/>
              </w:rPr>
              <w:t>4.7.2.2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5C0CA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38090F" w:rsidR="00C373A1" w:rsidRPr="00334F01" w:rsidRDefault="00C373A1" w:rsidP="000A19A3">
            <w:pPr>
              <w:pStyle w:val="CRCoverPage"/>
              <w:spacing w:after="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19B1E23A" w14:textId="77413C81"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70413651"/>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573189">
        <w:rPr>
          <w:rFonts w:ascii="Arial" w:hAnsi="Arial" w:cs="Arial"/>
          <w:color w:val="FF0000"/>
          <w:sz w:val="28"/>
          <w:szCs w:val="28"/>
          <w:lang w:val="en-US" w:eastAsia="zh-CN"/>
        </w:rPr>
        <w:t>First c</w:t>
      </w:r>
      <w:r w:rsidRPr="0042466D">
        <w:rPr>
          <w:rFonts w:ascii="Arial" w:hAnsi="Arial" w:cs="Arial"/>
          <w:color w:val="FF0000"/>
          <w:sz w:val="28"/>
          <w:szCs w:val="28"/>
          <w:lang w:val="en-US"/>
        </w:rPr>
        <w:t>hange * * * *</w:t>
      </w:r>
    </w:p>
    <w:p w14:paraId="077EDCF6" w14:textId="77777777" w:rsidR="002F3DDE" w:rsidRPr="008C7528" w:rsidRDefault="002F3DDE" w:rsidP="002F3DDE">
      <w:pPr>
        <w:pStyle w:val="Titre4"/>
      </w:pPr>
      <w:bookmarkStart w:id="3" w:name="_Toc210138632"/>
      <w:bookmarkStart w:id="4" w:name="_Toc152690221"/>
      <w:bookmarkStart w:id="5" w:name="_Toc186738549"/>
      <w:bookmarkEnd w:id="1"/>
      <w:bookmarkEnd w:id="2"/>
      <w:r w:rsidRPr="008C7528">
        <w:t>4.7.2.2</w:t>
      </w:r>
      <w:r w:rsidRPr="008C7528">
        <w:tab/>
        <w:t>N6-unmarked PDUs</w:t>
      </w:r>
      <w:bookmarkEnd w:id="3"/>
    </w:p>
    <w:p w14:paraId="28EF7CC6" w14:textId="77777777" w:rsidR="002F3DDE" w:rsidRPr="008C7528" w:rsidRDefault="002F3DDE" w:rsidP="002F3DDE">
      <w:r w:rsidRPr="008C7528">
        <w:t xml:space="preserve">Even when PDU Set marking is enabled for an RTC session, some PDUs sent by the RTC AS might </w:t>
      </w:r>
      <w:proofErr w:type="gramStart"/>
      <w:r w:rsidRPr="008C7528">
        <w:t>still remain</w:t>
      </w:r>
      <w:proofErr w:type="gramEnd"/>
      <w:r w:rsidRPr="008C7528">
        <w:t xml:space="preserve"> unmarked, i.e., they do not include PDU Set identification information. This can occur either because they use a media transport protocol that does not support marking, or because the RTC AS prefers not to mark them – for example, to avoid the overhead of applying marking to low bit rate streams such as audio. For these N6-unmarked PDUs, the UPF is responsible for determining the appropriate PDU Set Information and assigning the PDUs to a PDU Set, as defined in clause 5.37.5.2 of TS 23.501 [11]. However, the UPF lacks a reliable mechanism to determine the PDU Set Importance (PSI) and can only assign it a preconfigured value, since PSI represents the importance of a PDU Set from the perspective of the RTC AS.</w:t>
      </w:r>
    </w:p>
    <w:p w14:paraId="06927344" w14:textId="282E55F3" w:rsidR="002F3DDE" w:rsidRPr="00BB45AA" w:rsidRDefault="3F253F86" w:rsidP="002F3DDE">
      <w:pPr>
        <w:keepLines/>
      </w:pPr>
      <w:r>
        <w:t xml:space="preserve">If previously negotiated during the WebRTC signalling phase of the RTC session, the Dynamic Policy invoker (i.e., the RTC Media Session Handler of the RTC Client or the Media Function of the RTC AS) may, when instantiating a new Dynamic Policy, indicate to the RTC AF </w:t>
      </w:r>
      <w:r w:rsidR="002F3DDE">
        <w:t xml:space="preserve">the </w:t>
      </w:r>
      <w:r>
        <w:t>PDU Set Importance (PSI) value</w:t>
      </w:r>
      <w:del w:id="6" w:author="Serhan Gül" w:date="2025-11-04T15:28:00Z">
        <w:r w:rsidR="002F3DDE" w:rsidDel="3F253F86">
          <w:delText>s</w:delText>
        </w:r>
      </w:del>
      <w:r>
        <w:t xml:space="preserve"> to be associated with </w:t>
      </w:r>
      <w:del w:id="7" w:author="Serhan Gül" w:date="2025-11-04T15:33:00Z">
        <w:r w:rsidR="002F3DDE" w:rsidDel="3F253F86">
          <w:delText>each of the</w:delText>
        </w:r>
      </w:del>
      <w:ins w:id="8" w:author="Serhan Gül" w:date="2025-11-04T15:33:00Z">
        <w:r w:rsidR="09E493E7">
          <w:t>all</w:t>
        </w:r>
      </w:ins>
      <w:r>
        <w:t xml:space="preserve"> </w:t>
      </w:r>
      <w:del w:id="9" w:author="Serhan Gül" w:date="2025-11-18T09:16:00Z" w16du:dateUtc="2025-11-18T15:16:00Z">
        <w:r w:rsidDel="005553B8">
          <w:delText xml:space="preserve">application protocols used by </w:delText>
        </w:r>
      </w:del>
      <w:r>
        <w:t>N6-unmarked PDUs on the application flows of the RTC session.</w:t>
      </w:r>
    </w:p>
    <w:p w14:paraId="3B5CBCE6" w14:textId="671B3AAA" w:rsidR="002F3DDE" w:rsidRDefault="002F3DDE" w:rsidP="002F3DDE">
      <w:pPr>
        <w:pStyle w:val="NO"/>
        <w:rPr>
          <w:ins w:id="10" w:author="Serhan Gül" w:date="2025-11-04T15:29:00Z" w16du:dateUtc="2025-11-04T14:29:00Z"/>
        </w:rPr>
      </w:pPr>
      <w:r w:rsidRPr="00BB45AA">
        <w:t>NOTE</w:t>
      </w:r>
      <w:ins w:id="11" w:author="Serhan Gül" w:date="2025-11-04T15:30:00Z" w16du:dateUtc="2025-11-04T14:30:00Z">
        <w:r w:rsidR="00EA1E2E">
          <w:t xml:space="preserve"> 1</w:t>
        </w:r>
      </w:ins>
      <w:r w:rsidRPr="00BB45AA">
        <w:t>:</w:t>
      </w:r>
      <w:r w:rsidRPr="00BB45AA">
        <w:tab/>
        <w:t>This feature provides the 5G Core with application-specific PSI information to apply to N6-unmarked PDUs.</w:t>
      </w:r>
    </w:p>
    <w:p w14:paraId="34D82850" w14:textId="2F90DFF4" w:rsidR="004B2768" w:rsidRPr="00BB45AA" w:rsidRDefault="004B2768" w:rsidP="002F3DDE">
      <w:pPr>
        <w:pStyle w:val="NO"/>
      </w:pPr>
      <w:ins w:id="12" w:author="Serhan Gül" w:date="2025-11-04T15:29:00Z" w16du:dateUtc="2025-11-04T14:29:00Z">
        <w:r>
          <w:t>NOTE</w:t>
        </w:r>
      </w:ins>
      <w:ins w:id="13" w:author="Serhan Gül" w:date="2025-11-04T15:30:00Z" w16du:dateUtc="2025-11-04T14:30:00Z">
        <w:r w:rsidR="00EA1E2E">
          <w:t xml:space="preserve"> 2</w:t>
        </w:r>
      </w:ins>
      <w:ins w:id="14" w:author="Serhan Gül" w:date="2025-11-04T15:29:00Z" w16du:dateUtc="2025-11-04T14:29:00Z">
        <w:r>
          <w:t xml:space="preserve">: </w:t>
        </w:r>
      </w:ins>
      <w:ins w:id="15" w:author="Serhan Gül" w:date="2025-11-04T15:30:00Z" w16du:dateUtc="2025-11-04T14:30:00Z">
        <w:r w:rsidR="00EA1E2E">
          <w:tab/>
        </w:r>
      </w:ins>
      <w:ins w:id="16" w:author="Serhan Gül" w:date="2025-11-04T15:29:00Z" w16du:dateUtc="2025-11-04T14:29:00Z">
        <w:r>
          <w:t xml:space="preserve">In this </w:t>
        </w:r>
      </w:ins>
      <w:ins w:id="17" w:author="Serhan Gül" w:date="2025-11-05T09:46:00Z" w16du:dateUtc="2025-11-05T08:46:00Z">
        <w:r w:rsidR="00BB1EE5">
          <w:t>r</w:t>
        </w:r>
      </w:ins>
      <w:ins w:id="18" w:author="Serhan Gül" w:date="2025-11-04T15:29:00Z" w16du:dateUtc="2025-11-04T14:29:00Z">
        <w:r>
          <w:t>elease, protocol</w:t>
        </w:r>
      </w:ins>
      <w:ins w:id="19" w:author="Serhan Gül" w:date="2025-11-04T15:30:00Z" w16du:dateUtc="2025-11-04T14:30:00Z">
        <w:r w:rsidR="00A141C0">
          <w:t xml:space="preserve"> level differentiation </w:t>
        </w:r>
        <w:r w:rsidR="00EA1E2E">
          <w:t>is not supported for N6-unmarked PDUs.</w:t>
        </w:r>
      </w:ins>
    </w:p>
    <w:bookmarkEnd w:id="4"/>
    <w:bookmarkEnd w:id="5"/>
    <w:p w14:paraId="339EE0C3" w14:textId="54743134" w:rsidR="00A05602" w:rsidRPr="009C4644" w:rsidRDefault="00A05602" w:rsidP="00C373A1"/>
    <w:sectPr w:rsidR="00A05602" w:rsidRPr="009C4644" w:rsidSect="001509A0">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48E9" w14:textId="77777777" w:rsidR="00232817" w:rsidRDefault="00232817">
      <w:r>
        <w:separator/>
      </w:r>
    </w:p>
  </w:endnote>
  <w:endnote w:type="continuationSeparator" w:id="0">
    <w:p w14:paraId="680C7DE0" w14:textId="77777777" w:rsidR="00232817" w:rsidRDefault="00232817">
      <w:r>
        <w:continuationSeparator/>
      </w:r>
    </w:p>
  </w:endnote>
  <w:endnote w:type="continuationNotice" w:id="1">
    <w:p w14:paraId="0F0FEF72" w14:textId="77777777" w:rsidR="00232817" w:rsidRDefault="002328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872D" w14:textId="77777777" w:rsidR="00232817" w:rsidRDefault="00232817">
      <w:r>
        <w:separator/>
      </w:r>
    </w:p>
  </w:footnote>
  <w:footnote w:type="continuationSeparator" w:id="0">
    <w:p w14:paraId="5B1150DF" w14:textId="77777777" w:rsidR="00232817" w:rsidRDefault="00232817">
      <w:r>
        <w:continuationSeparator/>
      </w:r>
    </w:p>
  </w:footnote>
  <w:footnote w:type="continuationNotice" w:id="1">
    <w:p w14:paraId="5120C7DA" w14:textId="77777777" w:rsidR="00232817" w:rsidRDefault="002328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3D9A7439"/>
    <w:multiLevelType w:val="hybridMultilevel"/>
    <w:tmpl w:val="73FE6B60"/>
    <w:lvl w:ilvl="0" w:tplc="A1B08958">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6"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5"/>
  </w:num>
  <w:num w:numId="2" w16cid:durableId="1457722298">
    <w:abstractNumId w:val="0"/>
  </w:num>
  <w:num w:numId="3" w16cid:durableId="1409494292">
    <w:abstractNumId w:val="1"/>
  </w:num>
  <w:num w:numId="4" w16cid:durableId="1261135145">
    <w:abstractNumId w:val="2"/>
  </w:num>
  <w:num w:numId="5" w16cid:durableId="518197913">
    <w:abstractNumId w:val="6"/>
  </w:num>
  <w:num w:numId="6" w16cid:durableId="1010641236">
    <w:abstractNumId w:val="3"/>
  </w:num>
  <w:num w:numId="7" w16cid:durableId="7824606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6"/>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24"/>
    <w:rsid w:val="0001062E"/>
    <w:rsid w:val="00011A34"/>
    <w:rsid w:val="00012BC0"/>
    <w:rsid w:val="000139C1"/>
    <w:rsid w:val="00015FF7"/>
    <w:rsid w:val="00022E4A"/>
    <w:rsid w:val="00025FD7"/>
    <w:rsid w:val="00026589"/>
    <w:rsid w:val="00026981"/>
    <w:rsid w:val="0003355F"/>
    <w:rsid w:val="000340D8"/>
    <w:rsid w:val="00035D4A"/>
    <w:rsid w:val="0003623C"/>
    <w:rsid w:val="00036959"/>
    <w:rsid w:val="00037D21"/>
    <w:rsid w:val="0004363B"/>
    <w:rsid w:val="00046104"/>
    <w:rsid w:val="00047A08"/>
    <w:rsid w:val="00050D75"/>
    <w:rsid w:val="00053A74"/>
    <w:rsid w:val="000550A9"/>
    <w:rsid w:val="0005701C"/>
    <w:rsid w:val="00057D8E"/>
    <w:rsid w:val="00061170"/>
    <w:rsid w:val="000613F1"/>
    <w:rsid w:val="000621DF"/>
    <w:rsid w:val="00062F23"/>
    <w:rsid w:val="00062F9A"/>
    <w:rsid w:val="000630CA"/>
    <w:rsid w:val="00063CE4"/>
    <w:rsid w:val="000711A3"/>
    <w:rsid w:val="00071429"/>
    <w:rsid w:val="00074C38"/>
    <w:rsid w:val="00076E3E"/>
    <w:rsid w:val="00077E42"/>
    <w:rsid w:val="00080C11"/>
    <w:rsid w:val="00080EC7"/>
    <w:rsid w:val="00082A5F"/>
    <w:rsid w:val="00082DE0"/>
    <w:rsid w:val="0008357C"/>
    <w:rsid w:val="0009125B"/>
    <w:rsid w:val="000958A1"/>
    <w:rsid w:val="00095FC8"/>
    <w:rsid w:val="00097819"/>
    <w:rsid w:val="00097BBB"/>
    <w:rsid w:val="000A1609"/>
    <w:rsid w:val="000A19A3"/>
    <w:rsid w:val="000A1EC7"/>
    <w:rsid w:val="000A5B6C"/>
    <w:rsid w:val="000A6394"/>
    <w:rsid w:val="000A7415"/>
    <w:rsid w:val="000B3956"/>
    <w:rsid w:val="000B4AB7"/>
    <w:rsid w:val="000B57F5"/>
    <w:rsid w:val="000B74DA"/>
    <w:rsid w:val="000B757D"/>
    <w:rsid w:val="000B7FED"/>
    <w:rsid w:val="000C038A"/>
    <w:rsid w:val="000C1771"/>
    <w:rsid w:val="000C279E"/>
    <w:rsid w:val="000C39EE"/>
    <w:rsid w:val="000C4AC9"/>
    <w:rsid w:val="000C63BE"/>
    <w:rsid w:val="000C6598"/>
    <w:rsid w:val="000D44B3"/>
    <w:rsid w:val="000D47E0"/>
    <w:rsid w:val="000D5B05"/>
    <w:rsid w:val="000D6570"/>
    <w:rsid w:val="000E571E"/>
    <w:rsid w:val="000F27E5"/>
    <w:rsid w:val="000F2DCD"/>
    <w:rsid w:val="000F3197"/>
    <w:rsid w:val="000F65A6"/>
    <w:rsid w:val="00100E99"/>
    <w:rsid w:val="00104B42"/>
    <w:rsid w:val="00105379"/>
    <w:rsid w:val="00111CF6"/>
    <w:rsid w:val="00115447"/>
    <w:rsid w:val="0011642F"/>
    <w:rsid w:val="001204AF"/>
    <w:rsid w:val="00120589"/>
    <w:rsid w:val="001233F7"/>
    <w:rsid w:val="00123AAC"/>
    <w:rsid w:val="00124D70"/>
    <w:rsid w:val="00125DE1"/>
    <w:rsid w:val="00125EB5"/>
    <w:rsid w:val="00130860"/>
    <w:rsid w:val="001308CB"/>
    <w:rsid w:val="001327B5"/>
    <w:rsid w:val="00133621"/>
    <w:rsid w:val="00135461"/>
    <w:rsid w:val="001378C8"/>
    <w:rsid w:val="001424F3"/>
    <w:rsid w:val="00145D43"/>
    <w:rsid w:val="001509A0"/>
    <w:rsid w:val="00154807"/>
    <w:rsid w:val="00154B05"/>
    <w:rsid w:val="00157143"/>
    <w:rsid w:val="0016484B"/>
    <w:rsid w:val="00165C42"/>
    <w:rsid w:val="00171E72"/>
    <w:rsid w:val="00174E62"/>
    <w:rsid w:val="0017592E"/>
    <w:rsid w:val="00176EF5"/>
    <w:rsid w:val="00182C4A"/>
    <w:rsid w:val="001840C2"/>
    <w:rsid w:val="001843FB"/>
    <w:rsid w:val="00184E89"/>
    <w:rsid w:val="001874C6"/>
    <w:rsid w:val="0018763E"/>
    <w:rsid w:val="00192C46"/>
    <w:rsid w:val="00193EE9"/>
    <w:rsid w:val="001969B2"/>
    <w:rsid w:val="001A08B3"/>
    <w:rsid w:val="001A2329"/>
    <w:rsid w:val="001A7B60"/>
    <w:rsid w:val="001B1AB9"/>
    <w:rsid w:val="001B1BDA"/>
    <w:rsid w:val="001B2222"/>
    <w:rsid w:val="001B288C"/>
    <w:rsid w:val="001B52F0"/>
    <w:rsid w:val="001B7A65"/>
    <w:rsid w:val="001C359D"/>
    <w:rsid w:val="001C39BB"/>
    <w:rsid w:val="001C3B56"/>
    <w:rsid w:val="001C5178"/>
    <w:rsid w:val="001C6925"/>
    <w:rsid w:val="001C7AC0"/>
    <w:rsid w:val="001C7DE7"/>
    <w:rsid w:val="001D0093"/>
    <w:rsid w:val="001D2585"/>
    <w:rsid w:val="001D3024"/>
    <w:rsid w:val="001D3581"/>
    <w:rsid w:val="001D5AFB"/>
    <w:rsid w:val="001D6F9B"/>
    <w:rsid w:val="001D7D29"/>
    <w:rsid w:val="001E2EA3"/>
    <w:rsid w:val="001E41F3"/>
    <w:rsid w:val="001E73CF"/>
    <w:rsid w:val="001E79CE"/>
    <w:rsid w:val="001F0CE5"/>
    <w:rsid w:val="00200B59"/>
    <w:rsid w:val="002029F5"/>
    <w:rsid w:val="00206148"/>
    <w:rsid w:val="002070BC"/>
    <w:rsid w:val="00207250"/>
    <w:rsid w:val="00213E35"/>
    <w:rsid w:val="00214975"/>
    <w:rsid w:val="00221176"/>
    <w:rsid w:val="00221A8C"/>
    <w:rsid w:val="00221E11"/>
    <w:rsid w:val="0022251F"/>
    <w:rsid w:val="00223B54"/>
    <w:rsid w:val="00223C16"/>
    <w:rsid w:val="00223DD8"/>
    <w:rsid w:val="00224DB8"/>
    <w:rsid w:val="002264DC"/>
    <w:rsid w:val="00227176"/>
    <w:rsid w:val="00227C16"/>
    <w:rsid w:val="00232084"/>
    <w:rsid w:val="00232817"/>
    <w:rsid w:val="00233D34"/>
    <w:rsid w:val="00240DA0"/>
    <w:rsid w:val="0024159F"/>
    <w:rsid w:val="00241648"/>
    <w:rsid w:val="00242B01"/>
    <w:rsid w:val="0025009E"/>
    <w:rsid w:val="002578CF"/>
    <w:rsid w:val="0026004D"/>
    <w:rsid w:val="002616E9"/>
    <w:rsid w:val="002640DD"/>
    <w:rsid w:val="002641B7"/>
    <w:rsid w:val="0026791A"/>
    <w:rsid w:val="00267ADF"/>
    <w:rsid w:val="002709B6"/>
    <w:rsid w:val="00273BBA"/>
    <w:rsid w:val="00275338"/>
    <w:rsid w:val="00275D12"/>
    <w:rsid w:val="00276348"/>
    <w:rsid w:val="00280720"/>
    <w:rsid w:val="00282E55"/>
    <w:rsid w:val="00284FEB"/>
    <w:rsid w:val="002860C4"/>
    <w:rsid w:val="00287989"/>
    <w:rsid w:val="002905BF"/>
    <w:rsid w:val="002952D3"/>
    <w:rsid w:val="0029543D"/>
    <w:rsid w:val="002A1F36"/>
    <w:rsid w:val="002A2A34"/>
    <w:rsid w:val="002A65B2"/>
    <w:rsid w:val="002A795E"/>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E6138"/>
    <w:rsid w:val="002F0539"/>
    <w:rsid w:val="002F0FFE"/>
    <w:rsid w:val="002F10F3"/>
    <w:rsid w:val="002F1D6C"/>
    <w:rsid w:val="002F3DDE"/>
    <w:rsid w:val="002F541F"/>
    <w:rsid w:val="00301333"/>
    <w:rsid w:val="00301671"/>
    <w:rsid w:val="00305409"/>
    <w:rsid w:val="003059F3"/>
    <w:rsid w:val="00306221"/>
    <w:rsid w:val="00307D45"/>
    <w:rsid w:val="00310912"/>
    <w:rsid w:val="00312A23"/>
    <w:rsid w:val="00317619"/>
    <w:rsid w:val="00324E05"/>
    <w:rsid w:val="00324EF3"/>
    <w:rsid w:val="0032739D"/>
    <w:rsid w:val="00334F01"/>
    <w:rsid w:val="003363AE"/>
    <w:rsid w:val="00343520"/>
    <w:rsid w:val="00344CE7"/>
    <w:rsid w:val="0034663C"/>
    <w:rsid w:val="00353423"/>
    <w:rsid w:val="003544C5"/>
    <w:rsid w:val="003609EF"/>
    <w:rsid w:val="00361DC0"/>
    <w:rsid w:val="0036231A"/>
    <w:rsid w:val="00362C2A"/>
    <w:rsid w:val="00365FBC"/>
    <w:rsid w:val="00367934"/>
    <w:rsid w:val="00374152"/>
    <w:rsid w:val="003742A8"/>
    <w:rsid w:val="00374DD4"/>
    <w:rsid w:val="0037596D"/>
    <w:rsid w:val="00376DB7"/>
    <w:rsid w:val="00381983"/>
    <w:rsid w:val="003854B6"/>
    <w:rsid w:val="00394DDB"/>
    <w:rsid w:val="003A101F"/>
    <w:rsid w:val="003A2F00"/>
    <w:rsid w:val="003A3C74"/>
    <w:rsid w:val="003A66E6"/>
    <w:rsid w:val="003A6CAF"/>
    <w:rsid w:val="003B0AA1"/>
    <w:rsid w:val="003B1C68"/>
    <w:rsid w:val="003B7194"/>
    <w:rsid w:val="003C1C82"/>
    <w:rsid w:val="003C1DC7"/>
    <w:rsid w:val="003D1DE0"/>
    <w:rsid w:val="003D26C9"/>
    <w:rsid w:val="003D42F7"/>
    <w:rsid w:val="003E0707"/>
    <w:rsid w:val="003E1A36"/>
    <w:rsid w:val="003E1F68"/>
    <w:rsid w:val="003E2C65"/>
    <w:rsid w:val="003E500B"/>
    <w:rsid w:val="003E60D7"/>
    <w:rsid w:val="003E718D"/>
    <w:rsid w:val="003F0FA7"/>
    <w:rsid w:val="003F1C20"/>
    <w:rsid w:val="003F5761"/>
    <w:rsid w:val="0040188A"/>
    <w:rsid w:val="00402EEB"/>
    <w:rsid w:val="004039C1"/>
    <w:rsid w:val="004047D6"/>
    <w:rsid w:val="004055B6"/>
    <w:rsid w:val="00410371"/>
    <w:rsid w:val="00413043"/>
    <w:rsid w:val="00415631"/>
    <w:rsid w:val="00415D59"/>
    <w:rsid w:val="00422E0D"/>
    <w:rsid w:val="00423538"/>
    <w:rsid w:val="004242F1"/>
    <w:rsid w:val="004257F6"/>
    <w:rsid w:val="004261D2"/>
    <w:rsid w:val="004316F5"/>
    <w:rsid w:val="00432701"/>
    <w:rsid w:val="00434688"/>
    <w:rsid w:val="004351A4"/>
    <w:rsid w:val="00435926"/>
    <w:rsid w:val="00446237"/>
    <w:rsid w:val="00450466"/>
    <w:rsid w:val="00452134"/>
    <w:rsid w:val="00453F3E"/>
    <w:rsid w:val="004558CE"/>
    <w:rsid w:val="004643C5"/>
    <w:rsid w:val="004666F5"/>
    <w:rsid w:val="00466BE7"/>
    <w:rsid w:val="00467822"/>
    <w:rsid w:val="00471E7C"/>
    <w:rsid w:val="0047472C"/>
    <w:rsid w:val="0049139C"/>
    <w:rsid w:val="004945D3"/>
    <w:rsid w:val="004955DA"/>
    <w:rsid w:val="00495A8F"/>
    <w:rsid w:val="0049601C"/>
    <w:rsid w:val="004975AA"/>
    <w:rsid w:val="00497C5D"/>
    <w:rsid w:val="004A1B4A"/>
    <w:rsid w:val="004B2768"/>
    <w:rsid w:val="004B68F1"/>
    <w:rsid w:val="004B739B"/>
    <w:rsid w:val="004B75B7"/>
    <w:rsid w:val="004B7CD3"/>
    <w:rsid w:val="004C02BB"/>
    <w:rsid w:val="004C4A0D"/>
    <w:rsid w:val="004D0397"/>
    <w:rsid w:val="004D4E5E"/>
    <w:rsid w:val="004D7371"/>
    <w:rsid w:val="004D7587"/>
    <w:rsid w:val="004E5058"/>
    <w:rsid w:val="004E7A11"/>
    <w:rsid w:val="004F122F"/>
    <w:rsid w:val="004F488D"/>
    <w:rsid w:val="004F48EE"/>
    <w:rsid w:val="0050223F"/>
    <w:rsid w:val="00506A22"/>
    <w:rsid w:val="005132D1"/>
    <w:rsid w:val="005141D9"/>
    <w:rsid w:val="0051580D"/>
    <w:rsid w:val="00515E2C"/>
    <w:rsid w:val="00517827"/>
    <w:rsid w:val="00520CA3"/>
    <w:rsid w:val="00521FD2"/>
    <w:rsid w:val="00530218"/>
    <w:rsid w:val="00533721"/>
    <w:rsid w:val="00534247"/>
    <w:rsid w:val="00536937"/>
    <w:rsid w:val="00537021"/>
    <w:rsid w:val="005467D9"/>
    <w:rsid w:val="00547111"/>
    <w:rsid w:val="005473F5"/>
    <w:rsid w:val="00547B19"/>
    <w:rsid w:val="00550335"/>
    <w:rsid w:val="00554AD6"/>
    <w:rsid w:val="005553B8"/>
    <w:rsid w:val="005605A2"/>
    <w:rsid w:val="005630B4"/>
    <w:rsid w:val="00563568"/>
    <w:rsid w:val="005636D4"/>
    <w:rsid w:val="0056381A"/>
    <w:rsid w:val="00567936"/>
    <w:rsid w:val="00571FEF"/>
    <w:rsid w:val="00573189"/>
    <w:rsid w:val="005779B1"/>
    <w:rsid w:val="00580250"/>
    <w:rsid w:val="005872E1"/>
    <w:rsid w:val="00587DC7"/>
    <w:rsid w:val="005913BE"/>
    <w:rsid w:val="00592D74"/>
    <w:rsid w:val="005A14F1"/>
    <w:rsid w:val="005A1A14"/>
    <w:rsid w:val="005A6F54"/>
    <w:rsid w:val="005A74FC"/>
    <w:rsid w:val="005A7B51"/>
    <w:rsid w:val="005B1CF2"/>
    <w:rsid w:val="005B38BC"/>
    <w:rsid w:val="005C15FB"/>
    <w:rsid w:val="005C1F33"/>
    <w:rsid w:val="005C3C4F"/>
    <w:rsid w:val="005C4134"/>
    <w:rsid w:val="005C5A31"/>
    <w:rsid w:val="005C7A06"/>
    <w:rsid w:val="005D1B2D"/>
    <w:rsid w:val="005D507F"/>
    <w:rsid w:val="005D7001"/>
    <w:rsid w:val="005E2A00"/>
    <w:rsid w:val="005E2C44"/>
    <w:rsid w:val="005E3811"/>
    <w:rsid w:val="005E6C9E"/>
    <w:rsid w:val="005F4C35"/>
    <w:rsid w:val="005F4FB4"/>
    <w:rsid w:val="00601B77"/>
    <w:rsid w:val="00604D3F"/>
    <w:rsid w:val="00604F2D"/>
    <w:rsid w:val="0060629B"/>
    <w:rsid w:val="00606BC1"/>
    <w:rsid w:val="00606D66"/>
    <w:rsid w:val="006070E0"/>
    <w:rsid w:val="006127E2"/>
    <w:rsid w:val="00614514"/>
    <w:rsid w:val="00617872"/>
    <w:rsid w:val="00617FE5"/>
    <w:rsid w:val="00621188"/>
    <w:rsid w:val="00621F39"/>
    <w:rsid w:val="00623F48"/>
    <w:rsid w:val="00624F1C"/>
    <w:rsid w:val="006257ED"/>
    <w:rsid w:val="0063082F"/>
    <w:rsid w:val="0063195F"/>
    <w:rsid w:val="00632B74"/>
    <w:rsid w:val="0063512F"/>
    <w:rsid w:val="00637B3B"/>
    <w:rsid w:val="0064212B"/>
    <w:rsid w:val="006435A6"/>
    <w:rsid w:val="0064542E"/>
    <w:rsid w:val="006526FA"/>
    <w:rsid w:val="00653DAC"/>
    <w:rsid w:val="00653DE4"/>
    <w:rsid w:val="00655B74"/>
    <w:rsid w:val="00656144"/>
    <w:rsid w:val="00656299"/>
    <w:rsid w:val="006575D1"/>
    <w:rsid w:val="00665C47"/>
    <w:rsid w:val="00670D6F"/>
    <w:rsid w:val="00672BB8"/>
    <w:rsid w:val="00672E2F"/>
    <w:rsid w:val="006739C6"/>
    <w:rsid w:val="0067410B"/>
    <w:rsid w:val="00676362"/>
    <w:rsid w:val="00687ADC"/>
    <w:rsid w:val="00695808"/>
    <w:rsid w:val="00696804"/>
    <w:rsid w:val="006A01FD"/>
    <w:rsid w:val="006A0267"/>
    <w:rsid w:val="006A29D3"/>
    <w:rsid w:val="006A3C08"/>
    <w:rsid w:val="006A7C3A"/>
    <w:rsid w:val="006B46FB"/>
    <w:rsid w:val="006B5B1A"/>
    <w:rsid w:val="006B5F88"/>
    <w:rsid w:val="006C1EB9"/>
    <w:rsid w:val="006C2929"/>
    <w:rsid w:val="006C3967"/>
    <w:rsid w:val="006C5CD1"/>
    <w:rsid w:val="006C62A6"/>
    <w:rsid w:val="006C7708"/>
    <w:rsid w:val="006D0314"/>
    <w:rsid w:val="006D3C31"/>
    <w:rsid w:val="006D4BF6"/>
    <w:rsid w:val="006D67E2"/>
    <w:rsid w:val="006D7157"/>
    <w:rsid w:val="006E21FB"/>
    <w:rsid w:val="006E2C25"/>
    <w:rsid w:val="006E454A"/>
    <w:rsid w:val="006F0A6C"/>
    <w:rsid w:val="006F21FF"/>
    <w:rsid w:val="006F6C8F"/>
    <w:rsid w:val="006F7433"/>
    <w:rsid w:val="006F7437"/>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1635"/>
    <w:rsid w:val="00752ED5"/>
    <w:rsid w:val="00753E50"/>
    <w:rsid w:val="00757C78"/>
    <w:rsid w:val="00764CC1"/>
    <w:rsid w:val="00766407"/>
    <w:rsid w:val="00770A02"/>
    <w:rsid w:val="00775445"/>
    <w:rsid w:val="00780DC0"/>
    <w:rsid w:val="00781D7D"/>
    <w:rsid w:val="00792342"/>
    <w:rsid w:val="007932D3"/>
    <w:rsid w:val="0079520D"/>
    <w:rsid w:val="00795E5B"/>
    <w:rsid w:val="007967FB"/>
    <w:rsid w:val="00796DF4"/>
    <w:rsid w:val="007977A8"/>
    <w:rsid w:val="007A0262"/>
    <w:rsid w:val="007A29B2"/>
    <w:rsid w:val="007A57EE"/>
    <w:rsid w:val="007A689B"/>
    <w:rsid w:val="007A6F8F"/>
    <w:rsid w:val="007B2908"/>
    <w:rsid w:val="007B512A"/>
    <w:rsid w:val="007B6C35"/>
    <w:rsid w:val="007B6C46"/>
    <w:rsid w:val="007B77D7"/>
    <w:rsid w:val="007C08AC"/>
    <w:rsid w:val="007C11B5"/>
    <w:rsid w:val="007C2097"/>
    <w:rsid w:val="007C5E1B"/>
    <w:rsid w:val="007C6E62"/>
    <w:rsid w:val="007C7D41"/>
    <w:rsid w:val="007D17E5"/>
    <w:rsid w:val="007D6A07"/>
    <w:rsid w:val="007D6A43"/>
    <w:rsid w:val="007D749C"/>
    <w:rsid w:val="007D7AD3"/>
    <w:rsid w:val="007E172E"/>
    <w:rsid w:val="007E309E"/>
    <w:rsid w:val="007E3871"/>
    <w:rsid w:val="007E696D"/>
    <w:rsid w:val="007E7234"/>
    <w:rsid w:val="007F001A"/>
    <w:rsid w:val="007F0574"/>
    <w:rsid w:val="007F27F8"/>
    <w:rsid w:val="007F5B6F"/>
    <w:rsid w:val="007F7259"/>
    <w:rsid w:val="008007DF"/>
    <w:rsid w:val="00802D4A"/>
    <w:rsid w:val="008039CA"/>
    <w:rsid w:val="008040A8"/>
    <w:rsid w:val="00811597"/>
    <w:rsid w:val="00825A23"/>
    <w:rsid w:val="008279FA"/>
    <w:rsid w:val="0083098A"/>
    <w:rsid w:val="00836C18"/>
    <w:rsid w:val="00840DE1"/>
    <w:rsid w:val="00842066"/>
    <w:rsid w:val="008424DD"/>
    <w:rsid w:val="00846FA2"/>
    <w:rsid w:val="00851548"/>
    <w:rsid w:val="00855006"/>
    <w:rsid w:val="00857DB2"/>
    <w:rsid w:val="00861060"/>
    <w:rsid w:val="00861A58"/>
    <w:rsid w:val="008626E7"/>
    <w:rsid w:val="00866CFE"/>
    <w:rsid w:val="00870EE7"/>
    <w:rsid w:val="0087286F"/>
    <w:rsid w:val="00873378"/>
    <w:rsid w:val="00876032"/>
    <w:rsid w:val="00877C09"/>
    <w:rsid w:val="00880F9F"/>
    <w:rsid w:val="008812FD"/>
    <w:rsid w:val="00882693"/>
    <w:rsid w:val="008829B9"/>
    <w:rsid w:val="008863B9"/>
    <w:rsid w:val="00887600"/>
    <w:rsid w:val="008878D7"/>
    <w:rsid w:val="00891223"/>
    <w:rsid w:val="00892499"/>
    <w:rsid w:val="008969F7"/>
    <w:rsid w:val="00896E12"/>
    <w:rsid w:val="008A0B37"/>
    <w:rsid w:val="008A0D89"/>
    <w:rsid w:val="008A19B5"/>
    <w:rsid w:val="008A45A6"/>
    <w:rsid w:val="008A4E65"/>
    <w:rsid w:val="008B3006"/>
    <w:rsid w:val="008B3EC8"/>
    <w:rsid w:val="008B5F5A"/>
    <w:rsid w:val="008C2A0B"/>
    <w:rsid w:val="008C6047"/>
    <w:rsid w:val="008C6C4F"/>
    <w:rsid w:val="008D3CCC"/>
    <w:rsid w:val="008D5028"/>
    <w:rsid w:val="008D5893"/>
    <w:rsid w:val="008E195C"/>
    <w:rsid w:val="008E1A96"/>
    <w:rsid w:val="008E2F92"/>
    <w:rsid w:val="008E32FA"/>
    <w:rsid w:val="008E3C51"/>
    <w:rsid w:val="008E4570"/>
    <w:rsid w:val="008E6815"/>
    <w:rsid w:val="008F3789"/>
    <w:rsid w:val="008F686C"/>
    <w:rsid w:val="008F6ABB"/>
    <w:rsid w:val="008F74E5"/>
    <w:rsid w:val="009012F4"/>
    <w:rsid w:val="0090197E"/>
    <w:rsid w:val="00901ECF"/>
    <w:rsid w:val="00903F33"/>
    <w:rsid w:val="009148DE"/>
    <w:rsid w:val="00915BAB"/>
    <w:rsid w:val="00917332"/>
    <w:rsid w:val="009179E6"/>
    <w:rsid w:val="00920806"/>
    <w:rsid w:val="00920C04"/>
    <w:rsid w:val="00922807"/>
    <w:rsid w:val="0092459F"/>
    <w:rsid w:val="0092586C"/>
    <w:rsid w:val="00926066"/>
    <w:rsid w:val="00932146"/>
    <w:rsid w:val="00933808"/>
    <w:rsid w:val="00936373"/>
    <w:rsid w:val="00937073"/>
    <w:rsid w:val="00937171"/>
    <w:rsid w:val="00941E30"/>
    <w:rsid w:val="00942273"/>
    <w:rsid w:val="00945ECC"/>
    <w:rsid w:val="00951206"/>
    <w:rsid w:val="009543CB"/>
    <w:rsid w:val="009634E3"/>
    <w:rsid w:val="00964CDE"/>
    <w:rsid w:val="00965157"/>
    <w:rsid w:val="00974B83"/>
    <w:rsid w:val="009777D9"/>
    <w:rsid w:val="00982078"/>
    <w:rsid w:val="00982B60"/>
    <w:rsid w:val="0098347B"/>
    <w:rsid w:val="00984EE5"/>
    <w:rsid w:val="00986387"/>
    <w:rsid w:val="009867A5"/>
    <w:rsid w:val="00986F4C"/>
    <w:rsid w:val="009871B8"/>
    <w:rsid w:val="00991B88"/>
    <w:rsid w:val="0099229D"/>
    <w:rsid w:val="009939E9"/>
    <w:rsid w:val="00994FE6"/>
    <w:rsid w:val="009A5753"/>
    <w:rsid w:val="009A579D"/>
    <w:rsid w:val="009B1F34"/>
    <w:rsid w:val="009B293A"/>
    <w:rsid w:val="009B4060"/>
    <w:rsid w:val="009B5651"/>
    <w:rsid w:val="009C3119"/>
    <w:rsid w:val="009C4644"/>
    <w:rsid w:val="009C4C33"/>
    <w:rsid w:val="009C7238"/>
    <w:rsid w:val="009D0684"/>
    <w:rsid w:val="009D3252"/>
    <w:rsid w:val="009D3E3B"/>
    <w:rsid w:val="009D411D"/>
    <w:rsid w:val="009E04AC"/>
    <w:rsid w:val="009E25C0"/>
    <w:rsid w:val="009E2D83"/>
    <w:rsid w:val="009E3297"/>
    <w:rsid w:val="009E6EAF"/>
    <w:rsid w:val="009F734F"/>
    <w:rsid w:val="009F7CEF"/>
    <w:rsid w:val="00A01DD4"/>
    <w:rsid w:val="00A01EB4"/>
    <w:rsid w:val="00A036BB"/>
    <w:rsid w:val="00A05602"/>
    <w:rsid w:val="00A05B86"/>
    <w:rsid w:val="00A12B44"/>
    <w:rsid w:val="00A141C0"/>
    <w:rsid w:val="00A16A0D"/>
    <w:rsid w:val="00A21A4C"/>
    <w:rsid w:val="00A246B6"/>
    <w:rsid w:val="00A25A78"/>
    <w:rsid w:val="00A2750A"/>
    <w:rsid w:val="00A311DC"/>
    <w:rsid w:val="00A32472"/>
    <w:rsid w:val="00A3676C"/>
    <w:rsid w:val="00A43E06"/>
    <w:rsid w:val="00A4444A"/>
    <w:rsid w:val="00A44B76"/>
    <w:rsid w:val="00A47E70"/>
    <w:rsid w:val="00A50655"/>
    <w:rsid w:val="00A50CF0"/>
    <w:rsid w:val="00A6141B"/>
    <w:rsid w:val="00A7096A"/>
    <w:rsid w:val="00A733B9"/>
    <w:rsid w:val="00A7452F"/>
    <w:rsid w:val="00A7671C"/>
    <w:rsid w:val="00A7738A"/>
    <w:rsid w:val="00A83F72"/>
    <w:rsid w:val="00A873A5"/>
    <w:rsid w:val="00A9003A"/>
    <w:rsid w:val="00A919C8"/>
    <w:rsid w:val="00A92219"/>
    <w:rsid w:val="00A9253A"/>
    <w:rsid w:val="00A938CF"/>
    <w:rsid w:val="00A956A7"/>
    <w:rsid w:val="00A96510"/>
    <w:rsid w:val="00A970CE"/>
    <w:rsid w:val="00AA1011"/>
    <w:rsid w:val="00AA2170"/>
    <w:rsid w:val="00AA2CBC"/>
    <w:rsid w:val="00AA3882"/>
    <w:rsid w:val="00AA3A8A"/>
    <w:rsid w:val="00AA6CEF"/>
    <w:rsid w:val="00AB24C7"/>
    <w:rsid w:val="00AB2DA8"/>
    <w:rsid w:val="00AB452B"/>
    <w:rsid w:val="00AB4EEC"/>
    <w:rsid w:val="00AB54BB"/>
    <w:rsid w:val="00AC3658"/>
    <w:rsid w:val="00AC3A39"/>
    <w:rsid w:val="00AC5820"/>
    <w:rsid w:val="00AC5A66"/>
    <w:rsid w:val="00AC6356"/>
    <w:rsid w:val="00AC6A4C"/>
    <w:rsid w:val="00AC6EE6"/>
    <w:rsid w:val="00AD1CD8"/>
    <w:rsid w:val="00AD57B6"/>
    <w:rsid w:val="00AD5B90"/>
    <w:rsid w:val="00AE0256"/>
    <w:rsid w:val="00AE591D"/>
    <w:rsid w:val="00AE7209"/>
    <w:rsid w:val="00AF0825"/>
    <w:rsid w:val="00AF297D"/>
    <w:rsid w:val="00AF2F5F"/>
    <w:rsid w:val="00AF596C"/>
    <w:rsid w:val="00AF72C5"/>
    <w:rsid w:val="00AF7F4A"/>
    <w:rsid w:val="00B1778B"/>
    <w:rsid w:val="00B17868"/>
    <w:rsid w:val="00B208A5"/>
    <w:rsid w:val="00B20BF7"/>
    <w:rsid w:val="00B20D6D"/>
    <w:rsid w:val="00B20DCF"/>
    <w:rsid w:val="00B2101D"/>
    <w:rsid w:val="00B21D53"/>
    <w:rsid w:val="00B22625"/>
    <w:rsid w:val="00B258BB"/>
    <w:rsid w:val="00B26939"/>
    <w:rsid w:val="00B33D91"/>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54B8"/>
    <w:rsid w:val="00B67B97"/>
    <w:rsid w:val="00B71619"/>
    <w:rsid w:val="00B75A52"/>
    <w:rsid w:val="00B77CBB"/>
    <w:rsid w:val="00B81099"/>
    <w:rsid w:val="00B86979"/>
    <w:rsid w:val="00B900D1"/>
    <w:rsid w:val="00B9423C"/>
    <w:rsid w:val="00B968C8"/>
    <w:rsid w:val="00B96AF8"/>
    <w:rsid w:val="00BA3DC1"/>
    <w:rsid w:val="00BA3EC5"/>
    <w:rsid w:val="00BA4536"/>
    <w:rsid w:val="00BA4DD8"/>
    <w:rsid w:val="00BA51D9"/>
    <w:rsid w:val="00BA67CA"/>
    <w:rsid w:val="00BA70C2"/>
    <w:rsid w:val="00BA7B03"/>
    <w:rsid w:val="00BB1E87"/>
    <w:rsid w:val="00BB1EE5"/>
    <w:rsid w:val="00BB1FD9"/>
    <w:rsid w:val="00BB3865"/>
    <w:rsid w:val="00BB5019"/>
    <w:rsid w:val="00BB532D"/>
    <w:rsid w:val="00BB542A"/>
    <w:rsid w:val="00BB5DFC"/>
    <w:rsid w:val="00BB6249"/>
    <w:rsid w:val="00BC036D"/>
    <w:rsid w:val="00BC06FE"/>
    <w:rsid w:val="00BC1036"/>
    <w:rsid w:val="00BC4278"/>
    <w:rsid w:val="00BD0098"/>
    <w:rsid w:val="00BD0859"/>
    <w:rsid w:val="00BD0A89"/>
    <w:rsid w:val="00BD279D"/>
    <w:rsid w:val="00BD43D5"/>
    <w:rsid w:val="00BD6BB8"/>
    <w:rsid w:val="00BD75F6"/>
    <w:rsid w:val="00BE13E7"/>
    <w:rsid w:val="00BE5F78"/>
    <w:rsid w:val="00BF0438"/>
    <w:rsid w:val="00BF6EC4"/>
    <w:rsid w:val="00C0068D"/>
    <w:rsid w:val="00C12D80"/>
    <w:rsid w:val="00C13581"/>
    <w:rsid w:val="00C1677C"/>
    <w:rsid w:val="00C17806"/>
    <w:rsid w:val="00C20CC1"/>
    <w:rsid w:val="00C26BDB"/>
    <w:rsid w:val="00C342B4"/>
    <w:rsid w:val="00C347E6"/>
    <w:rsid w:val="00C34821"/>
    <w:rsid w:val="00C373A1"/>
    <w:rsid w:val="00C40D39"/>
    <w:rsid w:val="00C4247E"/>
    <w:rsid w:val="00C44237"/>
    <w:rsid w:val="00C47552"/>
    <w:rsid w:val="00C50B3F"/>
    <w:rsid w:val="00C51D8F"/>
    <w:rsid w:val="00C538B8"/>
    <w:rsid w:val="00C55B22"/>
    <w:rsid w:val="00C641C9"/>
    <w:rsid w:val="00C64BE7"/>
    <w:rsid w:val="00C66BA2"/>
    <w:rsid w:val="00C676A1"/>
    <w:rsid w:val="00C71BB1"/>
    <w:rsid w:val="00C72237"/>
    <w:rsid w:val="00C860C0"/>
    <w:rsid w:val="00C870F6"/>
    <w:rsid w:val="00C905BC"/>
    <w:rsid w:val="00C92D68"/>
    <w:rsid w:val="00C9332F"/>
    <w:rsid w:val="00C940B9"/>
    <w:rsid w:val="00C94D94"/>
    <w:rsid w:val="00C95985"/>
    <w:rsid w:val="00CA1446"/>
    <w:rsid w:val="00CA27B2"/>
    <w:rsid w:val="00CA296F"/>
    <w:rsid w:val="00CA5A57"/>
    <w:rsid w:val="00CB2EE1"/>
    <w:rsid w:val="00CC5026"/>
    <w:rsid w:val="00CC68D0"/>
    <w:rsid w:val="00CC6E84"/>
    <w:rsid w:val="00CD2823"/>
    <w:rsid w:val="00CD2D4E"/>
    <w:rsid w:val="00CD47AF"/>
    <w:rsid w:val="00CD6BAF"/>
    <w:rsid w:val="00CD6E40"/>
    <w:rsid w:val="00CD7A23"/>
    <w:rsid w:val="00CE6B6D"/>
    <w:rsid w:val="00CE7DF8"/>
    <w:rsid w:val="00CF1F78"/>
    <w:rsid w:val="00CF4FFC"/>
    <w:rsid w:val="00CF51B7"/>
    <w:rsid w:val="00CF6554"/>
    <w:rsid w:val="00D01846"/>
    <w:rsid w:val="00D03F9A"/>
    <w:rsid w:val="00D06D51"/>
    <w:rsid w:val="00D1023E"/>
    <w:rsid w:val="00D118D4"/>
    <w:rsid w:val="00D11F25"/>
    <w:rsid w:val="00D12FBD"/>
    <w:rsid w:val="00D146CF"/>
    <w:rsid w:val="00D2164A"/>
    <w:rsid w:val="00D24991"/>
    <w:rsid w:val="00D25F79"/>
    <w:rsid w:val="00D30926"/>
    <w:rsid w:val="00D32353"/>
    <w:rsid w:val="00D3287E"/>
    <w:rsid w:val="00D343CE"/>
    <w:rsid w:val="00D36715"/>
    <w:rsid w:val="00D37771"/>
    <w:rsid w:val="00D41040"/>
    <w:rsid w:val="00D41F9C"/>
    <w:rsid w:val="00D4301B"/>
    <w:rsid w:val="00D43DE2"/>
    <w:rsid w:val="00D50255"/>
    <w:rsid w:val="00D51F4F"/>
    <w:rsid w:val="00D5288F"/>
    <w:rsid w:val="00D53DF8"/>
    <w:rsid w:val="00D54E26"/>
    <w:rsid w:val="00D61297"/>
    <w:rsid w:val="00D66520"/>
    <w:rsid w:val="00D67FC7"/>
    <w:rsid w:val="00D74EF5"/>
    <w:rsid w:val="00D75BD1"/>
    <w:rsid w:val="00D774E1"/>
    <w:rsid w:val="00D80124"/>
    <w:rsid w:val="00D83C52"/>
    <w:rsid w:val="00D84AE9"/>
    <w:rsid w:val="00D84DBF"/>
    <w:rsid w:val="00D85B3B"/>
    <w:rsid w:val="00D86DF2"/>
    <w:rsid w:val="00D91166"/>
    <w:rsid w:val="00D91A90"/>
    <w:rsid w:val="00D959DD"/>
    <w:rsid w:val="00D9765B"/>
    <w:rsid w:val="00DA2277"/>
    <w:rsid w:val="00DB28F5"/>
    <w:rsid w:val="00DB47C4"/>
    <w:rsid w:val="00DB53B4"/>
    <w:rsid w:val="00DC1626"/>
    <w:rsid w:val="00DC1CB2"/>
    <w:rsid w:val="00DC1F3E"/>
    <w:rsid w:val="00DC3F9A"/>
    <w:rsid w:val="00DC60F6"/>
    <w:rsid w:val="00DC6811"/>
    <w:rsid w:val="00DC7F64"/>
    <w:rsid w:val="00DD0143"/>
    <w:rsid w:val="00DD338A"/>
    <w:rsid w:val="00DD468E"/>
    <w:rsid w:val="00DE34CF"/>
    <w:rsid w:val="00DE5F50"/>
    <w:rsid w:val="00DF19B4"/>
    <w:rsid w:val="00DF6462"/>
    <w:rsid w:val="00E01DC9"/>
    <w:rsid w:val="00E02C4A"/>
    <w:rsid w:val="00E02D54"/>
    <w:rsid w:val="00E0713E"/>
    <w:rsid w:val="00E13F3D"/>
    <w:rsid w:val="00E14359"/>
    <w:rsid w:val="00E14BAC"/>
    <w:rsid w:val="00E14DA1"/>
    <w:rsid w:val="00E235FC"/>
    <w:rsid w:val="00E246CE"/>
    <w:rsid w:val="00E25E18"/>
    <w:rsid w:val="00E30007"/>
    <w:rsid w:val="00E30D6F"/>
    <w:rsid w:val="00E32328"/>
    <w:rsid w:val="00E3327C"/>
    <w:rsid w:val="00E34898"/>
    <w:rsid w:val="00E37EF8"/>
    <w:rsid w:val="00E40DCA"/>
    <w:rsid w:val="00E41A58"/>
    <w:rsid w:val="00E438AD"/>
    <w:rsid w:val="00E44D8F"/>
    <w:rsid w:val="00E44E28"/>
    <w:rsid w:val="00E45722"/>
    <w:rsid w:val="00E5142B"/>
    <w:rsid w:val="00E515CE"/>
    <w:rsid w:val="00E51D5B"/>
    <w:rsid w:val="00E54228"/>
    <w:rsid w:val="00E563E7"/>
    <w:rsid w:val="00E57D7A"/>
    <w:rsid w:val="00E632EF"/>
    <w:rsid w:val="00E67F69"/>
    <w:rsid w:val="00E7411C"/>
    <w:rsid w:val="00E76F52"/>
    <w:rsid w:val="00E80483"/>
    <w:rsid w:val="00E81198"/>
    <w:rsid w:val="00E814B5"/>
    <w:rsid w:val="00E826E9"/>
    <w:rsid w:val="00E93447"/>
    <w:rsid w:val="00EA084B"/>
    <w:rsid w:val="00EA0EBD"/>
    <w:rsid w:val="00EA1B12"/>
    <w:rsid w:val="00EA1E2E"/>
    <w:rsid w:val="00EA2770"/>
    <w:rsid w:val="00EA2D46"/>
    <w:rsid w:val="00EA3146"/>
    <w:rsid w:val="00EA3CA1"/>
    <w:rsid w:val="00EA4C07"/>
    <w:rsid w:val="00EA605D"/>
    <w:rsid w:val="00EB09B7"/>
    <w:rsid w:val="00EB1D2C"/>
    <w:rsid w:val="00EB4D40"/>
    <w:rsid w:val="00EB513F"/>
    <w:rsid w:val="00EB5634"/>
    <w:rsid w:val="00EC12EF"/>
    <w:rsid w:val="00EC40D1"/>
    <w:rsid w:val="00EC69B0"/>
    <w:rsid w:val="00ED0006"/>
    <w:rsid w:val="00ED36C4"/>
    <w:rsid w:val="00ED5B12"/>
    <w:rsid w:val="00ED78F9"/>
    <w:rsid w:val="00ED79D0"/>
    <w:rsid w:val="00EE092F"/>
    <w:rsid w:val="00EE200A"/>
    <w:rsid w:val="00EE248A"/>
    <w:rsid w:val="00EE399E"/>
    <w:rsid w:val="00EE40C8"/>
    <w:rsid w:val="00EE6B97"/>
    <w:rsid w:val="00EE772C"/>
    <w:rsid w:val="00EE7D7C"/>
    <w:rsid w:val="00EF22F6"/>
    <w:rsid w:val="00F0053F"/>
    <w:rsid w:val="00F00906"/>
    <w:rsid w:val="00F04F58"/>
    <w:rsid w:val="00F1016D"/>
    <w:rsid w:val="00F1395C"/>
    <w:rsid w:val="00F13C18"/>
    <w:rsid w:val="00F14C7C"/>
    <w:rsid w:val="00F15E02"/>
    <w:rsid w:val="00F162F4"/>
    <w:rsid w:val="00F168CF"/>
    <w:rsid w:val="00F16A64"/>
    <w:rsid w:val="00F2100D"/>
    <w:rsid w:val="00F24FA9"/>
    <w:rsid w:val="00F25D98"/>
    <w:rsid w:val="00F300FB"/>
    <w:rsid w:val="00F30283"/>
    <w:rsid w:val="00F326AA"/>
    <w:rsid w:val="00F33179"/>
    <w:rsid w:val="00F3467F"/>
    <w:rsid w:val="00F35791"/>
    <w:rsid w:val="00F41653"/>
    <w:rsid w:val="00F424AD"/>
    <w:rsid w:val="00F42F67"/>
    <w:rsid w:val="00F44DDB"/>
    <w:rsid w:val="00F50171"/>
    <w:rsid w:val="00F50931"/>
    <w:rsid w:val="00F53F30"/>
    <w:rsid w:val="00F61067"/>
    <w:rsid w:val="00F61657"/>
    <w:rsid w:val="00F6729D"/>
    <w:rsid w:val="00F6739B"/>
    <w:rsid w:val="00F67D3D"/>
    <w:rsid w:val="00F73C79"/>
    <w:rsid w:val="00F75F19"/>
    <w:rsid w:val="00F7631F"/>
    <w:rsid w:val="00F771C2"/>
    <w:rsid w:val="00F80E8B"/>
    <w:rsid w:val="00F849A8"/>
    <w:rsid w:val="00F87CB7"/>
    <w:rsid w:val="00F918C0"/>
    <w:rsid w:val="00F927DF"/>
    <w:rsid w:val="00F934DB"/>
    <w:rsid w:val="00F94B96"/>
    <w:rsid w:val="00F95B71"/>
    <w:rsid w:val="00F97874"/>
    <w:rsid w:val="00FA09DF"/>
    <w:rsid w:val="00FA26C6"/>
    <w:rsid w:val="00FA287E"/>
    <w:rsid w:val="00FA5033"/>
    <w:rsid w:val="00FA5622"/>
    <w:rsid w:val="00FA76FF"/>
    <w:rsid w:val="00FB0C20"/>
    <w:rsid w:val="00FB220D"/>
    <w:rsid w:val="00FB3FCF"/>
    <w:rsid w:val="00FB6386"/>
    <w:rsid w:val="00FC260A"/>
    <w:rsid w:val="00FD0AD8"/>
    <w:rsid w:val="00FD4B8B"/>
    <w:rsid w:val="00FD63BA"/>
    <w:rsid w:val="00FE155F"/>
    <w:rsid w:val="00FE209B"/>
    <w:rsid w:val="00FE2358"/>
    <w:rsid w:val="00FE3499"/>
    <w:rsid w:val="00FE39BA"/>
    <w:rsid w:val="00FE7634"/>
    <w:rsid w:val="00FF3CF3"/>
    <w:rsid w:val="0587C7BE"/>
    <w:rsid w:val="09672D4B"/>
    <w:rsid w:val="09D721E8"/>
    <w:rsid w:val="09E493E7"/>
    <w:rsid w:val="0A88E5BB"/>
    <w:rsid w:val="0DC341BE"/>
    <w:rsid w:val="0E0E720C"/>
    <w:rsid w:val="110E0D11"/>
    <w:rsid w:val="11724373"/>
    <w:rsid w:val="15DA27B2"/>
    <w:rsid w:val="2CA35C7A"/>
    <w:rsid w:val="3B969237"/>
    <w:rsid w:val="3D0DD7B1"/>
    <w:rsid w:val="3F253F86"/>
    <w:rsid w:val="4027DDFD"/>
    <w:rsid w:val="42A5D569"/>
    <w:rsid w:val="435EDA67"/>
    <w:rsid w:val="43F078A5"/>
    <w:rsid w:val="4680C7EF"/>
    <w:rsid w:val="4D0AF0FC"/>
    <w:rsid w:val="4D349852"/>
    <w:rsid w:val="4D6C4587"/>
    <w:rsid w:val="4E3467C6"/>
    <w:rsid w:val="51FD1A2C"/>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Break before,level 2,Heading Two,Prophead 2,headi,heading2,h21,h22,21,Titolo Sottosezio"/>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basedOn w:val="Policepardfaut"/>
    <w:link w:val="Titre2"/>
    <w:rsid w:val="000D47E0"/>
    <w:rPr>
      <w:rFonts w:ascii="Arial" w:hAnsi="Arial"/>
      <w:sz w:val="32"/>
      <w:lang w:val="en-GB" w:eastAsia="en-US"/>
    </w:rPr>
  </w:style>
  <w:style w:type="paragraph" w:styleId="Corpsdetexte">
    <w:name w:val="Body Text"/>
    <w:basedOn w:val="Normal"/>
    <w:link w:val="CorpsdetexteCar"/>
    <w:rsid w:val="004F48EE"/>
    <w:pPr>
      <w:spacing w:after="120"/>
    </w:pPr>
  </w:style>
  <w:style w:type="character" w:customStyle="1" w:styleId="CorpsdetexteCar">
    <w:name w:val="Corps de texte Car"/>
    <w:basedOn w:val="Policepardfaut"/>
    <w:link w:val="Corpsdetexte"/>
    <w:rsid w:val="004F48EE"/>
    <w:rPr>
      <w:rFonts w:ascii="Times New Roman" w:hAnsi="Times New Roman"/>
      <w:lang w:val="en-GB" w:eastAsia="en-US"/>
    </w:rPr>
  </w:style>
  <w:style w:type="paragraph" w:styleId="PrformatHTML">
    <w:name w:val="HTML Preformatted"/>
    <w:basedOn w:val="Normal"/>
    <w:link w:val="PrformatHTMLCar"/>
    <w:uiPriority w:val="99"/>
    <w:rsid w:val="004F48EE"/>
    <w:pPr>
      <w:spacing w:after="0"/>
    </w:pPr>
    <w:rPr>
      <w:rFonts w:ascii="Consolas" w:hAnsi="Consolas"/>
    </w:rPr>
  </w:style>
  <w:style w:type="character" w:customStyle="1" w:styleId="PrformatHTMLCar">
    <w:name w:val="Préformaté HTML Car"/>
    <w:basedOn w:val="Policepardfaut"/>
    <w:link w:val="PrformatHTML"/>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qFormat/>
    <w:locked/>
    <w:rsid w:val="004F48EE"/>
    <w:rPr>
      <w:rFonts w:ascii="Times New Roman" w:hAnsi="Times New Roman"/>
      <w:lang w:val="en-GB" w:eastAsia="en-US"/>
    </w:rPr>
  </w:style>
  <w:style w:type="paragraph" w:styleId="R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Policepardfaut"/>
    <w:rsid w:val="009D3E3B"/>
  </w:style>
  <w:style w:type="character" w:customStyle="1" w:styleId="offscreen">
    <w:name w:val="offscreen"/>
    <w:basedOn w:val="Policepardfaut"/>
    <w:rsid w:val="009D3E3B"/>
  </w:style>
  <w:style w:type="character" w:customStyle="1" w:styleId="c-timestamplabel">
    <w:name w:val="c-timestamp__label"/>
    <w:basedOn w:val="Policepardfau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Policepardfaut"/>
    <w:uiPriority w:val="99"/>
    <w:semiHidden/>
    <w:unhideWhenUsed/>
    <w:rsid w:val="00CA5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4.xml><?xml version="1.0" encoding="utf-8"?>
<ds:datastoreItem xmlns:ds="http://schemas.openxmlformats.org/officeDocument/2006/customXml" ds:itemID="{A1485A40-E073-4094-9571-D134FFE2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3</TotalTime>
  <Pages>1</Pages>
  <Words>587</Words>
  <Characters>3232</Characters>
  <Application>Microsoft Office Word</Application>
  <DocSecurity>0</DocSecurity>
  <Lines>26</Lines>
  <Paragraphs>7</Paragraphs>
  <ScaleCrop>false</ScaleCrop>
  <Manager/>
  <Company>Nokia</Company>
  <LinksUpToDate>false</LinksUpToDate>
  <CharactersWithSpaces>3812</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Gilles Teniou</cp:lastModifiedBy>
  <cp:revision>2</cp:revision>
  <cp:lastPrinted>1900-01-03T04:38:39Z</cp:lastPrinted>
  <dcterms:created xsi:type="dcterms:W3CDTF">2025-11-26T17:31:00Z</dcterms:created>
  <dcterms:modified xsi:type="dcterms:W3CDTF">2025-11-26T17:31:00Z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233bfa76-a217-449f-885f-495a489ef8f0</vt:lpwstr>
  </property>
  <property fmtid="{D5CDD505-2E9C-101B-9397-08002B2CF9AE}" pid="22" name="ContentTypeId">
    <vt:lpwstr>0x0101005A93DE52A8ADBE409B80032F7A622632</vt:lpwstr>
  </property>
  <property fmtid="{D5CDD505-2E9C-101B-9397-08002B2CF9AE}" pid="23" name="MediaServiceImageTags">
    <vt:lpwstr/>
  </property>
</Properties>
</file>