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5FB8F0D8" w:rsidR="00F94726" w:rsidRPr="00F94726" w:rsidRDefault="00F94726" w:rsidP="00F94726">
      <w:pPr>
        <w:pStyle w:val="En-tte"/>
        <w:tabs>
          <w:tab w:val="right" w:pos="9639"/>
        </w:tabs>
        <w:rPr>
          <w:i/>
          <w:sz w:val="24"/>
        </w:rPr>
      </w:pPr>
      <w:r w:rsidRPr="00F94726">
        <w:rPr>
          <w:sz w:val="24"/>
        </w:rPr>
        <w:t>3GPP TSG-SA WG4 Meeting #13</w:t>
      </w:r>
      <w:r w:rsidR="003E2E1F">
        <w:rPr>
          <w:sz w:val="24"/>
        </w:rPr>
        <w:t>2</w:t>
      </w:r>
      <w:r w:rsidRPr="00F94726">
        <w:rPr>
          <w:i/>
          <w:sz w:val="24"/>
        </w:rPr>
        <w:tab/>
      </w:r>
      <w:r w:rsidRPr="00F94726">
        <w:rPr>
          <w:bCs/>
          <w:sz w:val="24"/>
        </w:rPr>
        <w:t>S4-</w:t>
      </w:r>
      <w:r w:rsidR="006125C5" w:rsidRPr="006125C5">
        <w:rPr>
          <w:bCs/>
          <w:sz w:val="24"/>
        </w:rPr>
        <w:t>250940</w:t>
      </w:r>
    </w:p>
    <w:p w14:paraId="0D3EA0D3" w14:textId="07A7C31C" w:rsidR="003E2E1F" w:rsidRPr="00A94A08" w:rsidRDefault="003E2E1F" w:rsidP="003E2E1F">
      <w:pPr>
        <w:pStyle w:val="En-tte"/>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r w:rsidR="00182968">
        <w:rPr>
          <w:sz w:val="24"/>
        </w:rPr>
        <w:tab/>
        <w:t>revision of</w:t>
      </w:r>
      <w:r w:rsidR="001077DA">
        <w:rPr>
          <w:sz w:val="24"/>
        </w:rPr>
        <w:t xml:space="preserve"> </w:t>
      </w:r>
      <w:r w:rsidR="001077DA" w:rsidRPr="00343D07">
        <w:rPr>
          <w:bCs/>
          <w:sz w:val="24"/>
        </w:rPr>
        <w:t>S4aV250042</w:t>
      </w:r>
      <w:r w:rsidR="00182968">
        <w:rPr>
          <w:sz w:val="24"/>
        </w:rPr>
        <w:t xml:space="preserve"> </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3FB9CA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077DA">
        <w:rPr>
          <w:rFonts w:ascii="Arial" w:hAnsi="Arial" w:cs="Arial"/>
          <w:b/>
          <w:bCs/>
          <w:lang w:val="en-US"/>
        </w:rPr>
        <w:t>Xiaomi</w:t>
      </w:r>
    </w:p>
    <w:p w14:paraId="18BE02D5" w14:textId="3962310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1077DA" w:rsidRPr="001077DA">
        <w:rPr>
          <w:rFonts w:ascii="Arial" w:hAnsi="Arial" w:cs="Arial"/>
          <w:b/>
          <w:bCs/>
          <w:lang w:val="en-US"/>
        </w:rPr>
        <w:t xml:space="preserve">[VOPS] pCR </w:t>
      </w:r>
      <w:proofErr w:type="gramStart"/>
      <w:r w:rsidR="001077DA" w:rsidRPr="001077DA">
        <w:rPr>
          <w:rFonts w:ascii="Arial" w:hAnsi="Arial" w:cs="Arial"/>
          <w:b/>
          <w:bCs/>
          <w:lang w:val="en-US"/>
        </w:rPr>
        <w:t>On</w:t>
      </w:r>
      <w:proofErr w:type="gramEnd"/>
      <w:r w:rsidR="001077DA" w:rsidRPr="001077DA">
        <w:rPr>
          <w:rFonts w:ascii="Arial" w:hAnsi="Arial" w:cs="Arial"/>
          <w:b/>
          <w:bCs/>
          <w:lang w:val="en-US"/>
        </w:rPr>
        <w:t xml:space="preserve"> multi-component video signals</w:t>
      </w:r>
    </w:p>
    <w:p w14:paraId="4C7F6870" w14:textId="4063AA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1077DA">
        <w:rPr>
          <w:rFonts w:ascii="Arial" w:hAnsi="Arial" w:cs="Arial"/>
          <w:b/>
          <w:bCs/>
          <w:lang w:val="en-US"/>
        </w:rPr>
        <w:t>26.</w:t>
      </w:r>
      <w:r w:rsidR="00EC7CC1">
        <w:rPr>
          <w:rFonts w:ascii="Arial" w:hAnsi="Arial" w:cs="Arial"/>
          <w:b/>
          <w:bCs/>
          <w:lang w:val="en-US"/>
        </w:rPr>
        <w:t>2</w:t>
      </w:r>
      <w:r w:rsidR="001077DA">
        <w:rPr>
          <w:rFonts w:ascii="Arial" w:hAnsi="Arial" w:cs="Arial"/>
          <w:b/>
          <w:bCs/>
          <w:lang w:val="en-US"/>
        </w:rPr>
        <w:t>65 1.1.0</w:t>
      </w:r>
    </w:p>
    <w:p w14:paraId="4ED68054" w14:textId="09FA221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EC7CC1">
        <w:rPr>
          <w:rFonts w:ascii="Arial" w:hAnsi="Arial" w:cs="Arial"/>
          <w:b/>
          <w:bCs/>
          <w:lang w:val="en-US"/>
        </w:rPr>
        <w:t>9</w:t>
      </w:r>
      <w:r w:rsidRPr="006B5418">
        <w:rPr>
          <w:rFonts w:ascii="Arial" w:hAnsi="Arial" w:cs="Arial"/>
          <w:b/>
          <w:bCs/>
          <w:lang w:val="en-US"/>
        </w:rPr>
        <w:t>.</w:t>
      </w:r>
      <w:r w:rsidR="00EC7CC1">
        <w:rPr>
          <w:rFonts w:ascii="Arial" w:hAnsi="Arial" w:cs="Arial"/>
          <w:b/>
          <w:bCs/>
          <w:lang w:val="en-US"/>
        </w:rPr>
        <w:t>5</w:t>
      </w:r>
    </w:p>
    <w:p w14:paraId="16060915" w14:textId="570ED3E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EC7CC1">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5B445B65" w:rsidR="00CD2478" w:rsidRPr="006B5418" w:rsidRDefault="00266065" w:rsidP="00CD2478">
      <w:pPr>
        <w:rPr>
          <w:lang w:val="en-US"/>
        </w:rPr>
      </w:pPr>
      <w:r>
        <w:rPr>
          <w:lang w:val="en-US"/>
        </w:rPr>
        <w:t xml:space="preserve">This contribution proposes text changes to </w:t>
      </w:r>
      <w:r w:rsidR="00274D8B">
        <w:rPr>
          <w:lang w:val="en-US"/>
        </w:rPr>
        <w:t>consistently address the case of multiple component</w:t>
      </w:r>
      <w:r w:rsidR="009407BB">
        <w:rPr>
          <w:lang w:val="en-US"/>
        </w:rPr>
        <w:t>s</w:t>
      </w:r>
      <w:r w:rsidR="00274D8B">
        <w:rPr>
          <w:lang w:val="en-US"/>
        </w:rPr>
        <w:t xml:space="preserve"> per video signal.</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54BA531F" w14:textId="16CFAF97" w:rsidR="00C72F5D" w:rsidRDefault="00DA5762" w:rsidP="00DA5762">
      <w:pPr>
        <w:rPr>
          <w:lang w:eastAsia="ko-KR"/>
        </w:rPr>
      </w:pPr>
      <w:r>
        <w:rPr>
          <w:lang w:eastAsia="ko-KR"/>
        </w:rPr>
        <w:t>T</w:t>
      </w:r>
      <w:r w:rsidRPr="0064346F">
        <w:rPr>
          <w:lang w:eastAsia="ko-KR"/>
        </w:rPr>
        <w:t>he concept of multi-</w:t>
      </w:r>
      <w:r>
        <w:rPr>
          <w:lang w:eastAsia="ko-KR"/>
        </w:rPr>
        <w:t>component</w:t>
      </w:r>
      <w:r w:rsidRPr="0064346F">
        <w:rPr>
          <w:lang w:eastAsia="ko-KR"/>
        </w:rPr>
        <w:t xml:space="preserve"> </w:t>
      </w:r>
      <w:r>
        <w:rPr>
          <w:lang w:eastAsia="ko-KR"/>
        </w:rPr>
        <w:t xml:space="preserve">video signals is defined in </w:t>
      </w:r>
      <w:r w:rsidR="00C723E6">
        <w:rPr>
          <w:lang w:eastAsia="ko-KR"/>
        </w:rPr>
        <w:t>Clause 4.2:</w:t>
      </w:r>
      <w:r w:rsidR="00AC77CA">
        <w:rPr>
          <w:lang w:eastAsia="ko-KR"/>
        </w:rPr>
        <w:br/>
      </w:r>
      <w:r w:rsidR="00C723E6">
        <w:rPr>
          <w:lang w:eastAsia="ko-KR"/>
        </w:rPr>
        <w:br/>
        <w:t>“</w:t>
      </w:r>
      <w:r w:rsidR="00C723E6">
        <w:t xml:space="preserve">The video signal </w:t>
      </w:r>
      <w:r w:rsidR="00C723E6" w:rsidRPr="00EE0EDB">
        <w:t>can be composed of one or more video signal</w:t>
      </w:r>
      <w:r w:rsidR="00C723E6">
        <w:t xml:space="preserve"> components, for example a video signal can include multiple views</w:t>
      </w:r>
      <w:r w:rsidR="00C723E6" w:rsidRPr="00EE0EDB">
        <w:t>.</w:t>
      </w:r>
      <w:r w:rsidR="00C723E6">
        <w:rPr>
          <w:lang w:eastAsia="ko-KR"/>
        </w:rPr>
        <w:t>”</w:t>
      </w:r>
    </w:p>
    <w:p w14:paraId="75C06D4A" w14:textId="77777777" w:rsidR="00DA5762" w:rsidRDefault="00DA5762" w:rsidP="00DA5762">
      <w:pPr>
        <w:rPr>
          <w:lang w:eastAsia="ko-KR"/>
        </w:rPr>
      </w:pPr>
      <w:r>
        <w:rPr>
          <w:lang w:eastAsia="ko-KR"/>
        </w:rPr>
        <w:t>In addition, the changes accommodate both frame-packing or multi signal representations for such multi-component video signal, e, g. stereoscopic.</w:t>
      </w:r>
    </w:p>
    <w:p w14:paraId="5145A122" w14:textId="393960CC" w:rsidR="009407BB" w:rsidRDefault="00DA5762" w:rsidP="009407BB">
      <w:pPr>
        <w:rPr>
          <w:lang w:eastAsia="ko-KR"/>
        </w:rPr>
      </w:pPr>
      <w:r>
        <w:rPr>
          <w:lang w:eastAsia="ko-KR"/>
        </w:rPr>
        <w:t>Th</w:t>
      </w:r>
      <w:r w:rsidR="005D4F5E">
        <w:rPr>
          <w:lang w:eastAsia="ko-KR"/>
        </w:rPr>
        <w:t>ose</w:t>
      </w:r>
      <w:r>
        <w:rPr>
          <w:lang w:eastAsia="ko-KR"/>
        </w:rPr>
        <w:t xml:space="preserve"> changes </w:t>
      </w:r>
      <w:proofErr w:type="gramStart"/>
      <w:r>
        <w:rPr>
          <w:lang w:eastAsia="ko-KR"/>
        </w:rPr>
        <w:t>derives</w:t>
      </w:r>
      <w:proofErr w:type="gramEnd"/>
      <w:r>
        <w:rPr>
          <w:lang w:eastAsia="ko-KR"/>
        </w:rPr>
        <w:t xml:space="preserve"> from discussion </w:t>
      </w:r>
      <w:r w:rsidR="009407BB">
        <w:rPr>
          <w:lang w:eastAsia="ko-KR"/>
        </w:rPr>
        <w:t xml:space="preserve">on </w:t>
      </w:r>
      <w:r w:rsidR="009407BB" w:rsidRPr="009407BB">
        <w:rPr>
          <w:lang w:eastAsia="ko-KR"/>
        </w:rPr>
        <w:t>S4aV250042</w:t>
      </w:r>
      <w:r w:rsidR="009407BB">
        <w:rPr>
          <w:lang w:eastAsia="ko-KR"/>
        </w:rPr>
        <w:t xml:space="preserve"> and before</w:t>
      </w:r>
      <w:r>
        <w:rPr>
          <w:lang w:eastAsia="ko-KR"/>
        </w:rPr>
        <w:t xml:space="preserve"> </w:t>
      </w:r>
      <w:r w:rsidRPr="00FC2B0D">
        <w:rPr>
          <w:lang w:eastAsia="ko-KR"/>
        </w:rPr>
        <w:t>S4-250601</w:t>
      </w:r>
      <w:r>
        <w:rPr>
          <w:lang w:eastAsia="ko-KR"/>
        </w:rPr>
        <w:t>.</w:t>
      </w:r>
    </w:p>
    <w:p w14:paraId="3D17A665" w14:textId="77777777" w:rsidR="00CD2478" w:rsidRPr="006B5418" w:rsidRDefault="00CD2478" w:rsidP="00CD2478">
      <w:pPr>
        <w:pStyle w:val="CRCoverPage"/>
        <w:rPr>
          <w:b/>
          <w:lang w:val="en-US"/>
        </w:rPr>
      </w:pPr>
      <w:r w:rsidRPr="006B5418">
        <w:rPr>
          <w:b/>
          <w:lang w:val="en-US"/>
        </w:rPr>
        <w:t>4. Proposal</w:t>
      </w:r>
    </w:p>
    <w:p w14:paraId="5FC3BFAD" w14:textId="37135E1B" w:rsidR="001A3650" w:rsidRPr="006B5418" w:rsidRDefault="008A5E86" w:rsidP="00CD2478">
      <w:pPr>
        <w:rPr>
          <w:lang w:val="en-US"/>
        </w:rPr>
      </w:pPr>
      <w:r w:rsidRPr="006B5418">
        <w:rPr>
          <w:lang w:val="en-US"/>
        </w:rPr>
        <w:t>It is proposed to agree the following changes to 3GPP TS</w:t>
      </w:r>
      <w:r w:rsidR="009407BB">
        <w:rPr>
          <w:lang w:val="en-US"/>
        </w:rPr>
        <w:t xml:space="preserve"> 26.265 1.1.0</w:t>
      </w:r>
      <w:r w:rsidRPr="006B5418">
        <w:rPr>
          <w:lang w:val="en-US"/>
        </w:rPr>
        <w:t>.</w:t>
      </w:r>
      <w:r w:rsidR="001A3650">
        <w:rPr>
          <w:lang w:val="en-US"/>
        </w:rPr>
        <w:t xml:space="preserve"> Note that it was previously raised that using the term component may collide with the terms luma </w:t>
      </w:r>
      <w:r w:rsidR="005F7849">
        <w:rPr>
          <w:lang w:val="en-US"/>
        </w:rPr>
        <w:t>components</w:t>
      </w:r>
      <w:r w:rsidR="001A3650">
        <w:rPr>
          <w:lang w:val="en-US"/>
        </w:rPr>
        <w:t xml:space="preserve"> and chroma components used in Clause 4.4.2. If deemed problematic, the proposed changes here can be adapted by replacing the term </w:t>
      </w:r>
      <w:r w:rsidR="001523D5">
        <w:rPr>
          <w:lang w:val="en-US"/>
        </w:rPr>
        <w:t>“</w:t>
      </w:r>
      <w:r w:rsidR="001A3650">
        <w:rPr>
          <w:lang w:val="en-US"/>
        </w:rPr>
        <w:t>component</w:t>
      </w:r>
      <w:r w:rsidR="001523D5">
        <w:rPr>
          <w:lang w:val="en-US"/>
        </w:rPr>
        <w:t>”</w:t>
      </w:r>
      <w:r w:rsidR="001A3650">
        <w:rPr>
          <w:lang w:val="en-US"/>
        </w:rPr>
        <w:t xml:space="preserve"> by </w:t>
      </w:r>
      <w:r w:rsidR="005F7849">
        <w:rPr>
          <w:lang w:val="en-US"/>
        </w:rPr>
        <w:t>another term.</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51017588" w14:textId="77777777" w:rsidR="004C24D9" w:rsidRPr="001A7D06" w:rsidRDefault="004C24D9" w:rsidP="004C24D9">
      <w:pPr>
        <w:pStyle w:val="Titre2"/>
      </w:pPr>
      <w:bookmarkStart w:id="1" w:name="_Toc175313601"/>
      <w:bookmarkStart w:id="2" w:name="_Toc195793209"/>
      <w:bookmarkStart w:id="3" w:name="_Toc191022715"/>
      <w:r>
        <w:t>4</w:t>
      </w:r>
      <w:r w:rsidRPr="004D3578">
        <w:t>.</w:t>
      </w:r>
      <w:r>
        <w:t>4</w:t>
      </w:r>
      <w:r w:rsidRPr="004D3578">
        <w:tab/>
      </w:r>
      <w:r>
        <w:t>Video representation formats</w:t>
      </w:r>
      <w:bookmarkEnd w:id="1"/>
      <w:bookmarkEnd w:id="2"/>
      <w:bookmarkEnd w:id="3"/>
    </w:p>
    <w:p w14:paraId="4006B1C1" w14:textId="77777777" w:rsidR="004C24D9" w:rsidRDefault="004C24D9" w:rsidP="004C24D9">
      <w:pPr>
        <w:pStyle w:val="Titre3"/>
      </w:pPr>
      <w:bookmarkStart w:id="4" w:name="_Toc175313602"/>
      <w:bookmarkStart w:id="5" w:name="_Toc195793210"/>
      <w:bookmarkStart w:id="6" w:name="_Toc191022716"/>
      <w:r w:rsidRPr="001A7D06">
        <w:t>4.4.</w:t>
      </w:r>
      <w:r>
        <w:t>1</w:t>
      </w:r>
      <w:r w:rsidRPr="001A7D06">
        <w:tab/>
      </w:r>
      <w:r>
        <w:t>Overview</w:t>
      </w:r>
      <w:bookmarkEnd w:id="4"/>
      <w:bookmarkEnd w:id="5"/>
      <w:bookmarkEnd w:id="6"/>
    </w:p>
    <w:p w14:paraId="5BDE20AA" w14:textId="77777777" w:rsidR="004C24D9" w:rsidRDefault="004C24D9" w:rsidP="004C24D9">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7397F4A5" w14:textId="77777777" w:rsidR="004C24D9" w:rsidRPr="008D6CF9" w:rsidRDefault="004C24D9" w:rsidP="004C24D9">
      <w:pPr>
        <w:pStyle w:val="NO"/>
      </w:pPr>
      <w:r>
        <w:t xml:space="preserve">NOTE: </w:t>
      </w:r>
      <w:r>
        <w:tab/>
        <w:t>These clause does not specify whether these parameters and formats are required, recommended or suggested to be supported. This aspect is left to specific service specifications or external specifications to refer to the parameters and formats defined in this clause.</w:t>
      </w:r>
    </w:p>
    <w:p w14:paraId="27914472" w14:textId="77777777" w:rsidR="004C24D9" w:rsidRDefault="004C24D9" w:rsidP="004C24D9">
      <w:pPr>
        <w:pStyle w:val="Titre3"/>
      </w:pPr>
      <w:bookmarkStart w:id="7" w:name="_Toc175313603"/>
      <w:bookmarkStart w:id="8" w:name="_Toc195793211"/>
      <w:bookmarkStart w:id="9" w:name="_Toc191022717"/>
      <w:r w:rsidRPr="001A7D06">
        <w:t>4.4.</w:t>
      </w:r>
      <w:r>
        <w:t>2</w:t>
      </w:r>
      <w:r w:rsidRPr="001A7D06">
        <w:tab/>
        <w:t xml:space="preserve">Video </w:t>
      </w:r>
      <w:r>
        <w:t>signal</w:t>
      </w:r>
      <w:r w:rsidRPr="001A7D06">
        <w:t xml:space="preserve"> </w:t>
      </w:r>
      <w:r>
        <w:t>p</w:t>
      </w:r>
      <w:r w:rsidRPr="001A7D06">
        <w:t>arameters</w:t>
      </w:r>
      <w:bookmarkEnd w:id="7"/>
      <w:bookmarkEnd w:id="8"/>
      <w:bookmarkEnd w:id="9"/>
    </w:p>
    <w:p w14:paraId="0AFB8F7A" w14:textId="77777777" w:rsidR="004C24D9" w:rsidRDefault="004C24D9" w:rsidP="004C24D9">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r>
        <w:t xml:space="preserve"> </w:t>
      </w:r>
    </w:p>
    <w:p w14:paraId="6FBBE86D" w14:textId="77777777" w:rsidR="004C24D9" w:rsidRDefault="004C24D9" w:rsidP="004C24D9">
      <w:r>
        <w:lastRenderedPageBreak/>
        <w:t xml:space="preserve">Video signals are typically described by a set of parameters that are required for the proper rendering of the decoded signal. Table 4.4.2-1 documents typical video signal parameters and provides a definition and/or reference. </w:t>
      </w:r>
    </w:p>
    <w:p w14:paraId="16D084C7" w14:textId="77777777" w:rsidR="004C24D9" w:rsidRDefault="004C24D9" w:rsidP="004C24D9">
      <w:pPr>
        <w:pStyle w:val="TH"/>
      </w:pPr>
      <w:r>
        <w:t>Table 4.4.2-1</w:t>
      </w:r>
      <w:r>
        <w:tab/>
        <w:t>Video Signal Parameters</w:t>
      </w:r>
    </w:p>
    <w:tbl>
      <w:tblPr>
        <w:tblStyle w:val="Grilledutableau"/>
        <w:tblW w:w="0" w:type="auto"/>
        <w:tblLook w:val="04A0" w:firstRow="1" w:lastRow="0" w:firstColumn="1" w:lastColumn="0" w:noHBand="0" w:noVBand="1"/>
      </w:tblPr>
      <w:tblGrid>
        <w:gridCol w:w="1785"/>
        <w:gridCol w:w="4468"/>
        <w:gridCol w:w="1938"/>
        <w:gridCol w:w="1438"/>
      </w:tblGrid>
      <w:tr w:rsidR="004C24D9" w14:paraId="0FEC2469" w14:textId="77777777" w:rsidTr="00EC2529">
        <w:tc>
          <w:tcPr>
            <w:tcW w:w="1785" w:type="dxa"/>
          </w:tcPr>
          <w:p w14:paraId="58827E6A" w14:textId="77777777" w:rsidR="004C24D9" w:rsidRDefault="004C24D9" w:rsidP="00EC2529">
            <w:pPr>
              <w:pStyle w:val="TH"/>
              <w:jc w:val="left"/>
            </w:pPr>
            <w:r>
              <w:t>Parameter</w:t>
            </w:r>
          </w:p>
        </w:tc>
        <w:tc>
          <w:tcPr>
            <w:tcW w:w="4468" w:type="dxa"/>
          </w:tcPr>
          <w:p w14:paraId="21388439" w14:textId="77777777" w:rsidR="004C24D9" w:rsidRDefault="004C24D9" w:rsidP="00EC2529">
            <w:pPr>
              <w:pStyle w:val="TH"/>
              <w:jc w:val="left"/>
            </w:pPr>
            <w:r>
              <w:t>Definition</w:t>
            </w:r>
          </w:p>
        </w:tc>
        <w:tc>
          <w:tcPr>
            <w:tcW w:w="1938" w:type="dxa"/>
          </w:tcPr>
          <w:p w14:paraId="10353EC6" w14:textId="77777777" w:rsidR="004C24D9" w:rsidRDefault="004C24D9" w:rsidP="00EC2529">
            <w:pPr>
              <w:pStyle w:val="TH"/>
            </w:pPr>
            <w:r>
              <w:t>3GPP restrictions</w:t>
            </w:r>
          </w:p>
        </w:tc>
        <w:tc>
          <w:tcPr>
            <w:tcW w:w="1438" w:type="dxa"/>
          </w:tcPr>
          <w:p w14:paraId="65B5F104" w14:textId="77777777" w:rsidR="004C24D9" w:rsidRDefault="004C24D9" w:rsidP="00EC2529">
            <w:pPr>
              <w:pStyle w:val="TH"/>
            </w:pPr>
            <w:r>
              <w:t>Service or Application restrictions</w:t>
            </w:r>
          </w:p>
        </w:tc>
      </w:tr>
      <w:tr w:rsidR="004C24D9" w14:paraId="5B9498A5" w14:textId="77777777" w:rsidTr="00EC2529">
        <w:tc>
          <w:tcPr>
            <w:tcW w:w="1785" w:type="dxa"/>
          </w:tcPr>
          <w:p w14:paraId="713D9095" w14:textId="77777777" w:rsidR="004C24D9" w:rsidRDefault="004C24D9" w:rsidP="00EC2529">
            <w:r>
              <w:t>Spatial Resolution width</w:t>
            </w:r>
          </w:p>
        </w:tc>
        <w:tc>
          <w:tcPr>
            <w:tcW w:w="4468" w:type="dxa"/>
          </w:tcPr>
          <w:p w14:paraId="61E0860F" w14:textId="77777777" w:rsidR="004C24D9" w:rsidRDefault="004C24D9" w:rsidP="00EC2529">
            <w:r>
              <w:t>The number of active samples per line for the luma component.</w:t>
            </w:r>
          </w:p>
          <w:p w14:paraId="7D83D6DF" w14:textId="77777777" w:rsidR="004C24D9" w:rsidRDefault="004C24D9" w:rsidP="00EC2529">
            <w:r>
              <w:t>Example values are 1280 or 1920 for HD, and 3840 for UHD.</w:t>
            </w:r>
          </w:p>
          <w:p w14:paraId="45D718A8" w14:textId="77777777" w:rsidR="004C24D9" w:rsidRDefault="004C24D9" w:rsidP="00EC2529">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7D9B162" w14:textId="77777777" w:rsidR="004C24D9" w:rsidRDefault="004C24D9" w:rsidP="00EC2529">
            <w:pPr>
              <w:jc w:val="center"/>
            </w:pPr>
            <w:r>
              <w:t>No restrictions</w:t>
            </w:r>
          </w:p>
        </w:tc>
        <w:tc>
          <w:tcPr>
            <w:tcW w:w="1438" w:type="dxa"/>
          </w:tcPr>
          <w:p w14:paraId="2576D9F7" w14:textId="77777777" w:rsidR="004C24D9" w:rsidRDefault="004C24D9" w:rsidP="00EC2529">
            <w:pPr>
              <w:jc w:val="center"/>
            </w:pPr>
            <w:r>
              <w:t>Restrictions possible</w:t>
            </w:r>
          </w:p>
        </w:tc>
      </w:tr>
      <w:tr w:rsidR="004C24D9" w14:paraId="7EAF015B" w14:textId="77777777" w:rsidTr="00EC2529">
        <w:tc>
          <w:tcPr>
            <w:tcW w:w="1785" w:type="dxa"/>
          </w:tcPr>
          <w:p w14:paraId="6EB0C975" w14:textId="77777777" w:rsidR="004C24D9" w:rsidRDefault="004C24D9" w:rsidP="00EC2529">
            <w:r>
              <w:t>Spatial Resolution height</w:t>
            </w:r>
          </w:p>
        </w:tc>
        <w:tc>
          <w:tcPr>
            <w:tcW w:w="4468" w:type="dxa"/>
          </w:tcPr>
          <w:p w14:paraId="0F2D6D57" w14:textId="77777777" w:rsidR="004C24D9" w:rsidRDefault="004C24D9" w:rsidP="00EC2529">
            <w:r>
              <w:t>The number of active lines per picture for the luma component.</w:t>
            </w:r>
          </w:p>
          <w:p w14:paraId="5CC8625E" w14:textId="77777777" w:rsidR="004C24D9" w:rsidRDefault="004C24D9" w:rsidP="00EC2529">
            <w:r>
              <w:t>Example values are 720 or 1080 for HD, and 2160 for UHD.</w:t>
            </w:r>
          </w:p>
          <w:p w14:paraId="0E72A018" w14:textId="77777777" w:rsidR="004C24D9" w:rsidRDefault="004C24D9" w:rsidP="00EC2529">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5E747A6E" w14:textId="77777777" w:rsidR="004C24D9" w:rsidRDefault="004C24D9" w:rsidP="00EC2529">
            <w:pPr>
              <w:jc w:val="center"/>
            </w:pPr>
            <w:r>
              <w:t>No restrictions</w:t>
            </w:r>
          </w:p>
        </w:tc>
        <w:tc>
          <w:tcPr>
            <w:tcW w:w="1438" w:type="dxa"/>
          </w:tcPr>
          <w:p w14:paraId="3589B344" w14:textId="77777777" w:rsidR="004C24D9" w:rsidRPr="001B6CBB" w:rsidRDefault="004C24D9" w:rsidP="00EC2529">
            <w:pPr>
              <w:jc w:val="center"/>
              <w:rPr>
                <w:b/>
                <w:bCs/>
              </w:rPr>
            </w:pPr>
            <w:r>
              <w:t>Restrictions possible</w:t>
            </w:r>
          </w:p>
        </w:tc>
      </w:tr>
      <w:tr w:rsidR="004C24D9" w14:paraId="5E233C32" w14:textId="77777777" w:rsidTr="00EC2529">
        <w:tc>
          <w:tcPr>
            <w:tcW w:w="1785" w:type="dxa"/>
          </w:tcPr>
          <w:p w14:paraId="1AD3EF1B" w14:textId="77777777" w:rsidR="004C24D9" w:rsidRDefault="004C24D9" w:rsidP="00EC2529">
            <w:r>
              <w:t>Scan Type</w:t>
            </w:r>
          </w:p>
        </w:tc>
        <w:tc>
          <w:tcPr>
            <w:tcW w:w="4468" w:type="dxa"/>
          </w:tcPr>
          <w:p w14:paraId="4F8899C7" w14:textId="77777777" w:rsidR="004C24D9" w:rsidRDefault="004C24D9" w:rsidP="00EC2529">
            <w:r>
              <w:t xml:space="preserve">Indicates the </w:t>
            </w:r>
            <w:r w:rsidRPr="00890B53">
              <w:t>source scan type of the pictures</w:t>
            </w:r>
            <w:r>
              <w:t xml:space="preserve"> as defined in clause 7.3 of Rec. ITU-T H.273</w:t>
            </w:r>
            <w:r w:rsidRPr="00890B53">
              <w:t>.</w:t>
            </w:r>
          </w:p>
          <w:p w14:paraId="46803F42" w14:textId="77777777" w:rsidR="004C24D9" w:rsidRDefault="004C24D9" w:rsidP="00EC2529">
            <w:r>
              <w:rPr>
                <w:lang w:val="en-US"/>
              </w:rPr>
              <w:t>Typical value is progressive</w:t>
            </w:r>
          </w:p>
        </w:tc>
        <w:tc>
          <w:tcPr>
            <w:tcW w:w="1938" w:type="dxa"/>
          </w:tcPr>
          <w:p w14:paraId="4107AA42" w14:textId="77777777" w:rsidR="004C24D9" w:rsidRDefault="004C24D9" w:rsidP="00EC2529">
            <w:pPr>
              <w:jc w:val="center"/>
            </w:pPr>
            <w:r>
              <w:t>Progressive only</w:t>
            </w:r>
          </w:p>
        </w:tc>
        <w:tc>
          <w:tcPr>
            <w:tcW w:w="1438" w:type="dxa"/>
          </w:tcPr>
          <w:p w14:paraId="5E1B734D" w14:textId="77777777" w:rsidR="004C24D9" w:rsidRDefault="004C24D9" w:rsidP="00EC2529">
            <w:pPr>
              <w:jc w:val="center"/>
            </w:pPr>
          </w:p>
        </w:tc>
      </w:tr>
      <w:tr w:rsidR="004C24D9" w14:paraId="5D67F9DC" w14:textId="77777777" w:rsidTr="00EC2529">
        <w:tc>
          <w:tcPr>
            <w:tcW w:w="1785" w:type="dxa"/>
          </w:tcPr>
          <w:p w14:paraId="08C9213C" w14:textId="77777777" w:rsidR="004C24D9" w:rsidRDefault="004C24D9" w:rsidP="00EC2529">
            <w:r>
              <w:t>C</w:t>
            </w:r>
            <w:r w:rsidRPr="000B702F">
              <w:t>hroma format indicator</w:t>
            </w:r>
          </w:p>
        </w:tc>
        <w:tc>
          <w:tcPr>
            <w:tcW w:w="4468" w:type="dxa"/>
          </w:tcPr>
          <w:p w14:paraId="270CB0D2" w14:textId="77777777" w:rsidR="004C24D9" w:rsidRDefault="004C24D9" w:rsidP="00EC2529">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2CE840B5" w14:textId="77777777" w:rsidR="004C24D9" w:rsidRDefault="004C24D9" w:rsidP="00EC2529">
            <w:pPr>
              <w:jc w:val="center"/>
            </w:pPr>
            <w:r>
              <w:t>4:2:0</w:t>
            </w:r>
          </w:p>
        </w:tc>
        <w:tc>
          <w:tcPr>
            <w:tcW w:w="1438" w:type="dxa"/>
          </w:tcPr>
          <w:p w14:paraId="6507201E" w14:textId="77777777" w:rsidR="004C24D9" w:rsidRDefault="004C24D9" w:rsidP="00EC2529">
            <w:pPr>
              <w:jc w:val="center"/>
            </w:pPr>
          </w:p>
        </w:tc>
      </w:tr>
      <w:tr w:rsidR="004C24D9" w14:paraId="37128267" w14:textId="77777777" w:rsidTr="00EC2529">
        <w:tc>
          <w:tcPr>
            <w:tcW w:w="1785" w:type="dxa"/>
          </w:tcPr>
          <w:p w14:paraId="78E95A64" w14:textId="77777777" w:rsidR="004C24D9" w:rsidRDefault="004C24D9" w:rsidP="00EC2529">
            <w:r>
              <w:t>Bit depth</w:t>
            </w:r>
          </w:p>
        </w:tc>
        <w:tc>
          <w:tcPr>
            <w:tcW w:w="4468" w:type="dxa"/>
          </w:tcPr>
          <w:p w14:paraId="2B3D96A1" w14:textId="77777777" w:rsidR="004C24D9" w:rsidRDefault="004C24D9" w:rsidP="00EC2529">
            <w:r>
              <w:t xml:space="preserve">Indicates the </w:t>
            </w:r>
            <w:r w:rsidRPr="007139FF">
              <w:t>bit depth for the samples of the luma component</w:t>
            </w:r>
            <w:r>
              <w:t xml:space="preserve"> and the</w:t>
            </w:r>
            <w:r w:rsidRPr="007139FF">
              <w:t xml:space="preserve"> samples of the two associated chroma components.</w:t>
            </w:r>
          </w:p>
          <w:p w14:paraId="74C87255" w14:textId="77777777" w:rsidR="004C24D9" w:rsidRDefault="004C24D9" w:rsidP="00EC2529">
            <w:r>
              <w:t>Note that in general, the bit depth of the luma component and of the two associated chroma components may differ.</w:t>
            </w:r>
          </w:p>
          <w:p w14:paraId="48D70A89" w14:textId="77777777" w:rsidR="004C24D9" w:rsidRDefault="004C24D9" w:rsidP="00EC2529">
            <w:r>
              <w:t>Typical values are 8 or 10 bits.</w:t>
            </w:r>
          </w:p>
        </w:tc>
        <w:tc>
          <w:tcPr>
            <w:tcW w:w="1938" w:type="dxa"/>
          </w:tcPr>
          <w:p w14:paraId="7CBBF3B8" w14:textId="77777777" w:rsidR="004C24D9" w:rsidRDefault="004C24D9" w:rsidP="00EC2529">
            <w:pPr>
              <w:jc w:val="center"/>
            </w:pPr>
            <w:r>
              <w:t>8 or 10 bits</w:t>
            </w:r>
          </w:p>
          <w:p w14:paraId="5181E4C3" w14:textId="77777777" w:rsidR="004C24D9" w:rsidRDefault="004C24D9" w:rsidP="00EC2529">
            <w:pPr>
              <w:jc w:val="center"/>
            </w:pPr>
            <w:r>
              <w:t>Luma and chroma components shall not differ</w:t>
            </w:r>
          </w:p>
        </w:tc>
        <w:tc>
          <w:tcPr>
            <w:tcW w:w="1438" w:type="dxa"/>
          </w:tcPr>
          <w:p w14:paraId="7F31DDAF" w14:textId="77777777" w:rsidR="004C24D9" w:rsidRDefault="004C24D9" w:rsidP="00EC2529">
            <w:pPr>
              <w:jc w:val="center"/>
            </w:pPr>
          </w:p>
        </w:tc>
      </w:tr>
      <w:tr w:rsidR="004C24D9" w14:paraId="45AB42B8" w14:textId="77777777" w:rsidTr="00EC2529">
        <w:tc>
          <w:tcPr>
            <w:tcW w:w="1785" w:type="dxa"/>
          </w:tcPr>
          <w:p w14:paraId="5C217EC3" w14:textId="77777777" w:rsidR="004C24D9" w:rsidRDefault="004C24D9" w:rsidP="00EC2529">
            <w:r>
              <w:lastRenderedPageBreak/>
              <w:t xml:space="preserve">Colour primaries </w:t>
            </w:r>
          </w:p>
        </w:tc>
        <w:tc>
          <w:tcPr>
            <w:tcW w:w="4468" w:type="dxa"/>
          </w:tcPr>
          <w:p w14:paraId="0C08D469" w14:textId="77777777" w:rsidR="004C24D9" w:rsidRDefault="004C24D9" w:rsidP="00EC2529">
            <w:r>
              <w:t>I</w:t>
            </w:r>
            <w:r w:rsidRPr="00397686">
              <w:t xml:space="preserve">ndicates the chromaticity coordinates of the source colour primaries as specified in </w:t>
            </w:r>
            <w:r>
              <w:t>clause 8.1 of Rec. ITU-T H.273.</w:t>
            </w:r>
          </w:p>
          <w:p w14:paraId="49C98441" w14:textId="77777777" w:rsidR="004C24D9" w:rsidRDefault="004C24D9" w:rsidP="00EC2529">
            <w:r>
              <w:t xml:space="preserve">Typical values are 1 to refer to Rec. ITU-R BT.709-6 [bt709] or 9 to refer to Rec. ITU-R BT.2020-2 and Rec. ITU-R BT.2100-2. </w:t>
            </w:r>
          </w:p>
        </w:tc>
        <w:tc>
          <w:tcPr>
            <w:tcW w:w="1938" w:type="dxa"/>
          </w:tcPr>
          <w:p w14:paraId="52E38FB9" w14:textId="77777777" w:rsidR="004C24D9" w:rsidRPr="00397686" w:rsidRDefault="004C24D9" w:rsidP="00EC2529">
            <w:pPr>
              <w:jc w:val="center"/>
            </w:pPr>
            <w:r>
              <w:t>BT.709 or BT.2020/BT.2100</w:t>
            </w:r>
          </w:p>
        </w:tc>
        <w:tc>
          <w:tcPr>
            <w:tcW w:w="1438" w:type="dxa"/>
          </w:tcPr>
          <w:p w14:paraId="7F0D8B70" w14:textId="77777777" w:rsidR="004C24D9" w:rsidRDefault="004C24D9" w:rsidP="00EC2529">
            <w:pPr>
              <w:jc w:val="center"/>
            </w:pPr>
          </w:p>
        </w:tc>
      </w:tr>
      <w:tr w:rsidR="004C24D9" w14:paraId="119F08BF" w14:textId="77777777" w:rsidTr="00EC2529">
        <w:tc>
          <w:tcPr>
            <w:tcW w:w="1785" w:type="dxa"/>
          </w:tcPr>
          <w:p w14:paraId="562B7093" w14:textId="77777777" w:rsidR="004C24D9" w:rsidRDefault="004C24D9" w:rsidP="00EC2529">
            <w:r>
              <w:t>Transfer Characteristics</w:t>
            </w:r>
          </w:p>
        </w:tc>
        <w:tc>
          <w:tcPr>
            <w:tcW w:w="4468" w:type="dxa"/>
          </w:tcPr>
          <w:p w14:paraId="5B8A882C" w14:textId="77777777" w:rsidR="004C24D9" w:rsidRDefault="004C24D9" w:rsidP="00EC2529">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6C96F8D7" w14:textId="77777777" w:rsidR="004C24D9" w:rsidRDefault="004C24D9" w:rsidP="00EC2529">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76D54FC8" w14:textId="77777777" w:rsidR="004C24D9" w:rsidRPr="00703092" w:rsidRDefault="004C24D9" w:rsidP="00EC2529">
            <w:pPr>
              <w:jc w:val="center"/>
            </w:pPr>
            <w:r>
              <w:t>BT.709, BT.2020 SDR, BT.2100 PQ, or BT.2100 HLG</w:t>
            </w:r>
          </w:p>
        </w:tc>
        <w:tc>
          <w:tcPr>
            <w:tcW w:w="1438" w:type="dxa"/>
          </w:tcPr>
          <w:p w14:paraId="70629946" w14:textId="77777777" w:rsidR="004C24D9" w:rsidRDefault="004C24D9" w:rsidP="00EC2529">
            <w:pPr>
              <w:jc w:val="center"/>
            </w:pPr>
          </w:p>
        </w:tc>
      </w:tr>
      <w:tr w:rsidR="004C24D9" w14:paraId="3B5CA8A9" w14:textId="77777777" w:rsidTr="00EC2529">
        <w:tc>
          <w:tcPr>
            <w:tcW w:w="1785" w:type="dxa"/>
          </w:tcPr>
          <w:p w14:paraId="1D1F33AC" w14:textId="77777777" w:rsidR="004C24D9" w:rsidRDefault="004C24D9" w:rsidP="00EC2529">
            <w:r>
              <w:t>Matrix Coefficients</w:t>
            </w:r>
          </w:p>
        </w:tc>
        <w:tc>
          <w:tcPr>
            <w:tcW w:w="4468" w:type="dxa"/>
          </w:tcPr>
          <w:p w14:paraId="510E0E5F" w14:textId="77777777" w:rsidR="004C24D9" w:rsidRDefault="004C24D9" w:rsidP="00EC2529">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234A37E4" w14:textId="77777777" w:rsidR="004C24D9" w:rsidRDefault="004C24D9" w:rsidP="00EC2529">
            <w:r>
              <w:t xml:space="preserve">Typical values are 1 to refer to the </w:t>
            </w:r>
            <w:proofErr w:type="spellStart"/>
            <w:r>
              <w:t>non constant</w:t>
            </w:r>
            <w:proofErr w:type="spellEnd"/>
            <w:r>
              <w:t xml:space="preserve"> luminance </w:t>
            </w:r>
            <w:proofErr w:type="spellStart"/>
            <w:r>
              <w:t>YCbCr</w:t>
            </w:r>
            <w:proofErr w:type="spellEnd"/>
            <w:r>
              <w:t xml:space="preserve"> representation in Rec. ITU-R BT.709-6 or 9 to refer to the </w:t>
            </w:r>
            <w:proofErr w:type="spellStart"/>
            <w:r>
              <w:t>non constant</w:t>
            </w:r>
            <w:proofErr w:type="spellEnd"/>
            <w:r>
              <w:t xml:space="preserve"> luminance </w:t>
            </w:r>
            <w:proofErr w:type="spellStart"/>
            <w:r>
              <w:t>YCbCr</w:t>
            </w:r>
            <w:proofErr w:type="spellEnd"/>
            <w:r>
              <w:t xml:space="preserve"> representations in Rec. ITU-R BT.2020-2 and Rec. ITU-R BT.2100-2.</w:t>
            </w:r>
          </w:p>
        </w:tc>
        <w:tc>
          <w:tcPr>
            <w:tcW w:w="1938" w:type="dxa"/>
          </w:tcPr>
          <w:p w14:paraId="714EF673" w14:textId="77777777" w:rsidR="004C24D9" w:rsidRPr="00BF1D84" w:rsidRDefault="004C24D9" w:rsidP="00EC2529">
            <w:pPr>
              <w:jc w:val="center"/>
            </w:pPr>
            <w:proofErr w:type="spellStart"/>
            <w:r>
              <w:t>YCbCr</w:t>
            </w:r>
            <w:proofErr w:type="spellEnd"/>
            <w:r>
              <w:t xml:space="preserve"> BT.</w:t>
            </w:r>
            <w:proofErr w:type="gramStart"/>
            <w:r>
              <w:t xml:space="preserve">709,  </w:t>
            </w:r>
            <w:proofErr w:type="spellStart"/>
            <w:r>
              <w:t>YCbCr</w:t>
            </w:r>
            <w:proofErr w:type="spellEnd"/>
            <w:proofErr w:type="gramEnd"/>
            <w:r>
              <w:t xml:space="preserve"> BT.2020, or</w:t>
            </w:r>
            <w:r>
              <w:br/>
            </w:r>
            <w:proofErr w:type="spellStart"/>
            <w:r>
              <w:t>YCbCr</w:t>
            </w:r>
            <w:proofErr w:type="spellEnd"/>
            <w:r>
              <w:t xml:space="preserve"> BT.2100</w:t>
            </w:r>
          </w:p>
        </w:tc>
        <w:tc>
          <w:tcPr>
            <w:tcW w:w="1438" w:type="dxa"/>
          </w:tcPr>
          <w:p w14:paraId="7D5184B2" w14:textId="77777777" w:rsidR="004C24D9" w:rsidRDefault="004C24D9" w:rsidP="00EC2529">
            <w:pPr>
              <w:jc w:val="center"/>
            </w:pPr>
          </w:p>
        </w:tc>
      </w:tr>
      <w:tr w:rsidR="004C24D9" w14:paraId="59DFA3D1" w14:textId="77777777" w:rsidTr="00EC2529">
        <w:tc>
          <w:tcPr>
            <w:tcW w:w="1785" w:type="dxa"/>
          </w:tcPr>
          <w:p w14:paraId="6CBF28F1" w14:textId="77777777" w:rsidR="004C24D9" w:rsidRDefault="004C24D9" w:rsidP="00EC2529">
            <w:r>
              <w:t>Frame rate</w:t>
            </w:r>
          </w:p>
        </w:tc>
        <w:tc>
          <w:tcPr>
            <w:tcW w:w="4468" w:type="dxa"/>
          </w:tcPr>
          <w:p w14:paraId="7C92A5AD" w14:textId="77777777" w:rsidR="004C24D9" w:rsidRDefault="004C24D9" w:rsidP="00EC2529">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20EACF11" w14:textId="77777777" w:rsidR="004C24D9" w:rsidRDefault="004C24D9" w:rsidP="00EC2529">
            <w:pPr>
              <w:jc w:val="center"/>
            </w:pPr>
            <w:r>
              <w:t>No restrictions</w:t>
            </w:r>
          </w:p>
        </w:tc>
        <w:tc>
          <w:tcPr>
            <w:tcW w:w="1438" w:type="dxa"/>
          </w:tcPr>
          <w:p w14:paraId="6B168455" w14:textId="77777777" w:rsidR="004C24D9" w:rsidRDefault="004C24D9" w:rsidP="00EC2529">
            <w:pPr>
              <w:jc w:val="center"/>
            </w:pPr>
            <w:r>
              <w:t>services may only permit a restricted subset</w:t>
            </w:r>
          </w:p>
        </w:tc>
      </w:tr>
      <w:tr w:rsidR="004C24D9" w14:paraId="6C81AE2C" w14:textId="77777777" w:rsidTr="00EC2529">
        <w:tc>
          <w:tcPr>
            <w:tcW w:w="1785" w:type="dxa"/>
          </w:tcPr>
          <w:p w14:paraId="739C7B57" w14:textId="77777777" w:rsidR="004C24D9" w:rsidRDefault="004C24D9" w:rsidP="00EC2529">
            <w:r>
              <w:t>Frame packing</w:t>
            </w:r>
          </w:p>
        </w:tc>
        <w:tc>
          <w:tcPr>
            <w:tcW w:w="4468" w:type="dxa"/>
          </w:tcPr>
          <w:p w14:paraId="5534A075" w14:textId="77777777" w:rsidR="004C24D9" w:rsidRDefault="004C24D9" w:rsidP="00EC2529">
            <w:pPr>
              <w:rPr>
                <w:lang w:val="en-US"/>
              </w:rPr>
            </w:pPr>
            <w:r>
              <w:t xml:space="preserve">Indicates a </w:t>
            </w:r>
            <w:r w:rsidRPr="00B8581F">
              <w:rPr>
                <w:lang w:val="en-US"/>
              </w:rPr>
              <w:t>frame packing arrangement</w:t>
            </w:r>
            <w:r>
              <w:rPr>
                <w:lang w:val="en-US"/>
              </w:rPr>
              <w:t>, if present, as defined in clause 8.4 of Rec. ITU-T H.273.</w:t>
            </w:r>
          </w:p>
          <w:p w14:paraId="5EFC790D" w14:textId="77777777" w:rsidR="004C24D9" w:rsidRDefault="004C24D9" w:rsidP="00EC2529"/>
        </w:tc>
        <w:tc>
          <w:tcPr>
            <w:tcW w:w="1938" w:type="dxa"/>
          </w:tcPr>
          <w:p w14:paraId="16BCCBAE" w14:textId="77777777" w:rsidR="004C24D9" w:rsidRDefault="004C24D9" w:rsidP="00EC2529">
            <w:pPr>
              <w:jc w:val="center"/>
            </w:pPr>
            <w:r>
              <w:t>Typically restricted to no frame packing.</w:t>
            </w:r>
          </w:p>
        </w:tc>
        <w:tc>
          <w:tcPr>
            <w:tcW w:w="1438" w:type="dxa"/>
          </w:tcPr>
          <w:p w14:paraId="63DE9186" w14:textId="77777777" w:rsidR="004C24D9" w:rsidRDefault="004C24D9" w:rsidP="00EC2529">
            <w:pPr>
              <w:jc w:val="center"/>
            </w:pPr>
            <w:r>
              <w:t>Some applications may use frame packing.</w:t>
            </w:r>
          </w:p>
        </w:tc>
      </w:tr>
      <w:tr w:rsidR="004C24D9" w14:paraId="67B7FF0A" w14:textId="77777777" w:rsidTr="00EC2529">
        <w:tc>
          <w:tcPr>
            <w:tcW w:w="1785" w:type="dxa"/>
          </w:tcPr>
          <w:p w14:paraId="4603CEC9" w14:textId="77777777" w:rsidR="004C24D9" w:rsidRDefault="004C24D9" w:rsidP="00EC2529">
            <w:r>
              <w:t>Projection</w:t>
            </w:r>
          </w:p>
        </w:tc>
        <w:tc>
          <w:tcPr>
            <w:tcW w:w="4468" w:type="dxa"/>
          </w:tcPr>
          <w:p w14:paraId="1B20D827" w14:textId="77777777" w:rsidR="004C24D9" w:rsidRDefault="004C24D9" w:rsidP="00EC2529">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56110F8E" w14:textId="77777777" w:rsidR="004C24D9" w:rsidRDefault="004C24D9" w:rsidP="00EC2529">
            <w:pPr>
              <w:jc w:val="center"/>
            </w:pPr>
            <w:r>
              <w:t>Typically restricted to no projection.</w:t>
            </w:r>
          </w:p>
        </w:tc>
        <w:tc>
          <w:tcPr>
            <w:tcW w:w="1438" w:type="dxa"/>
          </w:tcPr>
          <w:p w14:paraId="678EAE0C" w14:textId="77777777" w:rsidR="004C24D9" w:rsidRDefault="004C24D9" w:rsidP="00EC2529">
            <w:pPr>
              <w:jc w:val="center"/>
            </w:pPr>
            <w:r>
              <w:t>Some applications may use projections.</w:t>
            </w:r>
          </w:p>
        </w:tc>
      </w:tr>
      <w:tr w:rsidR="004C24D9" w14:paraId="4AE1010C" w14:textId="77777777" w:rsidTr="00EC2529">
        <w:tc>
          <w:tcPr>
            <w:tcW w:w="1785" w:type="dxa"/>
          </w:tcPr>
          <w:p w14:paraId="18C00611" w14:textId="77777777" w:rsidR="004C24D9" w:rsidRDefault="004C24D9" w:rsidP="00EC2529">
            <w:r>
              <w:t>Sample aspect ratio</w:t>
            </w:r>
          </w:p>
        </w:tc>
        <w:tc>
          <w:tcPr>
            <w:tcW w:w="4468" w:type="dxa"/>
          </w:tcPr>
          <w:p w14:paraId="19B56F14" w14:textId="77777777" w:rsidR="004C24D9" w:rsidRDefault="004C24D9" w:rsidP="00EC2529">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60730EE2" w14:textId="77777777" w:rsidR="004C24D9" w:rsidRDefault="004C24D9" w:rsidP="00EC2529">
            <w:r>
              <w:t>Typical value is 1</w:t>
            </w:r>
          </w:p>
        </w:tc>
        <w:tc>
          <w:tcPr>
            <w:tcW w:w="1938" w:type="dxa"/>
          </w:tcPr>
          <w:p w14:paraId="390ECBEB" w14:textId="77777777" w:rsidR="004C24D9" w:rsidRDefault="004C24D9" w:rsidP="00EC2529">
            <w:pPr>
              <w:jc w:val="center"/>
            </w:pPr>
            <w:r>
              <w:t>No specific restrictions, but 1 is expected.</w:t>
            </w:r>
          </w:p>
        </w:tc>
        <w:tc>
          <w:tcPr>
            <w:tcW w:w="1438" w:type="dxa"/>
          </w:tcPr>
          <w:p w14:paraId="07B1CBB8" w14:textId="77777777" w:rsidR="004C24D9" w:rsidRDefault="004C24D9" w:rsidP="00EC2529">
            <w:pPr>
              <w:jc w:val="center"/>
            </w:pPr>
          </w:p>
        </w:tc>
      </w:tr>
      <w:tr w:rsidR="004C24D9" w14:paraId="038C6A85" w14:textId="77777777" w:rsidTr="00EC2529">
        <w:tc>
          <w:tcPr>
            <w:tcW w:w="1785" w:type="dxa"/>
          </w:tcPr>
          <w:p w14:paraId="34F213D5" w14:textId="77777777" w:rsidR="004C24D9" w:rsidRDefault="004C24D9" w:rsidP="00EC2529">
            <w:r>
              <w:t>Chroma sample location type</w:t>
            </w:r>
          </w:p>
        </w:tc>
        <w:tc>
          <w:tcPr>
            <w:tcW w:w="4468" w:type="dxa"/>
          </w:tcPr>
          <w:p w14:paraId="45EFB07D" w14:textId="77777777" w:rsidR="004C24D9" w:rsidRDefault="004C24D9" w:rsidP="00EC2529">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17528AA6" w14:textId="77777777" w:rsidR="004C24D9" w:rsidRDefault="004C24D9" w:rsidP="00EC2529">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w:t>
            </w:r>
            <w:r>
              <w:rPr>
                <w:lang w:val="en-US"/>
              </w:rPr>
              <w:lastRenderedPageBreak/>
              <w:t xml:space="preserve">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549DB09C" w14:textId="77777777" w:rsidR="004C24D9" w:rsidRPr="00C4195E" w:rsidRDefault="004C24D9" w:rsidP="00EC2529">
            <w:pPr>
              <w:rPr>
                <w:lang w:val="en-US"/>
              </w:rPr>
            </w:pPr>
            <w:r>
              <w:rPr>
                <w:lang w:val="en-US"/>
              </w:rPr>
              <w:t>Note that a value of 1 is common for still images.</w:t>
            </w:r>
          </w:p>
        </w:tc>
        <w:tc>
          <w:tcPr>
            <w:tcW w:w="1938" w:type="dxa"/>
          </w:tcPr>
          <w:p w14:paraId="408D3440" w14:textId="77777777" w:rsidR="004C24D9" w:rsidRDefault="004C24D9" w:rsidP="00EC2529">
            <w:pPr>
              <w:jc w:val="center"/>
            </w:pPr>
            <w:r>
              <w:lastRenderedPageBreak/>
              <w:t>No specific restrictions, but 0 is expected if not present. For HDR the value is typically set to 2.</w:t>
            </w:r>
          </w:p>
        </w:tc>
        <w:tc>
          <w:tcPr>
            <w:tcW w:w="1438" w:type="dxa"/>
          </w:tcPr>
          <w:p w14:paraId="041A6474" w14:textId="77777777" w:rsidR="004C24D9" w:rsidRDefault="004C24D9" w:rsidP="00EC2529">
            <w:pPr>
              <w:jc w:val="center"/>
            </w:pPr>
          </w:p>
        </w:tc>
      </w:tr>
      <w:tr w:rsidR="004C24D9" w14:paraId="1AC8B472" w14:textId="77777777" w:rsidTr="00EC2529">
        <w:tc>
          <w:tcPr>
            <w:tcW w:w="1785" w:type="dxa"/>
          </w:tcPr>
          <w:p w14:paraId="3CDF2285" w14:textId="77777777" w:rsidR="004C24D9" w:rsidRDefault="004C24D9" w:rsidP="00EC2529">
            <w:r>
              <w:t>Range</w:t>
            </w:r>
          </w:p>
        </w:tc>
        <w:tc>
          <w:tcPr>
            <w:tcW w:w="4468" w:type="dxa"/>
          </w:tcPr>
          <w:p w14:paraId="573C169E" w14:textId="77777777" w:rsidR="004C24D9" w:rsidRPr="0092641D" w:rsidRDefault="004C24D9" w:rsidP="00EC2529">
            <w:pPr>
              <w:rPr>
                <w:lang w:val="en-US"/>
              </w:rPr>
            </w:pPr>
            <w:r>
              <w:rPr>
                <w:lang w:val="en-US"/>
              </w:rPr>
              <w:t>Specifies how luma and chroma samples are represented in digital video as defined in Rec. ITU</w:t>
            </w:r>
            <w:r>
              <w:rPr>
                <w:lang w:val="en-US"/>
              </w:rPr>
              <w:noBreakHyphen/>
              <w:t xml:space="preserve">T H.273, clause 8.3 using the parameter </w:t>
            </w:r>
            <w:proofErr w:type="spellStart"/>
            <w:r w:rsidRPr="00ED783C">
              <w:rPr>
                <w:rFonts w:ascii="Courier New" w:hAnsi="Courier New" w:cs="Courier New"/>
                <w:lang w:val="en-US"/>
              </w:rPr>
              <w:t>VideoFullRangeFlag</w:t>
            </w:r>
            <w:proofErr w:type="spellEnd"/>
            <w:r w:rsidRPr="0092641D">
              <w:rPr>
                <w:lang w:val="en-US"/>
              </w:rPr>
              <w:t xml:space="preserve">.  </w:t>
            </w:r>
          </w:p>
          <w:p w14:paraId="373C7E1F" w14:textId="77777777" w:rsidR="004C24D9" w:rsidRDefault="004C24D9" w:rsidP="00EC2529">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26BF331F" w14:textId="77777777" w:rsidR="004C24D9" w:rsidRPr="00661DA1" w:rsidRDefault="004C24D9" w:rsidP="00EC2529">
            <w:pPr>
              <w:rPr>
                <w:lang w:val="en-US"/>
              </w:rPr>
            </w:pPr>
            <w:r>
              <w:rPr>
                <w:lang w:val="en-US"/>
              </w:rPr>
              <w:t>Note that for still images full range (value set to 1) is commonly used.</w:t>
            </w:r>
          </w:p>
        </w:tc>
        <w:tc>
          <w:tcPr>
            <w:tcW w:w="1938" w:type="dxa"/>
          </w:tcPr>
          <w:p w14:paraId="1018E729" w14:textId="77777777" w:rsidR="004C24D9" w:rsidRDefault="004C24D9" w:rsidP="00EC2529">
            <w:pPr>
              <w:jc w:val="center"/>
            </w:pPr>
            <w:r>
              <w:t>No specific restrictions, but 0 is expected if not present.</w:t>
            </w:r>
          </w:p>
        </w:tc>
        <w:tc>
          <w:tcPr>
            <w:tcW w:w="1438" w:type="dxa"/>
          </w:tcPr>
          <w:p w14:paraId="2668BA88" w14:textId="77777777" w:rsidR="004C24D9" w:rsidRDefault="004C24D9" w:rsidP="00EC2529">
            <w:pPr>
              <w:jc w:val="center"/>
            </w:pPr>
          </w:p>
        </w:tc>
      </w:tr>
      <w:tr w:rsidR="004C24D9" w:rsidDel="00C95148" w14:paraId="66CB9313" w14:textId="77777777" w:rsidTr="00EC2529">
        <w:trPr>
          <w:del w:id="10" w:author="Emmanuel Thomas" w:date="2025-05-05T19:41:00Z"/>
        </w:trPr>
        <w:tc>
          <w:tcPr>
            <w:tcW w:w="1785" w:type="dxa"/>
          </w:tcPr>
          <w:p w14:paraId="20BF465E" w14:textId="77777777" w:rsidR="004C24D9" w:rsidDel="00C95148" w:rsidRDefault="004C24D9" w:rsidP="00EC2529">
            <w:pPr>
              <w:rPr>
                <w:del w:id="11" w:author="Emmanuel Thomas" w:date="2025-05-05T19:41:00Z"/>
              </w:rPr>
            </w:pPr>
            <w:del w:id="12" w:author="Emmanuel Thomas" w:date="2025-05-05T19:41:00Z">
              <w:r w:rsidDel="00C95148">
                <w:delText>Stereoscopic Video</w:delText>
              </w:r>
            </w:del>
          </w:p>
        </w:tc>
        <w:tc>
          <w:tcPr>
            <w:tcW w:w="4468" w:type="dxa"/>
          </w:tcPr>
          <w:p w14:paraId="64FB4C87" w14:textId="77777777" w:rsidR="004C24D9" w:rsidDel="00C95148" w:rsidRDefault="004C24D9" w:rsidP="00EC2529">
            <w:pPr>
              <w:rPr>
                <w:del w:id="13" w:author="Emmanuel Thomas" w:date="2025-05-05T19:41:00Z"/>
                <w:lang w:val="en-US"/>
              </w:rPr>
            </w:pPr>
            <w:del w:id="14" w:author="Emmanuel Thomas" w:date="2025-05-05T19:41:00Z">
              <w:r w:rsidDel="00C95148">
                <w:rPr>
                  <w:lang w:val="en-US"/>
                </w:rPr>
                <w:delText>V</w:delText>
              </w:r>
              <w:r w:rsidRPr="00BA4B23" w:rsidDel="00C95148">
                <w:rPr>
                  <w:lang w:val="en-US"/>
                </w:rPr>
                <w:delText xml:space="preserve">isual media </w:delText>
              </w:r>
              <w:r w:rsidDel="00C95148">
                <w:rPr>
                  <w:lang w:val="en-US"/>
                </w:rPr>
                <w:delText>may</w:delText>
              </w:r>
              <w:r w:rsidRPr="00BA4B23" w:rsidDel="00C95148">
                <w:rPr>
                  <w:lang w:val="en-US"/>
                </w:rPr>
                <w:delText xml:space="preserve"> be</w:delText>
              </w:r>
              <w:r w:rsidDel="00C95148">
                <w:rPr>
                  <w:lang w:val="en-US"/>
                </w:rPr>
                <w:delText xml:space="preserve"> </w:delText>
              </w:r>
              <w:r w:rsidRPr="00BA4B23" w:rsidDel="00C95148">
                <w:rPr>
                  <w:lang w:val="en-US"/>
                </w:rPr>
                <w:delText>stereoscopic</w:delText>
              </w:r>
              <w:r w:rsidDel="00C95148">
                <w:rPr>
                  <w:lang w:val="en-US"/>
                </w:rPr>
                <w:delText>,</w:delText>
              </w:r>
              <w:r w:rsidRPr="00BA4B23" w:rsidDel="00C95148">
                <w:rPr>
                  <w:lang w:val="en-US"/>
                </w:rPr>
                <w:delText xml:space="preserve"> in which </w:delText>
              </w:r>
              <w:r w:rsidDel="00C95148">
                <w:rPr>
                  <w:lang w:val="en-US"/>
                </w:rPr>
                <w:delText xml:space="preserve">case the video signal is composed of two signal components: </w:delText>
              </w:r>
              <w:r w:rsidRPr="00BA4B23" w:rsidDel="00C95148">
                <w:rPr>
                  <w:lang w:val="en-US"/>
                </w:rPr>
                <w:delText>a view is available to be presented to the left eye and another view is</w:delText>
              </w:r>
              <w:r w:rsidDel="00C95148">
                <w:rPr>
                  <w:lang w:val="en-US"/>
                </w:rPr>
                <w:delText xml:space="preserve"> </w:delText>
              </w:r>
              <w:r w:rsidRPr="00BA4B23" w:rsidDel="00C95148">
                <w:rPr>
                  <w:lang w:val="en-US"/>
                </w:rPr>
                <w:delText>available to be presented simultaneously to the right eye. The presentation of both the left and</w:delText>
              </w:r>
              <w:r w:rsidDel="00C95148">
                <w:rPr>
                  <w:lang w:val="en-US"/>
                </w:rPr>
                <w:delText xml:space="preserve"> </w:delText>
              </w:r>
              <w:r w:rsidRPr="00BA4B23" w:rsidDel="00C95148">
                <w:rPr>
                  <w:lang w:val="en-US"/>
                </w:rPr>
                <w:delText>right views allows for an effect known as stereopsis</w:delText>
              </w:r>
              <w:r w:rsidDel="00C95148">
                <w:rPr>
                  <w:lang w:val="en-US"/>
                </w:rPr>
                <w:delText>,</w:delText>
              </w:r>
              <w:r w:rsidRPr="00BA4B23" w:rsidDel="00C95148">
                <w:rPr>
                  <w:lang w:val="en-US"/>
                </w:rPr>
                <w:delText xml:space="preserve"> which can be defined as</w:delText>
              </w:r>
              <w:r w:rsidDel="00C95148">
                <w:rPr>
                  <w:lang w:val="en-US"/>
                </w:rPr>
                <w:delText xml:space="preserve"> "</w:delText>
              </w:r>
              <w:r w:rsidRPr="00BA4B23" w:rsidDel="00C95148">
                <w:rPr>
                  <w:lang w:val="en-US"/>
                </w:rPr>
                <w:delText>the perception of depth produced by the reception in the brain of visual stimuli from both</w:delText>
              </w:r>
              <w:r w:rsidDel="00C95148">
                <w:rPr>
                  <w:lang w:val="en-US"/>
                </w:rPr>
                <w:delText xml:space="preserve"> </w:delText>
              </w:r>
              <w:r w:rsidRPr="00BA4B23" w:rsidDel="00C95148">
                <w:rPr>
                  <w:lang w:val="en-US"/>
                </w:rPr>
                <w:delText>eyes in combination; binocular vision.</w:delText>
              </w:r>
              <w:r w:rsidDel="00C95148">
                <w:rPr>
                  <w:lang w:val="en-US"/>
                </w:rPr>
                <w:delText xml:space="preserve">"  </w:delText>
              </w:r>
            </w:del>
          </w:p>
          <w:p w14:paraId="17B3C2B8" w14:textId="77777777" w:rsidR="004C24D9" w:rsidDel="00C95148" w:rsidRDefault="004C24D9" w:rsidP="00EC2529">
            <w:pPr>
              <w:rPr>
                <w:del w:id="15" w:author="Emmanuel Thomas" w:date="2025-05-05T19:41:00Z"/>
                <w:lang w:val="en-US"/>
              </w:rPr>
            </w:pPr>
            <w:del w:id="16" w:author="Emmanuel Thomas" w:date="2025-05-05T19:41:00Z">
              <w:r w:rsidDel="00C95148">
                <w:rPr>
                  <w:lang w:val="en-US"/>
                </w:rPr>
                <w:delText xml:space="preserve">For signal representations, [3dtv] recommends that the </w:delText>
              </w:r>
              <w:r w:rsidRPr="005E3C86" w:rsidDel="00C95148">
                <w:rPr>
                  <w:lang w:val="en-US"/>
                </w:rPr>
                <w:delText>Left and Right eyes</w:delText>
              </w:r>
              <w:r w:rsidDel="00C95148">
                <w:rPr>
                  <w:lang w:val="en-US"/>
                </w:rPr>
                <w:delText xml:space="preserve"> comply to regular image formats such as </w:delText>
              </w:r>
              <w:r w:rsidRPr="005E3C86" w:rsidDel="00C95148">
                <w:rPr>
                  <w:lang w:val="en-US"/>
                </w:rPr>
                <w:delText>Rec</w:delText>
              </w:r>
              <w:r w:rsidDel="00C95148">
                <w:rPr>
                  <w:lang w:val="en-US"/>
                </w:rPr>
                <w:delText>.</w:delText>
              </w:r>
              <w:r w:rsidRPr="005E3C86" w:rsidDel="00C95148">
                <w:rPr>
                  <w:lang w:val="en-US"/>
                </w:rPr>
                <w:delText xml:space="preserve"> ITU-R BT.709</w:delText>
              </w:r>
              <w:r w:rsidDel="00C95148">
                <w:rPr>
                  <w:lang w:val="en-US"/>
                </w:rPr>
                <w:delText xml:space="preserve"> and </w:delText>
              </w:r>
              <w:r w:rsidRPr="005E3C86" w:rsidDel="00C95148">
                <w:rPr>
                  <w:lang w:val="en-US"/>
                </w:rPr>
                <w:delText>any necessary 3D-specific metadata is incorporated</w:delText>
              </w:r>
              <w:r w:rsidDel="00C95148">
                <w:rPr>
                  <w:lang w:val="en-US"/>
                </w:rPr>
                <w:delText xml:space="preserve"> with the data. Hence, for stereoscopic video, two synchronized video signals are available, each with identical format parameters (such as the ones defined in this table). </w:delText>
              </w:r>
            </w:del>
          </w:p>
          <w:p w14:paraId="6641C0FE" w14:textId="77777777" w:rsidR="004C24D9" w:rsidDel="00C95148" w:rsidRDefault="004C24D9" w:rsidP="00EC2529">
            <w:pPr>
              <w:pStyle w:val="NO"/>
              <w:rPr>
                <w:del w:id="17" w:author="Emmanuel Thomas" w:date="2025-05-05T19:41:00Z"/>
                <w:lang w:val="en-US"/>
              </w:rPr>
            </w:pPr>
            <w:del w:id="18" w:author="Emmanuel Thomas" w:date="2025-05-05T19:41:00Z">
              <w:r w:rsidDel="00C95148">
                <w:rPr>
                  <w:lang w:val="en-US"/>
                </w:rPr>
                <w:delText>NOTE:</w:delText>
              </w:r>
              <w:r w:rsidDel="00C95148">
                <w:delText xml:space="preserve"> </w:delText>
              </w:r>
              <w:r w:rsidDel="00C95148">
                <w:tab/>
                <w:delText xml:space="preserve">When distributing the signal, </w:delText>
              </w:r>
              <w:r w:rsidDel="00C95148">
                <w:rPr>
                  <w:lang w:val="en-US"/>
                </w:rPr>
                <w:delText>s</w:delText>
              </w:r>
              <w:r w:rsidRPr="00334450" w:rsidDel="00C95148">
                <w:rPr>
                  <w:lang w:val="en-US"/>
                </w:rPr>
                <w:delText>ome systems may use different resolutions for one of the views.</w:delText>
              </w:r>
            </w:del>
          </w:p>
          <w:p w14:paraId="0395BA4D" w14:textId="77777777" w:rsidR="004C24D9" w:rsidDel="00C95148" w:rsidRDefault="004C24D9" w:rsidP="00EC2529">
            <w:pPr>
              <w:rPr>
                <w:del w:id="19" w:author="Emmanuel Thomas" w:date="2025-05-05T19:41:00Z"/>
                <w:lang w:val="en-US"/>
              </w:rPr>
            </w:pPr>
            <w:del w:id="20" w:author="Emmanuel Thomas" w:date="2025-05-05T19:41:00Z">
              <w:r w:rsidDel="00C95148">
                <w:rPr>
                  <w:lang w:val="en-US"/>
                </w:rPr>
                <w:delText>Additional metadata that may be added with stereoscopic video:</w:delText>
              </w:r>
            </w:del>
          </w:p>
          <w:p w14:paraId="2218D046" w14:textId="77777777" w:rsidR="004C24D9" w:rsidDel="00C95148" w:rsidRDefault="004C24D9" w:rsidP="00EC2529">
            <w:pPr>
              <w:pStyle w:val="B1"/>
              <w:rPr>
                <w:del w:id="21" w:author="Emmanuel Thomas" w:date="2025-05-05T19:41:00Z"/>
                <w:lang w:val="en-US"/>
              </w:rPr>
            </w:pPr>
            <w:del w:id="22" w:author="Emmanuel Thomas" w:date="2025-05-05T19:41:00Z">
              <w:r w:rsidDel="00C95148">
                <w:rPr>
                  <w:lang w:val="en-US"/>
                </w:rPr>
                <w:delText>-</w:delText>
              </w:r>
              <w:r w:rsidDel="00C95148">
                <w:tab/>
                <w:delText>“</w:delText>
              </w:r>
              <w:r w:rsidDel="00C95148">
                <w:rPr>
                  <w:lang w:val="en-US"/>
                </w:rPr>
                <w:delText>Hero eye” is the</w:delText>
              </w:r>
              <w:r w:rsidRPr="00C81B06" w:rsidDel="00C95148">
                <w:rPr>
                  <w:lang w:val="en-US"/>
                </w:rPr>
                <w:delText xml:space="preserve"> default eye in a stereo (stereoscopic) video pair, often determined by tags set by the cameras used to capture the video.</w:delText>
              </w:r>
              <w:r w:rsidRPr="00954A12" w:rsidDel="00C95148">
                <w:rPr>
                  <w:lang w:val="en-US"/>
                </w:rPr>
                <w:delText xml:space="preserve"> If so signaled, this indicates </w:delText>
              </w:r>
              <w:r w:rsidDel="00C95148">
                <w:rPr>
                  <w:lang w:val="en-US"/>
                </w:rPr>
                <w:delText xml:space="preserve">that </w:delText>
              </w:r>
              <w:r w:rsidRPr="00954A12" w:rsidDel="00C95148">
                <w:rPr>
                  <w:lang w:val="en-US"/>
                </w:rPr>
                <w:delText>the other stereo eye view is</w:delText>
              </w:r>
              <w:r w:rsidDel="00C95148">
                <w:rPr>
                  <w:lang w:val="en-US"/>
                </w:rPr>
                <w:delText xml:space="preserve"> </w:delText>
              </w:r>
              <w:r w:rsidRPr="00954A12" w:rsidDel="00C95148">
                <w:rPr>
                  <w:lang w:val="en-US"/>
                </w:rPr>
                <w:delText>derived from the specified stereo eye and may be useful when choosing which eye to</w:delText>
              </w:r>
              <w:r w:rsidDel="00C95148">
                <w:rPr>
                  <w:lang w:val="en-US"/>
                </w:rPr>
                <w:delText xml:space="preserve"> </w:delText>
              </w:r>
              <w:r w:rsidRPr="00954A12" w:rsidDel="00C95148">
                <w:rPr>
                  <w:lang w:val="en-US"/>
                </w:rPr>
                <w:delText>use in a monoscopic viewing environment.</w:delText>
              </w:r>
              <w:r w:rsidDel="00C95148">
                <w:delText xml:space="preserve"> T</w:delText>
              </w:r>
              <w:r w:rsidRPr="00916399" w:rsidDel="00C95148">
                <w:rPr>
                  <w:lang w:val="en-US"/>
                </w:rPr>
                <w:delText>here is no requirement that either of the two eyes (or views) is tagged as the hero eye</w:delText>
              </w:r>
              <w:r w:rsidDel="00C95148">
                <w:rPr>
                  <w:lang w:val="en-US"/>
                </w:rPr>
                <w:delText xml:space="preserve">, in </w:delText>
              </w:r>
              <w:r w:rsidRPr="00916399" w:rsidDel="00C95148">
                <w:rPr>
                  <w:lang w:val="en-US"/>
                </w:rPr>
                <w:delText>which case no hero eye tagging may be present</w:delText>
              </w:r>
              <w:r w:rsidDel="00C95148">
                <w:rPr>
                  <w:lang w:val="en-US"/>
                </w:rPr>
                <w:delText>.</w:delText>
              </w:r>
              <w:r w:rsidRPr="00954A12" w:rsidDel="00C95148">
                <w:rPr>
                  <w:lang w:val="en-US"/>
                </w:rPr>
                <w:delText xml:space="preserve"> </w:delText>
              </w:r>
            </w:del>
          </w:p>
        </w:tc>
        <w:tc>
          <w:tcPr>
            <w:tcW w:w="1938" w:type="dxa"/>
          </w:tcPr>
          <w:p w14:paraId="2CFADF07" w14:textId="77777777" w:rsidR="004C24D9" w:rsidDel="00C95148" w:rsidRDefault="004C24D9" w:rsidP="00EC2529">
            <w:pPr>
              <w:jc w:val="center"/>
              <w:rPr>
                <w:del w:id="23" w:author="Emmanuel Thomas" w:date="2025-05-05T19:41:00Z"/>
              </w:rPr>
            </w:pPr>
          </w:p>
        </w:tc>
        <w:tc>
          <w:tcPr>
            <w:tcW w:w="1438" w:type="dxa"/>
          </w:tcPr>
          <w:p w14:paraId="2F4AE1F7" w14:textId="77777777" w:rsidR="004C24D9" w:rsidDel="00C95148" w:rsidRDefault="004C24D9" w:rsidP="00EC2529">
            <w:pPr>
              <w:jc w:val="center"/>
              <w:rPr>
                <w:del w:id="24" w:author="Emmanuel Thomas" w:date="2025-05-05T19:41:00Z"/>
              </w:rPr>
            </w:pPr>
          </w:p>
        </w:tc>
      </w:tr>
    </w:tbl>
    <w:p w14:paraId="2AD631A5" w14:textId="77777777" w:rsidR="004C24D9" w:rsidRPr="00433DB5" w:rsidRDefault="004C24D9" w:rsidP="004C24D9">
      <w:pPr>
        <w:pStyle w:val="EditorsNote"/>
        <w:ind w:left="568" w:firstLine="0"/>
      </w:pPr>
    </w:p>
    <w:p w14:paraId="5D6FFC2C" w14:textId="6B654EDB" w:rsidR="004C24D9" w:rsidRDefault="004C24D9" w:rsidP="004C24D9">
      <w:pPr>
        <w:rPr>
          <w:ins w:id="25" w:author="Emmanuel Thomas" w:date="2025-05-05T19:40:00Z"/>
        </w:rPr>
      </w:pPr>
      <w:ins w:id="26" w:author="Emmanuel Thomas" w:date="2025-05-05T19:41:00Z">
        <w:r>
          <w:t>Certain</w:t>
        </w:r>
      </w:ins>
      <w:ins w:id="27" w:author="Emmanuel Thomas" w:date="2025-05-05T19:40:00Z">
        <w:r>
          <w:t xml:space="preserve"> video experiences are concurrently displaying video signals</w:t>
        </w:r>
      </w:ins>
      <w:ins w:id="28" w:author="Emmanuel Thomas" w:date="2025-05-05T19:41:00Z">
        <w:r>
          <w:t xml:space="preserve"> composed of multiple </w:t>
        </w:r>
      </w:ins>
      <w:ins w:id="29" w:author="Emmanuel Thomas" w:date="2025-05-05T19:42:00Z">
        <w:r>
          <w:t>components</w:t>
        </w:r>
      </w:ins>
      <w:ins w:id="30" w:author="Emmanuel Thomas" w:date="2025-05-05T19:40:00Z">
        <w:r>
          <w:t>. In this case, the video representation format describes each video signal</w:t>
        </w:r>
      </w:ins>
      <w:ins w:id="31" w:author="Emmanuel Thomas" w:date="2025-05-05T19:41:00Z">
        <w:r>
          <w:t xml:space="preserve"> component</w:t>
        </w:r>
      </w:ins>
      <w:ins w:id="32" w:author="Emmanuel Thomas" w:date="2025-05-05T19:40:00Z">
        <w:r>
          <w:t xml:space="preserve"> individually with the parameters defined in Table </w:t>
        </w:r>
        <w:r w:rsidRPr="000D11FC">
          <w:t>4.4.</w:t>
        </w:r>
        <w:r>
          <w:t>2</w:t>
        </w:r>
        <w:r w:rsidRPr="000D11FC">
          <w:t>-1</w:t>
        </w:r>
        <w:r>
          <w:t xml:space="preserve">. Additionally, the </w:t>
        </w:r>
      </w:ins>
      <w:ins w:id="33" w:author="Emmanuel Thomas" w:date="2025-05-05T19:43:00Z">
        <w:r>
          <w:t>component</w:t>
        </w:r>
      </w:ins>
      <w:ins w:id="34" w:author="Emmanuel Thomas" w:date="2025-05-14T01:56:00Z" w16du:dateUtc="2025-05-13T17:56:00Z">
        <w:r w:rsidR="00C3751E">
          <w:t>s</w:t>
        </w:r>
      </w:ins>
      <w:ins w:id="35" w:author="Emmanuel Thomas" w:date="2025-05-05T19:43:00Z">
        <w:r>
          <w:t xml:space="preserve"> of the same</w:t>
        </w:r>
      </w:ins>
      <w:ins w:id="36" w:author="Emmanuel Thomas" w:date="2025-05-14T01:18:00Z" w16du:dateUtc="2025-05-13T17:18:00Z">
        <w:r w:rsidR="00865761">
          <w:t xml:space="preserve"> video</w:t>
        </w:r>
      </w:ins>
      <w:ins w:id="37" w:author="Emmanuel Thomas" w:date="2025-05-05T19:43:00Z">
        <w:r>
          <w:t xml:space="preserve"> sign</w:t>
        </w:r>
      </w:ins>
      <w:ins w:id="38" w:author="Emmanuel Thomas" w:date="2025-05-05T19:44:00Z">
        <w:r>
          <w:t>al</w:t>
        </w:r>
      </w:ins>
      <w:ins w:id="39" w:author="Emmanuel Thomas" w:date="2025-05-05T19:42:00Z">
        <w:r>
          <w:t xml:space="preserve"> </w:t>
        </w:r>
      </w:ins>
      <w:ins w:id="40" w:author="Emmanuel Thomas" w:date="2025-05-05T19:44:00Z">
        <w:r>
          <w:t>are</w:t>
        </w:r>
      </w:ins>
      <w:ins w:id="41" w:author="Emmanuel Thomas" w:date="2025-05-05T19:40:00Z">
        <w:r>
          <w:t xml:space="preserve"> typically </w:t>
        </w:r>
      </w:ins>
      <w:ins w:id="42" w:author="Emmanuel Thomas" w:date="2025-05-05T19:44:00Z">
        <w:r>
          <w:t>jointly</w:t>
        </w:r>
      </w:ins>
      <w:ins w:id="43" w:author="Emmanuel Thomas" w:date="2025-05-05T19:40:00Z">
        <w:r>
          <w:t xml:space="preserve"> </w:t>
        </w:r>
      </w:ins>
      <w:ins w:id="44" w:author="Emmanuel Thomas" w:date="2025-05-14T01:18:00Z" w16du:dateUtc="2025-05-13T17:18:00Z">
        <w:r w:rsidR="00865761">
          <w:t>described and constrained</w:t>
        </w:r>
      </w:ins>
      <w:ins w:id="45" w:author="Emmanuel Thomas" w:date="2025-05-05T19:40:00Z">
        <w:r>
          <w:t xml:space="preserve"> for proper</w:t>
        </w:r>
      </w:ins>
      <w:ins w:id="46" w:author="Emmanuel Thomas" w:date="2025-05-14T01:57:00Z" w16du:dateUtc="2025-05-13T17:57:00Z">
        <w:r w:rsidR="00C3751E">
          <w:t>ly</w:t>
        </w:r>
      </w:ins>
      <w:ins w:id="47" w:author="Emmanuel Thomas" w:date="2025-05-05T19:40:00Z">
        <w:r>
          <w:t xml:space="preserve"> rendering the video representation.</w:t>
        </w:r>
      </w:ins>
    </w:p>
    <w:p w14:paraId="2C2A1CFF" w14:textId="685EF4A1" w:rsidR="004C24D9" w:rsidRDefault="004C24D9" w:rsidP="004C24D9">
      <w:pPr>
        <w:rPr>
          <w:ins w:id="48" w:author="Emmanuel Thomas" w:date="2025-05-05T19:40:00Z"/>
        </w:rPr>
      </w:pPr>
      <w:ins w:id="49" w:author="Emmanuel Thomas" w:date="2025-05-05T19:40:00Z">
        <w:r>
          <w:t>The video signal</w:t>
        </w:r>
      </w:ins>
      <w:ins w:id="50" w:author="Emmanuel Thomas" w:date="2025-05-14T01:57:00Z" w16du:dateUtc="2025-05-13T17:57:00Z">
        <w:r w:rsidR="003F00D7">
          <w:t>s</w:t>
        </w:r>
      </w:ins>
      <w:ins w:id="51" w:author="Emmanuel Thomas" w:date="2025-05-05T19:44:00Z">
        <w:r>
          <w:t xml:space="preserve"> made of multiple component</w:t>
        </w:r>
      </w:ins>
      <w:ins w:id="52" w:author="Emmanuel Thomas" w:date="2025-05-14T01:18:00Z" w16du:dateUtc="2025-05-13T17:18:00Z">
        <w:r w:rsidR="00865761">
          <w:t>s</w:t>
        </w:r>
      </w:ins>
      <w:ins w:id="53" w:author="Emmanuel Thomas" w:date="2025-05-05T19:44:00Z">
        <w:r>
          <w:t xml:space="preserve"> </w:t>
        </w:r>
      </w:ins>
      <w:ins w:id="54" w:author="Emmanuel Thomas" w:date="2025-05-05T19:40:00Z">
        <w:r>
          <w:t xml:space="preserve">can be </w:t>
        </w:r>
        <w:del w:id="55" w:author="Gilles Teniou" w:date="2025-05-19T16:57:00Z" w16du:dateUtc="2025-05-19T07:57:00Z">
          <w:r w:rsidDel="00C67133">
            <w:delText xml:space="preserve">delivered </w:delText>
          </w:r>
        </w:del>
      </w:ins>
      <w:ins w:id="56" w:author="Gilles Teniou" w:date="2025-05-19T16:59:00Z" w16du:dateUtc="2025-05-19T07:59:00Z">
        <w:r w:rsidR="00E3708D">
          <w:t>represented in</w:t>
        </w:r>
      </w:ins>
      <w:ins w:id="57" w:author="Emmanuel Thomas" w:date="2025-05-05T19:40:00Z">
        <w:del w:id="58" w:author="Gilles Teniou" w:date="2025-05-19T16:59:00Z" w16du:dateUtc="2025-05-19T07:59:00Z">
          <w:r w:rsidDel="00E3708D">
            <w:delText>in</w:delText>
          </w:r>
        </w:del>
        <w:r>
          <w:t xml:space="preserve"> either of the following forms:</w:t>
        </w:r>
      </w:ins>
    </w:p>
    <w:p w14:paraId="66A72386" w14:textId="15D60592" w:rsidR="004C24D9" w:rsidRDefault="004C24D9" w:rsidP="004C24D9">
      <w:pPr>
        <w:numPr>
          <w:ilvl w:val="0"/>
          <w:numId w:val="1"/>
        </w:numPr>
        <w:rPr>
          <w:ins w:id="59" w:author="Emmanuel Thomas" w:date="2025-05-05T19:40:00Z"/>
        </w:rPr>
      </w:pPr>
      <w:ins w:id="60" w:author="Emmanuel Thomas" w:date="2025-05-05T19:40:00Z">
        <w:r>
          <w:t xml:space="preserve">As a single </w:t>
        </w:r>
      </w:ins>
      <w:ins w:id="61" w:author="Emmanuel Thomas" w:date="2025-05-14T01:20:00Z" w16du:dateUtc="2025-05-13T17:20:00Z">
        <w:del w:id="62" w:author="Gilles Teniou" w:date="2025-05-19T16:59:00Z" w16du:dateUtc="2025-05-19T07:59:00Z">
          <w:r w:rsidR="00A20474" w:rsidDel="00E3708D">
            <w:delText xml:space="preserve">encoded </w:delText>
          </w:r>
        </w:del>
      </w:ins>
      <w:ins w:id="63" w:author="Emmanuel Thomas" w:date="2025-05-05T19:40:00Z">
        <w:r>
          <w:t>video</w:t>
        </w:r>
      </w:ins>
      <w:ins w:id="64" w:author="Emmanuel Thomas" w:date="2025-05-14T01:19:00Z" w16du:dateUtc="2025-05-13T17:19:00Z">
        <w:r w:rsidR="00A20474">
          <w:t xml:space="preserve"> signal</w:t>
        </w:r>
      </w:ins>
      <w:ins w:id="65" w:author="Emmanuel Thomas" w:date="2025-05-05T19:40:00Z">
        <w:r>
          <w:t xml:space="preserve"> using frame packing as defined in Table </w:t>
        </w:r>
        <w:r w:rsidRPr="000D11FC">
          <w:t>4.4.</w:t>
        </w:r>
        <w:r>
          <w:t>2</w:t>
        </w:r>
        <w:r w:rsidRPr="000D11FC">
          <w:t>-1</w:t>
        </w:r>
        <w:r>
          <w:t>.</w:t>
        </w:r>
      </w:ins>
    </w:p>
    <w:p w14:paraId="0BC94279" w14:textId="0C9A897D" w:rsidR="006F61B6" w:rsidRDefault="004C24D9" w:rsidP="006F61B6">
      <w:pPr>
        <w:numPr>
          <w:ilvl w:val="0"/>
          <w:numId w:val="1"/>
        </w:numPr>
        <w:rPr>
          <w:ins w:id="66" w:author="Emmanuel Thomas" w:date="2025-05-05T19:40:00Z"/>
        </w:rPr>
      </w:pPr>
      <w:ins w:id="67" w:author="Emmanuel Thomas" w:date="2025-05-05T19:40:00Z">
        <w:r>
          <w:t xml:space="preserve">As multiple </w:t>
        </w:r>
      </w:ins>
      <w:ins w:id="68" w:author="Emmanuel Thomas" w:date="2025-05-14T01:20:00Z" w16du:dateUtc="2025-05-13T17:20:00Z">
        <w:del w:id="69" w:author="Gilles Teniou" w:date="2025-05-19T16:59:00Z" w16du:dateUtc="2025-05-19T07:59:00Z">
          <w:r w:rsidR="00A20474" w:rsidDel="00E3708D">
            <w:delText>encoded</w:delText>
          </w:r>
        </w:del>
      </w:ins>
      <w:ins w:id="70" w:author="Gilles Teniou" w:date="2025-05-19T16:59:00Z" w16du:dateUtc="2025-05-19T07:59:00Z">
        <w:r w:rsidR="00E3708D">
          <w:t>separate</w:t>
        </w:r>
      </w:ins>
      <w:ins w:id="71" w:author="Emmanuel Thomas" w:date="2025-05-14T01:20:00Z" w16du:dateUtc="2025-05-13T17:20:00Z">
        <w:r w:rsidR="00A20474">
          <w:t xml:space="preserve"> </w:t>
        </w:r>
      </w:ins>
      <w:ins w:id="72" w:author="Emmanuel Thomas" w:date="2025-05-05T19:40:00Z">
        <w:r>
          <w:t>video signals</w:t>
        </w:r>
      </w:ins>
    </w:p>
    <w:p w14:paraId="76375D12" w14:textId="77777777" w:rsidR="004C24D9" w:rsidRDefault="004C24D9" w:rsidP="004C24D9">
      <w:pPr>
        <w:rPr>
          <w:ins w:id="73" w:author="Emmanuel Thomas" w:date="2025-05-05T19:40:00Z"/>
        </w:rPr>
      </w:pPr>
      <w:ins w:id="74" w:author="Emmanuel Thomas" w:date="2025-05-05T19:40:00Z">
        <w:r>
          <w:t xml:space="preserve">Table 4.4.3-1 </w:t>
        </w:r>
      </w:ins>
      <w:ins w:id="75" w:author="Emmanuel Thomas" w:date="2025-05-05T19:45:00Z">
        <w:r>
          <w:t>lists the</w:t>
        </w:r>
      </w:ins>
      <w:ins w:id="76" w:author="Emmanuel Thomas" w:date="2025-05-05T19:40:00Z">
        <w:r>
          <w:t xml:space="preserve"> multi-</w:t>
        </w:r>
      </w:ins>
      <w:ins w:id="77" w:author="Emmanuel Thomas" w:date="2025-05-05T19:45:00Z">
        <w:r>
          <w:t>component</w:t>
        </w:r>
      </w:ins>
      <w:ins w:id="78" w:author="Emmanuel Thomas" w:date="2025-05-05T19:40:00Z">
        <w:r>
          <w:t xml:space="preserve"> video</w:t>
        </w:r>
      </w:ins>
      <w:ins w:id="79" w:author="Emmanuel Thomas" w:date="2025-05-05T19:45:00Z">
        <w:r>
          <w:t xml:space="preserve"> signal parameters</w:t>
        </w:r>
      </w:ins>
      <w:ins w:id="80" w:author="Emmanuel Thomas" w:date="2025-05-05T19:40:00Z">
        <w:r>
          <w:t xml:space="preserve">. </w:t>
        </w:r>
      </w:ins>
    </w:p>
    <w:p w14:paraId="44FA6676" w14:textId="77777777" w:rsidR="004C24D9" w:rsidRDefault="004C24D9" w:rsidP="004C24D9">
      <w:pPr>
        <w:pStyle w:val="NW"/>
        <w:ind w:left="0" w:firstLine="0"/>
        <w:rPr>
          <w:ins w:id="81" w:author="Emmanuel Thomas" w:date="2025-05-05T19:40:00Z"/>
        </w:rPr>
      </w:pPr>
    </w:p>
    <w:p w14:paraId="55399E7F" w14:textId="2A6FC336" w:rsidR="004C24D9" w:rsidRDefault="004C24D9" w:rsidP="004C24D9">
      <w:pPr>
        <w:pStyle w:val="TH"/>
        <w:rPr>
          <w:ins w:id="82" w:author="Emmanuel Thomas" w:date="2025-05-05T19:40:00Z"/>
        </w:rPr>
      </w:pPr>
      <w:ins w:id="83" w:author="Emmanuel Thomas" w:date="2025-05-05T19:40:00Z">
        <w:r>
          <w:t>Table 4.4.3-1</w:t>
        </w:r>
        <w:r>
          <w:tab/>
          <w:t>Multi-</w:t>
        </w:r>
      </w:ins>
      <w:ins w:id="84" w:author="Emmanuel Thomas" w:date="2025-05-14T01:20:00Z" w16du:dateUtc="2025-05-13T17:20:00Z">
        <w:r w:rsidR="00A20474">
          <w:t>component</w:t>
        </w:r>
      </w:ins>
      <w:ins w:id="85" w:author="Emmanuel Thomas" w:date="2025-05-05T19:40:00Z">
        <w:r>
          <w:t xml:space="preserve"> Video </w:t>
        </w:r>
      </w:ins>
      <w:ins w:id="86" w:author="Emmanuel Thomas" w:date="2025-05-05T19:45:00Z">
        <w:r>
          <w:t>Signal Parameters</w:t>
        </w:r>
      </w:ins>
    </w:p>
    <w:tbl>
      <w:tblPr>
        <w:tblStyle w:val="Grilledutableau"/>
        <w:tblW w:w="0" w:type="auto"/>
        <w:tblLook w:val="04A0" w:firstRow="1" w:lastRow="0" w:firstColumn="1" w:lastColumn="0" w:noHBand="0" w:noVBand="1"/>
      </w:tblPr>
      <w:tblGrid>
        <w:gridCol w:w="1785"/>
        <w:gridCol w:w="4468"/>
        <w:gridCol w:w="1938"/>
        <w:gridCol w:w="1438"/>
      </w:tblGrid>
      <w:tr w:rsidR="004C24D9" w14:paraId="5BEA94D7" w14:textId="77777777" w:rsidTr="00EC2529">
        <w:trPr>
          <w:ins w:id="87" w:author="Emmanuel Thomas" w:date="2025-05-05T19:40:00Z"/>
        </w:trPr>
        <w:tc>
          <w:tcPr>
            <w:tcW w:w="1785" w:type="dxa"/>
          </w:tcPr>
          <w:p w14:paraId="1E8261FA" w14:textId="77777777" w:rsidR="004C24D9" w:rsidRDefault="004C24D9" w:rsidP="00EC2529">
            <w:pPr>
              <w:pStyle w:val="TH"/>
              <w:jc w:val="left"/>
              <w:rPr>
                <w:ins w:id="88" w:author="Emmanuel Thomas" w:date="2025-05-05T19:40:00Z"/>
              </w:rPr>
            </w:pPr>
            <w:ins w:id="89" w:author="Emmanuel Thomas" w:date="2025-05-05T19:40:00Z">
              <w:r>
                <w:t>Parameter</w:t>
              </w:r>
            </w:ins>
          </w:p>
        </w:tc>
        <w:tc>
          <w:tcPr>
            <w:tcW w:w="4468" w:type="dxa"/>
          </w:tcPr>
          <w:p w14:paraId="0AF5869F" w14:textId="77777777" w:rsidR="004C24D9" w:rsidRDefault="004C24D9" w:rsidP="00EC2529">
            <w:pPr>
              <w:pStyle w:val="TH"/>
              <w:jc w:val="left"/>
              <w:rPr>
                <w:ins w:id="90" w:author="Emmanuel Thomas" w:date="2025-05-05T19:40:00Z"/>
              </w:rPr>
            </w:pPr>
            <w:ins w:id="91" w:author="Emmanuel Thomas" w:date="2025-05-05T19:40:00Z">
              <w:r>
                <w:t>Definition</w:t>
              </w:r>
            </w:ins>
          </w:p>
        </w:tc>
        <w:tc>
          <w:tcPr>
            <w:tcW w:w="1938" w:type="dxa"/>
          </w:tcPr>
          <w:p w14:paraId="083A2A3A" w14:textId="77777777" w:rsidR="004C24D9" w:rsidRDefault="004C24D9" w:rsidP="00EC2529">
            <w:pPr>
              <w:pStyle w:val="TH"/>
              <w:rPr>
                <w:ins w:id="92" w:author="Emmanuel Thomas" w:date="2025-05-05T19:40:00Z"/>
              </w:rPr>
            </w:pPr>
            <w:ins w:id="93" w:author="Emmanuel Thomas" w:date="2025-05-05T19:40:00Z">
              <w:r>
                <w:t>3GPP restrictions</w:t>
              </w:r>
            </w:ins>
          </w:p>
        </w:tc>
        <w:tc>
          <w:tcPr>
            <w:tcW w:w="1438" w:type="dxa"/>
          </w:tcPr>
          <w:p w14:paraId="3A72A9D8" w14:textId="77777777" w:rsidR="004C24D9" w:rsidRDefault="004C24D9" w:rsidP="00EC2529">
            <w:pPr>
              <w:pStyle w:val="TH"/>
              <w:rPr>
                <w:ins w:id="94" w:author="Emmanuel Thomas" w:date="2025-05-05T19:40:00Z"/>
              </w:rPr>
            </w:pPr>
            <w:ins w:id="95" w:author="Emmanuel Thomas" w:date="2025-05-05T19:40:00Z">
              <w:r>
                <w:t>Service or Application restrictions</w:t>
              </w:r>
            </w:ins>
          </w:p>
        </w:tc>
      </w:tr>
      <w:tr w:rsidR="004C24D9" w14:paraId="261A0D83" w14:textId="77777777" w:rsidTr="00EC2529">
        <w:trPr>
          <w:ins w:id="96" w:author="Emmanuel Thomas" w:date="2025-05-05T19:40:00Z"/>
        </w:trPr>
        <w:tc>
          <w:tcPr>
            <w:tcW w:w="1785" w:type="dxa"/>
          </w:tcPr>
          <w:p w14:paraId="515CDFFC" w14:textId="77777777" w:rsidR="004C24D9" w:rsidRDefault="004C24D9" w:rsidP="00EC2529">
            <w:pPr>
              <w:rPr>
                <w:ins w:id="97" w:author="Emmanuel Thomas" w:date="2025-05-05T19:40:00Z"/>
              </w:rPr>
            </w:pPr>
            <w:ins w:id="98" w:author="Emmanuel Thomas" w:date="2025-05-05T19:40:00Z">
              <w:r>
                <w:t>Stereoscopic Video</w:t>
              </w:r>
            </w:ins>
          </w:p>
        </w:tc>
        <w:tc>
          <w:tcPr>
            <w:tcW w:w="4468" w:type="dxa"/>
          </w:tcPr>
          <w:p w14:paraId="7309A541" w14:textId="77777777" w:rsidR="004C24D9" w:rsidRDefault="004C24D9" w:rsidP="00EC2529">
            <w:pPr>
              <w:rPr>
                <w:ins w:id="99" w:author="Emmanuel Thomas" w:date="2025-05-05T19:41:00Z"/>
                <w:lang w:val="en-US"/>
              </w:rPr>
            </w:pPr>
            <w:ins w:id="100" w:author="Emmanuel Thomas" w:date="2025-05-05T19:41:00Z">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 xml:space="preserve">case the video signal is composed of two signal components: </w:t>
              </w:r>
              <w:r w:rsidRPr="00BA4B23">
                <w:rPr>
                  <w:lang w:val="en-US"/>
                </w:rPr>
                <w:t xml:space="preserve">a view is available to be presented to the left </w:t>
              </w:r>
              <w:proofErr w:type="gramStart"/>
              <w:r w:rsidRPr="00BA4B23">
                <w:rPr>
                  <w:lang w:val="en-US"/>
                </w:rPr>
                <w:t>eye</w:t>
              </w:r>
              <w:proofErr w:type="gramEnd"/>
              <w:r w:rsidRPr="00BA4B23">
                <w:rPr>
                  <w:lang w:val="en-US"/>
                </w:rPr>
                <w:t xml:space="preserv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 xml:space="preserve">right views </w:t>
              </w:r>
              <w:proofErr w:type="gramStart"/>
              <w:r w:rsidRPr="00BA4B23">
                <w:rPr>
                  <w:lang w:val="en-US"/>
                </w:rPr>
                <w:t>allows</w:t>
              </w:r>
              <w:proofErr w:type="gramEnd"/>
              <w:r w:rsidRPr="00BA4B23">
                <w:rPr>
                  <w:lang w:val="en-US"/>
                </w:rPr>
                <w:t xml:space="preserve">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ins>
          </w:p>
          <w:p w14:paraId="54159F3B" w14:textId="77777777" w:rsidR="004C24D9" w:rsidRDefault="004C24D9" w:rsidP="00EC2529">
            <w:pPr>
              <w:rPr>
                <w:ins w:id="101" w:author="Emmanuel Thomas" w:date="2025-05-05T19:41:00Z"/>
                <w:lang w:val="en-US"/>
              </w:rPr>
            </w:pPr>
            <w:ins w:id="102" w:author="Emmanuel Thomas" w:date="2025-05-05T19:41:00Z">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ins>
          </w:p>
          <w:p w14:paraId="5C8A7492" w14:textId="77777777" w:rsidR="004C24D9" w:rsidRDefault="004C24D9" w:rsidP="00EC2529">
            <w:pPr>
              <w:pStyle w:val="NO"/>
              <w:rPr>
                <w:ins w:id="103" w:author="Emmanuel Thomas" w:date="2025-05-05T19:41:00Z"/>
                <w:lang w:val="en-US"/>
              </w:rPr>
            </w:pPr>
            <w:ins w:id="104" w:author="Emmanuel Thomas" w:date="2025-05-05T19:41:00Z">
              <w:r>
                <w:rPr>
                  <w:lang w:val="en-US"/>
                </w:rPr>
                <w:lastRenderedPageBreak/>
                <w:t>NOTE:</w:t>
              </w:r>
              <w:r>
                <w:t xml:space="preserve"> </w:t>
              </w:r>
              <w:r>
                <w:tab/>
                <w:t xml:space="preserve">When distributing the signal, </w:t>
              </w:r>
              <w:r>
                <w:rPr>
                  <w:lang w:val="en-US"/>
                </w:rPr>
                <w:t>s</w:t>
              </w:r>
              <w:r w:rsidRPr="00334450">
                <w:rPr>
                  <w:lang w:val="en-US"/>
                </w:rPr>
                <w:t>ome systems may use different resolutions for one of the views.</w:t>
              </w:r>
            </w:ins>
          </w:p>
          <w:p w14:paraId="46A6F296" w14:textId="77777777" w:rsidR="004C24D9" w:rsidRDefault="004C24D9" w:rsidP="00EC2529">
            <w:pPr>
              <w:rPr>
                <w:ins w:id="105" w:author="Emmanuel Thomas" w:date="2025-05-05T19:41:00Z"/>
                <w:lang w:val="en-US"/>
              </w:rPr>
            </w:pPr>
            <w:ins w:id="106" w:author="Emmanuel Thomas" w:date="2025-05-05T19:41:00Z">
              <w:r>
                <w:rPr>
                  <w:lang w:val="en-US"/>
                </w:rPr>
                <w:t>Additional metadata that may be added with stereoscopic video:</w:t>
              </w:r>
            </w:ins>
          </w:p>
          <w:p w14:paraId="0DB52D67" w14:textId="77777777" w:rsidR="004C24D9" w:rsidRDefault="004C24D9" w:rsidP="00EC2529">
            <w:pPr>
              <w:pStyle w:val="NO"/>
              <w:rPr>
                <w:ins w:id="107" w:author="Emmanuel Thomas" w:date="2025-05-05T19:40:00Z"/>
              </w:rPr>
            </w:pPr>
            <w:ins w:id="108" w:author="Emmanuel Thomas" w:date="2025-05-05T19:41:00Z">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 xml:space="preserve">use in a </w:t>
              </w:r>
              <w:proofErr w:type="spellStart"/>
              <w:r w:rsidRPr="00954A12">
                <w:rPr>
                  <w:lang w:val="en-US"/>
                </w:rPr>
                <w:t>monoscopic</w:t>
              </w:r>
              <w:proofErr w:type="spellEnd"/>
              <w:r w:rsidRPr="00954A12">
                <w:rPr>
                  <w:lang w:val="en-US"/>
                </w:rPr>
                <w:t xml:space="preserve">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ins>
          </w:p>
        </w:tc>
        <w:tc>
          <w:tcPr>
            <w:tcW w:w="1938" w:type="dxa"/>
          </w:tcPr>
          <w:p w14:paraId="7A9B71C6" w14:textId="77777777" w:rsidR="004C24D9" w:rsidRDefault="004C24D9" w:rsidP="00EC2529">
            <w:pPr>
              <w:jc w:val="center"/>
              <w:rPr>
                <w:ins w:id="109" w:author="Emmanuel Thomas" w:date="2025-05-05T19:40:00Z"/>
              </w:rPr>
            </w:pPr>
          </w:p>
        </w:tc>
        <w:tc>
          <w:tcPr>
            <w:tcW w:w="1438" w:type="dxa"/>
          </w:tcPr>
          <w:p w14:paraId="3868C353" w14:textId="77777777" w:rsidR="004C24D9" w:rsidRDefault="004C24D9" w:rsidP="00EC2529">
            <w:pPr>
              <w:jc w:val="center"/>
              <w:rPr>
                <w:ins w:id="110" w:author="Emmanuel Thomas" w:date="2025-05-05T19:40:00Z"/>
              </w:rPr>
            </w:pPr>
          </w:p>
        </w:tc>
      </w:tr>
    </w:tbl>
    <w:p w14:paraId="50852392" w14:textId="77777777" w:rsidR="004C24D9" w:rsidRPr="004232C4" w:rsidRDefault="004C24D9" w:rsidP="004C24D9"/>
    <w:p w14:paraId="3914DB0A" w14:textId="77777777" w:rsidR="00C21836" w:rsidRPr="006B5418" w:rsidRDefault="00C21836" w:rsidP="00C21836">
      <w:pPr>
        <w:rPr>
          <w:lang w:val="en-US"/>
        </w:rPr>
      </w:pPr>
    </w:p>
    <w:p w14:paraId="7023F0DC" w14:textId="4D708CD9"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C82B1C">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4D6F44F0" w14:textId="77777777" w:rsidR="00D562A1" w:rsidRDefault="00D562A1" w:rsidP="00D562A1">
      <w:pPr>
        <w:pStyle w:val="Titre4"/>
      </w:pPr>
      <w:bookmarkStart w:id="111" w:name="_Toc195793216"/>
      <w:bookmarkStart w:id="112" w:name="_Toc191022722"/>
      <w:r>
        <w:t>4.4.3.4</w:t>
      </w:r>
      <w:r>
        <w:tab/>
        <w:t>Stereoscopic format</w:t>
      </w:r>
      <w:bookmarkEnd w:id="111"/>
    </w:p>
    <w:p w14:paraId="40B48F4B" w14:textId="29E847E2" w:rsidR="00D562A1" w:rsidRDefault="00D562A1" w:rsidP="00D562A1">
      <w:r>
        <w:t>The 3GPP Stereoscopic</w:t>
      </w:r>
      <w:bookmarkEnd w:id="112"/>
      <w:r>
        <w:t xml:space="preserve"> format uses</w:t>
      </w:r>
      <w:ins w:id="113" w:author="Emmanuel Thomas" w:date="2025-05-14T01:26:00Z" w16du:dateUtc="2025-05-13T17:26:00Z">
        <w:r w:rsidR="002F5CF3">
          <w:t xml:space="preserve"> a</w:t>
        </w:r>
      </w:ins>
      <w:r>
        <w:t xml:space="preserve"> two</w:t>
      </w:r>
      <w:ins w:id="114" w:author="Emmanuel Thomas" w:date="2025-05-14T01:26:00Z" w16du:dateUtc="2025-05-13T17:26:00Z">
        <w:r w:rsidR="002F5CF3">
          <w:t>-component video</w:t>
        </w:r>
      </w:ins>
      <w:r>
        <w:t xml:space="preserve"> signal</w:t>
      </w:r>
      <w:del w:id="115" w:author="Emmanuel Thomas" w:date="2025-05-14T01:26:00Z" w16du:dateUtc="2025-05-13T17:26:00Z">
        <w:r w:rsidDel="002F5CF3">
          <w:delText>s</w:delText>
        </w:r>
      </w:del>
      <w:r>
        <w:t xml:space="preserve">, one </w:t>
      </w:r>
      <w:ins w:id="116" w:author="Emmanuel Thomas" w:date="2025-05-14T01:26:00Z" w16du:dateUtc="2025-05-13T17:26:00Z">
        <w:r w:rsidR="002F5CF3">
          <w:t xml:space="preserve">component </w:t>
        </w:r>
      </w:ins>
      <w:r>
        <w:t xml:space="preserve">for the left eye and another </w:t>
      </w:r>
      <w:ins w:id="117" w:author="Emmanuel Thomas" w:date="2025-05-14T01:26:00Z" w16du:dateUtc="2025-05-13T17:26:00Z">
        <w:r w:rsidR="002F5CF3">
          <w:t xml:space="preserve">component </w:t>
        </w:r>
      </w:ins>
      <w:del w:id="118" w:author="Emmanuel Thomas" w:date="2025-05-14T01:26:00Z" w16du:dateUtc="2025-05-13T17:26:00Z">
        <w:r w:rsidDel="002F5CF3">
          <w:delText xml:space="preserve">view </w:delText>
        </w:r>
      </w:del>
      <w:r>
        <w:t>for the right eye as defined in Table 4.4.</w:t>
      </w:r>
      <w:ins w:id="119" w:author="Emmanuel Thomas" w:date="2025-05-14T01:26:00Z" w16du:dateUtc="2025-05-13T17:26:00Z">
        <w:r w:rsidR="002F5CF3">
          <w:t>3</w:t>
        </w:r>
      </w:ins>
      <w:del w:id="120" w:author="Emmanuel Thomas" w:date="2025-05-14T01:26:00Z" w16du:dateUtc="2025-05-13T17:26:00Z">
        <w:r w:rsidDel="002F5CF3">
          <w:delText>2</w:delText>
        </w:r>
      </w:del>
      <w:r>
        <w:t>-1. The components for each eye closely follow the specifications of the 3GPP HDR format, but there are some restrictions and extensions, namely:</w:t>
      </w:r>
    </w:p>
    <w:p w14:paraId="69E9FD7F" w14:textId="77777777" w:rsidR="00D562A1" w:rsidRDefault="00D562A1" w:rsidP="00D562A1">
      <w:pPr>
        <w:pStyle w:val="B1"/>
      </w:pPr>
      <w:r>
        <w:t>-</w:t>
      </w:r>
      <w:r>
        <w:tab/>
        <w:t>Only 4:2:0 colour subsampling is considered.</w:t>
      </w:r>
    </w:p>
    <w:p w14:paraId="50AED564" w14:textId="77777777" w:rsidR="00D562A1" w:rsidRDefault="00D562A1" w:rsidP="00D562A1">
      <w:pPr>
        <w:pStyle w:val="B1"/>
      </w:pPr>
      <w:r>
        <w:t>-</w:t>
      </w:r>
      <w:r>
        <w:tab/>
      </w:r>
      <w:r w:rsidRPr="00C57877">
        <w:t>Frame rates include high frame rate for movies, namely 48 fps.</w:t>
      </w:r>
    </w:p>
    <w:p w14:paraId="5E3D3884" w14:textId="27424E68" w:rsidR="00D562A1" w:rsidRDefault="00D562A1" w:rsidP="00D562A1">
      <w:pPr>
        <w:pStyle w:val="B1"/>
      </w:pPr>
      <w:r>
        <w:t>-</w:t>
      </w:r>
      <w:r>
        <w:tab/>
        <w:t xml:space="preserve">the spatial resolution for each </w:t>
      </w:r>
      <w:del w:id="121" w:author="Emmanuel Thomas" w:date="2025-05-14T01:27:00Z" w16du:dateUtc="2025-05-13T17:27:00Z">
        <w:r w:rsidDel="00A60881">
          <w:delText xml:space="preserve">eye </w:delText>
        </w:r>
      </w:del>
      <w:ins w:id="122" w:author="Emmanuel Thomas" w:date="2025-05-14T01:27:00Z" w16du:dateUtc="2025-05-13T17:27:00Z">
        <w:r w:rsidR="00A60881">
          <w:t xml:space="preserve">component </w:t>
        </w:r>
      </w:ins>
      <w:r>
        <w:t>is restricted to a maximum value of 4K (</w:t>
      </w:r>
      <w:r w:rsidRPr="00116BE0">
        <w:t>3840 × 2160</w:t>
      </w:r>
      <w:r>
        <w:t>).</w:t>
      </w:r>
    </w:p>
    <w:p w14:paraId="6DADFBF6" w14:textId="77777777" w:rsidR="00D562A1" w:rsidRDefault="00D562A1" w:rsidP="00D562A1">
      <w:pPr>
        <w:pStyle w:val="B1"/>
      </w:pPr>
      <w:r>
        <w:t>-</w:t>
      </w:r>
      <w:r>
        <w:tab/>
        <w:t xml:space="preserve">Only the </w:t>
      </w:r>
      <w:r w:rsidRPr="00633B60">
        <w:t xml:space="preserve">Non-Constant Luminance </w:t>
      </w:r>
      <w:proofErr w:type="spellStart"/>
      <w:r w:rsidRPr="00633B60">
        <w:t>Y</w:t>
      </w:r>
      <w:r>
        <w:t>CbCr</w:t>
      </w:r>
      <w:proofErr w:type="spellEnd"/>
      <w:r w:rsidRPr="00633B60">
        <w:t xml:space="preserve"> signal format</w:t>
      </w:r>
      <w:r>
        <w:t xml:space="preserve"> is considered.</w:t>
      </w:r>
    </w:p>
    <w:p w14:paraId="46A80EAB" w14:textId="77777777" w:rsidR="00D562A1" w:rsidRDefault="00D562A1" w:rsidP="00D562A1">
      <w:pPr>
        <w:pStyle w:val="B1"/>
      </w:pPr>
      <w:r>
        <w:t>-</w:t>
      </w:r>
      <w:r>
        <w:tab/>
        <w:t>Square picture aspect ratios are supported for different screen sizes.</w:t>
      </w:r>
    </w:p>
    <w:p w14:paraId="38478B2A" w14:textId="77777777" w:rsidR="00D562A1" w:rsidRPr="00E662ED" w:rsidRDefault="00D562A1" w:rsidP="00D562A1">
      <w:r>
        <w:t>An informative summary of the parameters of a 3GPP Stereoscopic format based on the parameters defined in Table 4.4.2-1 is provided in Table 4.4.3.4-1.</w:t>
      </w:r>
    </w:p>
    <w:p w14:paraId="2BB2AA51" w14:textId="1996D17B" w:rsidR="00D562A1" w:rsidRDefault="00D562A1" w:rsidP="00D562A1">
      <w:pPr>
        <w:pStyle w:val="TH"/>
      </w:pPr>
      <w:r>
        <w:t>Table 4.4.3.4-1</w:t>
      </w:r>
      <w:r>
        <w:tab/>
        <w:t>Video Signal Parameters for 3GPP Stereoscopic format</w:t>
      </w:r>
      <w:ins w:id="123" w:author="Emmanuel Thomas" w:date="2025-05-14T01:28:00Z" w16du:dateUtc="2025-05-13T17:28:00Z">
        <w:r w:rsidR="008F4144">
          <w:t xml:space="preserve"> for each component</w:t>
        </w:r>
      </w:ins>
    </w:p>
    <w:tbl>
      <w:tblPr>
        <w:tblStyle w:val="Grilledutableau"/>
        <w:tblW w:w="5000" w:type="pct"/>
        <w:tblLook w:val="04A0" w:firstRow="1" w:lastRow="0" w:firstColumn="1" w:lastColumn="0" w:noHBand="0" w:noVBand="1"/>
      </w:tblPr>
      <w:tblGrid>
        <w:gridCol w:w="2964"/>
        <w:gridCol w:w="6665"/>
      </w:tblGrid>
      <w:tr w:rsidR="00D562A1" w:rsidRPr="00116BE0" w14:paraId="3F36F8EB" w14:textId="77777777" w:rsidTr="00EC2529">
        <w:tc>
          <w:tcPr>
            <w:tcW w:w="1539" w:type="pct"/>
          </w:tcPr>
          <w:p w14:paraId="003CBA06" w14:textId="77777777" w:rsidR="00D562A1" w:rsidRPr="00116BE0" w:rsidRDefault="00D562A1" w:rsidP="00EC2529">
            <w:pPr>
              <w:pStyle w:val="TH"/>
            </w:pPr>
            <w:r w:rsidRPr="00116BE0">
              <w:t>Parameter</w:t>
            </w:r>
          </w:p>
        </w:tc>
        <w:tc>
          <w:tcPr>
            <w:tcW w:w="3461" w:type="pct"/>
          </w:tcPr>
          <w:p w14:paraId="34B92E6E" w14:textId="77777777" w:rsidR="00D562A1" w:rsidRPr="00116BE0" w:rsidRDefault="00D562A1" w:rsidP="00EC2529">
            <w:pPr>
              <w:pStyle w:val="TH"/>
            </w:pPr>
            <w:r w:rsidRPr="00116BE0">
              <w:t>Restrictions</w:t>
            </w:r>
          </w:p>
        </w:tc>
      </w:tr>
      <w:tr w:rsidR="00D562A1" w:rsidRPr="00100F23" w14:paraId="5F201683" w14:textId="77777777" w:rsidTr="00EC2529">
        <w:tc>
          <w:tcPr>
            <w:tcW w:w="1539" w:type="pct"/>
          </w:tcPr>
          <w:p w14:paraId="3AF8381F" w14:textId="77777777" w:rsidR="00D562A1" w:rsidRPr="00116BE0" w:rsidRDefault="00D562A1" w:rsidP="00EC2529">
            <w:r w:rsidRPr="00116BE0">
              <w:t>Picture aspect ratio</w:t>
            </w:r>
          </w:p>
        </w:tc>
        <w:tc>
          <w:tcPr>
            <w:tcW w:w="3461" w:type="pct"/>
          </w:tcPr>
          <w:p w14:paraId="5F8DD48D" w14:textId="77777777" w:rsidR="00D562A1" w:rsidRPr="00116BE0" w:rsidRDefault="00D562A1" w:rsidP="00EC2529">
            <w:r w:rsidRPr="00116BE0">
              <w:t>16:9</w:t>
            </w:r>
            <w:r>
              <w:t xml:space="preserve">, 1:1. </w:t>
            </w:r>
          </w:p>
        </w:tc>
      </w:tr>
      <w:tr w:rsidR="00D562A1" w:rsidRPr="00116BE0" w14:paraId="3BBF7851" w14:textId="77777777" w:rsidTr="00EC2529">
        <w:tc>
          <w:tcPr>
            <w:tcW w:w="1539" w:type="pct"/>
          </w:tcPr>
          <w:p w14:paraId="6D0C9201" w14:textId="77777777" w:rsidR="00D562A1" w:rsidRPr="00116BE0" w:rsidRDefault="00D562A1" w:rsidP="00EC2529">
            <w:r w:rsidRPr="00116BE0">
              <w:t>Spatial Resolution width x height</w:t>
            </w:r>
          </w:p>
        </w:tc>
        <w:tc>
          <w:tcPr>
            <w:tcW w:w="3461" w:type="pct"/>
          </w:tcPr>
          <w:p w14:paraId="164A1837" w14:textId="77777777" w:rsidR="00D562A1" w:rsidRPr="00116BE0" w:rsidRDefault="00D562A1" w:rsidP="00EC2529">
            <w:r w:rsidRPr="00116BE0">
              <w:t>3840 × 2160, 1920 × 1080</w:t>
            </w:r>
            <w:r>
              <w:t xml:space="preserve">, 2048 </w:t>
            </w:r>
            <w:r w:rsidRPr="00116BE0">
              <w:t>×</w:t>
            </w:r>
            <w:r>
              <w:t xml:space="preserve"> 2048, 1024 </w:t>
            </w:r>
            <w:r w:rsidRPr="00116BE0">
              <w:t>×</w:t>
            </w:r>
            <w:r>
              <w:t xml:space="preserve"> 1024. </w:t>
            </w:r>
          </w:p>
          <w:p w14:paraId="338FC688" w14:textId="77777777" w:rsidR="00D562A1" w:rsidRPr="00116BE0" w:rsidRDefault="00D562A1" w:rsidP="00EC2529">
            <w:pPr>
              <w:pStyle w:val="NO"/>
            </w:pPr>
            <w:r>
              <w:t xml:space="preserve">NOTE 1: </w:t>
            </w:r>
            <w:r>
              <w:tab/>
              <w:t>Down-sampled resolutions may be created for distribution, for example in case of adaptive streaming.</w:t>
            </w:r>
          </w:p>
          <w:p w14:paraId="2DC00D00" w14:textId="77777777" w:rsidR="00D562A1" w:rsidRPr="00116BE0" w:rsidRDefault="00D562A1" w:rsidP="00EC2529">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D562A1" w:rsidRPr="00116BE0" w14:paraId="37512A05" w14:textId="77777777" w:rsidTr="00EC2529">
        <w:tc>
          <w:tcPr>
            <w:tcW w:w="1539" w:type="pct"/>
          </w:tcPr>
          <w:p w14:paraId="3B77818F" w14:textId="77777777" w:rsidR="00D562A1" w:rsidRPr="00116BE0" w:rsidRDefault="00D562A1" w:rsidP="00EC2529">
            <w:r w:rsidRPr="00116BE0">
              <w:lastRenderedPageBreak/>
              <w:t>Scan Type</w:t>
            </w:r>
          </w:p>
        </w:tc>
        <w:tc>
          <w:tcPr>
            <w:tcW w:w="3461" w:type="pct"/>
          </w:tcPr>
          <w:p w14:paraId="72B22563" w14:textId="77777777" w:rsidR="00D562A1" w:rsidRPr="00116BE0" w:rsidRDefault="00D562A1" w:rsidP="00EC2529">
            <w:r>
              <w:t>T</w:t>
            </w:r>
            <w:r w:rsidRPr="00116BE0">
              <w:t>he source scan type of the pictures as defined in clause 7.3 of Rec. ITU-T H.273 is progressive</w:t>
            </w:r>
          </w:p>
        </w:tc>
      </w:tr>
      <w:tr w:rsidR="00D562A1" w:rsidRPr="00116BE0" w14:paraId="70652C58" w14:textId="77777777" w:rsidTr="00EC2529">
        <w:tc>
          <w:tcPr>
            <w:tcW w:w="1539" w:type="pct"/>
          </w:tcPr>
          <w:p w14:paraId="3FC5E0C0" w14:textId="77777777" w:rsidR="00D562A1" w:rsidRPr="00116BE0" w:rsidRDefault="00D562A1" w:rsidP="00EC2529">
            <w:r w:rsidRPr="00116BE0">
              <w:t>Chroma format indicator</w:t>
            </w:r>
          </w:p>
        </w:tc>
        <w:tc>
          <w:tcPr>
            <w:tcW w:w="3461" w:type="pct"/>
          </w:tcPr>
          <w:p w14:paraId="254C04E9" w14:textId="77777777" w:rsidR="00D562A1" w:rsidRPr="00116BE0" w:rsidRDefault="00D562A1" w:rsidP="00EC2529">
            <w:r w:rsidRPr="00116BE0">
              <w:t xml:space="preserve">The chroma format indicator is 4:2:0. </w:t>
            </w:r>
          </w:p>
        </w:tc>
      </w:tr>
      <w:tr w:rsidR="00D562A1" w:rsidRPr="00116BE0" w14:paraId="6431753F" w14:textId="77777777" w:rsidTr="00EC2529">
        <w:tc>
          <w:tcPr>
            <w:tcW w:w="1539" w:type="pct"/>
          </w:tcPr>
          <w:p w14:paraId="746313AB" w14:textId="77777777" w:rsidR="00D562A1" w:rsidRPr="00116BE0" w:rsidRDefault="00D562A1" w:rsidP="00EC2529">
            <w:r w:rsidRPr="00116BE0">
              <w:t>Bit depth</w:t>
            </w:r>
          </w:p>
        </w:tc>
        <w:tc>
          <w:tcPr>
            <w:tcW w:w="3461" w:type="pct"/>
          </w:tcPr>
          <w:p w14:paraId="17F66FF3" w14:textId="77777777" w:rsidR="00D562A1" w:rsidRPr="00116BE0" w:rsidRDefault="00D562A1" w:rsidP="00EC2529">
            <w:r w:rsidRPr="00116BE0">
              <w:t>The permitted value</w:t>
            </w:r>
            <w:r>
              <w:t>s</w:t>
            </w:r>
            <w:r w:rsidRPr="00116BE0">
              <w:t xml:space="preserve"> </w:t>
            </w:r>
            <w:r>
              <w:t>are</w:t>
            </w:r>
            <w:r w:rsidRPr="00116BE0">
              <w:t xml:space="preserve"> </w:t>
            </w:r>
            <w:r>
              <w:t xml:space="preserve">8 or </w:t>
            </w:r>
            <w:r w:rsidRPr="00116BE0">
              <w:t xml:space="preserve">10 </w:t>
            </w:r>
            <w:proofErr w:type="gramStart"/>
            <w:r w:rsidRPr="00116BE0">
              <w:t>bit</w:t>
            </w:r>
            <w:proofErr w:type="gramEnd"/>
            <w:r w:rsidRPr="00116BE0">
              <w:t>.</w:t>
            </w:r>
            <w:r>
              <w:t xml:space="preserve"> 8 bit is only permitted for SDR.</w:t>
            </w:r>
          </w:p>
        </w:tc>
      </w:tr>
    </w:tbl>
    <w:p w14:paraId="7BECAEB0" w14:textId="3BE8F89B" w:rsidR="00A32441" w:rsidRPr="006B5418" w:rsidRDefault="00D562A1" w:rsidP="00A32441">
      <w:pPr>
        <w:rPr>
          <w:lang w:val="en-US"/>
        </w:rPr>
      </w:pPr>
      <w:r>
        <w:br w:type="page"/>
      </w: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C101" w14:textId="77777777" w:rsidR="00EC73B7" w:rsidRDefault="00EC73B7">
      <w:r>
        <w:separator/>
      </w:r>
    </w:p>
  </w:endnote>
  <w:endnote w:type="continuationSeparator" w:id="0">
    <w:p w14:paraId="22D0142A" w14:textId="77777777" w:rsidR="00EC73B7" w:rsidRDefault="00EC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56AC" w14:textId="77777777" w:rsidR="00EC73B7" w:rsidRDefault="00EC73B7">
      <w:r>
        <w:separator/>
      </w:r>
    </w:p>
  </w:footnote>
  <w:footnote w:type="continuationSeparator" w:id="0">
    <w:p w14:paraId="0F7CD729" w14:textId="77777777" w:rsidR="00EC73B7" w:rsidRDefault="00EC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090465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3"/>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A7CF2"/>
    <w:rsid w:val="000B1216"/>
    <w:rsid w:val="000B14A6"/>
    <w:rsid w:val="000C6598"/>
    <w:rsid w:val="000D21C2"/>
    <w:rsid w:val="000D759A"/>
    <w:rsid w:val="000F2C43"/>
    <w:rsid w:val="000F5937"/>
    <w:rsid w:val="001077DA"/>
    <w:rsid w:val="00116BDF"/>
    <w:rsid w:val="00130F69"/>
    <w:rsid w:val="0013241F"/>
    <w:rsid w:val="00142F65"/>
    <w:rsid w:val="00143552"/>
    <w:rsid w:val="001523D5"/>
    <w:rsid w:val="00182401"/>
    <w:rsid w:val="00182968"/>
    <w:rsid w:val="00183134"/>
    <w:rsid w:val="00191E6B"/>
    <w:rsid w:val="001A3650"/>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66065"/>
    <w:rsid w:val="00274D8B"/>
    <w:rsid w:val="00275D12"/>
    <w:rsid w:val="0027780F"/>
    <w:rsid w:val="002816FD"/>
    <w:rsid w:val="002A6BBA"/>
    <w:rsid w:val="002B1A87"/>
    <w:rsid w:val="002B3C88"/>
    <w:rsid w:val="002E48BE"/>
    <w:rsid w:val="002E6115"/>
    <w:rsid w:val="002F4FF2"/>
    <w:rsid w:val="002F5CF3"/>
    <w:rsid w:val="002F6340"/>
    <w:rsid w:val="00305C60"/>
    <w:rsid w:val="00315BD4"/>
    <w:rsid w:val="00324E79"/>
    <w:rsid w:val="0032766B"/>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3E2E1F"/>
    <w:rsid w:val="003E6268"/>
    <w:rsid w:val="003F00D7"/>
    <w:rsid w:val="00401225"/>
    <w:rsid w:val="00411094"/>
    <w:rsid w:val="00413493"/>
    <w:rsid w:val="00435765"/>
    <w:rsid w:val="00435799"/>
    <w:rsid w:val="00436BAB"/>
    <w:rsid w:val="00440825"/>
    <w:rsid w:val="00443403"/>
    <w:rsid w:val="00450C6B"/>
    <w:rsid w:val="00497F14"/>
    <w:rsid w:val="004A4BEC"/>
    <w:rsid w:val="004B45A4"/>
    <w:rsid w:val="004C1E90"/>
    <w:rsid w:val="004C24D9"/>
    <w:rsid w:val="004D077E"/>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4F5E"/>
    <w:rsid w:val="005D7121"/>
    <w:rsid w:val="005E2C44"/>
    <w:rsid w:val="005F7849"/>
    <w:rsid w:val="0060287A"/>
    <w:rsid w:val="00606094"/>
    <w:rsid w:val="0061048B"/>
    <w:rsid w:val="006125C5"/>
    <w:rsid w:val="006234C3"/>
    <w:rsid w:val="00643317"/>
    <w:rsid w:val="00661116"/>
    <w:rsid w:val="00662550"/>
    <w:rsid w:val="00686671"/>
    <w:rsid w:val="006B5418"/>
    <w:rsid w:val="006E21FB"/>
    <w:rsid w:val="006E292A"/>
    <w:rsid w:val="006F61B6"/>
    <w:rsid w:val="00710497"/>
    <w:rsid w:val="00712563"/>
    <w:rsid w:val="00714B2E"/>
    <w:rsid w:val="00727AC1"/>
    <w:rsid w:val="00732B06"/>
    <w:rsid w:val="0074184E"/>
    <w:rsid w:val="007439B9"/>
    <w:rsid w:val="007760E6"/>
    <w:rsid w:val="007938F2"/>
    <w:rsid w:val="007B4183"/>
    <w:rsid w:val="007B512A"/>
    <w:rsid w:val="007C2097"/>
    <w:rsid w:val="007C2F14"/>
    <w:rsid w:val="007C7597"/>
    <w:rsid w:val="007E6510"/>
    <w:rsid w:val="007F0625"/>
    <w:rsid w:val="007F7821"/>
    <w:rsid w:val="00804076"/>
    <w:rsid w:val="00814EEC"/>
    <w:rsid w:val="008275AA"/>
    <w:rsid w:val="008302F3"/>
    <w:rsid w:val="00852011"/>
    <w:rsid w:val="00856A30"/>
    <w:rsid w:val="00865761"/>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4144"/>
    <w:rsid w:val="008F686C"/>
    <w:rsid w:val="00915A10"/>
    <w:rsid w:val="00917C15"/>
    <w:rsid w:val="00920903"/>
    <w:rsid w:val="0093578B"/>
    <w:rsid w:val="009407BB"/>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0474"/>
    <w:rsid w:val="00A2600A"/>
    <w:rsid w:val="00A2613B"/>
    <w:rsid w:val="00A32441"/>
    <w:rsid w:val="00A3669C"/>
    <w:rsid w:val="00A44971"/>
    <w:rsid w:val="00A46E59"/>
    <w:rsid w:val="00A47E70"/>
    <w:rsid w:val="00A60881"/>
    <w:rsid w:val="00A66E05"/>
    <w:rsid w:val="00A72DCE"/>
    <w:rsid w:val="00A752C5"/>
    <w:rsid w:val="00A83ECE"/>
    <w:rsid w:val="00A84816"/>
    <w:rsid w:val="00A9104D"/>
    <w:rsid w:val="00AC77CA"/>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229AB"/>
    <w:rsid w:val="00C31593"/>
    <w:rsid w:val="00C371FE"/>
    <w:rsid w:val="00C3751E"/>
    <w:rsid w:val="00C37922"/>
    <w:rsid w:val="00C415C3"/>
    <w:rsid w:val="00C67133"/>
    <w:rsid w:val="00C713E0"/>
    <w:rsid w:val="00C723E6"/>
    <w:rsid w:val="00C72F5D"/>
    <w:rsid w:val="00C82B1C"/>
    <w:rsid w:val="00C83E4E"/>
    <w:rsid w:val="00C84595"/>
    <w:rsid w:val="00C85AD4"/>
    <w:rsid w:val="00C867BA"/>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562A1"/>
    <w:rsid w:val="00D641A9"/>
    <w:rsid w:val="00D908E8"/>
    <w:rsid w:val="00DA5762"/>
    <w:rsid w:val="00DB72BB"/>
    <w:rsid w:val="00DC2E94"/>
    <w:rsid w:val="00DC2EEA"/>
    <w:rsid w:val="00DD7F73"/>
    <w:rsid w:val="00E015DE"/>
    <w:rsid w:val="00E159F8"/>
    <w:rsid w:val="00E23A56"/>
    <w:rsid w:val="00E24619"/>
    <w:rsid w:val="00E30E01"/>
    <w:rsid w:val="00E3708D"/>
    <w:rsid w:val="00E4306D"/>
    <w:rsid w:val="00E65E8A"/>
    <w:rsid w:val="00E823D4"/>
    <w:rsid w:val="00E90A16"/>
    <w:rsid w:val="00E924C6"/>
    <w:rsid w:val="00E9497F"/>
    <w:rsid w:val="00EA15FE"/>
    <w:rsid w:val="00EA76BB"/>
    <w:rsid w:val="00EB3FE7"/>
    <w:rsid w:val="00EC11EB"/>
    <w:rsid w:val="00EC1F00"/>
    <w:rsid w:val="00EC5431"/>
    <w:rsid w:val="00EC73B7"/>
    <w:rsid w:val="00EC7CC1"/>
    <w:rsid w:val="00ED3D47"/>
    <w:rsid w:val="00EE6A83"/>
    <w:rsid w:val="00EE7D7C"/>
    <w:rsid w:val="00EE7FCF"/>
    <w:rsid w:val="00EF44FB"/>
    <w:rsid w:val="00EF6497"/>
    <w:rsid w:val="00F00BD4"/>
    <w:rsid w:val="00F022B3"/>
    <w:rsid w:val="00F02E5B"/>
    <w:rsid w:val="00F1278B"/>
    <w:rsid w:val="00F21CC1"/>
    <w:rsid w:val="00F25D98"/>
    <w:rsid w:val="00F26950"/>
    <w:rsid w:val="00F300FB"/>
    <w:rsid w:val="00F34816"/>
    <w:rsid w:val="00F432E2"/>
    <w:rsid w:val="00F66944"/>
    <w:rsid w:val="00F71A8C"/>
    <w:rsid w:val="00F7680F"/>
    <w:rsid w:val="00F81194"/>
    <w:rsid w:val="00F831EE"/>
    <w:rsid w:val="00F86788"/>
    <w:rsid w:val="00F94726"/>
    <w:rsid w:val="00FB6386"/>
    <w:rsid w:val="00FB641F"/>
    <w:rsid w:val="00FC4B4B"/>
    <w:rsid w:val="00FC6BF7"/>
    <w:rsid w:val="00FD0C4D"/>
    <w:rsid w:val="00FD7944"/>
    <w:rsid w:val="00FE195D"/>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link w:val="EditorsNote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1"/>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itre2Car">
    <w:name w:val="Titre 2 Car"/>
    <w:link w:val="Titre2"/>
    <w:qFormat/>
    <w:rsid w:val="004C24D9"/>
    <w:rPr>
      <w:rFonts w:ascii="Arial" w:hAnsi="Arial"/>
      <w:sz w:val="32"/>
      <w:lang w:val="en-GB" w:eastAsia="en-US"/>
    </w:rPr>
  </w:style>
  <w:style w:type="character" w:customStyle="1" w:styleId="NOChar">
    <w:name w:val="NO Char"/>
    <w:link w:val="NO"/>
    <w:rsid w:val="004C24D9"/>
    <w:rPr>
      <w:rFonts w:ascii="Times New Roman" w:hAnsi="Times New Roman"/>
      <w:lang w:val="en-GB" w:eastAsia="en-US"/>
    </w:rPr>
  </w:style>
  <w:style w:type="character" w:customStyle="1" w:styleId="B1Char1">
    <w:name w:val="B1 Char1"/>
    <w:link w:val="B1"/>
    <w:rsid w:val="004C24D9"/>
    <w:rPr>
      <w:rFonts w:ascii="Times New Roman" w:hAnsi="Times New Roman"/>
      <w:lang w:val="en-GB" w:eastAsia="en-US"/>
    </w:rPr>
  </w:style>
  <w:style w:type="character" w:customStyle="1" w:styleId="Titre3Car">
    <w:name w:val="Titre 3 Car"/>
    <w:link w:val="Titre3"/>
    <w:qFormat/>
    <w:rsid w:val="004C24D9"/>
    <w:rPr>
      <w:rFonts w:ascii="Arial" w:hAnsi="Arial"/>
      <w:sz w:val="28"/>
      <w:lang w:val="en-GB" w:eastAsia="en-US"/>
    </w:rPr>
  </w:style>
  <w:style w:type="table" w:styleId="Grilledutableau">
    <w:name w:val="Table Grid"/>
    <w:basedOn w:val="TableauNormal"/>
    <w:rsid w:val="004C24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rsid w:val="004C24D9"/>
    <w:rPr>
      <w:rFonts w:ascii="Times New Roman" w:hAnsi="Times New Roman"/>
      <w:color w:val="FF0000"/>
      <w:lang w:val="en-GB" w:eastAsia="en-US"/>
    </w:rPr>
  </w:style>
  <w:style w:type="paragraph" w:styleId="Rvision">
    <w:name w:val="Revision"/>
    <w:hidden/>
    <w:uiPriority w:val="99"/>
    <w:semiHidden/>
    <w:rsid w:val="00865761"/>
    <w:rPr>
      <w:rFonts w:ascii="Times New Roman" w:hAnsi="Times New Roman"/>
      <w:lang w:val="en-GB" w:eastAsia="en-US"/>
    </w:rPr>
  </w:style>
  <w:style w:type="character" w:customStyle="1" w:styleId="B1Char">
    <w:name w:val="B1 Char"/>
    <w:qFormat/>
    <w:rsid w:val="00D562A1"/>
    <w:rPr>
      <w:lang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qFormat/>
    <w:rsid w:val="00D562A1"/>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80302820">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5690082">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DF522-4F7F-4FCD-B7FD-2180CE97F6C9}">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9100DFB1-D58B-4EBA-85F5-F9A19477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459A2-FD8F-43D0-914F-3C499234E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7</Pages>
  <Words>2153</Words>
  <Characters>11846</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1900-01-01T00:00:00Z</cp:lastPrinted>
  <dcterms:created xsi:type="dcterms:W3CDTF">2025-05-19T08:00:00Z</dcterms:created>
  <dcterms:modified xsi:type="dcterms:W3CDTF">2025-05-19T08:00:00Z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