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872C" w14:textId="77777777" w:rsidR="00EC5F75" w:rsidRDefault="00FD4625">
      <w:pPr>
        <w:pStyle w:val="CRCoverPage"/>
        <w:tabs>
          <w:tab w:val="right" w:pos="9639"/>
        </w:tabs>
        <w:rPr>
          <w:rFonts w:eastAsia="SimSun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r>
        <w:rPr>
          <w:rFonts w:eastAsia="SimSun" w:hint="eastAsia"/>
          <w:b/>
          <w:sz w:val="24"/>
          <w:lang w:val="en-US" w:eastAsia="zh-CN"/>
        </w:rPr>
        <w:t>2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S4-250890</w:t>
      </w:r>
    </w:p>
    <w:p w14:paraId="0C36872D" w14:textId="77777777" w:rsidR="00EC5F75" w:rsidRDefault="00FD4625">
      <w:pPr>
        <w:pStyle w:val="CRCoverPage"/>
        <w:outlineLvl w:val="0"/>
        <w:rPr>
          <w:b/>
          <w:sz w:val="24"/>
        </w:rPr>
      </w:pPr>
      <w:bookmarkStart w:id="0" w:name="_Hlk182146310"/>
      <w:r>
        <w:rPr>
          <w:rFonts w:hint="eastAsia"/>
          <w:b/>
          <w:sz w:val="24"/>
        </w:rPr>
        <w:t>Fukuoka</w:t>
      </w:r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rFonts w:hint="eastAsia"/>
          <w:b/>
          <w:sz w:val="24"/>
        </w:rPr>
        <w:t>JP</w:t>
      </w:r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r>
        <w:rPr>
          <w:rFonts w:eastAsia="SimSun" w:hint="eastAsia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– 2</w:t>
      </w:r>
      <w:r>
        <w:rPr>
          <w:rFonts w:eastAsia="SimSun" w:hint="eastAsia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May </w:t>
      </w:r>
      <w:r>
        <w:rPr>
          <w:b/>
          <w:sz w:val="24"/>
        </w:rPr>
        <w:t>202</w:t>
      </w:r>
      <w:bookmarkEnd w:id="0"/>
      <w:r>
        <w:rPr>
          <w:rFonts w:eastAsia="SimSun" w:hint="eastAsia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C36872E" w14:textId="77777777" w:rsidR="00EC5F75" w:rsidRDefault="00EC5F75">
      <w:pPr>
        <w:pStyle w:val="Header"/>
        <w:tabs>
          <w:tab w:val="right" w:pos="9498"/>
        </w:tabs>
        <w:rPr>
          <w:sz w:val="24"/>
        </w:rPr>
      </w:pPr>
    </w:p>
    <w:p w14:paraId="0C36872F" w14:textId="77777777" w:rsidR="00EC5F75" w:rsidRDefault="00EC5F75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</w:p>
    <w:p w14:paraId="0C368730" w14:textId="77777777" w:rsidR="00EC5F75" w:rsidRDefault="00FD4625">
      <w:pPr>
        <w:pStyle w:val="Header"/>
        <w:tabs>
          <w:tab w:val="right" w:pos="9498"/>
        </w:tabs>
        <w:rPr>
          <w:rFonts w:cs="Arial"/>
          <w:bCs/>
          <w:sz w:val="22"/>
          <w:highlight w:val="yellow"/>
          <w:lang w:val="fr-FR"/>
        </w:rPr>
      </w:pPr>
      <w:r>
        <w:rPr>
          <w:sz w:val="24"/>
          <w:highlight w:val="yellow"/>
          <w:lang w:val="fr-FR"/>
        </w:rPr>
        <w:t>3GPP TSG SA#10</w:t>
      </w:r>
      <w:r>
        <w:rPr>
          <w:rFonts w:eastAsia="SimSun" w:hint="eastAsia"/>
          <w:sz w:val="24"/>
          <w:highlight w:val="yellow"/>
          <w:lang w:val="en-US" w:eastAsia="zh-CN"/>
        </w:rPr>
        <w:t>8</w:t>
      </w:r>
      <w:r>
        <w:rPr>
          <w:rFonts w:cs="Arial"/>
          <w:bCs/>
          <w:sz w:val="22"/>
          <w:highlight w:val="yellow"/>
          <w:lang w:val="fr-FR"/>
        </w:rPr>
        <w:tab/>
      </w:r>
      <w:r>
        <w:rPr>
          <w:rFonts w:eastAsia="Batang"/>
          <w:sz w:val="24"/>
          <w:szCs w:val="24"/>
          <w:highlight w:val="yellow"/>
          <w:lang w:val="fr-FR" w:eastAsia="en-US"/>
        </w:rPr>
        <w:t>SP-24xxxx</w:t>
      </w:r>
      <w:r>
        <w:rPr>
          <w:rFonts w:cs="Arial"/>
          <w:bCs/>
          <w:sz w:val="22"/>
          <w:highlight w:val="yellow"/>
          <w:lang w:val="fr-FR"/>
        </w:rPr>
        <w:t xml:space="preserve"> </w:t>
      </w:r>
    </w:p>
    <w:p w14:paraId="0C368731" w14:textId="77777777" w:rsidR="00EC5F75" w:rsidRDefault="00FD4625">
      <w:pPr>
        <w:pStyle w:val="Header"/>
        <w:tabs>
          <w:tab w:val="right" w:pos="9498"/>
        </w:tabs>
        <w:rPr>
          <w:sz w:val="24"/>
          <w:lang w:val="fr-FR"/>
        </w:rPr>
      </w:pPr>
      <w:r>
        <w:rPr>
          <w:rFonts w:hint="eastAsia"/>
          <w:sz w:val="24"/>
          <w:highlight w:val="yellow"/>
          <w:lang w:val="fr-FR"/>
        </w:rPr>
        <w:t>Prague, CZ</w:t>
      </w:r>
      <w:r>
        <w:rPr>
          <w:sz w:val="24"/>
          <w:highlight w:val="yellow"/>
          <w:lang w:val="fr-FR"/>
        </w:rPr>
        <w:t>, 1</w:t>
      </w:r>
      <w:r>
        <w:rPr>
          <w:rFonts w:eastAsia="SimSun" w:hint="eastAsia"/>
          <w:sz w:val="24"/>
          <w:highlight w:val="yellow"/>
          <w:lang w:val="en-US" w:eastAsia="zh-CN"/>
        </w:rPr>
        <w:t>0</w:t>
      </w:r>
      <w:r>
        <w:rPr>
          <w:sz w:val="24"/>
          <w:highlight w:val="yellow"/>
          <w:lang w:val="fr-FR"/>
        </w:rPr>
        <w:t xml:space="preserve"> – 1</w:t>
      </w:r>
      <w:r>
        <w:rPr>
          <w:rFonts w:eastAsia="SimSun" w:hint="eastAsia"/>
          <w:sz w:val="24"/>
          <w:highlight w:val="yellow"/>
          <w:lang w:val="en-US" w:eastAsia="zh-CN"/>
        </w:rPr>
        <w:t>3</w:t>
      </w:r>
      <w:r>
        <w:rPr>
          <w:sz w:val="24"/>
          <w:highlight w:val="yellow"/>
          <w:lang w:val="fr-FR"/>
        </w:rPr>
        <w:t xml:space="preserve"> </w:t>
      </w:r>
      <w:r>
        <w:rPr>
          <w:rFonts w:eastAsia="SimSun" w:hint="eastAsia"/>
          <w:sz w:val="24"/>
          <w:highlight w:val="yellow"/>
          <w:lang w:val="en-US" w:eastAsia="zh-CN"/>
        </w:rPr>
        <w:t>June</w:t>
      </w:r>
      <w:r>
        <w:rPr>
          <w:sz w:val="24"/>
          <w:highlight w:val="yellow"/>
          <w:lang w:val="fr-FR"/>
        </w:rPr>
        <w:t>, 202</w:t>
      </w:r>
      <w:r>
        <w:rPr>
          <w:rFonts w:eastAsia="SimSun" w:hint="eastAsia"/>
          <w:sz w:val="24"/>
          <w:highlight w:val="yellow"/>
          <w:lang w:val="en-US" w:eastAsia="zh-CN"/>
        </w:rPr>
        <w:t>5</w:t>
      </w:r>
      <w:r>
        <w:rPr>
          <w:sz w:val="24"/>
          <w:lang w:val="fr-FR"/>
        </w:rPr>
        <w:tab/>
      </w:r>
    </w:p>
    <w:p w14:paraId="0C368732" w14:textId="77777777" w:rsidR="00EC5F75" w:rsidRDefault="00FD4625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lang w:val="fr-FR"/>
        </w:rPr>
      </w:pPr>
      <w:r>
        <w:rPr>
          <w:rFonts w:cs="Arial"/>
          <w:bCs/>
          <w:color w:val="4472C4"/>
          <w:sz w:val="22"/>
          <w:lang w:val="fr-FR"/>
        </w:rPr>
        <w:br/>
      </w:r>
    </w:p>
    <w:p w14:paraId="0C368733" w14:textId="77777777" w:rsidR="00EC5F75" w:rsidRDefault="00FD462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Presentation of Specification/Report to TSG:</w:t>
      </w:r>
      <w:r>
        <w:rPr>
          <w:rFonts w:ascii="Arial" w:hAnsi="Arial" w:cs="Arial"/>
          <w:b/>
        </w:rPr>
        <w:br/>
        <w:t>TR 26.</w:t>
      </w:r>
      <w:r>
        <w:rPr>
          <w:rFonts w:ascii="Arial" w:eastAsia="SimSun" w:hAnsi="Arial" w:cs="Arial" w:hint="eastAsia"/>
          <w:b/>
          <w:lang w:val="en-US" w:eastAsia="zh-CN"/>
        </w:rPr>
        <w:t>956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highlight w:val="yellow"/>
        </w:rPr>
        <w:t xml:space="preserve">Version </w:t>
      </w:r>
      <w:r>
        <w:rPr>
          <w:rFonts w:ascii="Arial" w:eastAsia="SimSun" w:hAnsi="Arial" w:cs="Arial" w:hint="eastAsia"/>
          <w:b/>
          <w:highlight w:val="yellow"/>
          <w:lang w:val="en-US" w:eastAsia="zh-CN"/>
        </w:rPr>
        <w:t>1</w:t>
      </w:r>
      <w:r>
        <w:rPr>
          <w:rFonts w:ascii="Arial" w:hAnsi="Arial" w:cs="Arial"/>
          <w:b/>
          <w:highlight w:val="yellow"/>
        </w:rPr>
        <w:t>.</w:t>
      </w:r>
      <w:r>
        <w:rPr>
          <w:rFonts w:ascii="Arial" w:eastAsia="SimSun" w:hAnsi="Arial" w:cs="Arial" w:hint="eastAsia"/>
          <w:b/>
          <w:highlight w:val="yellow"/>
          <w:lang w:val="en-US" w:eastAsia="zh-CN"/>
        </w:rPr>
        <w:t>0</w:t>
      </w:r>
      <w:r>
        <w:rPr>
          <w:rFonts w:ascii="Arial" w:hAnsi="Arial" w:cs="Arial"/>
          <w:b/>
          <w:highlight w:val="yellow"/>
        </w:rPr>
        <w:t>.</w:t>
      </w:r>
      <w:r>
        <w:rPr>
          <w:rFonts w:ascii="Arial" w:eastAsia="SimSun" w:hAnsi="Arial" w:cs="Arial" w:hint="eastAsia"/>
          <w:b/>
          <w:highlight w:val="yellow"/>
          <w:lang w:val="en-US" w:eastAsia="zh-CN"/>
        </w:rPr>
        <w:t>0</w:t>
      </w:r>
      <w:r>
        <w:rPr>
          <w:rFonts w:ascii="Arial" w:hAnsi="Arial" w:cs="Arial"/>
          <w:b/>
        </w:rPr>
        <w:br/>
      </w:r>
    </w:p>
    <w:p w14:paraId="0C368734" w14:textId="77777777" w:rsidR="00EC5F75" w:rsidRDefault="00FD462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3GPP TSG SA WG4</w:t>
      </w:r>
      <w:r>
        <w:rPr>
          <w:rFonts w:ascii="Arial" w:hAnsi="Arial" w:cs="Arial"/>
          <w:b/>
        </w:rPr>
        <w:br/>
      </w:r>
    </w:p>
    <w:p w14:paraId="0C368735" w14:textId="77777777" w:rsidR="00EC5F75" w:rsidRDefault="00FD462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Information</w:t>
      </w:r>
    </w:p>
    <w:p w14:paraId="0C368736" w14:textId="77777777" w:rsidR="00EC5F75" w:rsidRDefault="00EC5F75">
      <w:pPr>
        <w:tabs>
          <w:tab w:val="left" w:pos="3119"/>
        </w:tabs>
        <w:rPr>
          <w:b/>
          <w:sz w:val="24"/>
        </w:rPr>
      </w:pPr>
    </w:p>
    <w:p w14:paraId="0C368737" w14:textId="77777777" w:rsidR="00EC5F75" w:rsidRDefault="00FD4625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0C368738" w14:textId="06F2C12A" w:rsidR="00EC5F75" w:rsidRDefault="00FD4625">
      <w:pPr>
        <w:rPr>
          <w:lang w:val="en-US" w:eastAsia="zh-CN"/>
        </w:rPr>
      </w:pPr>
      <w:del w:id="1" w:author="Serhan Gül" w:date="2025-05-14T14:41:00Z" w16du:dateUtc="2025-05-14T12:41:00Z">
        <w:r w:rsidDel="00F27E54">
          <w:rPr>
            <w:rFonts w:hint="eastAsia"/>
            <w:lang w:val="en-US" w:eastAsia="zh-CN"/>
          </w:rPr>
          <w:delText>A variety of</w:delText>
        </w:r>
      </w:del>
      <w:ins w:id="2" w:author="Serhan Gül" w:date="2025-05-14T14:41:00Z" w16du:dateUtc="2025-05-14T12:41:00Z">
        <w:r w:rsidR="00F27E54">
          <w:rPr>
            <w:lang w:val="en-US" w:eastAsia="zh-CN"/>
          </w:rPr>
          <w:t>Various</w:t>
        </w:r>
      </w:ins>
      <w:r>
        <w:rPr>
          <w:rFonts w:hint="eastAsia"/>
          <w:lang w:val="en-US" w:eastAsia="zh-CN"/>
        </w:rPr>
        <w:t xml:space="preserve"> beyond 2D video formats and </w:t>
      </w:r>
      <w:del w:id="3" w:author="Serhan Gül" w:date="2025-05-14T14:41:00Z" w16du:dateUtc="2025-05-14T12:41:00Z">
        <w:r w:rsidDel="0096105C">
          <w:rPr>
            <w:rFonts w:hint="eastAsia"/>
            <w:lang w:val="en-US" w:eastAsia="zh-CN"/>
          </w:rPr>
          <w:delText xml:space="preserve">video </w:delText>
        </w:r>
      </w:del>
      <w:r>
        <w:rPr>
          <w:rFonts w:hint="eastAsia"/>
          <w:lang w:val="en-US" w:eastAsia="zh-CN"/>
        </w:rPr>
        <w:t xml:space="preserve">compression technologies are available and emerging. </w:t>
      </w:r>
      <w:ins w:id="4" w:author="Serhan Gül" w:date="2025-05-14T14:42:00Z" w16du:dateUtc="2025-05-14T12:42:00Z">
        <w:r w:rsidR="00A55E19">
          <w:rPr>
            <w:lang w:val="en-US" w:eastAsia="zh-CN"/>
          </w:rPr>
          <w:t>I</w:t>
        </w:r>
      </w:ins>
      <w:del w:id="5" w:author="Serhan Gül" w:date="2025-05-14T14:42:00Z" w16du:dateUtc="2025-05-14T12:42:00Z">
        <w:r w:rsidDel="00A55E19">
          <w:rPr>
            <w:rFonts w:hint="eastAsia"/>
            <w:lang w:val="en-US" w:eastAsia="zh-CN"/>
          </w:rPr>
          <w:delText>Therefore, i</w:delText>
        </w:r>
      </w:del>
      <w:r>
        <w:rPr>
          <w:rFonts w:hint="eastAsia"/>
          <w:lang w:val="en-US" w:eastAsia="zh-CN"/>
        </w:rPr>
        <w:t xml:space="preserve">n order to determine appropriate beyond 2D video formats for different </w:t>
      </w:r>
      <w:r>
        <w:rPr>
          <w:rFonts w:hint="eastAsia"/>
          <w:lang w:val="en-US" w:eastAsia="zh-CN"/>
        </w:rPr>
        <w:t>services, it is essential to evaluate their feasibility and performance, considering implementation constraints, performance indicators, and interoperability</w:t>
      </w:r>
      <w:del w:id="6" w:author="Serhan Gül" w:date="2025-05-14T14:42:00Z" w16du:dateUtc="2025-05-14T12:42:00Z">
        <w:r w:rsidDel="00A55E19">
          <w:rPr>
            <w:rFonts w:hint="eastAsia"/>
            <w:lang w:val="en-US" w:eastAsia="zh-CN"/>
          </w:rPr>
          <w:delText xml:space="preserve"> considerations</w:delText>
        </w:r>
      </w:del>
      <w:r>
        <w:rPr>
          <w:rFonts w:hint="eastAsia"/>
          <w:lang w:val="en-US" w:eastAsia="zh-CN"/>
        </w:rPr>
        <w:t xml:space="preserve">. In addition, </w:t>
      </w:r>
      <w:commentRangeStart w:id="7"/>
      <w:r>
        <w:rPr>
          <w:rFonts w:hint="eastAsia"/>
          <w:lang w:val="en-US" w:eastAsia="zh-CN"/>
        </w:rPr>
        <w:t xml:space="preserve">advanced network capabilities and service extension </w:t>
      </w:r>
      <w:commentRangeEnd w:id="7"/>
      <w:r w:rsidR="00E22C37">
        <w:rPr>
          <w:rStyle w:val="CommentReference"/>
          <w:rFonts w:ascii="Arial" w:hAnsi="Arial"/>
          <w:lang w:eastAsia="en-US"/>
        </w:rPr>
        <w:commentReference w:id="7"/>
      </w:r>
      <w:r>
        <w:rPr>
          <w:rFonts w:hint="eastAsia"/>
          <w:lang w:val="en-US" w:eastAsia="zh-CN"/>
        </w:rPr>
        <w:t>also need to be investigated to meet the delay and data rate requirements of beyond 2D-related services.</w:t>
      </w:r>
    </w:p>
    <w:p w14:paraId="0C368739" w14:textId="2C3DDD19" w:rsidR="00EC5F75" w:rsidRDefault="00FD4625">
      <w:r>
        <w:rPr>
          <w:rFonts w:eastAsia="SimSun" w:hint="eastAsia"/>
          <w:lang w:val="en-US" w:eastAsia="zh-CN"/>
        </w:rPr>
        <w:t>TR 26.956 studies</w:t>
      </w:r>
      <w:r>
        <w:rPr>
          <w:rFonts w:hint="eastAsia"/>
        </w:rPr>
        <w:t xml:space="preserve"> available and emerging beyond 2D video formats and compression technologies, which are mostly related to specific types of capturing systems and display technologies</w:t>
      </w:r>
      <w:r>
        <w:rPr>
          <w:rFonts w:eastAsia="SimSun" w:hint="eastAsia"/>
          <w:lang w:val="en-US" w:eastAsia="zh-CN"/>
        </w:rPr>
        <w:t>.</w:t>
      </w:r>
      <w:r>
        <w:rPr>
          <w:rFonts w:hint="eastAsia"/>
        </w:rPr>
        <w:t xml:space="preserve"> It documents end-to-end reference scenarios and workflows for beyond</w:t>
      </w:r>
      <w:ins w:id="8" w:author="Serhan Gül" w:date="2025-05-14T14:46:00Z" w16du:dateUtc="2025-05-14T12:46:00Z">
        <w:r w:rsidR="003B3176">
          <w:t xml:space="preserve"> </w:t>
        </w:r>
      </w:ins>
      <w:del w:id="9" w:author="Serhan Gül" w:date="2025-05-14T14:46:00Z" w16du:dateUtc="2025-05-14T12:46:00Z">
        <w:r w:rsidDel="003B3176">
          <w:rPr>
            <w:rFonts w:hint="eastAsia"/>
          </w:rPr>
          <w:delText>-</w:delText>
        </w:r>
      </w:del>
      <w:r>
        <w:rPr>
          <w:rFonts w:hint="eastAsia"/>
        </w:rPr>
        <w:t>2D video</w:t>
      </w:r>
      <w:ins w:id="10" w:author="Serhan Gül" w:date="2025-05-14T14:46:00Z" w16du:dateUtc="2025-05-14T12:46:00Z">
        <w:r w:rsidR="00E702DF">
          <w:t xml:space="preserve"> and</w:t>
        </w:r>
      </w:ins>
      <w:del w:id="11" w:author="Serhan Gül" w:date="2025-05-14T14:46:00Z" w16du:dateUtc="2025-05-14T12:46:00Z">
        <w:r w:rsidDel="00E702DF">
          <w:rPr>
            <w:rFonts w:hint="eastAsia"/>
          </w:rPr>
          <w:delText>,</w:delText>
        </w:r>
      </w:del>
      <w:r>
        <w:rPr>
          <w:rFonts w:hint="eastAsia"/>
        </w:rPr>
        <w:t xml:space="preserve"> evaluates </w:t>
      </w:r>
      <w:del w:id="12" w:author="Serhan Gül" w:date="2025-05-14T14:46:00Z" w16du:dateUtc="2025-05-14T12:46:00Z">
        <w:r w:rsidDel="00E702DF">
          <w:rPr>
            <w:rFonts w:hint="eastAsia"/>
          </w:rPr>
          <w:delText xml:space="preserve">3GPP-defined and </w:delText>
        </w:r>
      </w:del>
      <w:r>
        <w:rPr>
          <w:rFonts w:hint="eastAsia"/>
        </w:rPr>
        <w:t>potential new compression technologies for each scenario,</w:t>
      </w:r>
      <w:ins w:id="13" w:author="Serhan Gül" w:date="2025-05-14T14:46:00Z" w16du:dateUtc="2025-05-14T12:46:00Z">
        <w:r w:rsidR="00E702DF">
          <w:t xml:space="preserve"> </w:t>
        </w:r>
      </w:ins>
      <w:del w:id="14" w:author="Serhan Gül" w:date="2025-05-14T14:46:00Z" w16du:dateUtc="2025-05-14T12:46:00Z">
        <w:r w:rsidDel="00E702DF">
          <w:rPr>
            <w:rFonts w:hint="eastAsia"/>
          </w:rPr>
          <w:delText xml:space="preserve"> and </w:delText>
        </w:r>
      </w:del>
      <w:r>
        <w:rPr>
          <w:rFonts w:hint="eastAsia"/>
        </w:rPr>
        <w:t>identif</w:t>
      </w:r>
      <w:ins w:id="15" w:author="Serhan Gül" w:date="2025-05-14T14:47:00Z" w16du:dateUtc="2025-05-14T12:47:00Z">
        <w:r w:rsidR="00E702DF">
          <w:t>ying the</w:t>
        </w:r>
      </w:ins>
      <w:del w:id="16" w:author="Serhan Gül" w:date="2025-05-14T14:47:00Z" w16du:dateUtc="2025-05-14T12:47:00Z">
        <w:r w:rsidDel="00E702DF">
          <w:rPr>
            <w:rFonts w:hint="eastAsia"/>
          </w:rPr>
          <w:delText>ies</w:delText>
        </w:r>
      </w:del>
      <w:r>
        <w:rPr>
          <w:rFonts w:hint="eastAsia"/>
        </w:rPr>
        <w:t xml:space="preserve"> gaps in current standards.</w:t>
      </w:r>
    </w:p>
    <w:p w14:paraId="0C36873A" w14:textId="77777777" w:rsidR="00EC5F75" w:rsidRDefault="00EC5F75">
      <w:pPr>
        <w:rPr>
          <w:lang w:val="en-US" w:eastAsia="zh-CN"/>
        </w:rPr>
      </w:pPr>
    </w:p>
    <w:p w14:paraId="0C36873B" w14:textId="77777777" w:rsidR="00EC5F75" w:rsidRDefault="00FD4625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 xml:space="preserve">Changes </w:t>
      </w:r>
      <w:r>
        <w:rPr>
          <w:b/>
        </w:rPr>
        <w:t>since last presentation to SA#</w:t>
      </w:r>
      <w:r>
        <w:rPr>
          <w:rFonts w:eastAsia="SimSun" w:hint="eastAsia"/>
          <w:b/>
          <w:lang w:val="en-US" w:eastAsia="zh-CN"/>
        </w:rPr>
        <w:t>108</w:t>
      </w:r>
      <w:r>
        <w:rPr>
          <w:b/>
        </w:rPr>
        <w:t>:</w:t>
      </w:r>
    </w:p>
    <w:p w14:paraId="0C36873C" w14:textId="77777777" w:rsidR="00EC5F75" w:rsidRDefault="00FD4625">
      <w:r>
        <w:rPr>
          <w:rFonts w:eastAsia="SimSun" w:hint="eastAsia"/>
          <w:lang w:val="en-US" w:eastAsia="zh-CN"/>
        </w:rPr>
        <w:t>F</w:t>
      </w:r>
      <w:r>
        <w:rPr>
          <w:rFonts w:hint="eastAsia"/>
        </w:rPr>
        <w:t>irst presentation to TSG SA.</w:t>
      </w:r>
    </w:p>
    <w:p w14:paraId="0C36873D" w14:textId="77777777" w:rsidR="00EC5F75" w:rsidRDefault="00FD4625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Outstanding Issues:</w:t>
      </w:r>
    </w:p>
    <w:p w14:paraId="0C36873E" w14:textId="77777777" w:rsidR="00EC5F75" w:rsidRDefault="00FD4625">
      <w:pPr>
        <w:tabs>
          <w:tab w:val="left" w:pos="3119"/>
        </w:tabs>
      </w:pPr>
      <w:r>
        <w:t>The following features need to be completed:</w:t>
      </w:r>
    </w:p>
    <w:p w14:paraId="0C36873F" w14:textId="3268942E" w:rsidR="00EC5F75" w:rsidRDefault="00FD4625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commentRangeStart w:id="17"/>
      <w:ins w:id="18" w:author="Serhan Gül" w:date="2025-05-14T14:49:00Z" w16du:dateUtc="2025-05-14T12:49:00Z">
        <w:r w:rsidR="002F66E2">
          <w:rPr>
            <w:lang w:val="en-US" w:eastAsia="zh-CN"/>
          </w:rPr>
          <w:t>C</w:t>
        </w:r>
      </w:ins>
      <w:del w:id="19" w:author="Serhan Gül" w:date="2025-05-14T14:49:00Z" w16du:dateUtc="2025-05-14T12:49:00Z">
        <w:r w:rsidDel="002F66E2">
          <w:rPr>
            <w:rFonts w:hint="eastAsia"/>
            <w:lang w:val="en-US" w:eastAsia="zh-CN"/>
          </w:rPr>
          <w:delText xml:space="preserve">Finalize the scenario description </w:delText>
        </w:r>
      </w:del>
      <w:commentRangeEnd w:id="17"/>
      <w:r w:rsidR="001830BA">
        <w:rPr>
          <w:rStyle w:val="CommentReference"/>
          <w:rFonts w:ascii="Arial" w:hAnsi="Arial"/>
          <w:lang w:eastAsia="en-US"/>
        </w:rPr>
        <w:commentReference w:id="17"/>
      </w:r>
      <w:del w:id="20" w:author="Serhan Gül" w:date="2025-05-14T14:49:00Z" w16du:dateUtc="2025-05-14T12:49:00Z">
        <w:r w:rsidDel="002F66E2">
          <w:rPr>
            <w:rFonts w:hint="eastAsia"/>
            <w:lang w:val="en-US" w:eastAsia="zh-CN"/>
          </w:rPr>
          <w:delText>and c</w:delText>
        </w:r>
      </w:del>
      <w:r>
        <w:rPr>
          <w:rFonts w:hint="eastAsia"/>
          <w:lang w:val="en-US" w:eastAsia="zh-CN"/>
        </w:rPr>
        <w:t>ontinue the evaluation work</w:t>
      </w:r>
      <w:ins w:id="21" w:author="Serhan Gül" w:date="2025-05-14T14:49:00Z" w16du:dateUtc="2025-05-14T12:49:00Z">
        <w:r w:rsidR="00846712">
          <w:rPr>
            <w:lang w:val="en-US" w:eastAsia="zh-CN"/>
          </w:rPr>
          <w:t xml:space="preserve"> for the end-to-end reference scenarios</w:t>
        </w:r>
      </w:ins>
      <w:r>
        <w:rPr>
          <w:rFonts w:hint="eastAsia"/>
          <w:lang w:val="en-US" w:eastAsia="zh-CN"/>
        </w:rPr>
        <w:t>.</w:t>
      </w:r>
    </w:p>
    <w:p w14:paraId="0C368740" w14:textId="75755C87" w:rsidR="00EC5F75" w:rsidRDefault="00FD4625">
      <w:pPr>
        <w:pStyle w:val="B1"/>
      </w:pPr>
      <w:r>
        <w:t>-</w:t>
      </w:r>
      <w:r>
        <w:rPr>
          <w:rFonts w:eastAsia="SimSun" w:hint="eastAsia"/>
          <w:lang w:val="en-US" w:eastAsia="zh-CN"/>
        </w:rPr>
        <w:tab/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dentify potential gaps or deficiencies of existing 3GPP codecs</w:t>
      </w:r>
      <w:del w:id="22" w:author="Serhan Gül" w:date="2025-05-19T00:29:00Z" w16du:dateUtc="2025-05-18T15:29:00Z">
        <w:r w:rsidDel="00FD4625">
          <w:rPr>
            <w:rFonts w:hint="eastAsia"/>
          </w:rPr>
          <w:delText>,</w:delText>
        </w:r>
      </w:del>
      <w:r>
        <w:rPr>
          <w:rFonts w:hint="eastAsia"/>
        </w:rPr>
        <w:t xml:space="preserve"> and offer recommendations to potentially extend </w:t>
      </w:r>
      <w:del w:id="23" w:author="Serhan Gül" w:date="2025-05-14T14:51:00Z" w16du:dateUtc="2025-05-14T12:51:00Z">
        <w:r w:rsidDel="000A0489">
          <w:rPr>
            <w:rFonts w:hint="eastAsia"/>
          </w:rPr>
          <w:delText xml:space="preserve">3GPP video specifications and </w:delText>
        </w:r>
      </w:del>
      <w:ins w:id="24" w:author="Serhan Gül" w:date="2025-05-14T14:51:00Z" w16du:dateUtc="2025-05-14T12:51:00Z">
        <w:r w:rsidR="000A0489">
          <w:t xml:space="preserve">the media </w:t>
        </w:r>
      </w:ins>
      <w:r>
        <w:rPr>
          <w:rFonts w:hint="eastAsia"/>
        </w:rPr>
        <w:t>capabilities</w:t>
      </w:r>
      <w:ins w:id="25" w:author="Serhan Gül" w:date="2025-05-14T14:51:00Z" w16du:dateUtc="2025-05-14T12:51:00Z">
        <w:r w:rsidR="000A0489">
          <w:t xml:space="preserve"> in </w:t>
        </w:r>
        <w:r w:rsidR="000A0489">
          <w:rPr>
            <w:rFonts w:hint="eastAsia"/>
          </w:rPr>
          <w:t>3GPP specifications</w:t>
        </w:r>
      </w:ins>
      <w:r>
        <w:rPr>
          <w:rFonts w:hint="eastAsia"/>
        </w:rPr>
        <w:t>.</w:t>
      </w:r>
    </w:p>
    <w:p w14:paraId="0C368741" w14:textId="18A88986" w:rsidR="00EC5F75" w:rsidRDefault="00FD4625">
      <w:pPr>
        <w:pStyle w:val="B1"/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Identify </w:t>
      </w:r>
      <w:ins w:id="26" w:author="Serhan Gül" w:date="2025-05-14T14:54:00Z" w16du:dateUtc="2025-05-14T12:54:00Z">
        <w:r w:rsidR="000B1169">
          <w:rPr>
            <w:lang w:val="en-US" w:eastAsia="zh-CN"/>
          </w:rPr>
          <w:t xml:space="preserve">conclusions and </w:t>
        </w:r>
      </w:ins>
      <w:r>
        <w:t>potential</w:t>
      </w:r>
      <w:ins w:id="27" w:author="Serhan Gül" w:date="2025-05-14T14:54:00Z" w16du:dateUtc="2025-05-14T12:54:00Z">
        <w:r w:rsidR="000B1169">
          <w:t xml:space="preserve"> </w:t>
        </w:r>
      </w:ins>
      <w:del w:id="28" w:author="Serhan Gül" w:date="2025-05-14T14:54:00Z" w16du:dateUtc="2025-05-14T12:54:00Z">
        <w:r w:rsidDel="000B1169">
          <w:delText xml:space="preserve"> needs for </w:delText>
        </w:r>
      </w:del>
      <w:r>
        <w:t>normative work.</w:t>
      </w:r>
    </w:p>
    <w:p w14:paraId="0C368742" w14:textId="77777777" w:rsidR="00EC5F75" w:rsidRDefault="00EC5F75">
      <w:pPr>
        <w:ind w:left="720"/>
        <w:rPr>
          <w:sz w:val="24"/>
        </w:rPr>
      </w:pPr>
    </w:p>
    <w:p w14:paraId="0C368743" w14:textId="77777777" w:rsidR="00EC5F75" w:rsidRDefault="00FD4625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0C368744" w14:textId="77777777" w:rsidR="00EC5F75" w:rsidRDefault="00FD4625">
      <w:pPr>
        <w:tabs>
          <w:tab w:val="left" w:pos="3119"/>
        </w:tabs>
      </w:pPr>
      <w:r>
        <w:t>None.</w:t>
      </w:r>
    </w:p>
    <w:p w14:paraId="0C368745" w14:textId="77777777" w:rsidR="00EC5F75" w:rsidRDefault="00EC5F75">
      <w:pPr>
        <w:tabs>
          <w:tab w:val="left" w:pos="3119"/>
        </w:tabs>
        <w:rPr>
          <w:b/>
          <w:sz w:val="24"/>
        </w:rPr>
      </w:pPr>
    </w:p>
    <w:p w14:paraId="0C368746" w14:textId="77777777" w:rsidR="00EC5F75" w:rsidRDefault="00FD4625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0C368747" w14:textId="77777777" w:rsidR="00EC5F75" w:rsidRDefault="00FD4625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0C368748" w14:textId="77777777" w:rsidR="00EC5F75" w:rsidRDefault="00FD4625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0C368749" w14:textId="77777777" w:rsidR="00EC5F75" w:rsidRDefault="00FD4625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EC5F75">
      <w:pgSz w:w="11898" w:h="16827"/>
      <w:pgMar w:top="1416" w:right="1133" w:bottom="1133" w:left="1133" w:header="850" w:footer="34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Serhan Gül" w:date="2025-05-14T14:44:00Z" w:initials="SG">
    <w:p w14:paraId="3FC171F0" w14:textId="77777777" w:rsidR="00E22C37" w:rsidRDefault="00E22C37" w:rsidP="00E22C37">
      <w:r>
        <w:rPr>
          <w:rStyle w:val="CommentReference"/>
        </w:rPr>
        <w:annotationRef/>
      </w:r>
      <w:r>
        <w:rPr>
          <w:rFonts w:ascii="Arial" w:hAnsi="Arial"/>
          <w:color w:val="000000"/>
          <w:lang w:eastAsia="en-US"/>
        </w:rPr>
        <w:t>This was not studied.</w:t>
      </w:r>
    </w:p>
  </w:comment>
  <w:comment w:id="17" w:author="Serhan Gül" w:date="2025-05-14T14:50:00Z" w:initials="SG">
    <w:p w14:paraId="02E8116A" w14:textId="77777777" w:rsidR="00E61B96" w:rsidRDefault="001830BA" w:rsidP="00E61B96">
      <w:r>
        <w:rPr>
          <w:rStyle w:val="CommentReference"/>
        </w:rPr>
        <w:annotationRef/>
      </w:r>
      <w:r w:rsidR="00E61B96">
        <w:rPr>
          <w:rFonts w:ascii="Arial" w:hAnsi="Arial"/>
          <w:lang w:eastAsia="en-US"/>
        </w:rPr>
        <w:t>According to the latest time plan this is done. The remaining work is on evaluation.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FC171F0" w15:done="0"/>
  <w15:commentEx w15:paraId="02E811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D9FCFD" w16cex:dateUtc="2025-05-14T12:44:00Z"/>
  <w16cex:commentExtensible w16cex:durableId="6121C8C4" w16cex:dateUtc="2025-05-14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C171F0" w16cid:durableId="56D9FCFD"/>
  <w16cid:commentId w16cid:paraId="02E8116A" w16cid:durableId="6121C8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6E017" w14:textId="77777777" w:rsidR="00614964" w:rsidRDefault="00614964">
      <w:pPr>
        <w:spacing w:after="0"/>
      </w:pPr>
      <w:r>
        <w:separator/>
      </w:r>
    </w:p>
  </w:endnote>
  <w:endnote w:type="continuationSeparator" w:id="0">
    <w:p w14:paraId="32E92A4A" w14:textId="77777777" w:rsidR="00614964" w:rsidRDefault="006149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BDA35" w14:textId="77777777" w:rsidR="00614964" w:rsidRDefault="00614964">
      <w:pPr>
        <w:spacing w:after="0"/>
      </w:pPr>
      <w:r>
        <w:separator/>
      </w:r>
    </w:p>
  </w:footnote>
  <w:footnote w:type="continuationSeparator" w:id="0">
    <w:p w14:paraId="5D685BAA" w14:textId="77777777" w:rsidR="00614964" w:rsidRDefault="00614964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doNotDisplayPageBoundarie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073D1"/>
    <w:rsid w:val="00010928"/>
    <w:rsid w:val="000129F3"/>
    <w:rsid w:val="0002133D"/>
    <w:rsid w:val="00027D8D"/>
    <w:rsid w:val="000349E5"/>
    <w:rsid w:val="00043AD6"/>
    <w:rsid w:val="00056836"/>
    <w:rsid w:val="0006062B"/>
    <w:rsid w:val="000A0489"/>
    <w:rsid w:val="000B1169"/>
    <w:rsid w:val="000F7ECB"/>
    <w:rsid w:val="0012580E"/>
    <w:rsid w:val="001830BA"/>
    <w:rsid w:val="001F4A77"/>
    <w:rsid w:val="001F5674"/>
    <w:rsid w:val="00201520"/>
    <w:rsid w:val="00216C62"/>
    <w:rsid w:val="00222D66"/>
    <w:rsid w:val="00241BAA"/>
    <w:rsid w:val="002526AA"/>
    <w:rsid w:val="002946EE"/>
    <w:rsid w:val="002952AD"/>
    <w:rsid w:val="002B09A1"/>
    <w:rsid w:val="002F1446"/>
    <w:rsid w:val="002F66E2"/>
    <w:rsid w:val="0031165C"/>
    <w:rsid w:val="00360A22"/>
    <w:rsid w:val="003A6685"/>
    <w:rsid w:val="003B3176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514C67"/>
    <w:rsid w:val="00537E81"/>
    <w:rsid w:val="005B3D0D"/>
    <w:rsid w:val="005F5B55"/>
    <w:rsid w:val="00614964"/>
    <w:rsid w:val="00653148"/>
    <w:rsid w:val="00660169"/>
    <w:rsid w:val="006A4094"/>
    <w:rsid w:val="006D7430"/>
    <w:rsid w:val="006E48FD"/>
    <w:rsid w:val="00711F74"/>
    <w:rsid w:val="007263CA"/>
    <w:rsid w:val="00766A82"/>
    <w:rsid w:val="00773011"/>
    <w:rsid w:val="00811D3E"/>
    <w:rsid w:val="00811F86"/>
    <w:rsid w:val="008358BA"/>
    <w:rsid w:val="008401C4"/>
    <w:rsid w:val="00846712"/>
    <w:rsid w:val="00860110"/>
    <w:rsid w:val="00860C1E"/>
    <w:rsid w:val="00877B6A"/>
    <w:rsid w:val="008812FD"/>
    <w:rsid w:val="0088721C"/>
    <w:rsid w:val="0088779A"/>
    <w:rsid w:val="008B04F6"/>
    <w:rsid w:val="008D0874"/>
    <w:rsid w:val="008F05EC"/>
    <w:rsid w:val="008F7419"/>
    <w:rsid w:val="009235BA"/>
    <w:rsid w:val="00925EE3"/>
    <w:rsid w:val="0095302B"/>
    <w:rsid w:val="0096105C"/>
    <w:rsid w:val="009B5667"/>
    <w:rsid w:val="009D2AFF"/>
    <w:rsid w:val="00A2565A"/>
    <w:rsid w:val="00A55E19"/>
    <w:rsid w:val="00A96995"/>
    <w:rsid w:val="00AA2414"/>
    <w:rsid w:val="00AA529A"/>
    <w:rsid w:val="00B04202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C230DF"/>
    <w:rsid w:val="00C75CA0"/>
    <w:rsid w:val="00CA434F"/>
    <w:rsid w:val="00CC358C"/>
    <w:rsid w:val="00CD14F8"/>
    <w:rsid w:val="00D27DD0"/>
    <w:rsid w:val="00D91BA1"/>
    <w:rsid w:val="00DB1B2B"/>
    <w:rsid w:val="00DC278D"/>
    <w:rsid w:val="00DE5CD3"/>
    <w:rsid w:val="00E1081E"/>
    <w:rsid w:val="00E22C37"/>
    <w:rsid w:val="00E25499"/>
    <w:rsid w:val="00E448DE"/>
    <w:rsid w:val="00E61B96"/>
    <w:rsid w:val="00E702DF"/>
    <w:rsid w:val="00E75AD5"/>
    <w:rsid w:val="00E8026A"/>
    <w:rsid w:val="00E93447"/>
    <w:rsid w:val="00EC5F75"/>
    <w:rsid w:val="00EF67F0"/>
    <w:rsid w:val="00F07C3E"/>
    <w:rsid w:val="00F27E54"/>
    <w:rsid w:val="00FD4625"/>
    <w:rsid w:val="06490B8B"/>
    <w:rsid w:val="148956DB"/>
    <w:rsid w:val="165B3F06"/>
    <w:rsid w:val="1DBD1371"/>
    <w:rsid w:val="45F12013"/>
    <w:rsid w:val="52F62F2A"/>
    <w:rsid w:val="595F14E2"/>
    <w:rsid w:val="5F9C79A0"/>
    <w:rsid w:val="60394E54"/>
    <w:rsid w:val="630976A4"/>
    <w:rsid w:val="6CC04D6A"/>
    <w:rsid w:val="6F917A76"/>
    <w:rsid w:val="7B1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0C36872C"/>
  <w15:docId w15:val="{C912806E-01D5-AF4D-BD01-E6613F33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Normal"/>
    <w:qFormat/>
    <w:pPr>
      <w:ind w:left="851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ko-KR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">
    <w:name w:val="List"/>
    <w:basedOn w:val="Normal"/>
    <w:qFormat/>
    <w:pPr>
      <w:ind w:left="568" w:hanging="284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ind w:left="0" w:firstLine="0"/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ko-KR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ko-KR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ko-KR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ko-KR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ko-KR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ko-KR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ko-KR"/>
    </w:rPr>
  </w:style>
  <w:style w:type="paragraph" w:customStyle="1" w:styleId="Style79">
    <w:name w:val="_Style 79"/>
    <w:hidden/>
    <w:uiPriority w:val="99"/>
    <w:semiHidden/>
    <w:qFormat/>
    <w:rPr>
      <w:lang w:val="en-GB"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Revision">
    <w:name w:val="Revision"/>
    <w:hidden/>
    <w:uiPriority w:val="99"/>
    <w:unhideWhenUsed/>
    <w:rsid w:val="0096105C"/>
    <w:rPr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22C3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E22C37"/>
    <w:rPr>
      <w:rFonts w:ascii="Arial" w:hAnsi="Arial"/>
      <w:b/>
      <w:bCs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C:\MSOffice\Templates\3gpp_70.dot</Template>
  <TotalTime>13</TotalTime>
  <Pages>1</Pages>
  <Words>256</Words>
  <Characters>1741</Characters>
  <Application>Microsoft Office Word</Application>
  <DocSecurity>0</DocSecurity>
  <Lines>14</Lines>
  <Paragraphs>3</Paragraphs>
  <ScaleCrop>false</ScaleCrop>
  <Company>Nokia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Serhan Gül</cp:lastModifiedBy>
  <cp:revision>16</cp:revision>
  <dcterms:created xsi:type="dcterms:W3CDTF">2025-05-14T12:40:00Z</dcterms:created>
  <dcterms:modified xsi:type="dcterms:W3CDTF">2025-05-18T15:29:00Z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774302A630224195919CBEB1C72FD613_13</vt:lpwstr>
  </property>
</Properties>
</file>