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4449B8C5"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574EFE">
        <w:rPr>
          <w:b/>
          <w:noProof/>
          <w:sz w:val="24"/>
        </w:rPr>
        <w:t>2</w:t>
      </w:r>
      <w:r>
        <w:rPr>
          <w:b/>
          <w:i/>
          <w:noProof/>
          <w:sz w:val="28"/>
        </w:rPr>
        <w:tab/>
      </w:r>
      <w:r w:rsidR="008332AA" w:rsidRPr="008332AA">
        <w:rPr>
          <w:b/>
          <w:noProof/>
          <w:sz w:val="24"/>
        </w:rPr>
        <w:t>S4-</w:t>
      </w:r>
      <w:r w:rsidR="00763CE3">
        <w:rPr>
          <w:b/>
          <w:noProof/>
          <w:sz w:val="24"/>
        </w:rPr>
        <w:t>250</w:t>
      </w:r>
      <w:r w:rsidR="00FF402C">
        <w:rPr>
          <w:b/>
          <w:noProof/>
          <w:sz w:val="24"/>
        </w:rPr>
        <w:t>860</w:t>
      </w:r>
      <w:r w:rsidR="00617FB0">
        <w:rPr>
          <w:b/>
          <w:noProof/>
          <w:sz w:val="24"/>
        </w:rPr>
        <w:t>rev1(1071)</w:t>
      </w:r>
    </w:p>
    <w:p w14:paraId="5211576E" w14:textId="3D156BEA" w:rsidR="00313711" w:rsidRDefault="00574EFE" w:rsidP="00313711">
      <w:pPr>
        <w:pStyle w:val="CRCoverPage"/>
        <w:outlineLvl w:val="0"/>
        <w:rPr>
          <w:b/>
          <w:noProof/>
          <w:sz w:val="24"/>
        </w:rPr>
      </w:pPr>
      <w:r>
        <w:rPr>
          <w:b/>
          <w:noProof/>
          <w:sz w:val="24"/>
        </w:rPr>
        <w:t>Fukuoka</w:t>
      </w:r>
      <w:r w:rsidR="00313711">
        <w:rPr>
          <w:b/>
          <w:noProof/>
          <w:sz w:val="24"/>
        </w:rPr>
        <w:t xml:space="preserve">, </w:t>
      </w:r>
      <w:r>
        <w:rPr>
          <w:b/>
          <w:noProof/>
          <w:sz w:val="24"/>
        </w:rPr>
        <w:t>Japan</w:t>
      </w:r>
      <w:r w:rsidR="00313711">
        <w:rPr>
          <w:b/>
          <w:noProof/>
          <w:sz w:val="24"/>
        </w:rPr>
        <w:t xml:space="preserve">, </w:t>
      </w:r>
      <w:r>
        <w:rPr>
          <w:b/>
          <w:noProof/>
          <w:sz w:val="24"/>
        </w:rPr>
        <w:t xml:space="preserve">19 – 23 May </w:t>
      </w:r>
      <w:r w:rsidR="00313711">
        <w:rPr>
          <w:b/>
          <w:noProof/>
          <w:sz w:val="24"/>
        </w:rPr>
        <w:t>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3AEC2E0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763F6970"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CC6F15">
        <w:rPr>
          <w:rFonts w:ascii="Arial" w:hAnsi="Arial" w:cs="Arial"/>
          <w:b/>
          <w:bCs/>
          <w:lang w:val="en-US"/>
        </w:rPr>
        <w:t>RSpatial</w:t>
      </w:r>
      <w:r w:rsidRPr="00B056FD">
        <w:rPr>
          <w:rFonts w:ascii="Arial" w:hAnsi="Arial" w:cs="Arial"/>
          <w:b/>
          <w:bCs/>
          <w:lang w:val="en-US"/>
        </w:rPr>
        <w:t xml:space="preserve">] </w:t>
      </w:r>
      <w:r w:rsidR="004D508E">
        <w:rPr>
          <w:rFonts w:ascii="Arial" w:hAnsi="Arial" w:cs="Arial"/>
          <w:b/>
          <w:bCs/>
          <w:lang w:val="en-US"/>
        </w:rPr>
        <w:t xml:space="preserve">pCR on </w:t>
      </w:r>
      <w:r w:rsidR="004C73A0" w:rsidRPr="004C73A0">
        <w:rPr>
          <w:rFonts w:ascii="Arial" w:hAnsi="Arial" w:cs="Arial"/>
          <w:b/>
          <w:bCs/>
          <w:lang w:val="en-US"/>
        </w:rPr>
        <w:t>Call flow for spatial computing</w:t>
      </w:r>
    </w:p>
    <w:p w14:paraId="0D1F9602" w14:textId="30D4160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574EFE">
        <w:rPr>
          <w:rFonts w:ascii="Arial" w:hAnsi="Arial" w:cs="Arial"/>
          <w:b/>
          <w:bCs/>
          <w:color w:val="000000" w:themeColor="text1"/>
          <w:lang w:val="en-US"/>
        </w:rPr>
        <w:t>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8E63726" w14:textId="5A24B4E5" w:rsidR="004C73A0" w:rsidRDefault="00574EFE" w:rsidP="00F24884">
      <w:pPr>
        <w:spacing w:before="100" w:beforeAutospacing="1" w:after="100" w:afterAutospacing="1"/>
        <w:rPr>
          <w:rFonts w:eastAsia="Malgun Gothic"/>
          <w:lang w:val="en-US" w:eastAsia="en-GB"/>
        </w:rPr>
      </w:pPr>
      <w:r>
        <w:rPr>
          <w:rFonts w:eastAsia="Malgun Gothic"/>
          <w:lang w:val="en-US" w:eastAsia="en-GB"/>
        </w:rPr>
        <w:t xml:space="preserve">The present contribution proposes to </w:t>
      </w:r>
      <w:r w:rsidR="004C73A0">
        <w:rPr>
          <w:rFonts w:eastAsia="Malgun Gothic"/>
          <w:lang w:val="en-US" w:eastAsia="en-GB"/>
        </w:rPr>
        <w:t>clarify the negotiation responsibilities when establishing a spatial computing session.</w:t>
      </w:r>
    </w:p>
    <w:p w14:paraId="41686194" w14:textId="77777777" w:rsidR="004C73A0" w:rsidRDefault="004C73A0" w:rsidP="00F24884">
      <w:pPr>
        <w:spacing w:before="100" w:beforeAutospacing="1" w:after="100" w:afterAutospacing="1"/>
        <w:rPr>
          <w:rFonts w:eastAsia="Malgun Gothic"/>
          <w:lang w:val="en-US" w:eastAsia="en-GB"/>
        </w:rPr>
      </w:pPr>
      <w:r>
        <w:rPr>
          <w:rFonts w:eastAsia="Malgun Gothic"/>
          <w:lang w:val="en-US" w:eastAsia="en-GB"/>
        </w:rPr>
        <w:t>Currently, section 7.3 indicates the following:</w:t>
      </w:r>
    </w:p>
    <w:p w14:paraId="05D331F6" w14:textId="77777777" w:rsidR="004C73A0" w:rsidRDefault="004C73A0" w:rsidP="004C73A0">
      <w:pPr>
        <w:numPr>
          <w:ilvl w:val="0"/>
          <w:numId w:val="16"/>
        </w:numPr>
        <w:rPr>
          <w:ins w:id="0" w:author="Serhan Gül" w:date="2025-05-22T00:10:00Z" w16du:dateUtc="2025-05-21T15:10:00Z"/>
        </w:rPr>
      </w:pPr>
      <w:r w:rsidRPr="00E86A92">
        <w:t>Media Application Function (Media AF): This function is responsible for the negotiation of the spatial computing service session between the Media AS and the Media Client.</w:t>
      </w:r>
    </w:p>
    <w:p w14:paraId="6B308641" w14:textId="2393AE8E" w:rsidR="007028FB" w:rsidRPr="00E86A92" w:rsidRDefault="007028FB" w:rsidP="00911DD4">
      <w:ins w:id="1" w:author="Serhan Gül" w:date="2025-05-22T00:10:00Z" w16du:dateUtc="2025-05-21T15:10:00Z">
        <w:r>
          <w:t xml:space="preserve">However, this </w:t>
        </w:r>
      </w:ins>
      <w:ins w:id="2" w:author="Serhan Gül" w:date="2025-05-22T00:11:00Z" w16du:dateUtc="2025-05-21T15:11:00Z">
        <w:r>
          <w:t xml:space="preserve">is not a correct description of the Media AF </w:t>
        </w:r>
        <w:r>
          <w:t>functionalit</w:t>
        </w:r>
      </w:ins>
      <w:ins w:id="3" w:author="Serhan Gül" w:date="2025-05-22T00:12:00Z" w16du:dateUtc="2025-05-21T15:12:00Z">
        <w:r>
          <w:t xml:space="preserve">y. </w:t>
        </w:r>
      </w:ins>
      <w:ins w:id="4" w:author="Serhan Gül" w:date="2025-05-22T00:14:00Z" w16du:dateUtc="2025-05-21T15:14:00Z">
        <w:r w:rsidR="00A87B76">
          <w:t>B</w:t>
        </w:r>
        <w:r w:rsidR="00A87B76">
          <w:t>ased on its interaction with the Media Session Handler</w:t>
        </w:r>
        <w:r w:rsidR="00A87B76">
          <w:t xml:space="preserve"> via M5, t</w:t>
        </w:r>
      </w:ins>
      <w:ins w:id="5" w:author="Serhan Gül" w:date="2025-05-22T00:12:00Z" w16du:dateUtc="2025-05-21T15:12:00Z">
        <w:r>
          <w:t xml:space="preserve">he Media AF may </w:t>
        </w:r>
      </w:ins>
      <w:ins w:id="6" w:author="Serhan Gül" w:date="2025-05-22T00:13:00Z" w16du:dateUtc="2025-05-21T15:13:00Z">
        <w:r>
          <w:t>communicate with the 5G Core for the purpose of QoS allocation</w:t>
        </w:r>
      </w:ins>
      <w:ins w:id="7" w:author="Serhan Gül" w:date="2025-05-22T00:14:00Z" w16du:dateUtc="2025-05-21T15:14:00Z">
        <w:r w:rsidR="00A87B76">
          <w:t>. The Media AF</w:t>
        </w:r>
      </w:ins>
      <w:ins w:id="8" w:author="Serhan Gül" w:date="2025-05-22T00:13:00Z" w16du:dateUtc="2025-05-21T15:13:00Z">
        <w:r>
          <w:t xml:space="preserve"> can also </w:t>
        </w:r>
        <w:r w:rsidR="00A87B76">
          <w:t>provide QoS flow information to the Med</w:t>
        </w:r>
      </w:ins>
      <w:ins w:id="9" w:author="Serhan Gül" w:date="2025-05-22T00:14:00Z" w16du:dateUtc="2025-05-21T15:14:00Z">
        <w:r w:rsidR="00A87B76">
          <w:t>ia AS via M3.</w:t>
        </w:r>
        <w:r w:rsidR="00911DD4">
          <w:t xml:space="preserve"> </w:t>
        </w:r>
      </w:ins>
      <w:ins w:id="10" w:author="Serhan Gül" w:date="2025-05-22T00:18:00Z" w16du:dateUtc="2025-05-21T15:18:00Z">
        <w:r w:rsidR="000C7B60">
          <w:t>However, t</w:t>
        </w:r>
      </w:ins>
      <w:ins w:id="11" w:author="Serhan Gül" w:date="2025-05-22T00:16:00Z" w16du:dateUtc="2025-05-21T15:16:00Z">
        <w:r w:rsidR="00911DD4" w:rsidRPr="00911DD4">
          <w:t xml:space="preserve">he responsibility for session negotiation is not within its scope; rather, this negotiation occurs between the Media AS and the Media Access Function </w:t>
        </w:r>
      </w:ins>
      <w:ins w:id="12" w:author="Serhan Gül" w:date="2025-05-22T00:18:00Z" w16du:dateUtc="2025-05-21T15:18:00Z">
        <w:r w:rsidR="000C7B60">
          <w:t>via</w:t>
        </w:r>
      </w:ins>
      <w:ins w:id="13" w:author="Serhan Gül" w:date="2025-05-22T00:16:00Z" w16du:dateUtc="2025-05-21T15:16:00Z">
        <w:r w:rsidR="00911DD4" w:rsidRPr="00911DD4">
          <w:t xml:space="preserve"> M4.</w:t>
        </w:r>
      </w:ins>
    </w:p>
    <w:p w14:paraId="75E5A40B" w14:textId="5BD08CAA" w:rsidR="004C73A0" w:rsidRDefault="004C73A0" w:rsidP="00F24884">
      <w:pPr>
        <w:spacing w:before="100" w:beforeAutospacing="1" w:after="100" w:afterAutospacing="1"/>
        <w:rPr>
          <w:rFonts w:eastAsia="Malgun Gothic"/>
          <w:lang w:eastAsia="en-GB"/>
        </w:rPr>
      </w:pPr>
      <w:del w:id="14" w:author="Serhan Gül" w:date="2025-05-22T00:16:00Z" w16du:dateUtc="2025-05-21T15:16:00Z">
        <w:r w:rsidDel="000C7B60">
          <w:rPr>
            <w:rFonts w:eastAsia="Malgun Gothic"/>
            <w:lang w:eastAsia="en-GB"/>
          </w:rPr>
          <w:delText xml:space="preserve">Whereas </w:delText>
        </w:r>
      </w:del>
      <w:ins w:id="15" w:author="Serhan Gül" w:date="2025-05-22T00:16:00Z" w16du:dateUtc="2025-05-21T15:16:00Z">
        <w:r w:rsidR="000C7B60">
          <w:rPr>
            <w:rFonts w:eastAsia="Malgun Gothic"/>
            <w:lang w:eastAsia="en-GB"/>
          </w:rPr>
          <w:t>Further,</w:t>
        </w:r>
        <w:r w:rsidR="000C7B60">
          <w:rPr>
            <w:rFonts w:eastAsia="Malgun Gothic"/>
            <w:lang w:eastAsia="en-GB"/>
          </w:rPr>
          <w:t xml:space="preserve"> </w:t>
        </w:r>
      </w:ins>
      <w:r>
        <w:rPr>
          <w:rFonts w:eastAsia="Malgun Gothic"/>
          <w:lang w:eastAsia="en-GB"/>
        </w:rPr>
        <w:t>the call flow in clause 7.4 indicates in step 1 and 2:</w:t>
      </w:r>
    </w:p>
    <w:p w14:paraId="77862805" w14:textId="77777777" w:rsidR="004C73A0" w:rsidRDefault="004C73A0" w:rsidP="004C73A0">
      <w:pPr>
        <w:pStyle w:val="B1"/>
      </w:pPr>
      <w:r>
        <w:t>1.</w:t>
      </w:r>
      <w:r>
        <w:tab/>
        <w:t xml:space="preserve">The Media Client discovers Media AS and sets up a connection to it. It provides information about the spatial computing capabilities of the UE to configure the Spatial Computing Functions in the Media AS. </w:t>
      </w:r>
    </w:p>
    <w:p w14:paraId="70BA4B03" w14:textId="77777777" w:rsidR="004C73A0" w:rsidRDefault="004C73A0" w:rsidP="004C73A0">
      <w:pPr>
        <w:pStyle w:val="B1"/>
      </w:pPr>
      <w:r>
        <w:t>2.</w:t>
      </w:r>
      <w:r>
        <w:tab/>
        <w:t xml:space="preserve">In response to step 1, the Media AS creates and transmits </w:t>
      </w:r>
      <w:r w:rsidRPr="001545F2">
        <w:t>a description of the XR Spatial Description format</w:t>
      </w:r>
      <w:r>
        <w:t>, the configuration data and the input it expects to receive from the Spatial Computing Client to the Media Client.</w:t>
      </w:r>
    </w:p>
    <w:p w14:paraId="65B48E4F" w14:textId="2FF1AD7F" w:rsidR="004C73A0" w:rsidRDefault="00366F1D" w:rsidP="00F24884">
      <w:pPr>
        <w:spacing w:before="100" w:beforeAutospacing="1" w:after="100" w:afterAutospacing="1"/>
        <w:rPr>
          <w:rFonts w:eastAsia="Malgun Gothic"/>
          <w:lang w:eastAsia="en-GB"/>
        </w:rPr>
      </w:pPr>
      <w:commentRangeStart w:id="16"/>
      <w:del w:id="17" w:author="Serhan Gül" w:date="2025-05-21T19:20:00Z" w16du:dateUtc="2025-05-21T10:20:00Z">
        <w:r w:rsidDel="00BD0F28">
          <w:rPr>
            <w:rFonts w:eastAsia="Malgun Gothic"/>
            <w:lang w:eastAsia="en-GB"/>
          </w:rPr>
          <w:delText xml:space="preserve">The workflow is also </w:delText>
        </w:r>
        <w:r w:rsidR="00C63AC8" w:rsidDel="00BD0F28">
          <w:rPr>
            <w:rFonts w:eastAsia="Malgun Gothic"/>
            <w:lang w:eastAsia="en-GB"/>
          </w:rPr>
          <w:delText>misleading</w:delText>
        </w:r>
        <w:r w:rsidDel="00BD0F28">
          <w:rPr>
            <w:rFonts w:eastAsia="Malgun Gothic"/>
            <w:lang w:eastAsia="en-GB"/>
          </w:rPr>
          <w:delText xml:space="preserve"> as it includes the Media Access Function as part of the Media Client</w:delText>
        </w:r>
      </w:del>
      <w:commentRangeEnd w:id="16"/>
      <w:r w:rsidR="001E4076">
        <w:rPr>
          <w:rStyle w:val="CommentReference"/>
        </w:rPr>
        <w:commentReference w:id="16"/>
      </w:r>
      <w:del w:id="18" w:author="Serhan Gül" w:date="2025-05-21T19:20:00Z" w16du:dateUtc="2025-05-21T10:20:00Z">
        <w:r w:rsidDel="00BD0F28">
          <w:rPr>
            <w:rFonts w:eastAsia="Malgun Gothic"/>
            <w:lang w:eastAsia="en-GB"/>
          </w:rPr>
          <w:delText xml:space="preserve">. </w:delText>
        </w:r>
      </w:del>
      <w:ins w:id="19" w:author="Serhan Gül" w:date="2025-05-21T23:41:00Z" w16du:dateUtc="2025-05-21T14:41:00Z">
        <w:r w:rsidR="001E4076">
          <w:rPr>
            <w:rFonts w:eastAsia="Malgun Gothic"/>
            <w:lang w:eastAsia="en-GB"/>
          </w:rPr>
          <w:t>Th</w:t>
        </w:r>
      </w:ins>
      <w:ins w:id="20" w:author="Serhan Gül" w:date="2025-05-22T00:16:00Z" w16du:dateUtc="2025-05-21T15:16:00Z">
        <w:r w:rsidR="000C7B60">
          <w:rPr>
            <w:rFonts w:eastAsia="Malgun Gothic"/>
            <w:lang w:eastAsia="en-GB"/>
          </w:rPr>
          <w:t>is</w:t>
        </w:r>
      </w:ins>
      <w:ins w:id="21" w:author="Serhan Gül" w:date="2025-05-21T23:41:00Z" w16du:dateUtc="2025-05-21T14:41:00Z">
        <w:r w:rsidR="001E4076">
          <w:rPr>
            <w:rFonts w:eastAsia="Malgun Gothic"/>
            <w:lang w:eastAsia="en-GB"/>
          </w:rPr>
          <w:t xml:space="preserve"> call flow currently does not include the Media AF and Media Session Handler.</w:t>
        </w:r>
        <w:r w:rsidR="001E4076">
          <w:rPr>
            <w:rFonts w:eastAsia="Malgun Gothic"/>
            <w:lang w:eastAsia="en-GB"/>
          </w:rPr>
          <w:t xml:space="preserve"> </w:t>
        </w:r>
      </w:ins>
      <w:r>
        <w:rPr>
          <w:rFonts w:eastAsia="Malgun Gothic"/>
          <w:lang w:eastAsia="en-GB"/>
        </w:rPr>
        <w:t xml:space="preserve">It is proposed to </w:t>
      </w:r>
      <w:ins w:id="22" w:author="Serhan Gül" w:date="2025-05-21T23:40:00Z" w16du:dateUtc="2025-05-21T14:40:00Z">
        <w:r w:rsidR="001E4076">
          <w:rPr>
            <w:rFonts w:eastAsia="Malgun Gothic"/>
            <w:lang w:eastAsia="en-GB"/>
          </w:rPr>
          <w:t>include those and</w:t>
        </w:r>
        <w:r w:rsidR="001E4076">
          <w:rPr>
            <w:rFonts w:eastAsia="Malgun Gothic"/>
            <w:lang w:eastAsia="en-GB"/>
          </w:rPr>
          <w:t xml:space="preserve"> </w:t>
        </w:r>
      </w:ins>
      <w:del w:id="23" w:author="Serhan Gül" w:date="2025-05-21T19:23:00Z" w16du:dateUtc="2025-05-21T10:23:00Z">
        <w:r w:rsidDel="00BD0F28">
          <w:rPr>
            <w:rFonts w:eastAsia="Malgun Gothic"/>
            <w:lang w:eastAsia="en-GB"/>
          </w:rPr>
          <w:delText xml:space="preserve">relocate the </w:delText>
        </w:r>
        <w:r w:rsidR="00C63AC8" w:rsidDel="00BD0F28">
          <w:rPr>
            <w:rFonts w:eastAsia="Malgun Gothic"/>
            <w:lang w:eastAsia="en-GB"/>
          </w:rPr>
          <w:delText>Media AF</w:delText>
        </w:r>
        <w:r w:rsidDel="00BD0F28">
          <w:rPr>
            <w:rFonts w:eastAsia="Malgun Gothic"/>
            <w:lang w:eastAsia="en-GB"/>
          </w:rPr>
          <w:delText xml:space="preserve"> in the network and </w:delText>
        </w:r>
      </w:del>
      <w:del w:id="24" w:author="Serhan Gül" w:date="2025-05-22T00:17:00Z" w16du:dateUtc="2025-05-21T15:17:00Z">
        <w:r w:rsidDel="000C7B60">
          <w:rPr>
            <w:rFonts w:eastAsia="Malgun Gothic"/>
            <w:lang w:eastAsia="en-GB"/>
          </w:rPr>
          <w:delText>rely on</w:delText>
        </w:r>
      </w:del>
      <w:ins w:id="25" w:author="Serhan Gül" w:date="2025-05-22T00:17:00Z" w16du:dateUtc="2025-05-21T15:17:00Z">
        <w:r w:rsidR="000C7B60">
          <w:rPr>
            <w:rFonts w:eastAsia="Malgun Gothic"/>
            <w:lang w:eastAsia="en-GB"/>
          </w:rPr>
          <w:t>include</w:t>
        </w:r>
      </w:ins>
      <w:r>
        <w:rPr>
          <w:rFonts w:eastAsia="Malgun Gothic"/>
          <w:lang w:eastAsia="en-GB"/>
        </w:rPr>
        <w:t xml:space="preserve"> the </w:t>
      </w:r>
      <w:r w:rsidR="00C63AC8">
        <w:rPr>
          <w:rFonts w:eastAsia="Malgun Gothic"/>
          <w:lang w:eastAsia="en-GB"/>
        </w:rPr>
        <w:t>Media</w:t>
      </w:r>
      <w:r>
        <w:rPr>
          <w:rFonts w:eastAsia="Malgun Gothic"/>
          <w:lang w:eastAsia="en-GB"/>
        </w:rPr>
        <w:t xml:space="preserve"> </w:t>
      </w:r>
      <w:r w:rsidR="00C63AC8">
        <w:rPr>
          <w:rFonts w:eastAsia="Malgun Gothic"/>
          <w:lang w:eastAsia="en-GB"/>
        </w:rPr>
        <w:t>S</w:t>
      </w:r>
      <w:r>
        <w:rPr>
          <w:rFonts w:eastAsia="Malgun Gothic"/>
          <w:lang w:eastAsia="en-GB"/>
        </w:rPr>
        <w:t xml:space="preserve">ession Handler </w:t>
      </w:r>
      <w:r w:rsidR="00C63AC8">
        <w:rPr>
          <w:rFonts w:eastAsia="Malgun Gothic"/>
          <w:lang w:eastAsia="en-GB"/>
        </w:rPr>
        <w:t xml:space="preserve">for control plane communications and Media Access </w:t>
      </w:r>
      <w:ins w:id="26" w:author="Serhan Gül" w:date="2025-05-21T19:20:00Z" w16du:dateUtc="2025-05-21T10:20:00Z">
        <w:r w:rsidR="00BD0F28">
          <w:rPr>
            <w:rFonts w:eastAsia="Malgun Gothic"/>
            <w:lang w:eastAsia="en-GB"/>
          </w:rPr>
          <w:t>F</w:t>
        </w:r>
      </w:ins>
      <w:del w:id="27" w:author="Serhan Gül" w:date="2025-05-21T19:20:00Z" w16du:dateUtc="2025-05-21T10:20:00Z">
        <w:r w:rsidR="00C63AC8" w:rsidDel="00BD0F28">
          <w:rPr>
            <w:rFonts w:eastAsia="Malgun Gothic"/>
            <w:lang w:eastAsia="en-GB"/>
          </w:rPr>
          <w:delText>f</w:delText>
        </w:r>
      </w:del>
      <w:r w:rsidR="00C63AC8">
        <w:rPr>
          <w:rFonts w:eastAsia="Malgun Gothic"/>
          <w:lang w:eastAsia="en-GB"/>
        </w:rPr>
        <w:t xml:space="preserve">unction </w:t>
      </w:r>
      <w:r>
        <w:rPr>
          <w:rFonts w:eastAsia="Malgun Gothic"/>
          <w:lang w:eastAsia="en-GB"/>
        </w:rPr>
        <w:t>to support the spatial computing functions</w:t>
      </w:r>
      <w:r w:rsidR="00C63AC8">
        <w:rPr>
          <w:rFonts w:eastAsia="Malgun Gothic"/>
          <w:lang w:eastAsia="en-GB"/>
        </w:rPr>
        <w:t xml:space="preserve"> as described in clause 7.3.</w:t>
      </w:r>
      <w:ins w:id="28" w:author="Serhan Gül" w:date="2025-05-21T19:23:00Z" w16du:dateUtc="2025-05-21T10:23:00Z">
        <w:r w:rsidR="00BD0F28">
          <w:rPr>
            <w:rFonts w:eastAsia="Malgun Gothic"/>
            <w:lang w:eastAsia="en-GB"/>
          </w:rPr>
          <w:t xml:space="preserve"> </w:t>
        </w:r>
      </w:ins>
    </w:p>
    <w:p w14:paraId="37718D09" w14:textId="5807D767" w:rsidR="00C63AC8" w:rsidRPr="004C73A0" w:rsidRDefault="00C63AC8" w:rsidP="00F24884">
      <w:pPr>
        <w:spacing w:before="100" w:beforeAutospacing="1" w:after="100" w:afterAutospacing="1"/>
        <w:rPr>
          <w:rFonts w:eastAsia="Malgun Gothic"/>
          <w:lang w:eastAsia="en-GB"/>
        </w:rPr>
      </w:pPr>
      <w:r>
        <w:rPr>
          <w:rFonts w:eastAsia="Malgun Gothic"/>
          <w:lang w:eastAsia="en-GB"/>
        </w:rPr>
        <w:t>The following call flow is meant to fix this inconsistency.</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149954FC"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w:t>
      </w:r>
      <w:r w:rsidR="00574EFE">
        <w:rPr>
          <w:lang w:val="en-US"/>
        </w:rPr>
        <w:t>9</w:t>
      </w:r>
      <w:r>
        <w:rPr>
          <w:lang w:val="en-US"/>
        </w:rPr>
        <w:t xml:space="preserve"> </w:t>
      </w:r>
      <w:r w:rsidR="008C6824">
        <w:rPr>
          <w:lang w:val="en-US"/>
        </w:rPr>
        <w:t>v</w:t>
      </w:r>
      <w:r w:rsidR="00574EFE">
        <w:rPr>
          <w:lang w:val="en-US"/>
        </w:rPr>
        <w:t>0</w:t>
      </w:r>
      <w:r w:rsidR="008C6824">
        <w:rPr>
          <w:lang w:val="en-US"/>
        </w:rPr>
        <w:t>.</w:t>
      </w:r>
      <w:r w:rsidR="00574EFE">
        <w:rPr>
          <w:lang w:val="en-US"/>
        </w:rPr>
        <w:t>4</w:t>
      </w:r>
      <w:r w:rsidR="008C6824">
        <w:rPr>
          <w:lang w:val="en-US"/>
        </w:rPr>
        <w:t>.0</w:t>
      </w:r>
    </w:p>
    <w:p w14:paraId="5FD38E9A" w14:textId="77777777" w:rsidR="000B4F61" w:rsidRDefault="000B4F61" w:rsidP="000B4F61">
      <w:pPr>
        <w:pStyle w:val="CRCoverPage"/>
        <w:rPr>
          <w:lang w:val="en-US"/>
        </w:rPr>
      </w:pPr>
    </w:p>
    <w:p w14:paraId="1D65DFF4" w14:textId="40C056F6" w:rsidR="00BD0F28" w:rsidRPr="006B5418" w:rsidRDefault="00BF532C" w:rsidP="00BD0F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AE3B8C7" w14:textId="77777777" w:rsidR="00BD0F28" w:rsidRDefault="00BD0F28" w:rsidP="00BD0F28">
      <w:pPr>
        <w:pStyle w:val="Heading2"/>
      </w:pPr>
      <w:bookmarkStart w:id="29" w:name="_Toc195742859"/>
      <w:bookmarkStart w:id="30" w:name="_Toc195742858"/>
      <w:r>
        <w:lastRenderedPageBreak/>
        <w:t>7.3</w:t>
      </w:r>
      <w:r>
        <w:tab/>
        <w:t>General Architecture for Spatial Computing</w:t>
      </w:r>
      <w:bookmarkEnd w:id="30"/>
    </w:p>
    <w:p w14:paraId="7D346209" w14:textId="77777777" w:rsidR="00BD0F28" w:rsidRDefault="00BD0F28" w:rsidP="00BD0F28">
      <w:pPr>
        <w:keepNext/>
        <w:jc w:val="center"/>
      </w:pPr>
      <w:r>
        <w:rPr>
          <w:noProof/>
        </w:rPr>
        <w:drawing>
          <wp:inline distT="0" distB="0" distL="0" distR="0" wp14:anchorId="6FB96FB8" wp14:editId="3CA37ADD">
            <wp:extent cx="6105525" cy="3714750"/>
            <wp:effectExtent l="0" t="0" r="9525" b="0"/>
            <wp:docPr id="159914508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45082" name="Picture 1" descr="A screenshot of a comput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3714750"/>
                    </a:xfrm>
                    <a:prstGeom prst="rect">
                      <a:avLst/>
                    </a:prstGeom>
                    <a:noFill/>
                    <a:ln>
                      <a:noFill/>
                    </a:ln>
                  </pic:spPr>
                </pic:pic>
              </a:graphicData>
            </a:graphic>
          </wp:inline>
        </w:drawing>
      </w:r>
    </w:p>
    <w:p w14:paraId="5DA1F8DD" w14:textId="77777777" w:rsidR="00BD0F28" w:rsidRDefault="00BD0F28" w:rsidP="00BD0F28">
      <w:pPr>
        <w:pStyle w:val="TH"/>
      </w:pPr>
      <w:r>
        <w:t>Figure 7.3-1 – Spatial computing architecture.</w:t>
      </w:r>
    </w:p>
    <w:p w14:paraId="29D53165" w14:textId="77777777" w:rsidR="00BD0F28" w:rsidRDefault="00BD0F28" w:rsidP="00BD0F28">
      <w:pPr>
        <w:jc w:val="center"/>
        <w:rPr>
          <w:rFonts w:ascii="Calibri" w:eastAsia="Calibri" w:hAnsi="Calibri"/>
          <w:kern w:val="2"/>
          <w:sz w:val="22"/>
          <w:szCs w:val="22"/>
          <w:lang w:val="fr-FR"/>
        </w:rPr>
      </w:pPr>
    </w:p>
    <w:p w14:paraId="72D4B3E0" w14:textId="77777777" w:rsidR="00BD0F28" w:rsidRPr="00E86A92" w:rsidRDefault="00BD0F28" w:rsidP="00BD0F28">
      <w:r w:rsidRPr="001879F1">
        <w:rPr>
          <w:highlight w:val="yellow"/>
        </w:rPr>
        <w:t>[Editor’s Note: Whether the SCC should be an independent entity outside the MAF is to be further studied.]</w:t>
      </w:r>
      <w:r w:rsidRPr="00E86A92">
        <w:t xml:space="preserve"> </w:t>
      </w:r>
    </w:p>
    <w:p w14:paraId="65057D74" w14:textId="77777777" w:rsidR="00BD0F28" w:rsidRPr="00E86A92" w:rsidRDefault="00BD0F28" w:rsidP="00BD0F28">
      <w:r w:rsidRPr="00E86A92">
        <w:t>The architecture includes the following network functions and UE entities:</w:t>
      </w:r>
    </w:p>
    <w:p w14:paraId="1EAAA655" w14:textId="77777777" w:rsidR="00BD0F28" w:rsidRPr="00E86A92" w:rsidRDefault="00BD0F28" w:rsidP="00BD0F28">
      <w:pPr>
        <w:numPr>
          <w:ilvl w:val="0"/>
          <w:numId w:val="16"/>
        </w:numPr>
      </w:pPr>
      <w:r w:rsidRPr="00E86A92">
        <w:t>Media Application Provider: Offers the spatial computing service.</w:t>
      </w:r>
    </w:p>
    <w:p w14:paraId="13BBC088" w14:textId="18DC8CC4" w:rsidR="00BD0F28" w:rsidRPr="00E86A92" w:rsidRDefault="00BD0F28" w:rsidP="00BD0F28">
      <w:pPr>
        <w:numPr>
          <w:ilvl w:val="0"/>
          <w:numId w:val="16"/>
        </w:numPr>
      </w:pPr>
      <w:r w:rsidRPr="00E86A92">
        <w:t xml:space="preserve">Media Application Function (Media AF): This function is responsible for </w:t>
      </w:r>
      <w:del w:id="31" w:author="Serhan Gül" w:date="2025-05-22T00:03:00Z" w16du:dateUtc="2025-05-21T15:03:00Z">
        <w:r w:rsidRPr="00E86A92" w:rsidDel="007028FB">
          <w:delText>the negotiation of the spatial computing service session between the Media AS and the Media Client.</w:delText>
        </w:r>
      </w:del>
      <w:ins w:id="32" w:author="Serhan Gül" w:date="2025-05-22T00:03:00Z" w16du:dateUtc="2025-05-21T15:03:00Z">
        <w:r w:rsidR="007028FB">
          <w:t xml:space="preserve">QoS allocation </w:t>
        </w:r>
      </w:ins>
      <w:ins w:id="33" w:author="Serhan Gül" w:date="2025-05-22T00:41:00Z" w16du:dateUtc="2025-05-21T15:41:00Z">
        <w:r w:rsidR="00996A4D">
          <w:t xml:space="preserve">in the 5G Core </w:t>
        </w:r>
      </w:ins>
      <w:ins w:id="34" w:author="Serhan Gül" w:date="2025-05-22T00:03:00Z" w16du:dateUtc="2025-05-21T15:03:00Z">
        <w:r w:rsidR="007028FB">
          <w:t xml:space="preserve">and providing </w:t>
        </w:r>
      </w:ins>
      <w:ins w:id="35" w:author="Serhan Gül" w:date="2025-05-22T00:42:00Z" w16du:dateUtc="2025-05-21T15:42:00Z">
        <w:r w:rsidR="00996A4D">
          <w:t>service configuration information to the Media AS and Media Session Handler.</w:t>
        </w:r>
      </w:ins>
    </w:p>
    <w:p w14:paraId="24D5D6FB" w14:textId="77777777" w:rsidR="00BD0F28" w:rsidRPr="00E86A92" w:rsidRDefault="00BD0F28" w:rsidP="00BD0F28">
      <w:pPr>
        <w:numPr>
          <w:ilvl w:val="0"/>
          <w:numId w:val="16"/>
        </w:numPr>
      </w:pPr>
      <w:r w:rsidRPr="00E86A92">
        <w:t>Media Application Server (Media AS): This function is responsible for establishing the spatial computing session with the Media Client and monitoring the server’s edge resource usage. It hosts a Spatial Computing Function which can manage and run the spatial computing functions.</w:t>
      </w:r>
    </w:p>
    <w:p w14:paraId="3AA53027" w14:textId="3498EB06" w:rsidR="00BD0F28" w:rsidRPr="00E86A92" w:rsidRDefault="00BD0F28" w:rsidP="00BD0F28">
      <w:pPr>
        <w:numPr>
          <w:ilvl w:val="0"/>
          <w:numId w:val="16"/>
        </w:numPr>
      </w:pPr>
      <w:r w:rsidRPr="00E86A92">
        <w:t xml:space="preserve">Media-aware Application: The application running on </w:t>
      </w:r>
      <w:ins w:id="36" w:author="Serhan Gül" w:date="2025-05-22T00:04:00Z" w16du:dateUtc="2025-05-21T15:04:00Z">
        <w:r w:rsidR="007028FB">
          <w:t xml:space="preserve">the </w:t>
        </w:r>
      </w:ins>
      <w:r w:rsidRPr="00E86A92">
        <w:t>UE</w:t>
      </w:r>
      <w:ins w:id="37" w:author="Serhan Gül" w:date="2025-05-22T00:05:00Z" w16du:dateUtc="2025-05-21T15:05:00Z">
        <w:r w:rsidR="007028FB">
          <w:t xml:space="preserve"> </w:t>
        </w:r>
        <w:r w:rsidR="007028FB" w:rsidRPr="007028FB">
          <w:t>that makes use of 3GPP-defined APIs to invoke the Media Session Handler and/or the Media Access Function</w:t>
        </w:r>
      </w:ins>
      <w:r w:rsidRPr="00E86A92">
        <w:t>.</w:t>
      </w:r>
    </w:p>
    <w:p w14:paraId="6E352141" w14:textId="77777777" w:rsidR="00BD0F28" w:rsidRPr="00E86A92" w:rsidRDefault="00BD0F28" w:rsidP="00BD0F28">
      <w:pPr>
        <w:numPr>
          <w:ilvl w:val="0"/>
          <w:numId w:val="16"/>
        </w:numPr>
      </w:pPr>
      <w:r w:rsidRPr="00E86A92">
        <w:t>Media Session Handler (MSH): This entity on the UE is responsible for the control plane signalling with the Media AF to establish a spatial computing session.</w:t>
      </w:r>
    </w:p>
    <w:p w14:paraId="0749B9B2" w14:textId="1D31EE16" w:rsidR="00BD0F28" w:rsidRPr="00E86A92" w:rsidRDefault="00BD0F28" w:rsidP="00BD0F28">
      <w:pPr>
        <w:numPr>
          <w:ilvl w:val="0"/>
          <w:numId w:val="16"/>
        </w:numPr>
      </w:pPr>
      <w:r w:rsidRPr="00E86A92">
        <w:t xml:space="preserve">Spatial Computing Client (SCC): This function is responsible for discovering the UE Spatial computing capabilities and negotiating with the Media AS to agree on the spatial computing </w:t>
      </w:r>
      <w:del w:id="38" w:author="Serhan Gül" w:date="2025-05-22T00:06:00Z" w16du:dateUtc="2025-05-21T15:06:00Z">
        <w:r w:rsidRPr="00E86A92" w:rsidDel="007028FB">
          <w:delText>process</w:delText>
        </w:r>
      </w:del>
      <w:ins w:id="39" w:author="Serhan Gül" w:date="2025-05-22T00:06:00Z" w16du:dateUtc="2025-05-21T15:06:00Z">
        <w:r w:rsidR="007028FB">
          <w:t>session</w:t>
        </w:r>
      </w:ins>
      <w:r w:rsidRPr="00E86A92">
        <w:t xml:space="preserve">. </w:t>
      </w:r>
    </w:p>
    <w:p w14:paraId="3265978A" w14:textId="77777777" w:rsidR="00BD0F28" w:rsidRPr="00E86A92" w:rsidRDefault="00BD0F28" w:rsidP="00BD0F28">
      <w:pPr>
        <w:numPr>
          <w:ilvl w:val="0"/>
          <w:numId w:val="16"/>
        </w:numPr>
      </w:pPr>
      <w:r w:rsidRPr="00E86A92">
        <w:t>Media Access Function: This function is as defined in TS 26.506 with the capabilities to send sensor data and receive XR Spatial Descriptions from the Media AS.</w:t>
      </w:r>
    </w:p>
    <w:p w14:paraId="7E73539C" w14:textId="77777777" w:rsidR="00BD0F28" w:rsidRPr="00E86A92" w:rsidRDefault="00BD0F28" w:rsidP="00BD0F28">
      <w:pPr>
        <w:numPr>
          <w:ilvl w:val="0"/>
          <w:numId w:val="16"/>
        </w:numPr>
      </w:pPr>
      <w:r w:rsidRPr="001879F1">
        <w:t xml:space="preserve">Scene Manager: a set of functions that supports the application in arranging the logical and spatial representation of a multisensorial scene based on support from the XR Runtime. </w:t>
      </w:r>
      <w:r w:rsidRPr="00E86A92">
        <w:t>The Scene Manager composes the scene using the XR Spatial Description data.</w:t>
      </w:r>
    </w:p>
    <w:p w14:paraId="295B76A4" w14:textId="77777777" w:rsidR="00BD0F28" w:rsidRPr="00E86A92" w:rsidRDefault="00BD0F28" w:rsidP="00BD0F28">
      <w:pPr>
        <w:numPr>
          <w:ilvl w:val="0"/>
          <w:numId w:val="16"/>
        </w:numPr>
      </w:pPr>
      <w:r w:rsidRPr="00E86A92">
        <w:lastRenderedPageBreak/>
        <w:t>XR Source Management: management of data sources provided through the XR runtime. It retrieves the sensor data from the XR Runtime and provides them to the Media Access Function.</w:t>
      </w:r>
    </w:p>
    <w:p w14:paraId="34E34BDE" w14:textId="77777777" w:rsidR="00BD0F28" w:rsidRPr="00E86A92" w:rsidRDefault="00BD0F28" w:rsidP="00BD0F28">
      <w:pPr>
        <w:numPr>
          <w:ilvl w:val="0"/>
          <w:numId w:val="16"/>
        </w:numPr>
      </w:pPr>
      <w:r w:rsidRPr="00E86A92">
        <w:t>XR Runtime: Set of functions provided by the XR Device to the Media Application to create XR experiences. It may include some spatial computing functions.</w:t>
      </w:r>
    </w:p>
    <w:p w14:paraId="0EE258C5" w14:textId="77777777" w:rsidR="00BD0F28" w:rsidRPr="00E86A92" w:rsidRDefault="00BD0F28" w:rsidP="00BD0F28">
      <w:r w:rsidRPr="00E86A92">
        <w:t>The relevant interfaces shown in Figure 7.3-1 are:</w:t>
      </w:r>
      <w:r w:rsidRPr="00E86A92">
        <w:tab/>
      </w:r>
    </w:p>
    <w:p w14:paraId="1C743E3B" w14:textId="77777777" w:rsidR="00BD0F28" w:rsidRPr="00E86A92" w:rsidRDefault="00BD0F28" w:rsidP="00BD0F28">
      <w:pPr>
        <w:numPr>
          <w:ilvl w:val="0"/>
          <w:numId w:val="16"/>
        </w:numPr>
      </w:pPr>
      <w:r w:rsidRPr="00E86A92">
        <w:t>M1: The Media Application Provider provisions the spatial computing service through M-1.</w:t>
      </w:r>
    </w:p>
    <w:p w14:paraId="32842DE8" w14:textId="77777777" w:rsidR="00BD0F28" w:rsidRPr="00E86A92" w:rsidRDefault="00BD0F28" w:rsidP="00BD0F28">
      <w:pPr>
        <w:numPr>
          <w:ilvl w:val="0"/>
          <w:numId w:val="16"/>
        </w:numPr>
      </w:pPr>
      <w:r w:rsidRPr="00E86A92">
        <w:t>M4: The signaling as well as the data delivery between Media Access Function and Media AS is though M-4.</w:t>
      </w:r>
    </w:p>
    <w:p w14:paraId="13E1FA45" w14:textId="77777777" w:rsidR="00BD0F28" w:rsidRPr="00E86A92" w:rsidRDefault="00BD0F28" w:rsidP="00BD0F28">
      <w:pPr>
        <w:numPr>
          <w:ilvl w:val="0"/>
          <w:numId w:val="16"/>
        </w:numPr>
      </w:pPr>
      <w:r w:rsidRPr="00E86A92">
        <w:t>M5: The Media Session Handler (MSH) and the Media AF (Application Function) may exchange spatial computing configuration related information through the M-5 interface.</w:t>
      </w:r>
    </w:p>
    <w:p w14:paraId="5F4AEC80" w14:textId="77777777" w:rsidR="00BD0F28" w:rsidRPr="00E86A92" w:rsidRDefault="00BD0F28" w:rsidP="00BD0F28">
      <w:pPr>
        <w:numPr>
          <w:ilvl w:val="0"/>
          <w:numId w:val="16"/>
        </w:numPr>
      </w:pPr>
      <w:r w:rsidRPr="00E86A92">
        <w:t>M7: The Spatial Computing Client discovers the UE spatial computing capabilities through the M-7 interface.</w:t>
      </w:r>
    </w:p>
    <w:p w14:paraId="6158E8B1" w14:textId="359DB19C" w:rsidR="00BD0F28" w:rsidRDefault="00BD0F28" w:rsidP="00BD0F28">
      <w:pPr>
        <w:numPr>
          <w:ilvl w:val="0"/>
          <w:numId w:val="16"/>
        </w:numPr>
      </w:pPr>
      <w:r w:rsidRPr="00E86A92">
        <w:t>M11: This interface may be used to convey QoS allocation and QoE information related to spatial computing functions between the Media MSH and the Media Access Function.</w:t>
      </w:r>
    </w:p>
    <w:p w14:paraId="58EB4BCD" w14:textId="77777777" w:rsidR="00BD0F28" w:rsidRDefault="00BD0F28" w:rsidP="00BD0F28"/>
    <w:p w14:paraId="6DF4F8E3" w14:textId="2EE68B49" w:rsidR="00BD0F28" w:rsidRPr="00BD0F28" w:rsidRDefault="00BD0F28" w:rsidP="00BD0F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6E4C65B9" w14:textId="7F46FCB0" w:rsidR="00B0202D" w:rsidRDefault="00B0202D" w:rsidP="00B0202D">
      <w:pPr>
        <w:pStyle w:val="Heading2"/>
      </w:pPr>
      <w:r>
        <w:t xml:space="preserve">7.4 </w:t>
      </w:r>
      <w:r>
        <w:tab/>
        <w:t>Call flow for spatial computing session setup and operation</w:t>
      </w:r>
      <w:bookmarkEnd w:id="29"/>
    </w:p>
    <w:p w14:paraId="1522FBEB" w14:textId="77777777" w:rsidR="00B25A43" w:rsidRDefault="00B0202D" w:rsidP="00B0202D">
      <w:r w:rsidRPr="000266F3">
        <w:t>The s</w:t>
      </w:r>
      <w:r>
        <w:t>patial computing</w:t>
      </w:r>
      <w:r w:rsidRPr="000266F3">
        <w:t xml:space="preserve"> operation can be described by the call flow in Figure </w:t>
      </w:r>
      <w:r>
        <w:t>7.4.1</w:t>
      </w:r>
      <w:r w:rsidRPr="000266F3">
        <w:t>.</w:t>
      </w:r>
    </w:p>
    <w:p w14:paraId="03E76EE9" w14:textId="39AF4CD3" w:rsidR="00B0202D" w:rsidRPr="00B64F89" w:rsidRDefault="00B25A43" w:rsidP="00B0202D">
      <w:r>
        <w:rPr>
          <w:noProof/>
        </w:rPr>
        <w:drawing>
          <wp:inline distT="0" distB="0" distL="0" distR="0" wp14:anchorId="7D067477" wp14:editId="786E42D9">
            <wp:extent cx="6120765" cy="3442970"/>
            <wp:effectExtent l="0" t="0" r="635" b="0"/>
            <wp:docPr id="1269961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61357" name="Image 126996135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09F14FA1" w14:textId="77777777" w:rsidR="00B0202D" w:rsidRDefault="00B0202D" w:rsidP="00B0202D">
      <w:pPr>
        <w:pStyle w:val="TH"/>
      </w:pPr>
      <w:r>
        <w:t xml:space="preserve">Figure 7.4.1 - </w:t>
      </w:r>
      <w:r w:rsidRPr="005050E7">
        <w:t xml:space="preserve">High-level call flow for </w:t>
      </w:r>
      <w:r>
        <w:t>s</w:t>
      </w:r>
      <w:r w:rsidRPr="005050E7">
        <w:t xml:space="preserve">patial </w:t>
      </w:r>
      <w:r>
        <w:t>c</w:t>
      </w:r>
      <w:r w:rsidRPr="005050E7">
        <w:t>omputing session setup and operation</w:t>
      </w:r>
      <w:r>
        <w:t>.</w:t>
      </w:r>
    </w:p>
    <w:p w14:paraId="09888DB6" w14:textId="77777777" w:rsidR="00B0202D" w:rsidRDefault="00B0202D" w:rsidP="00B0202D">
      <w:r>
        <w:t>The steps are:</w:t>
      </w:r>
    </w:p>
    <w:p w14:paraId="56B137C3" w14:textId="77777777" w:rsidR="00B0202D" w:rsidRDefault="00B0202D" w:rsidP="00B0202D">
      <w:pPr>
        <w:pStyle w:val="B1"/>
      </w:pPr>
      <w:r>
        <w:t>0.</w:t>
      </w:r>
      <w:r>
        <w:tab/>
        <w:t>The Scene Manager acquires the scene description information and discovers the needed spatial computing functions for the XR experience.</w:t>
      </w:r>
    </w:p>
    <w:p w14:paraId="67B519F7" w14:textId="192D0592" w:rsidR="00B0202D" w:rsidRDefault="00B0202D" w:rsidP="00B0202D">
      <w:pPr>
        <w:pStyle w:val="B1"/>
        <w:rPr>
          <w:ins w:id="40" w:author="Gilles Teniou" w:date="2025-05-12T16:06:00Z" w16du:dateUtc="2025-05-12T14:06:00Z"/>
        </w:rPr>
      </w:pPr>
      <w:commentRangeStart w:id="41"/>
      <w:r>
        <w:t>1.</w:t>
      </w:r>
      <w:commentRangeEnd w:id="41"/>
      <w:r w:rsidR="00E50A6C">
        <w:rPr>
          <w:rStyle w:val="CommentReference"/>
        </w:rPr>
        <w:commentReference w:id="41"/>
      </w:r>
      <w:r>
        <w:tab/>
      </w:r>
      <w:ins w:id="42" w:author="Gilles Teniou" w:date="2025-05-12T16:07:00Z" w16du:dateUtc="2025-05-12T14:07:00Z">
        <w:r w:rsidRPr="00070A42">
          <w:t>The</w:t>
        </w:r>
        <w:del w:id="43" w:author="Serhan Gül" w:date="2025-05-22T00:51:00Z" w16du:dateUtc="2025-05-21T15:51:00Z">
          <w:r w:rsidRPr="00070A42" w:rsidDel="00E50A6C">
            <w:delText xml:space="preserve"> Spatial Computing Client </w:delText>
          </w:r>
        </w:del>
      </w:ins>
      <w:ins w:id="44" w:author="Serhan Gül" w:date="2025-05-22T00:52:00Z" w16du:dateUtc="2025-05-21T15:52:00Z">
        <w:r w:rsidR="00E50A6C">
          <w:t xml:space="preserve"> Media-aware Application </w:t>
        </w:r>
      </w:ins>
      <w:ins w:id="45" w:author="Gilles Teniou" w:date="2025-05-12T16:07:00Z" w16du:dateUtc="2025-05-12T14:07:00Z">
        <w:r w:rsidRPr="00070A42">
          <w:t xml:space="preserve">initiates a session by </w:t>
        </w:r>
        <w:del w:id="46" w:author="Serhan Gül" w:date="2025-05-22T00:53:00Z" w16du:dateUtc="2025-05-21T15:53:00Z">
          <w:r w:rsidRPr="00070A42" w:rsidDel="00E50A6C">
            <w:delText>contacting the Media Session Handler, which acts as the control plane interface.</w:delText>
          </w:r>
        </w:del>
      </w:ins>
      <w:ins w:id="47" w:author="Serhan Gül" w:date="2025-05-22T00:53:00Z" w16du:dateUtc="2025-05-21T15:53:00Z">
        <w:r w:rsidR="00E50A6C">
          <w:t>configuring the Media Access Function at reference point M7.</w:t>
        </w:r>
      </w:ins>
    </w:p>
    <w:p w14:paraId="29B208AD" w14:textId="77777777" w:rsidR="00B0202D" w:rsidDel="00070A42" w:rsidRDefault="00B0202D" w:rsidP="00B0202D">
      <w:pPr>
        <w:pStyle w:val="B1"/>
        <w:rPr>
          <w:del w:id="48" w:author="Gilles Teniou" w:date="2025-05-12T16:11:00Z" w16du:dateUtc="2025-05-12T14:11:00Z"/>
        </w:rPr>
      </w:pPr>
      <w:del w:id="49" w:author="Gilles Teniou" w:date="2025-05-12T16:11:00Z" w16du:dateUtc="2025-05-12T14:11:00Z">
        <w:r w:rsidDel="00070A42">
          <w:lastRenderedPageBreak/>
          <w:delText xml:space="preserve">The Media Client discovers Media AS and sets up a connection to it. It provides information about the spatial computing capabilities of the UE to configure the Spatial Computing Functions in the Media AS. </w:delText>
        </w:r>
      </w:del>
    </w:p>
    <w:p w14:paraId="2E039690" w14:textId="2F3752BF" w:rsidR="00B0202D" w:rsidRDefault="00B0202D" w:rsidP="00B0202D">
      <w:pPr>
        <w:pStyle w:val="B1"/>
        <w:rPr>
          <w:ins w:id="50" w:author="Gilles Teniou" w:date="2025-05-12T16:22:00Z" w16du:dateUtc="2025-05-12T14:22:00Z"/>
        </w:rPr>
      </w:pPr>
      <w:r>
        <w:t>2.</w:t>
      </w:r>
      <w:r>
        <w:tab/>
      </w:r>
      <w:ins w:id="51" w:author="Gilles Teniou" w:date="2025-05-12T16:09:00Z" w16du:dateUtc="2025-05-12T14:09:00Z">
        <w:r w:rsidRPr="00070A42">
          <w:t>The M</w:t>
        </w:r>
      </w:ins>
      <w:ins w:id="52" w:author="Gilles Teniou" w:date="2025-05-12T16:10:00Z" w16du:dateUtc="2025-05-12T14:10:00Z">
        <w:r>
          <w:t xml:space="preserve">edia </w:t>
        </w:r>
      </w:ins>
      <w:ins w:id="53" w:author="Gilles Teniou" w:date="2025-05-12T16:09:00Z" w16du:dateUtc="2025-05-12T14:09:00Z">
        <w:r w:rsidRPr="00070A42">
          <w:t>S</w:t>
        </w:r>
      </w:ins>
      <w:ins w:id="54" w:author="Gilles Teniou" w:date="2025-05-12T16:10:00Z" w16du:dateUtc="2025-05-12T14:10:00Z">
        <w:r>
          <w:t xml:space="preserve">ession </w:t>
        </w:r>
      </w:ins>
      <w:ins w:id="55" w:author="Gilles Teniou" w:date="2025-05-12T16:09:00Z" w16du:dateUtc="2025-05-12T14:09:00Z">
        <w:r w:rsidRPr="00070A42">
          <w:t>H</w:t>
        </w:r>
      </w:ins>
      <w:ins w:id="56" w:author="Gilles Teniou" w:date="2025-05-12T16:10:00Z" w16du:dateUtc="2025-05-12T14:10:00Z">
        <w:r>
          <w:t>andler</w:t>
        </w:r>
      </w:ins>
      <w:ins w:id="57" w:author="Gilles Teniou" w:date="2025-05-12T16:09:00Z" w16du:dateUtc="2025-05-12T14:09:00Z">
        <w:r w:rsidRPr="00070A42">
          <w:t xml:space="preserve"> communicates with the Media A</w:t>
        </w:r>
      </w:ins>
      <w:r w:rsidR="00333857">
        <w:t>F</w:t>
      </w:r>
      <w:ins w:id="58" w:author="Gilles Teniou" w:date="2025-05-12T16:09:00Z" w16du:dateUtc="2025-05-12T14:09:00Z">
        <w:r w:rsidRPr="00070A42">
          <w:t xml:space="preserve"> </w:t>
        </w:r>
      </w:ins>
      <w:r w:rsidR="00333857">
        <w:t xml:space="preserve">for the discovery of the AS (in the case of edge computing) and the configuration of </w:t>
      </w:r>
      <w:r w:rsidR="00B25A43">
        <w:t>quality-of-service</w:t>
      </w:r>
      <w:r w:rsidR="00333857">
        <w:t xml:space="preserve"> parameters</w:t>
      </w:r>
      <w:ins w:id="59" w:author="Gilles Teniou" w:date="2025-05-12T16:09:00Z" w16du:dateUtc="2025-05-12T14:09:00Z">
        <w:r w:rsidRPr="00070A42">
          <w:t>.</w:t>
        </w:r>
      </w:ins>
    </w:p>
    <w:p w14:paraId="5AB3D140" w14:textId="592E73A8" w:rsidR="00B0202D" w:rsidRDefault="00B0202D" w:rsidP="00B0202D">
      <w:pPr>
        <w:pStyle w:val="B1"/>
        <w:rPr>
          <w:ins w:id="60" w:author="Gilles Teniou" w:date="2025-05-12T16:09:00Z" w16du:dateUtc="2025-05-12T14:09:00Z"/>
        </w:rPr>
      </w:pPr>
      <w:ins w:id="61" w:author="Gilles Teniou" w:date="2025-05-12T16:23:00Z" w16du:dateUtc="2025-05-12T14:23:00Z">
        <w:r w:rsidRPr="00FA78C5">
          <w:t>3.</w:t>
        </w:r>
        <w:r>
          <w:tab/>
        </w:r>
        <w:r w:rsidRPr="00FA78C5">
          <w:t xml:space="preserve">The </w:t>
        </w:r>
      </w:ins>
      <w:r w:rsidR="00333857">
        <w:t xml:space="preserve">Media Session Handler passes the information configured in step 2 to the Media Access Function via the interfaces </w:t>
      </w:r>
      <w:commentRangeStart w:id="62"/>
      <w:r w:rsidR="00333857">
        <w:t>M6/</w:t>
      </w:r>
      <w:commentRangeEnd w:id="62"/>
      <w:r w:rsidR="00374F39">
        <w:rPr>
          <w:rStyle w:val="CommentReference"/>
        </w:rPr>
        <w:commentReference w:id="62"/>
      </w:r>
      <w:r w:rsidR="00333857">
        <w:t>M11</w:t>
      </w:r>
      <w:ins w:id="63" w:author="Gilles Teniou" w:date="2025-05-12T16:23:00Z" w16du:dateUtc="2025-05-12T14:23:00Z">
        <w:r w:rsidRPr="00FA78C5">
          <w:t>.</w:t>
        </w:r>
      </w:ins>
    </w:p>
    <w:p w14:paraId="3F6F7445" w14:textId="77777777" w:rsidR="00B0202D" w:rsidDel="00070A42" w:rsidRDefault="00B0202D" w:rsidP="00B0202D">
      <w:pPr>
        <w:pStyle w:val="B1"/>
        <w:rPr>
          <w:del w:id="64" w:author="Gilles Teniou" w:date="2025-05-12T16:09:00Z" w16du:dateUtc="2025-05-12T14:09:00Z"/>
        </w:rPr>
      </w:pPr>
      <w:del w:id="65" w:author="Gilles Teniou" w:date="2025-05-12T16:09:00Z" w16du:dateUtc="2025-05-12T14:09:00Z">
        <w:r w:rsidDel="00070A42">
          <w:delText>In response to step 1, the Media AS create</w:delText>
        </w:r>
      </w:del>
      <w:del w:id="66" w:author="Gilles Teniou" w:date="2025-05-12T15:22:00Z" w16du:dateUtc="2025-05-12T13:22:00Z">
        <w:r w:rsidDel="005C55D8">
          <w:delText>s</w:delText>
        </w:r>
      </w:del>
      <w:del w:id="67" w:author="Gilles Teniou" w:date="2025-05-12T16:09:00Z" w16du:dateUtc="2025-05-12T14:09:00Z">
        <w:r w:rsidDel="00070A42">
          <w:delText xml:space="preserve"> and transmit</w:delText>
        </w:r>
      </w:del>
      <w:del w:id="68" w:author="Gilles Teniou" w:date="2025-05-12T15:22:00Z" w16du:dateUtc="2025-05-12T13:22:00Z">
        <w:r w:rsidDel="005C55D8">
          <w:delText>s</w:delText>
        </w:r>
      </w:del>
      <w:del w:id="69" w:author="Gilles Teniou" w:date="2025-05-12T16:09:00Z" w16du:dateUtc="2025-05-12T14:09:00Z">
        <w:r w:rsidDel="00070A42">
          <w:delText xml:space="preserve"> </w:delText>
        </w:r>
        <w:r w:rsidRPr="001545F2" w:rsidDel="00070A42">
          <w:delText>a description of the XR Spatial Description format</w:delText>
        </w:r>
        <w:r w:rsidDel="00070A42">
          <w:delText>, the configuration data and the input it expects to receive from the Spatial Computing Client to the Media Client.</w:delText>
        </w:r>
      </w:del>
    </w:p>
    <w:p w14:paraId="42E78EF6" w14:textId="20606A54" w:rsidR="00333857" w:rsidRDefault="00B0202D" w:rsidP="00B0202D">
      <w:pPr>
        <w:pStyle w:val="B1"/>
      </w:pPr>
      <w:ins w:id="70" w:author="Gilles Teniou" w:date="2025-05-12T16:23:00Z" w16du:dateUtc="2025-05-12T14:23:00Z">
        <w:r>
          <w:t>4</w:t>
        </w:r>
      </w:ins>
      <w:del w:id="71" w:author="Gilles Teniou" w:date="2025-05-12T16:23:00Z" w16du:dateUtc="2025-05-12T14:23:00Z">
        <w:r w:rsidDel="00FA78C5">
          <w:delText>3</w:delText>
        </w:r>
      </w:del>
      <w:r>
        <w:t xml:space="preserve">. </w:t>
      </w:r>
      <w:r>
        <w:tab/>
      </w:r>
      <w:ins w:id="72" w:author="Gilles Teniou" w:date="2025-05-12T16:17:00Z" w16du:dateUtc="2025-05-12T14:17:00Z">
        <w:r>
          <w:t>T</w:t>
        </w:r>
        <w:r w:rsidRPr="00FA78C5">
          <w:t xml:space="preserve">he </w:t>
        </w:r>
      </w:ins>
      <w:r w:rsidR="00333857">
        <w:t xml:space="preserve">Spatial Computing Client inside </w:t>
      </w:r>
      <w:ins w:id="73" w:author="Gilles Teniou" w:date="2025-05-12T16:17:00Z" w16du:dateUtc="2025-05-12T14:17:00Z">
        <w:r w:rsidRPr="00FA78C5">
          <w:t>M</w:t>
        </w:r>
        <w:r>
          <w:t>edia</w:t>
        </w:r>
      </w:ins>
      <w:r w:rsidR="00333857">
        <w:t xml:space="preserve"> Access Function establishes the session with the Media AS.</w:t>
      </w:r>
    </w:p>
    <w:p w14:paraId="044FD793" w14:textId="0FD3B856" w:rsidR="00B0202D" w:rsidRDefault="00B0202D" w:rsidP="00B0202D">
      <w:pPr>
        <w:pStyle w:val="B1"/>
      </w:pPr>
      <w:ins w:id="74" w:author="Gilles Teniou" w:date="2025-05-12T16:24:00Z" w16du:dateUtc="2025-05-12T14:24:00Z">
        <w:r>
          <w:t>5.</w:t>
        </w:r>
        <w:r>
          <w:tab/>
        </w:r>
      </w:ins>
      <w:r>
        <w:t xml:space="preserve">The </w:t>
      </w:r>
      <w:r w:rsidRPr="00BA0D96">
        <w:t>XR runtime is configured</w:t>
      </w:r>
      <w:r>
        <w:t xml:space="preserve">. </w:t>
      </w:r>
      <w:del w:id="75" w:author="Gilles Teniou" w:date="2025-05-12T16:24:00Z" w16du:dateUtc="2025-05-12T14:24:00Z">
        <w:r w:rsidRPr="005A25FC" w:rsidDel="00FA78C5">
          <w:rPr>
            <w:rFonts w:ascii="Segoe UI" w:hAnsi="Segoe UI" w:cs="Segoe UI"/>
            <w:sz w:val="18"/>
            <w:szCs w:val="18"/>
            <w:lang w:val="en-US" w:eastAsia="fr-FR"/>
          </w:rPr>
          <w:delText xml:space="preserve"> </w:delText>
        </w:r>
      </w:del>
      <w:r w:rsidRPr="005A25FC">
        <w:rPr>
          <w:lang w:val="en-US"/>
        </w:rPr>
        <w:t xml:space="preserve">This configuration aims to provide sensor data needed for the Spatial Computing functions </w:t>
      </w:r>
      <w:r>
        <w:rPr>
          <w:lang w:val="en-US"/>
        </w:rPr>
        <w:t>configured in</w:t>
      </w:r>
      <w:r w:rsidRPr="005A25FC">
        <w:rPr>
          <w:lang w:val="en-US"/>
        </w:rPr>
        <w:t xml:space="preserve"> the Media AS</w:t>
      </w:r>
      <w:r>
        <w:rPr>
          <w:lang w:val="en-US"/>
        </w:rPr>
        <w:t xml:space="preserve"> in </w:t>
      </w:r>
      <w:commentRangeStart w:id="76"/>
      <w:r>
        <w:rPr>
          <w:lang w:val="en-US"/>
        </w:rPr>
        <w:t>step 1</w:t>
      </w:r>
      <w:commentRangeEnd w:id="76"/>
      <w:r w:rsidR="00374F39">
        <w:rPr>
          <w:rStyle w:val="CommentReference"/>
        </w:rPr>
        <w:commentReference w:id="76"/>
      </w:r>
      <w:r>
        <w:rPr>
          <w:lang w:val="en-US"/>
        </w:rPr>
        <w:t>.</w:t>
      </w:r>
    </w:p>
    <w:p w14:paraId="060DC612" w14:textId="77777777" w:rsidR="00B0202D" w:rsidRDefault="00B0202D" w:rsidP="00B0202D">
      <w:pPr>
        <w:pStyle w:val="B1"/>
      </w:pPr>
      <w:ins w:id="77" w:author="Gilles Teniou" w:date="2025-05-12T16:29:00Z" w16du:dateUtc="2025-05-12T14:29:00Z">
        <w:r>
          <w:t>6</w:t>
        </w:r>
      </w:ins>
      <w:del w:id="78" w:author="Gilles Teniou" w:date="2025-05-12T16:29:00Z" w16du:dateUtc="2025-05-12T14:29:00Z">
        <w:r w:rsidDel="005B27C2">
          <w:delText>4</w:delText>
        </w:r>
      </w:del>
      <w:r>
        <w:t>.</w:t>
      </w:r>
      <w:r>
        <w:tab/>
        <w:t xml:space="preserve">The Spatial Computing Client requests the instantiation of pipelines for XR Spatial Description from the Media Access Function, which in turn </w:t>
      </w:r>
      <w:r w:rsidRPr="001545F2">
        <w:t>establishes a connection to the Media</w:t>
      </w:r>
      <w:r>
        <w:t xml:space="preserve"> AS.</w:t>
      </w:r>
    </w:p>
    <w:p w14:paraId="597465B2" w14:textId="77777777" w:rsidR="00B0202D" w:rsidRDefault="00B0202D" w:rsidP="00B0202D">
      <w:pPr>
        <w:pStyle w:val="B1"/>
      </w:pPr>
      <w:ins w:id="79" w:author="Gilles Teniou" w:date="2025-05-12T16:29:00Z" w16du:dateUtc="2025-05-12T14:29:00Z">
        <w:r>
          <w:t>7</w:t>
        </w:r>
      </w:ins>
      <w:del w:id="80" w:author="Gilles Teniou" w:date="2025-05-12T16:29:00Z" w16du:dateUtc="2025-05-12T14:29:00Z">
        <w:r w:rsidDel="005B27C2">
          <w:delText>5</w:delText>
        </w:r>
      </w:del>
      <w:r>
        <w:t>.</w:t>
      </w:r>
      <w:r>
        <w:tab/>
        <w:t>The Source Manager retrieves sensor data from the XR runtime and provides them to the Media Access Function.</w:t>
      </w:r>
    </w:p>
    <w:p w14:paraId="616E509A" w14:textId="77777777" w:rsidR="00B0202D" w:rsidRDefault="00B0202D" w:rsidP="00B0202D">
      <w:pPr>
        <w:pStyle w:val="B1"/>
      </w:pPr>
      <w:ins w:id="81" w:author="Gilles Teniou" w:date="2025-05-12T16:32:00Z" w16du:dateUtc="2025-05-12T14:32:00Z">
        <w:r>
          <w:t>8</w:t>
        </w:r>
      </w:ins>
      <w:del w:id="82" w:author="Gilles Teniou" w:date="2025-05-12T16:32:00Z" w16du:dateUtc="2025-05-12T14:32:00Z">
        <w:r w:rsidDel="005B27C2">
          <w:delText>6</w:delText>
        </w:r>
      </w:del>
      <w:r>
        <w:t>.</w:t>
      </w:r>
      <w:r>
        <w:tab/>
        <w:t>The Media Access Function sends sensor data to the Media AS.</w:t>
      </w:r>
    </w:p>
    <w:p w14:paraId="60171636" w14:textId="77777777" w:rsidR="00B0202D" w:rsidRDefault="00B0202D" w:rsidP="00B0202D">
      <w:pPr>
        <w:pStyle w:val="B1"/>
      </w:pPr>
      <w:ins w:id="83" w:author="Gilles Teniou" w:date="2025-05-12T16:32:00Z" w16du:dateUtc="2025-05-12T14:32:00Z">
        <w:r>
          <w:t>9</w:t>
        </w:r>
      </w:ins>
      <w:del w:id="84" w:author="Gilles Teniou" w:date="2025-05-12T16:32:00Z" w16du:dateUtc="2025-05-12T14:32:00Z">
        <w:r w:rsidDel="005B27C2">
          <w:delText>7</w:delText>
        </w:r>
      </w:del>
      <w:r>
        <w:t>.</w:t>
      </w:r>
      <w:r>
        <w:tab/>
        <w:t>The Media AS uses that data to invoke the spatial computing functions and compute the XR Spatial Description.</w:t>
      </w:r>
    </w:p>
    <w:p w14:paraId="70BBEF87" w14:textId="77777777" w:rsidR="00B0202D" w:rsidRDefault="00B0202D" w:rsidP="00B0202D">
      <w:pPr>
        <w:pStyle w:val="B1"/>
      </w:pPr>
      <w:ins w:id="85" w:author="Gilles Teniou" w:date="2025-05-12T16:32:00Z" w16du:dateUtc="2025-05-12T14:32:00Z">
        <w:r>
          <w:t>10</w:t>
        </w:r>
      </w:ins>
      <w:del w:id="86" w:author="Gilles Teniou" w:date="2025-05-12T16:32:00Z" w16du:dateUtc="2025-05-12T14:32:00Z">
        <w:r w:rsidDel="005B27C2">
          <w:delText>8</w:delText>
        </w:r>
      </w:del>
      <w:r>
        <w:t>.</w:t>
      </w:r>
      <w:r>
        <w:tab/>
        <w:t xml:space="preserve">The Media AS transmits the generated XR Spatial Description to the Media Access Function. </w:t>
      </w:r>
    </w:p>
    <w:p w14:paraId="74E10D0B" w14:textId="77777777" w:rsidR="00B0202D" w:rsidRDefault="00B0202D" w:rsidP="00B0202D">
      <w:pPr>
        <w:pStyle w:val="B1"/>
      </w:pPr>
      <w:ins w:id="87" w:author="Gilles Teniou" w:date="2025-05-12T16:32:00Z" w16du:dateUtc="2025-05-12T14:32:00Z">
        <w:r>
          <w:t>11</w:t>
        </w:r>
      </w:ins>
      <w:del w:id="88" w:author="Gilles Teniou" w:date="2025-05-12T16:32:00Z" w16du:dateUtc="2025-05-12T14:32:00Z">
        <w:r w:rsidDel="005B27C2">
          <w:delText>9</w:delText>
        </w:r>
      </w:del>
      <w:r>
        <w:t>.</w:t>
      </w:r>
      <w:r>
        <w:tab/>
        <w:t xml:space="preserve">Spatial Computing </w:t>
      </w:r>
      <w:r w:rsidRPr="001545F2">
        <w:t>Client may complete XR Spatial</w:t>
      </w:r>
      <w:r>
        <w:t xml:space="preserve"> Description using </w:t>
      </w:r>
      <w:ins w:id="89" w:author="Gilles Teniou" w:date="2025-05-12T15:19:00Z" w16du:dateUtc="2025-05-12T13:19:00Z">
        <w:r>
          <w:t xml:space="preserve">local </w:t>
        </w:r>
      </w:ins>
      <w:r>
        <w:t>sensor data.</w:t>
      </w:r>
    </w:p>
    <w:p w14:paraId="78BE5AB3" w14:textId="77777777" w:rsidR="00B0202D" w:rsidRDefault="00B0202D" w:rsidP="00B0202D">
      <w:pPr>
        <w:pStyle w:val="B1"/>
      </w:pPr>
      <w:r w:rsidRPr="001545F2">
        <w:t>1</w:t>
      </w:r>
      <w:ins w:id="90" w:author="Gilles Teniou" w:date="2025-05-12T16:32:00Z" w16du:dateUtc="2025-05-12T14:32:00Z">
        <w:r>
          <w:t>2</w:t>
        </w:r>
      </w:ins>
      <w:del w:id="91" w:author="Gilles Teniou" w:date="2025-05-12T16:32:00Z" w16du:dateUtc="2025-05-12T14:32:00Z">
        <w:r w:rsidRPr="001545F2" w:rsidDel="005B27C2">
          <w:delText>0</w:delText>
        </w:r>
      </w:del>
      <w:r w:rsidRPr="001545F2">
        <w:t>.</w:t>
      </w:r>
      <w:r w:rsidRPr="001545F2">
        <w:tab/>
        <w:t>Spatial Computing Client provides</w:t>
      </w:r>
      <w:r>
        <w:t xml:space="preserve"> the XR Spatial Description to the Scene Manager.</w:t>
      </w:r>
    </w:p>
    <w:p w14:paraId="39AA8109" w14:textId="77777777" w:rsidR="00B0202D" w:rsidRDefault="00B0202D" w:rsidP="00B0202D">
      <w:pPr>
        <w:pStyle w:val="B1"/>
      </w:pPr>
      <w:r>
        <w:t>1</w:t>
      </w:r>
      <w:ins w:id="92" w:author="Gilles Teniou" w:date="2025-05-12T16:32:00Z" w16du:dateUtc="2025-05-12T14:32:00Z">
        <w:r>
          <w:t>3</w:t>
        </w:r>
      </w:ins>
      <w:del w:id="93" w:author="Gilles Teniou" w:date="2025-05-12T16:32:00Z" w16du:dateUtc="2025-05-12T14:32:00Z">
        <w:r w:rsidDel="005B27C2">
          <w:delText>1</w:delText>
        </w:r>
      </w:del>
      <w:r>
        <w:t>.</w:t>
      </w:r>
      <w:r>
        <w:tab/>
        <w:t>The Scene Manager composes the scene using the XR Spatial Description.</w:t>
      </w:r>
    </w:p>
    <w:p w14:paraId="01CA0638" w14:textId="77777777" w:rsidR="009F09C0" w:rsidRPr="009F09C0" w:rsidRDefault="009F09C0" w:rsidP="009F09C0">
      <w:pPr>
        <w:rPr>
          <w:lang w:eastAsia="zh-CN"/>
        </w:rPr>
      </w:pPr>
    </w:p>
    <w:p w14:paraId="08C63157" w14:textId="79E8925C"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 </w:t>
      </w:r>
    </w:p>
    <w:p w14:paraId="496F8482" w14:textId="77777777" w:rsidR="00366F1D" w:rsidRPr="00EF5ACD" w:rsidRDefault="00366F1D"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Serhan Gül" w:date="2025-05-21T23:38:00Z" w:initials="SG">
    <w:p w14:paraId="55CFB0D1" w14:textId="77777777" w:rsidR="001E4076" w:rsidRDefault="001E4076" w:rsidP="001E4076">
      <w:r>
        <w:rPr>
          <w:rStyle w:val="CommentReference"/>
        </w:rPr>
        <w:annotationRef/>
      </w:r>
      <w:r>
        <w:rPr>
          <w:color w:val="000000"/>
        </w:rPr>
        <w:t>That is correct though.</w:t>
      </w:r>
    </w:p>
  </w:comment>
  <w:comment w:id="41" w:author="Serhan Gül" w:date="2025-05-22T00:54:00Z" w:initials="SG">
    <w:p w14:paraId="2E7199BC" w14:textId="77777777" w:rsidR="00E50A6C" w:rsidRDefault="00E50A6C" w:rsidP="00E50A6C">
      <w:r>
        <w:rPr>
          <w:rStyle w:val="CommentReference"/>
        </w:rPr>
        <w:annotationRef/>
      </w:r>
      <w:r>
        <w:t>Media-aware application is missing in the call flow.</w:t>
      </w:r>
    </w:p>
  </w:comment>
  <w:comment w:id="62" w:author="Serhan Gül" w:date="2025-05-22T00:32:00Z" w:initials="SG">
    <w:p w14:paraId="6BC5F3A9" w14:textId="175BFBA4" w:rsidR="00374F39" w:rsidRDefault="00374F39" w:rsidP="00374F39">
      <w:r>
        <w:rPr>
          <w:rStyle w:val="CommentReference"/>
        </w:rPr>
        <w:annotationRef/>
      </w:r>
      <w:r>
        <w:rPr>
          <w:color w:val="000000"/>
        </w:rPr>
        <w:t xml:space="preserve">M6 is between the MSH and the application. Does the configuration info go to the MSH over the application in this case? </w:t>
      </w:r>
    </w:p>
  </w:comment>
  <w:comment w:id="76" w:author="Serhan Gül" w:date="2025-05-22T00:33:00Z" w:initials="SG">
    <w:p w14:paraId="10314793" w14:textId="77777777" w:rsidR="00374F39" w:rsidRDefault="00374F39" w:rsidP="00374F39">
      <w:r>
        <w:rPr>
          <w:rStyle w:val="CommentReference"/>
        </w:rPr>
        <w:annotationRef/>
      </w:r>
      <w:r>
        <w:rPr>
          <w:color w:val="000000"/>
        </w:rPr>
        <w:t>step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FB0D1" w15:done="0"/>
  <w15:commentEx w15:paraId="2E7199BC" w15:done="0"/>
  <w15:commentEx w15:paraId="6BC5F3A9" w15:done="0"/>
  <w15:commentEx w15:paraId="10314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6E631" w16cex:dateUtc="2025-05-21T14:38:00Z"/>
  <w16cex:commentExtensible w16cex:durableId="76B84526" w16cex:dateUtc="2025-05-21T15:54:00Z"/>
  <w16cex:commentExtensible w16cex:durableId="17DD11BD" w16cex:dateUtc="2025-05-21T15:32:00Z"/>
  <w16cex:commentExtensible w16cex:durableId="7D8CC2FE" w16cex:dateUtc="2025-05-2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FB0D1" w16cid:durableId="66F6E631"/>
  <w16cid:commentId w16cid:paraId="2E7199BC" w16cid:durableId="76B84526"/>
  <w16cid:commentId w16cid:paraId="6BC5F3A9" w16cid:durableId="17DD11BD"/>
  <w16cid:commentId w16cid:paraId="10314793" w16cid:durableId="7D8CC2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B635" w14:textId="77777777" w:rsidR="001D1587" w:rsidRDefault="001D1587">
      <w:r>
        <w:separator/>
      </w:r>
    </w:p>
  </w:endnote>
  <w:endnote w:type="continuationSeparator" w:id="0">
    <w:p w14:paraId="42B66560" w14:textId="77777777" w:rsidR="001D1587" w:rsidRDefault="001D1587">
      <w:r>
        <w:continuationSeparator/>
      </w:r>
    </w:p>
  </w:endnote>
  <w:endnote w:type="continuationNotice" w:id="1">
    <w:p w14:paraId="652B4699" w14:textId="77777777" w:rsidR="001D1587" w:rsidRDefault="001D15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734D" w14:textId="77777777" w:rsidR="001D1587" w:rsidRDefault="001D1587">
      <w:r>
        <w:separator/>
      </w:r>
    </w:p>
  </w:footnote>
  <w:footnote w:type="continuationSeparator" w:id="0">
    <w:p w14:paraId="128F8AC4" w14:textId="77777777" w:rsidR="001D1587" w:rsidRDefault="001D1587">
      <w:r>
        <w:continuationSeparator/>
      </w:r>
    </w:p>
  </w:footnote>
  <w:footnote w:type="continuationNotice" w:id="1">
    <w:p w14:paraId="38189B3F" w14:textId="77777777" w:rsidR="001D1587" w:rsidRDefault="001D15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639"/>
    <w:multiLevelType w:val="multilevel"/>
    <w:tmpl w:val="E8C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87CCE"/>
    <w:multiLevelType w:val="hybridMultilevel"/>
    <w:tmpl w:val="3FECC9FA"/>
    <w:lvl w:ilvl="0" w:tplc="8A7634DC">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4"/>
  </w:num>
  <w:num w:numId="5" w16cid:durableId="874655022">
    <w:abstractNumId w:val="15"/>
  </w:num>
  <w:num w:numId="6" w16cid:durableId="253249938">
    <w:abstractNumId w:val="1"/>
  </w:num>
  <w:num w:numId="7" w16cid:durableId="746421938">
    <w:abstractNumId w:val="2"/>
  </w:num>
  <w:num w:numId="8" w16cid:durableId="1491872260">
    <w:abstractNumId w:val="13"/>
  </w:num>
  <w:num w:numId="9" w16cid:durableId="412050978">
    <w:abstractNumId w:val="6"/>
  </w:num>
  <w:num w:numId="10" w16cid:durableId="565989381">
    <w:abstractNumId w:val="10"/>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469442616">
    <w:abstractNumId w:val="9"/>
  </w:num>
  <w:num w:numId="16" w16cid:durableId="14182884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550A9"/>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1083"/>
    <w:rsid w:val="000C6598"/>
    <w:rsid w:val="000C7B60"/>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587"/>
    <w:rsid w:val="001D1983"/>
    <w:rsid w:val="001D25E6"/>
    <w:rsid w:val="001D425A"/>
    <w:rsid w:val="001D4C82"/>
    <w:rsid w:val="001D5720"/>
    <w:rsid w:val="001D6101"/>
    <w:rsid w:val="001D655B"/>
    <w:rsid w:val="001E11C9"/>
    <w:rsid w:val="001E2EB5"/>
    <w:rsid w:val="001E333C"/>
    <w:rsid w:val="001E4076"/>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33857"/>
    <w:rsid w:val="003408B3"/>
    <w:rsid w:val="00344FED"/>
    <w:rsid w:val="0034779F"/>
    <w:rsid w:val="00350012"/>
    <w:rsid w:val="003509FF"/>
    <w:rsid w:val="003554E8"/>
    <w:rsid w:val="003574A3"/>
    <w:rsid w:val="003617F4"/>
    <w:rsid w:val="003658C8"/>
    <w:rsid w:val="00366F1D"/>
    <w:rsid w:val="00370766"/>
    <w:rsid w:val="00371954"/>
    <w:rsid w:val="00374F39"/>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B7B4B"/>
    <w:rsid w:val="003C7830"/>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195E"/>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C73A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27FA9"/>
    <w:rsid w:val="005411EC"/>
    <w:rsid w:val="00541A7B"/>
    <w:rsid w:val="00543BCA"/>
    <w:rsid w:val="0054453D"/>
    <w:rsid w:val="00545213"/>
    <w:rsid w:val="0055000A"/>
    <w:rsid w:val="00553B40"/>
    <w:rsid w:val="00557C57"/>
    <w:rsid w:val="005651FD"/>
    <w:rsid w:val="005735A6"/>
    <w:rsid w:val="00573CCA"/>
    <w:rsid w:val="00574EFE"/>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5F39C8"/>
    <w:rsid w:val="0060287A"/>
    <w:rsid w:val="00604267"/>
    <w:rsid w:val="00606094"/>
    <w:rsid w:val="006077DE"/>
    <w:rsid w:val="0061048B"/>
    <w:rsid w:val="00611ECD"/>
    <w:rsid w:val="006135E6"/>
    <w:rsid w:val="00614BCC"/>
    <w:rsid w:val="00617FB0"/>
    <w:rsid w:val="00623180"/>
    <w:rsid w:val="006234C3"/>
    <w:rsid w:val="00623BEA"/>
    <w:rsid w:val="00625FF5"/>
    <w:rsid w:val="00627AA1"/>
    <w:rsid w:val="006317D8"/>
    <w:rsid w:val="00636F10"/>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2609"/>
    <w:rsid w:val="006B47F0"/>
    <w:rsid w:val="006B4BAE"/>
    <w:rsid w:val="006B5418"/>
    <w:rsid w:val="006C0387"/>
    <w:rsid w:val="006C0B24"/>
    <w:rsid w:val="006C234C"/>
    <w:rsid w:val="006C3AA5"/>
    <w:rsid w:val="006D176E"/>
    <w:rsid w:val="006D4CB3"/>
    <w:rsid w:val="006E21FB"/>
    <w:rsid w:val="006E25B8"/>
    <w:rsid w:val="006E292A"/>
    <w:rsid w:val="006F17B6"/>
    <w:rsid w:val="006F37E9"/>
    <w:rsid w:val="006F38F5"/>
    <w:rsid w:val="007028FB"/>
    <w:rsid w:val="00710497"/>
    <w:rsid w:val="0071085E"/>
    <w:rsid w:val="00710976"/>
    <w:rsid w:val="00712563"/>
    <w:rsid w:val="007126C4"/>
    <w:rsid w:val="00714096"/>
    <w:rsid w:val="00714B2E"/>
    <w:rsid w:val="00715C8D"/>
    <w:rsid w:val="00727AC1"/>
    <w:rsid w:val="0074184E"/>
    <w:rsid w:val="007439B9"/>
    <w:rsid w:val="00743F43"/>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1DD4"/>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6A4D"/>
    <w:rsid w:val="009A5CCB"/>
    <w:rsid w:val="009B0339"/>
    <w:rsid w:val="009B3291"/>
    <w:rsid w:val="009C3B4F"/>
    <w:rsid w:val="009C61B9"/>
    <w:rsid w:val="009C6A37"/>
    <w:rsid w:val="009D4C8C"/>
    <w:rsid w:val="009E01F5"/>
    <w:rsid w:val="009E0D3B"/>
    <w:rsid w:val="009E3297"/>
    <w:rsid w:val="009E617D"/>
    <w:rsid w:val="009F09C0"/>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B76"/>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202D"/>
    <w:rsid w:val="00B03597"/>
    <w:rsid w:val="00B04B85"/>
    <w:rsid w:val="00B076C6"/>
    <w:rsid w:val="00B10074"/>
    <w:rsid w:val="00B1007D"/>
    <w:rsid w:val="00B16F37"/>
    <w:rsid w:val="00B211E5"/>
    <w:rsid w:val="00B258BB"/>
    <w:rsid w:val="00B25A43"/>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0F28"/>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3AC8"/>
    <w:rsid w:val="00C667E5"/>
    <w:rsid w:val="00C70926"/>
    <w:rsid w:val="00C7110A"/>
    <w:rsid w:val="00C713E0"/>
    <w:rsid w:val="00C74A8A"/>
    <w:rsid w:val="00C7613C"/>
    <w:rsid w:val="00C835DE"/>
    <w:rsid w:val="00C83E4E"/>
    <w:rsid w:val="00C84595"/>
    <w:rsid w:val="00C85AD4"/>
    <w:rsid w:val="00C87237"/>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C6F15"/>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278B9"/>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0A6C"/>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87F6B"/>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E7E4C"/>
    <w:rsid w:val="00FF0AB7"/>
    <w:rsid w:val="00FF13EE"/>
    <w:rsid w:val="00FF402C"/>
    <w:rsid w:val="00FF4908"/>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qFormat/>
    <w:rsid w:val="007F48EA"/>
    <w:rPr>
      <w:rFonts w:ascii="Times New Roman" w:hAnsi="Times New Roman"/>
      <w:lang w:eastAsia="en-US"/>
    </w:rPr>
  </w:style>
  <w:style w:type="table" w:styleId="TableGrid">
    <w:name w:val="Table Grid"/>
    <w:basedOn w:val="TableNormal"/>
    <w:uiPriority w:val="39"/>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 w:type="paragraph" w:styleId="NormalWeb">
    <w:name w:val="Normal (Web)"/>
    <w:basedOn w:val="Normal"/>
    <w:uiPriority w:val="99"/>
    <w:rsid w:val="00FE7E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4.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38</TotalTime>
  <Pages>4</Pages>
  <Words>1129</Words>
  <Characters>6441</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6</cp:revision>
  <cp:lastPrinted>1900-01-01T08:59:00Z</cp:lastPrinted>
  <dcterms:created xsi:type="dcterms:W3CDTF">2025-05-21T10:16:00Z</dcterms:created>
  <dcterms:modified xsi:type="dcterms:W3CDTF">2025-05-21T15:55:00Z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