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F9521" w14:textId="294EE8D4" w:rsidR="001F35A2" w:rsidRPr="00F94726" w:rsidRDefault="001F35A2" w:rsidP="001F35A2">
      <w:pPr>
        <w:pStyle w:val="Kopfzeile"/>
        <w:tabs>
          <w:tab w:val="right" w:pos="9639"/>
        </w:tabs>
        <w:rPr>
          <w:i/>
          <w:sz w:val="24"/>
        </w:rPr>
      </w:pPr>
      <w:r w:rsidRPr="00F94726">
        <w:rPr>
          <w:sz w:val="24"/>
        </w:rPr>
        <w:t>3GPP TSG-SA WG4 Meeting #13</w:t>
      </w:r>
      <w:r>
        <w:rPr>
          <w:sz w:val="24"/>
        </w:rPr>
        <w:t>2</w:t>
      </w:r>
      <w:r w:rsidRPr="00F94726">
        <w:rPr>
          <w:i/>
          <w:sz w:val="24"/>
        </w:rPr>
        <w:tab/>
      </w:r>
      <w:ins w:id="0" w:author="Schnell, Markus" w:date="2025-05-22T11:23:00Z" w16du:dateUtc="2025-05-22T02:23:00Z">
        <w:r w:rsidR="00AB3FE0" w:rsidRPr="00AB3FE0">
          <w:rPr>
            <w:bCs/>
            <w:sz w:val="24"/>
          </w:rPr>
          <w:t>S4-251125</w:t>
        </w:r>
      </w:ins>
      <w:del w:id="1" w:author="Schnell, Markus" w:date="2025-05-22T11:23:00Z" w16du:dateUtc="2025-05-22T02:23:00Z">
        <w:r w:rsidRPr="00C81A16" w:rsidDel="00AB3FE0">
          <w:rPr>
            <w:bCs/>
            <w:sz w:val="24"/>
          </w:rPr>
          <w:delText>S4-25092</w:delText>
        </w:r>
        <w:r w:rsidDel="00AB3FE0">
          <w:rPr>
            <w:bCs/>
            <w:sz w:val="24"/>
          </w:rPr>
          <w:delText>5</w:delText>
        </w:r>
      </w:del>
    </w:p>
    <w:p w14:paraId="1A88E3FD" w14:textId="77777777" w:rsidR="001F35A2" w:rsidRPr="00A94A08" w:rsidRDefault="001F35A2" w:rsidP="001F35A2">
      <w:pPr>
        <w:pStyle w:val="Kopfzeile"/>
        <w:pBdr>
          <w:bottom w:val="single" w:sz="4" w:space="1" w:color="auto"/>
        </w:pBdr>
        <w:tabs>
          <w:tab w:val="right" w:pos="9639"/>
        </w:tabs>
        <w:rPr>
          <w:b w:val="0"/>
          <w:sz w:val="24"/>
        </w:rPr>
      </w:pPr>
      <w:r>
        <w:rPr>
          <w:sz w:val="24"/>
        </w:rPr>
        <w:t>Japan</w:t>
      </w:r>
      <w:r w:rsidRPr="00A94A08">
        <w:rPr>
          <w:sz w:val="24"/>
        </w:rPr>
        <w:t xml:space="preserve">, </w:t>
      </w:r>
      <w:r>
        <w:rPr>
          <w:sz w:val="24"/>
        </w:rPr>
        <w:t>Fukuoka</w:t>
      </w:r>
      <w:r w:rsidRPr="00A94A08">
        <w:rPr>
          <w:sz w:val="24"/>
        </w:rPr>
        <w:t>, 1</w:t>
      </w:r>
      <w:r>
        <w:rPr>
          <w:sz w:val="24"/>
        </w:rPr>
        <w:t>9</w:t>
      </w:r>
      <w:r w:rsidRPr="00A94A08">
        <w:rPr>
          <w:sz w:val="24"/>
        </w:rPr>
        <w:t xml:space="preserve"> – 2</w:t>
      </w:r>
      <w:r>
        <w:rPr>
          <w:sz w:val="24"/>
        </w:rPr>
        <w:t>3</w:t>
      </w:r>
      <w:r w:rsidRPr="00A94A08">
        <w:rPr>
          <w:sz w:val="24"/>
        </w:rPr>
        <w:t xml:space="preserve"> </w:t>
      </w:r>
      <w:r>
        <w:rPr>
          <w:sz w:val="24"/>
        </w:rPr>
        <w:t>May</w:t>
      </w:r>
      <w:r w:rsidRPr="00A94A08">
        <w:rPr>
          <w:sz w:val="24"/>
        </w:rPr>
        <w:t xml:space="preserve"> 202</w:t>
      </w:r>
      <w:r>
        <w:rPr>
          <w:sz w:val="24"/>
        </w:rPr>
        <w:t>5</w:t>
      </w:r>
    </w:p>
    <w:p w14:paraId="51466FE6" w14:textId="77777777" w:rsidR="00A46E59" w:rsidRPr="001E7D1C" w:rsidRDefault="00A46E59" w:rsidP="00A46E59">
      <w:pPr>
        <w:pStyle w:val="Kopfzeile"/>
        <w:pBdr>
          <w:bottom w:val="single" w:sz="4" w:space="1" w:color="auto"/>
        </w:pBdr>
        <w:tabs>
          <w:tab w:val="right" w:pos="9639"/>
        </w:tabs>
        <w:rPr>
          <w:rFonts w:cs="Arial"/>
          <w:b w:val="0"/>
          <w:bCs/>
          <w:noProof w:val="0"/>
          <w:sz w:val="24"/>
          <w:szCs w:val="24"/>
        </w:rPr>
      </w:pPr>
    </w:p>
    <w:p w14:paraId="150746FC" w14:textId="77777777" w:rsidR="00B076C6" w:rsidRPr="001E7D1C" w:rsidRDefault="00B076C6" w:rsidP="00B076C6">
      <w:pPr>
        <w:pStyle w:val="CRCoverPage"/>
        <w:outlineLvl w:val="0"/>
        <w:rPr>
          <w:b/>
          <w:sz w:val="24"/>
        </w:rPr>
      </w:pPr>
    </w:p>
    <w:p w14:paraId="533AFB0D" w14:textId="77F4D5AA" w:rsidR="00CD2478" w:rsidRPr="001E7D1C" w:rsidRDefault="00CD2478" w:rsidP="00CD2478">
      <w:pPr>
        <w:spacing w:after="120"/>
        <w:ind w:left="1985" w:hanging="1985"/>
        <w:rPr>
          <w:rFonts w:ascii="Arial" w:hAnsi="Arial" w:cs="Arial"/>
          <w:b/>
          <w:bCs/>
          <w:lang w:val="en-GB"/>
        </w:rPr>
      </w:pPr>
      <w:r w:rsidRPr="001E7D1C">
        <w:rPr>
          <w:rFonts w:ascii="Arial" w:hAnsi="Arial" w:cs="Arial"/>
          <w:b/>
          <w:bCs/>
          <w:lang w:val="en-GB"/>
        </w:rPr>
        <w:t>Source:</w:t>
      </w:r>
      <w:r w:rsidRPr="001E7D1C">
        <w:rPr>
          <w:rFonts w:ascii="Arial" w:hAnsi="Arial" w:cs="Arial"/>
          <w:b/>
          <w:bCs/>
          <w:lang w:val="en-GB"/>
        </w:rPr>
        <w:tab/>
      </w:r>
      <w:r w:rsidR="00BC35DE" w:rsidRPr="001E7D1C">
        <w:rPr>
          <w:rFonts w:ascii="Arial" w:hAnsi="Arial" w:cs="Arial"/>
          <w:b/>
          <w:bCs/>
          <w:lang w:val="en-GB"/>
        </w:rPr>
        <w:t>Fraunhofer</w:t>
      </w:r>
      <w:r w:rsidR="001B7C7C" w:rsidRPr="001E7D1C">
        <w:rPr>
          <w:rFonts w:ascii="Arial" w:hAnsi="Arial" w:cs="Arial"/>
          <w:b/>
          <w:bCs/>
          <w:lang w:val="en-GB"/>
        </w:rPr>
        <w:t xml:space="preserve"> IIS</w:t>
      </w:r>
      <w:r w:rsidR="00BC35DE" w:rsidRPr="001E7D1C">
        <w:rPr>
          <w:rFonts w:ascii="Arial" w:hAnsi="Arial" w:cs="Arial"/>
          <w:b/>
          <w:bCs/>
          <w:lang w:val="en-GB"/>
        </w:rPr>
        <w:t xml:space="preserve">, </w:t>
      </w:r>
      <w:r w:rsidR="001B7C7C" w:rsidRPr="001E7D1C">
        <w:rPr>
          <w:rFonts w:ascii="Arial" w:hAnsi="Arial" w:cs="Arial"/>
          <w:b/>
          <w:bCs/>
          <w:lang w:val="en-GB"/>
        </w:rPr>
        <w:t>v</w:t>
      </w:r>
      <w:r w:rsidR="00BC35DE" w:rsidRPr="001E7D1C">
        <w:rPr>
          <w:rFonts w:ascii="Arial" w:hAnsi="Arial" w:cs="Arial"/>
          <w:b/>
          <w:bCs/>
          <w:lang w:val="en-GB"/>
        </w:rPr>
        <w:t>ivo</w:t>
      </w:r>
      <w:r w:rsidR="00A538C9" w:rsidRPr="001E7D1C">
        <w:rPr>
          <w:rFonts w:ascii="Arial" w:hAnsi="Arial" w:cs="Arial"/>
          <w:b/>
          <w:bCs/>
          <w:lang w:val="en-GB"/>
        </w:rPr>
        <w:t>, Qualcomm Incorporated</w:t>
      </w:r>
      <w:r w:rsidR="002E1F7B" w:rsidRPr="001E7D1C">
        <w:rPr>
          <w:rFonts w:ascii="Arial" w:hAnsi="Arial" w:cs="Arial"/>
          <w:b/>
          <w:bCs/>
          <w:lang w:val="en-GB"/>
        </w:rPr>
        <w:t xml:space="preserve">, </w:t>
      </w:r>
      <w:proofErr w:type="spellStart"/>
      <w:r w:rsidR="002E1F7B" w:rsidRPr="001E7D1C">
        <w:rPr>
          <w:rFonts w:ascii="Arial" w:hAnsi="Arial" w:cs="Arial"/>
          <w:b/>
          <w:bCs/>
          <w:lang w:val="en-GB"/>
        </w:rPr>
        <w:t>Skylo</w:t>
      </w:r>
      <w:proofErr w:type="spellEnd"/>
    </w:p>
    <w:p w14:paraId="18BE02D5" w14:textId="64A84F55" w:rsidR="00CD2478" w:rsidRPr="001E7D1C" w:rsidRDefault="00CD2478" w:rsidP="00CD2478">
      <w:pPr>
        <w:spacing w:after="120"/>
        <w:ind w:left="1985" w:hanging="1985"/>
        <w:rPr>
          <w:rFonts w:ascii="Arial" w:hAnsi="Arial" w:cs="Arial"/>
          <w:b/>
          <w:bCs/>
          <w:lang w:val="en-GB"/>
        </w:rPr>
      </w:pPr>
      <w:r w:rsidRPr="001E7D1C">
        <w:rPr>
          <w:rFonts w:ascii="Arial" w:hAnsi="Arial" w:cs="Arial"/>
          <w:b/>
          <w:bCs/>
          <w:lang w:val="en-GB"/>
        </w:rPr>
        <w:t>Title:</w:t>
      </w:r>
      <w:r w:rsidRPr="001E7D1C">
        <w:rPr>
          <w:rFonts w:ascii="Arial" w:hAnsi="Arial" w:cs="Arial"/>
          <w:b/>
          <w:bCs/>
          <w:lang w:val="en-GB"/>
        </w:rPr>
        <w:tab/>
      </w:r>
      <w:r w:rsidR="009A5681" w:rsidRPr="001E7D1C">
        <w:rPr>
          <w:rFonts w:ascii="Arial" w:hAnsi="Arial" w:cs="Arial"/>
          <w:b/>
          <w:bCs/>
          <w:lang w:val="en-GB"/>
        </w:rPr>
        <w:t xml:space="preserve">Estimation mouth to ear delay for GEO NTN voice </w:t>
      </w:r>
    </w:p>
    <w:p w14:paraId="4C7F6870" w14:textId="41A8DFCF" w:rsidR="00CD2478" w:rsidRPr="001E7D1C" w:rsidRDefault="00CD2478" w:rsidP="00CD2478">
      <w:pPr>
        <w:spacing w:after="120"/>
        <w:ind w:left="1985" w:hanging="1985"/>
        <w:rPr>
          <w:rFonts w:ascii="Arial" w:hAnsi="Arial" w:cs="Arial"/>
          <w:b/>
          <w:bCs/>
          <w:lang w:val="en-GB"/>
        </w:rPr>
      </w:pPr>
      <w:r w:rsidRPr="001E7D1C">
        <w:rPr>
          <w:rFonts w:ascii="Arial" w:hAnsi="Arial" w:cs="Arial"/>
          <w:b/>
          <w:bCs/>
          <w:lang w:val="en-GB"/>
        </w:rPr>
        <w:t>Spec:</w:t>
      </w:r>
      <w:r w:rsidRPr="001E7D1C">
        <w:rPr>
          <w:rFonts w:ascii="Arial" w:hAnsi="Arial" w:cs="Arial"/>
          <w:b/>
          <w:bCs/>
          <w:lang w:val="en-GB"/>
        </w:rPr>
        <w:tab/>
        <w:t xml:space="preserve">3GPP </w:t>
      </w:r>
      <w:r w:rsidR="006174FA" w:rsidRPr="001E7D1C">
        <w:rPr>
          <w:rFonts w:ascii="Arial" w:hAnsi="Arial" w:cs="Arial"/>
          <w:b/>
          <w:bCs/>
          <w:lang w:val="en-GB"/>
        </w:rPr>
        <w:t xml:space="preserve">TR </w:t>
      </w:r>
      <w:r w:rsidR="00085434" w:rsidRPr="001E7D1C">
        <w:rPr>
          <w:rFonts w:ascii="Arial" w:hAnsi="Arial" w:cs="Arial"/>
          <w:b/>
          <w:bCs/>
          <w:lang w:val="en-GB"/>
        </w:rPr>
        <w:t>26</w:t>
      </w:r>
      <w:r w:rsidR="0047269C" w:rsidRPr="001E7D1C">
        <w:rPr>
          <w:rFonts w:ascii="Arial" w:hAnsi="Arial" w:cs="Arial"/>
          <w:b/>
          <w:bCs/>
          <w:lang w:val="en-GB"/>
        </w:rPr>
        <w:t>.</w:t>
      </w:r>
      <w:r w:rsidR="00085434" w:rsidRPr="001E7D1C">
        <w:rPr>
          <w:rFonts w:ascii="Arial" w:hAnsi="Arial" w:cs="Arial"/>
          <w:b/>
          <w:bCs/>
          <w:lang w:val="en-GB"/>
        </w:rPr>
        <w:t>940</w:t>
      </w:r>
    </w:p>
    <w:p w14:paraId="4ED68054" w14:textId="0F4D896D" w:rsidR="00CD2478" w:rsidRPr="001E7D1C" w:rsidRDefault="00CD2478" w:rsidP="00CD2478">
      <w:pPr>
        <w:spacing w:after="120"/>
        <w:ind w:left="1985" w:hanging="1985"/>
        <w:rPr>
          <w:rFonts w:ascii="Arial" w:hAnsi="Arial" w:cs="Arial"/>
          <w:b/>
          <w:bCs/>
          <w:lang w:val="en-GB"/>
        </w:rPr>
      </w:pPr>
      <w:r w:rsidRPr="001E7D1C">
        <w:rPr>
          <w:rFonts w:ascii="Arial" w:hAnsi="Arial" w:cs="Arial"/>
          <w:b/>
          <w:bCs/>
          <w:lang w:val="en-GB"/>
        </w:rPr>
        <w:t>Agenda item:</w:t>
      </w:r>
      <w:r w:rsidRPr="001E7D1C">
        <w:rPr>
          <w:rFonts w:ascii="Arial" w:hAnsi="Arial" w:cs="Arial"/>
          <w:b/>
          <w:bCs/>
          <w:lang w:val="en-GB"/>
        </w:rPr>
        <w:tab/>
      </w:r>
      <w:r w:rsidR="001F35A2">
        <w:rPr>
          <w:rFonts w:ascii="Arial" w:hAnsi="Arial" w:cs="Arial"/>
          <w:b/>
          <w:bCs/>
          <w:lang w:val="en-GB"/>
        </w:rPr>
        <w:t>7</w:t>
      </w:r>
      <w:r w:rsidRPr="001E7D1C">
        <w:rPr>
          <w:rFonts w:ascii="Arial" w:hAnsi="Arial" w:cs="Arial"/>
          <w:b/>
          <w:bCs/>
          <w:lang w:val="en-GB"/>
        </w:rPr>
        <w:t>.</w:t>
      </w:r>
      <w:r w:rsidR="00085434" w:rsidRPr="001E7D1C">
        <w:rPr>
          <w:rFonts w:ascii="Arial" w:hAnsi="Arial" w:cs="Arial"/>
          <w:b/>
          <w:bCs/>
          <w:lang w:val="en-GB"/>
        </w:rPr>
        <w:t>9</w:t>
      </w:r>
    </w:p>
    <w:p w14:paraId="16060915" w14:textId="62539DE0" w:rsidR="00CD2478" w:rsidRPr="001E7D1C" w:rsidRDefault="00CD2478" w:rsidP="00CD2478">
      <w:pPr>
        <w:spacing w:after="120"/>
        <w:ind w:left="1985" w:hanging="1985"/>
        <w:rPr>
          <w:rFonts w:ascii="Arial" w:hAnsi="Arial" w:cs="Arial"/>
          <w:b/>
          <w:bCs/>
          <w:lang w:val="en-GB"/>
        </w:rPr>
      </w:pPr>
      <w:r w:rsidRPr="001E7D1C">
        <w:rPr>
          <w:rFonts w:ascii="Arial" w:hAnsi="Arial" w:cs="Arial"/>
          <w:b/>
          <w:bCs/>
          <w:lang w:val="en-GB"/>
        </w:rPr>
        <w:t>Document for:</w:t>
      </w:r>
      <w:r w:rsidRPr="001E7D1C">
        <w:rPr>
          <w:rFonts w:ascii="Arial" w:hAnsi="Arial" w:cs="Arial"/>
          <w:b/>
          <w:bCs/>
          <w:lang w:val="en-GB"/>
        </w:rPr>
        <w:tab/>
      </w:r>
      <w:r w:rsidR="00085434" w:rsidRPr="001E7D1C">
        <w:rPr>
          <w:rFonts w:ascii="Arial" w:hAnsi="Arial" w:cs="Arial"/>
          <w:b/>
          <w:bCs/>
          <w:lang w:val="en-GB"/>
        </w:rPr>
        <w:t>Agreement</w:t>
      </w:r>
    </w:p>
    <w:p w14:paraId="00973A0F" w14:textId="77777777" w:rsidR="00CD2478" w:rsidRPr="001E7D1C" w:rsidRDefault="00CD2478" w:rsidP="00CD2478">
      <w:pPr>
        <w:pBdr>
          <w:bottom w:val="single" w:sz="12" w:space="1" w:color="auto"/>
        </w:pBdr>
        <w:spacing w:after="120"/>
        <w:ind w:left="1985" w:hanging="1985"/>
        <w:rPr>
          <w:rFonts w:ascii="Arial" w:hAnsi="Arial" w:cs="Arial"/>
          <w:b/>
          <w:bCs/>
          <w:lang w:val="en-GB"/>
        </w:rPr>
      </w:pPr>
    </w:p>
    <w:p w14:paraId="449AF33E" w14:textId="77777777" w:rsidR="001E41F3" w:rsidRPr="001E7D1C" w:rsidRDefault="00CD2478" w:rsidP="00CD2478">
      <w:pPr>
        <w:pStyle w:val="CRCoverPage"/>
        <w:rPr>
          <w:b/>
        </w:rPr>
      </w:pPr>
      <w:r w:rsidRPr="001E7D1C">
        <w:rPr>
          <w:b/>
        </w:rPr>
        <w:t>1. Introduction</w:t>
      </w:r>
    </w:p>
    <w:p w14:paraId="3D1D84D1" w14:textId="7BE18A11" w:rsidR="00536730" w:rsidRPr="001E7D1C" w:rsidRDefault="00536730" w:rsidP="00536730">
      <w:pPr>
        <w:rPr>
          <w:lang w:val="en-GB"/>
        </w:rPr>
      </w:pPr>
      <w:r w:rsidRPr="001E7D1C">
        <w:rPr>
          <w:lang w:val="en-GB"/>
        </w:rPr>
        <w:t xml:space="preserve">At the recent SA meeting, the “Study on Ultra Low Bitrate Speech Codec” has been approved. According to the WID description [1], the study includes </w:t>
      </w:r>
      <w:r w:rsidR="001F1E33" w:rsidRPr="001E7D1C">
        <w:rPr>
          <w:lang w:val="en-GB"/>
        </w:rPr>
        <w:t xml:space="preserve">also </w:t>
      </w:r>
      <w:r w:rsidR="008F2C70" w:rsidRPr="001E7D1C">
        <w:rPr>
          <w:lang w:val="en-GB"/>
        </w:rPr>
        <w:t>service-related</w:t>
      </w:r>
      <w:r w:rsidR="001F1E33" w:rsidRPr="001E7D1C">
        <w:rPr>
          <w:lang w:val="en-GB"/>
        </w:rPr>
        <w:t xml:space="preserve"> aspects such as mouth-to-ear delay for voice services over GEO.</w:t>
      </w:r>
    </w:p>
    <w:p w14:paraId="4994E039" w14:textId="77777777" w:rsidR="00D808C5" w:rsidRPr="001E7D1C" w:rsidRDefault="00D808C5" w:rsidP="00536730">
      <w:pPr>
        <w:rPr>
          <w:lang w:val="en-GB"/>
        </w:rPr>
      </w:pPr>
    </w:p>
    <w:p w14:paraId="4B17D139" w14:textId="77777777" w:rsidR="00CD2478" w:rsidRPr="001E7D1C" w:rsidRDefault="00CD2478" w:rsidP="00CD2478">
      <w:pPr>
        <w:pStyle w:val="CRCoverPage"/>
        <w:rPr>
          <w:b/>
        </w:rPr>
      </w:pPr>
      <w:r w:rsidRPr="001E7D1C">
        <w:rPr>
          <w:b/>
        </w:rPr>
        <w:t xml:space="preserve">2. </w:t>
      </w:r>
      <w:r w:rsidR="008A5E86" w:rsidRPr="001E7D1C">
        <w:rPr>
          <w:b/>
        </w:rPr>
        <w:t>Reason for Change</w:t>
      </w:r>
    </w:p>
    <w:p w14:paraId="4ABBE9F9" w14:textId="662F9B9C" w:rsidR="00D808C5" w:rsidRPr="001E7D1C" w:rsidRDefault="00146CC1" w:rsidP="00CD2478">
      <w:pPr>
        <w:rPr>
          <w:lang w:val="en-GB"/>
        </w:rPr>
      </w:pPr>
      <w:r w:rsidRPr="001E7D1C">
        <w:rPr>
          <w:lang w:val="en-GB"/>
        </w:rPr>
        <w:t xml:space="preserve">The present document provides an estimation of the missing </w:t>
      </w:r>
      <w:r w:rsidR="00E53989" w:rsidRPr="001E7D1C">
        <w:rPr>
          <w:lang w:val="en-GB"/>
        </w:rPr>
        <w:t>mouth-to-ear delay</w:t>
      </w:r>
      <w:r w:rsidR="008F2C70" w:rsidRPr="001E7D1C">
        <w:rPr>
          <w:lang w:val="en-GB"/>
        </w:rPr>
        <w:t xml:space="preserve"> for </w:t>
      </w:r>
      <w:r w:rsidR="00C87EC9" w:rsidRPr="001E7D1C">
        <w:rPr>
          <w:lang w:val="en-GB"/>
        </w:rPr>
        <w:t xml:space="preserve">IMS </w:t>
      </w:r>
      <w:r w:rsidR="008F2C70" w:rsidRPr="001E7D1C">
        <w:rPr>
          <w:lang w:val="en-GB"/>
        </w:rPr>
        <w:t xml:space="preserve">voice </w:t>
      </w:r>
      <w:r w:rsidR="00C87EC9" w:rsidRPr="001E7D1C">
        <w:rPr>
          <w:lang w:val="en-GB"/>
        </w:rPr>
        <w:t xml:space="preserve">call </w:t>
      </w:r>
      <w:r w:rsidR="008F2C70" w:rsidRPr="001E7D1C">
        <w:rPr>
          <w:lang w:val="en-GB"/>
        </w:rPr>
        <w:t xml:space="preserve">over GEO satellites. </w:t>
      </w:r>
    </w:p>
    <w:p w14:paraId="6BC25896" w14:textId="21621492" w:rsidR="00CD2478" w:rsidRPr="001E7D1C" w:rsidRDefault="00641B68" w:rsidP="00CD2478">
      <w:pPr>
        <w:rPr>
          <w:lang w:val="en-GB"/>
        </w:rPr>
      </w:pPr>
      <w:r w:rsidRPr="001E7D1C">
        <w:rPr>
          <w:lang w:val="en-GB"/>
        </w:rPr>
        <w:t>.</w:t>
      </w:r>
    </w:p>
    <w:p w14:paraId="3D17A665" w14:textId="77777777" w:rsidR="00CD2478" w:rsidRPr="001E7D1C" w:rsidRDefault="00CD2478" w:rsidP="00CD2478">
      <w:pPr>
        <w:pStyle w:val="CRCoverPage"/>
        <w:rPr>
          <w:b/>
        </w:rPr>
      </w:pPr>
      <w:r w:rsidRPr="001E7D1C">
        <w:rPr>
          <w:b/>
        </w:rPr>
        <w:t>4. Proposal</w:t>
      </w:r>
    </w:p>
    <w:p w14:paraId="4F574AD4" w14:textId="014CFC48" w:rsidR="00CD2478" w:rsidRPr="001E7D1C" w:rsidRDefault="008A5E86" w:rsidP="00CD2478">
      <w:pPr>
        <w:rPr>
          <w:lang w:val="en-GB"/>
        </w:rPr>
      </w:pPr>
      <w:r w:rsidRPr="001E7D1C">
        <w:rPr>
          <w:lang w:val="en-GB"/>
        </w:rPr>
        <w:t xml:space="preserve">It is proposed to agree the following changes to 3GPP </w:t>
      </w:r>
      <w:r w:rsidR="00E1775B" w:rsidRPr="001E7D1C">
        <w:rPr>
          <w:lang w:val="en-GB"/>
        </w:rPr>
        <w:t xml:space="preserve">TR </w:t>
      </w:r>
      <w:r w:rsidR="00085434" w:rsidRPr="001E7D1C">
        <w:rPr>
          <w:lang w:val="en-GB"/>
        </w:rPr>
        <w:t>26.940</w:t>
      </w:r>
      <w:r w:rsidR="005257AC" w:rsidRPr="001E7D1C">
        <w:rPr>
          <w:lang w:val="en-GB"/>
        </w:rPr>
        <w:t>.</w:t>
      </w:r>
    </w:p>
    <w:p w14:paraId="6B0613BE" w14:textId="77777777" w:rsidR="009C1AC7" w:rsidRPr="001E7D1C" w:rsidRDefault="009C1AC7" w:rsidP="00CD2478">
      <w:pPr>
        <w:rPr>
          <w:lang w:val="en-GB"/>
        </w:rPr>
      </w:pPr>
    </w:p>
    <w:p w14:paraId="00B2CA06" w14:textId="7E9B781B" w:rsidR="009C1AC7" w:rsidRPr="001E7D1C" w:rsidRDefault="009C1AC7" w:rsidP="00A538C9">
      <w:pPr>
        <w:pStyle w:val="NO"/>
        <w:rPr>
          <w:lang w:val="en-GB"/>
        </w:rPr>
      </w:pPr>
      <w:r w:rsidRPr="001E7D1C">
        <w:rPr>
          <w:lang w:val="en-GB"/>
        </w:rPr>
        <w:t xml:space="preserve">NOTE: </w:t>
      </w:r>
      <w:r w:rsidR="00A538C9" w:rsidRPr="001E7D1C">
        <w:rPr>
          <w:lang w:val="en-GB"/>
        </w:rPr>
        <w:t>This document assumes that the application scenarios in S4-</w:t>
      </w:r>
      <w:r w:rsidR="009D28FA" w:rsidRPr="001E7D1C">
        <w:rPr>
          <w:lang w:val="en-GB"/>
        </w:rPr>
        <w:t xml:space="preserve">250591 </w:t>
      </w:r>
      <w:r w:rsidR="00A538C9" w:rsidRPr="001E7D1C">
        <w:rPr>
          <w:lang w:val="en-GB"/>
        </w:rPr>
        <w:t>are agreed.</w:t>
      </w:r>
    </w:p>
    <w:p w14:paraId="62DE948F" w14:textId="77777777" w:rsidR="00CD2478" w:rsidRPr="001E7D1C" w:rsidRDefault="00CD2478" w:rsidP="00CD2478">
      <w:pPr>
        <w:pBdr>
          <w:bottom w:val="single" w:sz="12" w:space="1" w:color="auto"/>
        </w:pBdr>
        <w:rPr>
          <w:lang w:val="en-GB"/>
        </w:rPr>
      </w:pPr>
    </w:p>
    <w:p w14:paraId="5B2A8A09" w14:textId="77777777" w:rsidR="006D7FFB" w:rsidRPr="001E7D1C" w:rsidRDefault="006D7FFB" w:rsidP="006D7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1E7D1C">
        <w:rPr>
          <w:rFonts w:ascii="Arial" w:hAnsi="Arial" w:cs="Arial"/>
          <w:color w:val="0000FF"/>
          <w:sz w:val="28"/>
          <w:szCs w:val="28"/>
          <w:lang w:val="en-GB"/>
        </w:rPr>
        <w:t>* * * First Change * * * *</w:t>
      </w:r>
    </w:p>
    <w:p w14:paraId="1B5C90AF" w14:textId="77777777" w:rsidR="006D7FFB" w:rsidRPr="001E7D1C" w:rsidRDefault="006D7FFB" w:rsidP="00CD2478">
      <w:pPr>
        <w:rPr>
          <w:rFonts w:ascii="Arial" w:hAnsi="Arial" w:cs="Arial"/>
          <w:b/>
          <w:sz w:val="28"/>
          <w:szCs w:val="28"/>
          <w:lang w:val="en-GB"/>
        </w:rPr>
      </w:pPr>
    </w:p>
    <w:p w14:paraId="32C11FB4" w14:textId="24F13D96" w:rsidR="006D7FFB" w:rsidRPr="001E7D1C" w:rsidRDefault="006D7FFB" w:rsidP="003E1FB4">
      <w:pPr>
        <w:pStyle w:val="berschrift2"/>
      </w:pPr>
      <w:r w:rsidRPr="001E7D1C">
        <w:t>Y</w:t>
      </w:r>
      <w:r w:rsidRPr="001E7D1C">
        <w:tab/>
        <w:t xml:space="preserve">Estimation </w:t>
      </w:r>
      <w:r w:rsidR="00E26CA3" w:rsidRPr="001E7D1C">
        <w:t xml:space="preserve">of </w:t>
      </w:r>
      <w:r w:rsidRPr="001E7D1C">
        <w:t>mouth to ear delay</w:t>
      </w:r>
      <w:r w:rsidR="001E5195" w:rsidRPr="001E7D1C">
        <w:t xml:space="preserve"> for GEO scenarios</w:t>
      </w:r>
    </w:p>
    <w:p w14:paraId="77C3D94E" w14:textId="1935BD8E" w:rsidR="00504DC9" w:rsidRPr="001E7D1C" w:rsidRDefault="00504DC9" w:rsidP="00442091">
      <w:pPr>
        <w:pStyle w:val="berschrift3"/>
      </w:pPr>
      <w:r w:rsidRPr="001E7D1C">
        <w:t>Y.1</w:t>
      </w:r>
      <w:r w:rsidRPr="001E7D1C">
        <w:tab/>
        <w:t>Ov</w:t>
      </w:r>
      <w:r w:rsidR="00822DEB" w:rsidRPr="001E7D1C">
        <w:t>er</w:t>
      </w:r>
      <w:r w:rsidR="00442091" w:rsidRPr="001E7D1C">
        <w:t>v</w:t>
      </w:r>
      <w:r w:rsidRPr="001E7D1C">
        <w:t>iew</w:t>
      </w:r>
    </w:p>
    <w:p w14:paraId="7924C51D" w14:textId="7E920E2B" w:rsidR="00621A47" w:rsidRPr="001E7D1C" w:rsidRDefault="006D7FFB" w:rsidP="006D7FFB">
      <w:pPr>
        <w:rPr>
          <w:lang w:val="en-GB"/>
        </w:rPr>
      </w:pPr>
      <w:r w:rsidRPr="001E7D1C">
        <w:rPr>
          <w:lang w:val="en-GB"/>
        </w:rPr>
        <w:t xml:space="preserve">This clause estimates the mouth to ear (M2E) delay for </w:t>
      </w:r>
      <w:r w:rsidR="006D6EF8" w:rsidRPr="001E7D1C">
        <w:rPr>
          <w:lang w:val="en-GB"/>
        </w:rPr>
        <w:t xml:space="preserve">IMS </w:t>
      </w:r>
      <w:r w:rsidR="00002C3C" w:rsidRPr="001E7D1C">
        <w:rPr>
          <w:lang w:val="en-GB"/>
        </w:rPr>
        <w:t xml:space="preserve">voice call over </w:t>
      </w:r>
      <w:r w:rsidRPr="001E7D1C">
        <w:rPr>
          <w:lang w:val="en-GB"/>
        </w:rPr>
        <w:t>GEO</w:t>
      </w:r>
      <w:r w:rsidR="00002C3C" w:rsidRPr="001E7D1C">
        <w:rPr>
          <w:lang w:val="en-GB"/>
        </w:rPr>
        <w:t xml:space="preserve"> satellites</w:t>
      </w:r>
      <w:r w:rsidR="00A538C9" w:rsidRPr="001E7D1C">
        <w:rPr>
          <w:lang w:val="en-GB"/>
        </w:rPr>
        <w:t xml:space="preserve"> based on the application scenario introduced in clause 4.2</w:t>
      </w:r>
      <w:r w:rsidRPr="001E7D1C">
        <w:rPr>
          <w:lang w:val="en-GB"/>
        </w:rPr>
        <w:t>.</w:t>
      </w:r>
      <w:r w:rsidR="002E1539" w:rsidRPr="001E7D1C">
        <w:rPr>
          <w:lang w:val="en-GB"/>
        </w:rPr>
        <w:t xml:space="preserve"> </w:t>
      </w:r>
      <w:r w:rsidR="009268DD" w:rsidRPr="001E7D1C">
        <w:rPr>
          <w:lang w:val="en-GB"/>
        </w:rPr>
        <w:t xml:space="preserve">Two </w:t>
      </w:r>
      <w:r w:rsidR="00A538C9" w:rsidRPr="001E7D1C">
        <w:rPr>
          <w:lang w:val="en-GB"/>
        </w:rPr>
        <w:t>sub-</w:t>
      </w:r>
      <w:r w:rsidR="00260FB0" w:rsidRPr="001E7D1C">
        <w:rPr>
          <w:lang w:val="en-GB"/>
        </w:rPr>
        <w:t>scenarios</w:t>
      </w:r>
      <w:r w:rsidR="009268DD" w:rsidRPr="001E7D1C">
        <w:rPr>
          <w:lang w:val="en-GB"/>
        </w:rPr>
        <w:t xml:space="preserve"> are considered</w:t>
      </w:r>
      <w:r w:rsidR="00621A47" w:rsidRPr="001E7D1C">
        <w:rPr>
          <w:lang w:val="en-GB"/>
        </w:rPr>
        <w:t>:</w:t>
      </w:r>
    </w:p>
    <w:p w14:paraId="0CC3B1CB" w14:textId="77777777" w:rsidR="0045334C" w:rsidRPr="001E7D1C" w:rsidRDefault="0045334C" w:rsidP="006D7FFB">
      <w:pPr>
        <w:rPr>
          <w:lang w:val="en-GB"/>
        </w:rPr>
      </w:pPr>
    </w:p>
    <w:p w14:paraId="36730386" w14:textId="1B5D640E" w:rsidR="00A645A2" w:rsidRPr="001E7D1C" w:rsidRDefault="00A538C9" w:rsidP="00A538C9">
      <w:pPr>
        <w:pStyle w:val="B1"/>
        <w:rPr>
          <w:lang w:val="en-GB"/>
        </w:rPr>
      </w:pPr>
      <w:r w:rsidRPr="001E7D1C">
        <w:rPr>
          <w:b/>
          <w:bCs/>
          <w:lang w:val="en-GB"/>
        </w:rPr>
        <w:t>-</w:t>
      </w:r>
      <w:r w:rsidRPr="001E7D1C">
        <w:rPr>
          <w:b/>
          <w:bCs/>
          <w:lang w:val="en-GB"/>
        </w:rPr>
        <w:tab/>
        <w:t xml:space="preserve">Main </w:t>
      </w:r>
      <w:r w:rsidR="003A3C86" w:rsidRPr="001E7D1C">
        <w:rPr>
          <w:b/>
          <w:bCs/>
          <w:lang w:val="en-GB"/>
        </w:rPr>
        <w:t xml:space="preserve">Scenario </w:t>
      </w:r>
      <w:r w:rsidRPr="001E7D1C">
        <w:rPr>
          <w:b/>
          <w:bCs/>
          <w:lang w:val="en-GB"/>
        </w:rPr>
        <w:t>(see clause 4.2.</w:t>
      </w:r>
      <w:r w:rsidR="0080218C" w:rsidRPr="001E7D1C">
        <w:rPr>
          <w:b/>
          <w:bCs/>
          <w:lang w:val="en-GB"/>
        </w:rPr>
        <w:t>2.2</w:t>
      </w:r>
      <w:r w:rsidRPr="001E7D1C">
        <w:rPr>
          <w:b/>
          <w:bCs/>
          <w:lang w:val="en-GB"/>
        </w:rPr>
        <w:t>)</w:t>
      </w:r>
      <w:r w:rsidR="00AF1388" w:rsidRPr="001E7D1C">
        <w:rPr>
          <w:b/>
          <w:bCs/>
          <w:lang w:val="en-GB"/>
        </w:rPr>
        <w:t>:</w:t>
      </w:r>
      <w:r w:rsidR="00AF1388" w:rsidRPr="001E7D1C">
        <w:rPr>
          <w:lang w:val="en-GB"/>
        </w:rPr>
        <w:t xml:space="preserve"> UE1 is connected via satellite while UE2 is connected via terrestrial network which corresponds to the signal flow UE1 </w:t>
      </w:r>
      <w:proofErr w:type="spellStart"/>
      <w:r w:rsidR="00AF1388" w:rsidRPr="001E7D1C">
        <w:rPr>
          <w:rFonts w:ascii="Wingdings" w:eastAsia="Wingdings" w:hAnsi="Wingdings" w:cs="Wingdings"/>
          <w:lang w:val="en-GB"/>
        </w:rPr>
        <w:t>à</w:t>
      </w:r>
      <w:r w:rsidR="00AF1388" w:rsidRPr="001E7D1C">
        <w:rPr>
          <w:lang w:val="en-GB"/>
        </w:rPr>
        <w:t>GEO</w:t>
      </w:r>
      <w:proofErr w:type="spellEnd"/>
      <w:r w:rsidR="00AF1388" w:rsidRPr="001E7D1C">
        <w:rPr>
          <w:lang w:val="en-GB"/>
        </w:rPr>
        <w:t xml:space="preserve"> satellite </w:t>
      </w:r>
      <w:proofErr w:type="spellStart"/>
      <w:r w:rsidR="00AF1388" w:rsidRPr="001E7D1C">
        <w:rPr>
          <w:rFonts w:ascii="Wingdings" w:eastAsia="Wingdings" w:hAnsi="Wingdings" w:cs="Wingdings"/>
          <w:lang w:val="en-GB"/>
        </w:rPr>
        <w:t>à</w:t>
      </w:r>
      <w:r w:rsidR="00AF1388" w:rsidRPr="001E7D1C">
        <w:rPr>
          <w:lang w:val="en-GB"/>
        </w:rPr>
        <w:t>Ground</w:t>
      </w:r>
      <w:proofErr w:type="spellEnd"/>
      <w:r w:rsidR="00AF1388" w:rsidRPr="001E7D1C">
        <w:rPr>
          <w:lang w:val="en-GB"/>
        </w:rPr>
        <w:t xml:space="preserve"> </w:t>
      </w:r>
      <w:proofErr w:type="spellStart"/>
      <w:r w:rsidR="00AF1388" w:rsidRPr="001E7D1C">
        <w:rPr>
          <w:lang w:val="en-GB"/>
        </w:rPr>
        <w:t>station</w:t>
      </w:r>
      <w:r w:rsidR="00AF1388" w:rsidRPr="001E7D1C">
        <w:rPr>
          <w:rFonts w:ascii="Wingdings" w:eastAsia="Wingdings" w:hAnsi="Wingdings" w:cs="Wingdings"/>
          <w:lang w:val="en-GB"/>
        </w:rPr>
        <w:t>à</w:t>
      </w:r>
      <w:r w:rsidR="00AF1388" w:rsidRPr="001E7D1C">
        <w:rPr>
          <w:lang w:val="en-GB"/>
        </w:rPr>
        <w:t>Core</w:t>
      </w:r>
      <w:proofErr w:type="spellEnd"/>
      <w:r w:rsidR="00AF1388" w:rsidRPr="001E7D1C">
        <w:rPr>
          <w:lang w:val="en-GB"/>
        </w:rPr>
        <w:t xml:space="preserve"> </w:t>
      </w:r>
      <w:proofErr w:type="spellStart"/>
      <w:r w:rsidR="00AF1388" w:rsidRPr="001E7D1C">
        <w:rPr>
          <w:lang w:val="en-GB"/>
        </w:rPr>
        <w:t>network</w:t>
      </w:r>
      <w:r w:rsidR="00AF1388" w:rsidRPr="001E7D1C">
        <w:rPr>
          <w:rFonts w:ascii="Wingdings" w:eastAsia="Wingdings" w:hAnsi="Wingdings" w:cs="Wingdings"/>
          <w:lang w:val="en-GB"/>
        </w:rPr>
        <w:t>à</w:t>
      </w:r>
      <w:proofErr w:type="spellEnd"/>
      <w:r w:rsidR="00AF1388" w:rsidRPr="001E7D1C">
        <w:rPr>
          <w:lang w:val="en-GB"/>
        </w:rPr>
        <w:t xml:space="preserve"> </w:t>
      </w:r>
      <w:proofErr w:type="spellStart"/>
      <w:r w:rsidR="00AF1388" w:rsidRPr="001E7D1C">
        <w:rPr>
          <w:lang w:val="en-GB"/>
        </w:rPr>
        <w:t>eNodeB</w:t>
      </w:r>
      <w:proofErr w:type="spellEnd"/>
      <w:r w:rsidR="00AF1388" w:rsidRPr="001E7D1C">
        <w:rPr>
          <w:lang w:val="en-GB"/>
        </w:rPr>
        <w:t xml:space="preserve"> </w:t>
      </w:r>
      <w:r w:rsidR="00AF1388" w:rsidRPr="001E7D1C">
        <w:rPr>
          <w:rFonts w:ascii="Wingdings" w:eastAsia="Wingdings" w:hAnsi="Wingdings" w:cs="Wingdings"/>
          <w:lang w:val="en-GB"/>
        </w:rPr>
        <w:t>à</w:t>
      </w:r>
      <w:r w:rsidR="00AF1388" w:rsidRPr="001E7D1C">
        <w:rPr>
          <w:lang w:val="en-GB"/>
        </w:rPr>
        <w:t>UE2</w:t>
      </w:r>
    </w:p>
    <w:p w14:paraId="53BE87C1" w14:textId="77777777" w:rsidR="00AF1388" w:rsidRPr="001E7D1C" w:rsidRDefault="00AF1388" w:rsidP="00A538C9">
      <w:pPr>
        <w:pStyle w:val="B1"/>
        <w:rPr>
          <w:lang w:val="en-GB"/>
        </w:rPr>
      </w:pPr>
    </w:p>
    <w:p w14:paraId="347810FE" w14:textId="68D422F5" w:rsidR="003F6021" w:rsidRPr="001E7D1C" w:rsidRDefault="00A538C9" w:rsidP="00A538C9">
      <w:pPr>
        <w:pStyle w:val="B1"/>
        <w:numPr>
          <w:ilvl w:val="0"/>
          <w:numId w:val="5"/>
        </w:numPr>
        <w:rPr>
          <w:lang w:val="en-GB"/>
        </w:rPr>
      </w:pPr>
      <w:r w:rsidRPr="001E7D1C">
        <w:rPr>
          <w:b/>
          <w:bCs/>
          <w:lang w:val="en-GB"/>
        </w:rPr>
        <w:t>Sub-</w:t>
      </w:r>
      <w:r w:rsidR="003A3C86" w:rsidRPr="001E7D1C">
        <w:rPr>
          <w:b/>
          <w:bCs/>
          <w:lang w:val="en-GB"/>
        </w:rPr>
        <w:t>Scenario</w:t>
      </w:r>
      <w:r w:rsidR="000A681B" w:rsidRPr="001E7D1C">
        <w:rPr>
          <w:b/>
          <w:bCs/>
          <w:lang w:val="en-GB"/>
        </w:rPr>
        <w:t xml:space="preserve"> </w:t>
      </w:r>
      <w:r w:rsidRPr="001E7D1C">
        <w:rPr>
          <w:b/>
          <w:bCs/>
          <w:lang w:val="en-GB"/>
        </w:rPr>
        <w:t>1 (see clause 4.2.</w:t>
      </w:r>
      <w:r w:rsidR="0080218C" w:rsidRPr="001E7D1C">
        <w:rPr>
          <w:b/>
          <w:bCs/>
          <w:lang w:val="en-GB"/>
        </w:rPr>
        <w:t>2.3)</w:t>
      </w:r>
      <w:r w:rsidR="000A681B" w:rsidRPr="001E7D1C">
        <w:rPr>
          <w:b/>
          <w:bCs/>
          <w:lang w:val="en-GB"/>
        </w:rPr>
        <w:t>:</w:t>
      </w:r>
      <w:r w:rsidR="000A681B" w:rsidRPr="001E7D1C">
        <w:rPr>
          <w:lang w:val="en-GB"/>
        </w:rPr>
        <w:t xml:space="preserve"> </w:t>
      </w:r>
      <w:r w:rsidR="001D4774" w:rsidRPr="001E7D1C">
        <w:rPr>
          <w:lang w:val="en-GB"/>
        </w:rPr>
        <w:t>Both UEs are connected to a GEO sate</w:t>
      </w:r>
      <w:r w:rsidR="00952745" w:rsidRPr="001E7D1C">
        <w:rPr>
          <w:lang w:val="en-GB"/>
        </w:rPr>
        <w:t>l</w:t>
      </w:r>
      <w:r w:rsidR="001D4774" w:rsidRPr="001E7D1C">
        <w:rPr>
          <w:lang w:val="en-GB"/>
        </w:rPr>
        <w:t>lit</w:t>
      </w:r>
      <w:r w:rsidR="00952745" w:rsidRPr="001E7D1C">
        <w:rPr>
          <w:lang w:val="en-GB"/>
        </w:rPr>
        <w:t xml:space="preserve">e </w:t>
      </w:r>
      <w:r w:rsidR="007B4482" w:rsidRPr="001E7D1C">
        <w:rPr>
          <w:lang w:val="en-GB"/>
        </w:rPr>
        <w:t>which corresponds to the signal flow UE</w:t>
      </w:r>
      <w:r w:rsidR="00260FB0" w:rsidRPr="001E7D1C">
        <w:rPr>
          <w:lang w:val="en-GB"/>
        </w:rPr>
        <w:t>1</w:t>
      </w:r>
      <w:r w:rsidR="007B4482" w:rsidRPr="001E7D1C">
        <w:rPr>
          <w:lang w:val="en-GB"/>
        </w:rPr>
        <w:t xml:space="preserve"> </w:t>
      </w:r>
      <w:proofErr w:type="spellStart"/>
      <w:r w:rsidR="007B4482" w:rsidRPr="001E7D1C">
        <w:rPr>
          <w:rFonts w:ascii="Wingdings" w:eastAsia="Wingdings" w:hAnsi="Wingdings" w:cs="Wingdings"/>
          <w:lang w:val="en-GB"/>
        </w:rPr>
        <w:t>à</w:t>
      </w:r>
      <w:r w:rsidR="000270C6" w:rsidRPr="001E7D1C">
        <w:rPr>
          <w:lang w:val="en-GB"/>
        </w:rPr>
        <w:t>GEO</w:t>
      </w:r>
      <w:proofErr w:type="spellEnd"/>
      <w:r w:rsidR="00F77D8E" w:rsidRPr="001E7D1C">
        <w:rPr>
          <w:lang w:val="en-GB"/>
        </w:rPr>
        <w:t xml:space="preserve"> satellite </w:t>
      </w:r>
      <w:proofErr w:type="spellStart"/>
      <w:r w:rsidR="00A0529D" w:rsidRPr="001E7D1C">
        <w:rPr>
          <w:rFonts w:ascii="Wingdings" w:eastAsia="Wingdings" w:hAnsi="Wingdings" w:cs="Wingdings"/>
          <w:lang w:val="en-GB"/>
        </w:rPr>
        <w:t>à</w:t>
      </w:r>
      <w:r w:rsidR="008768D3" w:rsidRPr="001E7D1C">
        <w:rPr>
          <w:lang w:val="en-GB"/>
        </w:rPr>
        <w:t>Ground</w:t>
      </w:r>
      <w:proofErr w:type="spellEnd"/>
      <w:r w:rsidR="008768D3" w:rsidRPr="001E7D1C">
        <w:rPr>
          <w:lang w:val="en-GB"/>
        </w:rPr>
        <w:t xml:space="preserve"> </w:t>
      </w:r>
      <w:proofErr w:type="spellStart"/>
      <w:r w:rsidR="008768D3" w:rsidRPr="001E7D1C">
        <w:rPr>
          <w:lang w:val="en-GB"/>
        </w:rPr>
        <w:t>station</w:t>
      </w:r>
      <w:r w:rsidR="008768D3" w:rsidRPr="001E7D1C">
        <w:rPr>
          <w:rFonts w:ascii="Wingdings" w:eastAsia="Wingdings" w:hAnsi="Wingdings" w:cs="Wingdings"/>
          <w:lang w:val="en-GB"/>
        </w:rPr>
        <w:t>à</w:t>
      </w:r>
      <w:r w:rsidR="00236357" w:rsidRPr="001E7D1C">
        <w:rPr>
          <w:lang w:val="en-GB"/>
        </w:rPr>
        <w:t>Core</w:t>
      </w:r>
      <w:proofErr w:type="spellEnd"/>
      <w:r w:rsidR="00236357" w:rsidRPr="001E7D1C">
        <w:rPr>
          <w:lang w:val="en-GB"/>
        </w:rPr>
        <w:t xml:space="preserve"> </w:t>
      </w:r>
      <w:proofErr w:type="spellStart"/>
      <w:r w:rsidR="00236357" w:rsidRPr="001E7D1C">
        <w:rPr>
          <w:lang w:val="en-GB"/>
        </w:rPr>
        <w:t>network</w:t>
      </w:r>
      <w:r w:rsidR="00236357" w:rsidRPr="001E7D1C">
        <w:rPr>
          <w:rFonts w:ascii="Wingdings" w:eastAsia="Wingdings" w:hAnsi="Wingdings" w:cs="Wingdings"/>
          <w:lang w:val="en-GB"/>
        </w:rPr>
        <w:t>à</w:t>
      </w:r>
      <w:r w:rsidR="00236357" w:rsidRPr="001E7D1C">
        <w:rPr>
          <w:lang w:val="en-GB"/>
        </w:rPr>
        <w:t>Ground</w:t>
      </w:r>
      <w:proofErr w:type="spellEnd"/>
      <w:r w:rsidR="00236357" w:rsidRPr="001E7D1C">
        <w:rPr>
          <w:lang w:val="en-GB"/>
        </w:rPr>
        <w:t xml:space="preserve"> </w:t>
      </w:r>
      <w:proofErr w:type="spellStart"/>
      <w:r w:rsidR="00236357" w:rsidRPr="001E7D1C">
        <w:rPr>
          <w:lang w:val="en-GB"/>
        </w:rPr>
        <w:t>station</w:t>
      </w:r>
      <w:r w:rsidR="00236357" w:rsidRPr="001E7D1C">
        <w:rPr>
          <w:rFonts w:ascii="Wingdings" w:eastAsia="Wingdings" w:hAnsi="Wingdings" w:cs="Wingdings"/>
          <w:lang w:val="en-GB"/>
        </w:rPr>
        <w:t>à</w:t>
      </w:r>
      <w:r w:rsidR="00CF4ECC" w:rsidRPr="001E7D1C">
        <w:rPr>
          <w:lang w:val="en-GB"/>
        </w:rPr>
        <w:t>GEO</w:t>
      </w:r>
      <w:proofErr w:type="spellEnd"/>
      <w:r w:rsidR="00CF4ECC" w:rsidRPr="001E7D1C">
        <w:rPr>
          <w:lang w:val="en-GB"/>
        </w:rPr>
        <w:t xml:space="preserve"> </w:t>
      </w:r>
      <w:r w:rsidR="00B76424" w:rsidRPr="001E7D1C">
        <w:rPr>
          <w:lang w:val="en-GB"/>
        </w:rPr>
        <w:t>satellite</w:t>
      </w:r>
      <w:r w:rsidR="00144E22" w:rsidRPr="001E7D1C">
        <w:rPr>
          <w:rFonts w:ascii="Wingdings" w:eastAsia="Wingdings" w:hAnsi="Wingdings" w:cs="Wingdings"/>
          <w:lang w:val="en-GB"/>
        </w:rPr>
        <w:t>à</w:t>
      </w:r>
      <w:r w:rsidR="00260FB0" w:rsidRPr="001E7D1C">
        <w:rPr>
          <w:lang w:val="en-GB"/>
        </w:rPr>
        <w:t>UE2</w:t>
      </w:r>
      <w:r w:rsidR="006D7FFB" w:rsidRPr="001E7D1C">
        <w:rPr>
          <w:lang w:val="en-GB"/>
        </w:rPr>
        <w:t xml:space="preserve"> </w:t>
      </w:r>
    </w:p>
    <w:p w14:paraId="7BFF784C" w14:textId="77777777" w:rsidR="009C5091" w:rsidRPr="001E7D1C" w:rsidRDefault="009C5091" w:rsidP="009C5091">
      <w:pPr>
        <w:pStyle w:val="Listenabsatz"/>
        <w:rPr>
          <w:lang w:val="en-GB"/>
        </w:rPr>
      </w:pPr>
    </w:p>
    <w:p w14:paraId="0E9B5583" w14:textId="719B59D9" w:rsidR="00ED3C6D" w:rsidRDefault="00AB21F4" w:rsidP="00152463">
      <w:pPr>
        <w:rPr>
          <w:ins w:id="2" w:author="Schnell, Markus" w:date="2025-05-22T11:16:00Z" w16du:dateUtc="2025-05-22T02:16:00Z"/>
          <w:lang w:val="en-GB"/>
        </w:rPr>
      </w:pPr>
      <w:r w:rsidRPr="001E7D1C">
        <w:rPr>
          <w:lang w:val="en-GB"/>
        </w:rPr>
        <w:t xml:space="preserve">This approach aims to </w:t>
      </w:r>
      <w:r w:rsidR="00765288" w:rsidRPr="001E7D1C">
        <w:rPr>
          <w:lang w:val="en-GB"/>
        </w:rPr>
        <w:t xml:space="preserve">estimate the </w:t>
      </w:r>
      <w:r w:rsidR="00E45CFF" w:rsidRPr="001E7D1C">
        <w:rPr>
          <w:lang w:val="en-GB"/>
        </w:rPr>
        <w:t>max</w:t>
      </w:r>
      <w:r w:rsidR="0080218C" w:rsidRPr="001E7D1C">
        <w:rPr>
          <w:lang w:val="en-GB"/>
        </w:rPr>
        <w:t>imum</w:t>
      </w:r>
      <w:r w:rsidR="005E289D" w:rsidRPr="001E7D1C">
        <w:rPr>
          <w:lang w:val="en-GB"/>
        </w:rPr>
        <w:t xml:space="preserve"> and min</w:t>
      </w:r>
      <w:r w:rsidR="0080218C" w:rsidRPr="001E7D1C">
        <w:rPr>
          <w:lang w:val="en-GB"/>
        </w:rPr>
        <w:t>imum</w:t>
      </w:r>
      <w:r w:rsidR="005E289D" w:rsidRPr="001E7D1C">
        <w:rPr>
          <w:lang w:val="en-GB"/>
        </w:rPr>
        <w:t xml:space="preserve"> delay </w:t>
      </w:r>
      <w:r w:rsidR="00CE1E5D" w:rsidRPr="001E7D1C">
        <w:rPr>
          <w:lang w:val="en-GB"/>
        </w:rPr>
        <w:t>components</w:t>
      </w:r>
      <w:r w:rsidR="007F6EA8" w:rsidRPr="001E7D1C">
        <w:rPr>
          <w:lang w:val="en-GB"/>
        </w:rPr>
        <w:t xml:space="preserve"> </w:t>
      </w:r>
      <w:r w:rsidR="00F83A75" w:rsidRPr="001E7D1C">
        <w:rPr>
          <w:lang w:val="en-GB"/>
        </w:rPr>
        <w:t xml:space="preserve">in the signal flow </w:t>
      </w:r>
      <w:r w:rsidR="00025E9A" w:rsidRPr="001E7D1C">
        <w:rPr>
          <w:lang w:val="en-GB"/>
        </w:rPr>
        <w:t>and</w:t>
      </w:r>
      <w:r w:rsidR="00F83A75" w:rsidRPr="001E7D1C">
        <w:rPr>
          <w:lang w:val="en-GB"/>
        </w:rPr>
        <w:t xml:space="preserve"> finally</w:t>
      </w:r>
      <w:r w:rsidR="00746170" w:rsidRPr="001E7D1C">
        <w:rPr>
          <w:lang w:val="en-GB"/>
        </w:rPr>
        <w:t xml:space="preserve"> to</w:t>
      </w:r>
      <w:r w:rsidR="00025E9A" w:rsidRPr="001E7D1C">
        <w:rPr>
          <w:lang w:val="en-GB"/>
        </w:rPr>
        <w:t xml:space="preserve"> </w:t>
      </w:r>
      <w:r w:rsidR="003E3DC5" w:rsidRPr="001E7D1C">
        <w:rPr>
          <w:lang w:val="en-GB"/>
        </w:rPr>
        <w:t>estimate</w:t>
      </w:r>
      <w:r w:rsidR="00025E9A" w:rsidRPr="001E7D1C">
        <w:rPr>
          <w:lang w:val="en-GB"/>
        </w:rPr>
        <w:t xml:space="preserve"> </w:t>
      </w:r>
      <w:r w:rsidR="00D35C02" w:rsidRPr="001E7D1C">
        <w:rPr>
          <w:lang w:val="en-GB"/>
        </w:rPr>
        <w:t xml:space="preserve">a </w:t>
      </w:r>
      <w:r w:rsidR="00421628" w:rsidRPr="001E7D1C">
        <w:rPr>
          <w:lang w:val="en-GB"/>
        </w:rPr>
        <w:t>range of the</w:t>
      </w:r>
      <w:r w:rsidR="00D35C02" w:rsidRPr="001E7D1C">
        <w:rPr>
          <w:lang w:val="en-GB"/>
        </w:rPr>
        <w:t>. mouth-to-ear delay accordingly.</w:t>
      </w:r>
      <w:r w:rsidR="00ED3C6D" w:rsidRPr="001E7D1C">
        <w:rPr>
          <w:lang w:val="en-GB"/>
        </w:rPr>
        <w:t xml:space="preserve"> </w:t>
      </w:r>
      <w:r w:rsidR="00DC4F0F" w:rsidRPr="001E7D1C">
        <w:rPr>
          <w:lang w:val="en-GB"/>
        </w:rPr>
        <w:t>The estimation assumes jitter free case and no network congestion.</w:t>
      </w:r>
    </w:p>
    <w:p w14:paraId="3A061B3B" w14:textId="77777777" w:rsidR="007D1DA6" w:rsidRDefault="007D1DA6" w:rsidP="00152463">
      <w:pPr>
        <w:rPr>
          <w:ins w:id="3" w:author="Schnell, Markus" w:date="2025-05-22T11:16:00Z" w16du:dateUtc="2025-05-22T02:16:00Z"/>
          <w:lang w:val="en-GB"/>
        </w:rPr>
      </w:pPr>
    </w:p>
    <w:p w14:paraId="2E296E7F" w14:textId="56DD162D" w:rsidR="007D1DA6" w:rsidRPr="001E7D1C" w:rsidRDefault="007D1DA6" w:rsidP="00152463">
      <w:pPr>
        <w:rPr>
          <w:lang w:val="en-GB"/>
        </w:rPr>
      </w:pPr>
      <w:ins w:id="4" w:author="Schnell, Markus" w:date="2025-05-22T11:17:00Z" w16du:dateUtc="2025-05-22T02:17:00Z">
        <w:r>
          <w:rPr>
            <w:lang w:val="en-GB"/>
          </w:rPr>
          <w:t>NOTE: In real</w:t>
        </w:r>
      </w:ins>
      <w:ins w:id="5" w:author="Schnell, Markus" w:date="2025-05-22T11:18:00Z" w16du:dateUtc="2025-05-22T02:18:00Z">
        <w:r>
          <w:rPr>
            <w:lang w:val="en-GB"/>
          </w:rPr>
          <w:t xml:space="preserve"> deployments</w:t>
        </w:r>
      </w:ins>
      <w:ins w:id="6" w:author="Schnell, Markus" w:date="2025-05-22T11:17:00Z" w16du:dateUtc="2025-05-22T02:17:00Z">
        <w:r>
          <w:rPr>
            <w:lang w:val="en-GB"/>
          </w:rPr>
          <w:t>,</w:t>
        </w:r>
      </w:ins>
      <w:ins w:id="7" w:author="Schnell, Markus" w:date="2025-05-22T11:18:00Z" w16du:dateUtc="2025-05-22T02:18:00Z">
        <w:r>
          <w:rPr>
            <w:lang w:val="en-GB"/>
          </w:rPr>
          <w:t xml:space="preserve"> other </w:t>
        </w:r>
      </w:ins>
      <w:ins w:id="8" w:author="Schnell, Markus" w:date="2025-05-22T11:19:00Z" w16du:dateUtc="2025-05-22T02:19:00Z">
        <w:r>
          <w:rPr>
            <w:lang w:val="en-GB"/>
          </w:rPr>
          <w:t>jitter and network conditions may occur.</w:t>
        </w:r>
      </w:ins>
      <w:ins w:id="9" w:author="Schnell, Markus" w:date="2025-05-22T11:17:00Z" w16du:dateUtc="2025-05-22T02:17:00Z">
        <w:r>
          <w:rPr>
            <w:lang w:val="en-GB"/>
          </w:rPr>
          <w:t xml:space="preserve"> </w:t>
        </w:r>
      </w:ins>
    </w:p>
    <w:p w14:paraId="4B20A761" w14:textId="77777777" w:rsidR="003A3C86" w:rsidRPr="001E7D1C" w:rsidRDefault="003A3C86" w:rsidP="003A3C86">
      <w:pPr>
        <w:rPr>
          <w:lang w:val="en-GB"/>
        </w:rPr>
      </w:pPr>
    </w:p>
    <w:p w14:paraId="7F61A14A" w14:textId="1BACBC7C" w:rsidR="003A3C86" w:rsidRPr="001E7D1C" w:rsidRDefault="003A3C86" w:rsidP="0080218C">
      <w:pPr>
        <w:pStyle w:val="EditorsNote"/>
        <w:rPr>
          <w:lang w:val="en-GB"/>
        </w:rPr>
      </w:pPr>
      <w:r w:rsidRPr="001E7D1C">
        <w:rPr>
          <w:lang w:val="en-GB"/>
        </w:rPr>
        <w:t xml:space="preserve">Editor’s note: </w:t>
      </w:r>
      <w:r w:rsidR="00166243" w:rsidRPr="001E7D1C">
        <w:rPr>
          <w:lang w:val="en-GB"/>
        </w:rPr>
        <w:t>Th</w:t>
      </w:r>
      <w:r w:rsidR="00A1008B" w:rsidRPr="001E7D1C">
        <w:rPr>
          <w:lang w:val="en-GB"/>
        </w:rPr>
        <w:t xml:space="preserve">e </w:t>
      </w:r>
      <w:r w:rsidR="0011088C" w:rsidRPr="001E7D1C">
        <w:rPr>
          <w:lang w:val="en-GB"/>
        </w:rPr>
        <w:t xml:space="preserve">scenarios and the </w:t>
      </w:r>
      <w:r w:rsidR="00A1008B" w:rsidRPr="001E7D1C">
        <w:rPr>
          <w:lang w:val="en-GB"/>
        </w:rPr>
        <w:t>terminology</w:t>
      </w:r>
      <w:r w:rsidR="00547866" w:rsidRPr="001E7D1C">
        <w:rPr>
          <w:lang w:val="en-GB"/>
        </w:rPr>
        <w:t xml:space="preserve"> of this</w:t>
      </w:r>
      <w:r w:rsidR="00166243" w:rsidRPr="001E7D1C">
        <w:rPr>
          <w:lang w:val="en-GB"/>
        </w:rPr>
        <w:t xml:space="preserve"> clause </w:t>
      </w:r>
      <w:r w:rsidR="00970A25" w:rsidRPr="001E7D1C">
        <w:rPr>
          <w:lang w:val="en-GB"/>
        </w:rPr>
        <w:t>needs to</w:t>
      </w:r>
      <w:r w:rsidR="00166243" w:rsidRPr="001E7D1C">
        <w:rPr>
          <w:lang w:val="en-GB"/>
        </w:rPr>
        <w:t xml:space="preserve"> </w:t>
      </w:r>
      <w:r w:rsidR="00BE2A29" w:rsidRPr="001E7D1C">
        <w:rPr>
          <w:lang w:val="en-GB"/>
        </w:rPr>
        <w:t>be</w:t>
      </w:r>
      <w:r w:rsidR="00166243" w:rsidRPr="001E7D1C">
        <w:rPr>
          <w:lang w:val="en-GB"/>
        </w:rPr>
        <w:t xml:space="preserve"> </w:t>
      </w:r>
      <w:r w:rsidR="00BE2A29" w:rsidRPr="001E7D1C">
        <w:rPr>
          <w:lang w:val="en-GB"/>
        </w:rPr>
        <w:t>aligned</w:t>
      </w:r>
      <w:r w:rsidR="00166243" w:rsidRPr="001E7D1C">
        <w:rPr>
          <w:lang w:val="en-GB"/>
        </w:rPr>
        <w:t xml:space="preserve"> with clause 4.) “Application Scenario”</w:t>
      </w:r>
      <w:r w:rsidR="00F13D4D" w:rsidRPr="001E7D1C">
        <w:rPr>
          <w:lang w:val="en-GB"/>
        </w:rPr>
        <w:t xml:space="preserve"> where a detailed desc</w:t>
      </w:r>
      <w:r w:rsidR="00714EC8" w:rsidRPr="001E7D1C">
        <w:rPr>
          <w:lang w:val="en-GB"/>
        </w:rPr>
        <w:t>ription of the call scenarios is expected.</w:t>
      </w:r>
    </w:p>
    <w:p w14:paraId="026FC52E" w14:textId="71819A55" w:rsidR="00325091" w:rsidRPr="001E7D1C" w:rsidRDefault="00325091" w:rsidP="00325091">
      <w:pPr>
        <w:pStyle w:val="berschrift3"/>
      </w:pPr>
      <w:r w:rsidRPr="001E7D1C">
        <w:t>Y.</w:t>
      </w:r>
      <w:r w:rsidR="00863923" w:rsidRPr="001E7D1C">
        <w:t>2</w:t>
      </w:r>
      <w:r w:rsidRPr="001E7D1C">
        <w:tab/>
      </w:r>
      <w:r w:rsidR="0094411F" w:rsidRPr="001E7D1C">
        <w:t>Delay compo</w:t>
      </w:r>
      <w:r w:rsidR="006E043E" w:rsidRPr="001E7D1C">
        <w:t>nents</w:t>
      </w:r>
    </w:p>
    <w:p w14:paraId="0BD3C245" w14:textId="6563AD9F" w:rsidR="0003330D" w:rsidRPr="001E7D1C" w:rsidRDefault="0003330D" w:rsidP="0003330D">
      <w:pPr>
        <w:pStyle w:val="berschrift4"/>
      </w:pPr>
      <w:r w:rsidRPr="001E7D1C">
        <w:t>Y.2.1</w:t>
      </w:r>
      <w:r w:rsidRPr="001E7D1C">
        <w:tab/>
        <w:t>Overview</w:t>
      </w:r>
      <w:r w:rsidRPr="001E7D1C">
        <w:tab/>
      </w:r>
    </w:p>
    <w:p w14:paraId="49F108F3" w14:textId="70503752" w:rsidR="008D4761" w:rsidRPr="001E7D1C" w:rsidRDefault="008D4761" w:rsidP="008D4761">
      <w:pPr>
        <w:rPr>
          <w:lang w:val="en-GB"/>
        </w:rPr>
      </w:pPr>
      <w:r w:rsidRPr="001E7D1C">
        <w:rPr>
          <w:lang w:val="en-GB"/>
        </w:rPr>
        <w:t xml:space="preserve">In </w:t>
      </w:r>
      <w:r w:rsidR="0003330D" w:rsidRPr="001E7D1C">
        <w:rPr>
          <w:lang w:val="en-GB"/>
        </w:rPr>
        <w:t>this clause,</w:t>
      </w:r>
      <w:r w:rsidRPr="001E7D1C">
        <w:rPr>
          <w:lang w:val="en-GB"/>
        </w:rPr>
        <w:t xml:space="preserve"> </w:t>
      </w:r>
      <w:r w:rsidR="00E64EAF" w:rsidRPr="001E7D1C">
        <w:rPr>
          <w:lang w:val="en-GB"/>
        </w:rPr>
        <w:t>the</w:t>
      </w:r>
      <w:r w:rsidR="00167C25" w:rsidRPr="001E7D1C">
        <w:rPr>
          <w:lang w:val="en-GB"/>
        </w:rPr>
        <w:t xml:space="preserve"> in</w:t>
      </w:r>
      <w:r w:rsidR="008112BA" w:rsidRPr="001E7D1C">
        <w:rPr>
          <w:lang w:val="en-GB"/>
        </w:rPr>
        <w:t xml:space="preserve">dividual delay </w:t>
      </w:r>
      <w:r w:rsidR="00CF6412" w:rsidRPr="001E7D1C">
        <w:rPr>
          <w:lang w:val="en-GB"/>
        </w:rPr>
        <w:t>comp</w:t>
      </w:r>
      <w:r w:rsidR="00DE71E6" w:rsidRPr="001E7D1C">
        <w:rPr>
          <w:lang w:val="en-GB"/>
        </w:rPr>
        <w:t>on</w:t>
      </w:r>
      <w:r w:rsidR="00CF6412" w:rsidRPr="001E7D1C">
        <w:rPr>
          <w:lang w:val="en-GB"/>
        </w:rPr>
        <w:t xml:space="preserve">ents </w:t>
      </w:r>
      <w:r w:rsidR="0003330D" w:rsidRPr="001E7D1C">
        <w:rPr>
          <w:lang w:val="en-GB"/>
        </w:rPr>
        <w:t xml:space="preserve">that contribute to the mouth-to-ear delay </w:t>
      </w:r>
      <w:r w:rsidR="00CF6412" w:rsidRPr="001E7D1C">
        <w:rPr>
          <w:lang w:val="en-GB"/>
        </w:rPr>
        <w:t xml:space="preserve">are </w:t>
      </w:r>
      <w:r w:rsidR="000B09A3" w:rsidRPr="001E7D1C">
        <w:rPr>
          <w:lang w:val="en-GB"/>
        </w:rPr>
        <w:t>intr</w:t>
      </w:r>
      <w:r w:rsidR="00444AC2" w:rsidRPr="001E7D1C">
        <w:rPr>
          <w:lang w:val="en-GB"/>
        </w:rPr>
        <w:t xml:space="preserve">oduced and </w:t>
      </w:r>
      <w:r w:rsidR="00CF6412" w:rsidRPr="001E7D1C">
        <w:rPr>
          <w:lang w:val="en-GB"/>
        </w:rPr>
        <w:t>der</w:t>
      </w:r>
      <w:r w:rsidR="0074687C" w:rsidRPr="001E7D1C">
        <w:rPr>
          <w:lang w:val="en-GB"/>
        </w:rPr>
        <w:t xml:space="preserve">ived. The derived values </w:t>
      </w:r>
      <w:r w:rsidR="006004B0" w:rsidRPr="001E7D1C">
        <w:rPr>
          <w:lang w:val="en-GB"/>
        </w:rPr>
        <w:t>are</w:t>
      </w:r>
      <w:r w:rsidR="0074687C" w:rsidRPr="001E7D1C">
        <w:rPr>
          <w:lang w:val="en-GB"/>
        </w:rPr>
        <w:t xml:space="preserve"> independent of the signal </w:t>
      </w:r>
      <w:r w:rsidR="006004B0" w:rsidRPr="001E7D1C">
        <w:rPr>
          <w:lang w:val="en-GB"/>
        </w:rPr>
        <w:t xml:space="preserve">flow </w:t>
      </w:r>
      <w:r w:rsidR="0074687C" w:rsidRPr="001E7D1C">
        <w:rPr>
          <w:lang w:val="en-GB"/>
        </w:rPr>
        <w:t>direction.</w:t>
      </w:r>
      <w:r w:rsidR="00E64EAF" w:rsidRPr="001E7D1C">
        <w:rPr>
          <w:lang w:val="en-GB"/>
        </w:rPr>
        <w:t xml:space="preserve"> </w:t>
      </w:r>
    </w:p>
    <w:p w14:paraId="65EABC55" w14:textId="77777777" w:rsidR="008D4761" w:rsidRPr="001E7D1C" w:rsidRDefault="008D4761" w:rsidP="006D7FFB">
      <w:pPr>
        <w:rPr>
          <w:b/>
          <w:bCs/>
          <w:lang w:val="en-GB"/>
        </w:rPr>
      </w:pPr>
    </w:p>
    <w:p w14:paraId="37972113" w14:textId="6D33D325" w:rsidR="00D72EB6" w:rsidRPr="001E7D1C" w:rsidRDefault="00444AC2" w:rsidP="00444AC2">
      <w:pPr>
        <w:pStyle w:val="berschrift4"/>
      </w:pPr>
      <w:r w:rsidRPr="001E7D1C">
        <w:t>Y.2.2</w:t>
      </w:r>
      <w:r w:rsidRPr="001E7D1C">
        <w:tab/>
      </w:r>
      <w:r w:rsidR="006E043E" w:rsidRPr="001E7D1C">
        <w:t>UE Delay</w:t>
      </w:r>
      <w:ins w:id="10" w:author="Schnell, Markus" w:date="2025-05-22T11:13:00Z" w16du:dateUtc="2025-05-22T02:13:00Z">
        <w:r w:rsidR="00712CDA">
          <w:t xml:space="preserve"> </w:t>
        </w:r>
      </w:ins>
      <w:ins w:id="11" w:author="Schnell, Markus" w:date="2025-05-22T11:19:00Z" w16du:dateUtc="2025-05-22T02:19:00Z">
        <w:r w:rsidR="00DB39C4">
          <w:t>considering</w:t>
        </w:r>
      </w:ins>
      <w:ins w:id="12" w:author="Schnell, Markus" w:date="2025-05-22T11:13:00Z" w16du:dateUtc="2025-05-22T02:13:00Z">
        <w:r w:rsidR="00712CDA">
          <w:t xml:space="preserve"> IMS codecs</w:t>
        </w:r>
      </w:ins>
    </w:p>
    <w:p w14:paraId="6D27CC59" w14:textId="4AB55020" w:rsidR="006D7FFB" w:rsidRPr="001E7D1C" w:rsidRDefault="00D066E7" w:rsidP="006D7FFB">
      <w:pPr>
        <w:rPr>
          <w:rFonts w:eastAsia="MS Mincho"/>
          <w:color w:val="000000"/>
          <w:lang w:val="en-GB" w:eastAsia="ja-JP" w:bidi="he-IL"/>
        </w:rPr>
      </w:pPr>
      <w:hyperlink r:id="rId10">
        <w:r w:rsidRPr="001E7D1C">
          <w:rPr>
            <w:rStyle w:val="Hyperlink"/>
            <w:lang w:val="en-GB"/>
          </w:rPr>
          <w:t>TS 26.131</w:t>
        </w:r>
      </w:hyperlink>
      <w:r w:rsidRPr="001E7D1C">
        <w:rPr>
          <w:lang w:val="en-GB"/>
        </w:rPr>
        <w:t xml:space="preserve"> </w:t>
      </w:r>
      <w:r w:rsidR="006D7FFB" w:rsidRPr="001E7D1C">
        <w:rPr>
          <w:lang w:val="en-GB"/>
        </w:rPr>
        <w:t>[</w:t>
      </w:r>
      <w:r w:rsidR="0024364A" w:rsidRPr="001E7D1C">
        <w:rPr>
          <w:lang w:val="en-GB"/>
        </w:rPr>
        <w:t>D.1</w:t>
      </w:r>
      <w:r w:rsidR="006D7FFB" w:rsidRPr="001E7D1C">
        <w:rPr>
          <w:lang w:val="en-GB"/>
        </w:rPr>
        <w:t xml:space="preserve">] defines the </w:t>
      </w:r>
      <w:r w:rsidR="00F55363" w:rsidRPr="001E7D1C">
        <w:rPr>
          <w:lang w:val="en-GB"/>
        </w:rPr>
        <w:t xml:space="preserve">internal </w:t>
      </w:r>
      <w:r w:rsidR="006D7FFB" w:rsidRPr="001E7D1C">
        <w:rPr>
          <w:lang w:val="en-GB"/>
        </w:rPr>
        <w:t xml:space="preserve">UE delay requirements and objectives depending on the </w:t>
      </w:r>
      <w:proofErr w:type="gramStart"/>
      <w:r w:rsidR="006D7FFB" w:rsidRPr="001E7D1C">
        <w:rPr>
          <w:lang w:val="en-GB"/>
        </w:rPr>
        <w:t>components</w:t>
      </w:r>
      <w:proofErr w:type="gramEnd"/>
      <w:r w:rsidR="006D7FFB" w:rsidRPr="001E7D1C">
        <w:rPr>
          <w:lang w:val="en-GB"/>
        </w:rPr>
        <w:t xml:space="preserve"> codec (frame size and algorithmic delay), air interface, jitter buffer depth and vendor specific delay budget. The </w:t>
      </w:r>
      <w:r w:rsidR="006D7FFB" w:rsidRPr="001E7D1C">
        <w:rPr>
          <w:rFonts w:eastAsia="MS Mincho"/>
          <w:color w:val="000000" w:themeColor="text1"/>
          <w:lang w:val="en-GB" w:eastAsia="ja-JP" w:bidi="he-IL"/>
        </w:rPr>
        <w:t>UE delays in sending</w:t>
      </w:r>
      <w:r w:rsidR="0068277C" w:rsidRPr="001E7D1C">
        <w:rPr>
          <w:rFonts w:eastAsia="MS Mincho"/>
          <w:color w:val="000000" w:themeColor="text1"/>
          <w:lang w:val="en-GB" w:eastAsia="ja-JP" w:bidi="he-IL"/>
        </w:rPr>
        <w:t xml:space="preserve"> (UE1)</w:t>
      </w:r>
      <w:r w:rsidR="006D7FFB" w:rsidRPr="001E7D1C">
        <w:rPr>
          <w:rFonts w:eastAsia="MS Mincho"/>
          <w:color w:val="000000" w:themeColor="text1"/>
          <w:lang w:val="en-GB" w:eastAsia="ja-JP" w:bidi="he-IL"/>
        </w:rPr>
        <w:t xml:space="preserve"> and receiving directions</w:t>
      </w:r>
      <w:r w:rsidR="0068277C" w:rsidRPr="001E7D1C">
        <w:rPr>
          <w:rFonts w:eastAsia="MS Mincho"/>
          <w:color w:val="000000" w:themeColor="text1"/>
          <w:lang w:val="en-GB" w:eastAsia="ja-JP" w:bidi="he-IL"/>
        </w:rPr>
        <w:t xml:space="preserve"> (UE2)</w:t>
      </w:r>
      <w:r w:rsidR="00C57FE1" w:rsidRPr="001E7D1C">
        <w:rPr>
          <w:rFonts w:eastAsia="MS Mincho"/>
          <w:color w:val="000000" w:themeColor="text1"/>
          <w:lang w:val="en-GB" w:eastAsia="ja-JP" w:bidi="he-IL"/>
        </w:rPr>
        <w:t xml:space="preserve"> </w:t>
      </w:r>
      <w:r w:rsidR="005B6A22" w:rsidRPr="001E7D1C">
        <w:rPr>
          <w:rFonts w:eastAsia="MS Mincho"/>
          <w:color w:val="000000" w:themeColor="text1"/>
          <w:lang w:val="en-GB" w:eastAsia="ja-JP" w:bidi="he-IL"/>
        </w:rPr>
        <w:t>are not separated in TS 26.131</w:t>
      </w:r>
      <w:r w:rsidR="00075BE1" w:rsidRPr="001E7D1C">
        <w:rPr>
          <w:rFonts w:eastAsia="MS Mincho"/>
          <w:color w:val="000000" w:themeColor="text1"/>
          <w:lang w:val="en-GB" w:eastAsia="ja-JP" w:bidi="he-IL"/>
        </w:rPr>
        <w:t xml:space="preserve">, </w:t>
      </w:r>
      <w:r w:rsidR="00ED7304" w:rsidRPr="001E7D1C">
        <w:rPr>
          <w:rFonts w:eastAsia="MS Mincho"/>
          <w:color w:val="000000" w:themeColor="text1"/>
          <w:lang w:val="en-GB" w:eastAsia="ja-JP" w:bidi="he-IL"/>
        </w:rPr>
        <w:t xml:space="preserve">however the </w:t>
      </w:r>
      <w:r w:rsidR="003433E0" w:rsidRPr="001E7D1C">
        <w:rPr>
          <w:lang w:val="en-GB"/>
        </w:rPr>
        <w:t>sum of the sending and receiving delay</w:t>
      </w:r>
      <w:r w:rsidR="006C13C8" w:rsidRPr="001E7D1C">
        <w:rPr>
          <w:lang w:val="en-GB"/>
        </w:rPr>
        <w:t xml:space="preserve">s </w:t>
      </w:r>
      <w:r w:rsidR="003F5891" w:rsidRPr="001E7D1C">
        <w:rPr>
          <w:lang w:val="en-GB"/>
        </w:rPr>
        <w:t xml:space="preserve">can be </w:t>
      </w:r>
      <w:r w:rsidR="006F67EE" w:rsidRPr="001E7D1C">
        <w:rPr>
          <w:lang w:val="en-GB"/>
        </w:rPr>
        <w:t>considered together</w:t>
      </w:r>
      <w:r w:rsidR="006D7FFB" w:rsidRPr="001E7D1C">
        <w:rPr>
          <w:rFonts w:eastAsia="MS Mincho"/>
          <w:color w:val="000000" w:themeColor="text1"/>
          <w:lang w:val="en-GB" w:eastAsia="ja-JP" w:bidi="he-IL"/>
        </w:rPr>
        <w:t>.</w:t>
      </w:r>
    </w:p>
    <w:p w14:paraId="12D337BF" w14:textId="77777777" w:rsidR="00D72EB6" w:rsidRPr="001E7D1C" w:rsidRDefault="00D72EB6" w:rsidP="006D7FFB">
      <w:pPr>
        <w:rPr>
          <w:lang w:val="en-GB"/>
        </w:rPr>
      </w:pPr>
    </w:p>
    <w:p w14:paraId="7B3A9281" w14:textId="66D65F3A" w:rsidR="00E177EC" w:rsidRPr="001E7D1C" w:rsidRDefault="006D7FFB" w:rsidP="006D7FFB">
      <w:pPr>
        <w:rPr>
          <w:lang w:val="en-GB"/>
        </w:rPr>
      </w:pPr>
      <w:r w:rsidRPr="001E7D1C">
        <w:rPr>
          <w:lang w:val="en-GB"/>
        </w:rPr>
        <w:t>The jitter buffer delay budget contains 40ms if the packet duration is 20ms and it includes the expected jitter profiles for terrestrial network transmission. In case of 40ms packet duration, the budget is double</w:t>
      </w:r>
      <w:r w:rsidR="00B55876" w:rsidRPr="001E7D1C">
        <w:rPr>
          <w:lang w:val="en-GB"/>
        </w:rPr>
        <w:t>d</w:t>
      </w:r>
      <w:r w:rsidRPr="001E7D1C">
        <w:rPr>
          <w:lang w:val="en-GB"/>
        </w:rPr>
        <w:t xml:space="preserve"> to 80ms, which is not further discussed.</w:t>
      </w:r>
      <w:r w:rsidR="0064258D" w:rsidRPr="001E7D1C">
        <w:rPr>
          <w:lang w:val="en-GB"/>
        </w:rPr>
        <w:t xml:space="preserve"> </w:t>
      </w:r>
      <w:r w:rsidR="00E177EC" w:rsidRPr="001E7D1C">
        <w:rPr>
          <w:lang w:val="en-GB"/>
        </w:rPr>
        <w:t xml:space="preserve">The </w:t>
      </w:r>
      <w:r w:rsidR="00026C46" w:rsidRPr="001E7D1C">
        <w:rPr>
          <w:lang w:val="en-GB"/>
        </w:rPr>
        <w:t xml:space="preserve">value for the </w:t>
      </w:r>
      <w:r w:rsidR="00E177EC" w:rsidRPr="001E7D1C">
        <w:rPr>
          <w:lang w:val="en-GB"/>
        </w:rPr>
        <w:t>air</w:t>
      </w:r>
      <w:r w:rsidR="00796EFB" w:rsidRPr="001E7D1C">
        <w:rPr>
          <w:lang w:val="en-GB"/>
        </w:rPr>
        <w:t xml:space="preserve"> interface </w:t>
      </w:r>
      <w:r w:rsidR="00026C46" w:rsidRPr="001E7D1C">
        <w:rPr>
          <w:lang w:val="en-GB"/>
        </w:rPr>
        <w:t>in</w:t>
      </w:r>
      <w:r w:rsidR="00796EFB" w:rsidRPr="001E7D1C">
        <w:rPr>
          <w:lang w:val="en-GB"/>
        </w:rPr>
        <w:t xml:space="preserve"> [D.1] </w:t>
      </w:r>
      <w:r w:rsidR="00A8131C" w:rsidRPr="001E7D1C">
        <w:rPr>
          <w:lang w:val="en-GB"/>
        </w:rPr>
        <w:t xml:space="preserve">just reflects the delay between UE and </w:t>
      </w:r>
      <w:r w:rsidR="00CC25BA" w:rsidRPr="001E7D1C">
        <w:rPr>
          <w:lang w:val="en-GB"/>
        </w:rPr>
        <w:t>measurement</w:t>
      </w:r>
      <w:r w:rsidR="00A8131C" w:rsidRPr="001E7D1C">
        <w:rPr>
          <w:lang w:val="en-GB"/>
        </w:rPr>
        <w:t xml:space="preserve"> equ</w:t>
      </w:r>
      <w:r w:rsidR="00CC25BA" w:rsidRPr="001E7D1C">
        <w:rPr>
          <w:lang w:val="en-GB"/>
        </w:rPr>
        <w:t>ipment</w:t>
      </w:r>
      <w:r w:rsidR="00026C46" w:rsidRPr="001E7D1C">
        <w:rPr>
          <w:lang w:val="en-GB"/>
        </w:rPr>
        <w:t xml:space="preserve"> (2 ms)</w:t>
      </w:r>
      <w:r w:rsidR="0064258D" w:rsidRPr="001E7D1C">
        <w:rPr>
          <w:lang w:val="en-GB"/>
        </w:rPr>
        <w:t xml:space="preserve"> and </w:t>
      </w:r>
      <w:r w:rsidR="00DD65EF" w:rsidRPr="001E7D1C">
        <w:rPr>
          <w:lang w:val="en-GB"/>
        </w:rPr>
        <w:t>needs</w:t>
      </w:r>
      <w:r w:rsidR="0064258D" w:rsidRPr="001E7D1C">
        <w:rPr>
          <w:lang w:val="en-GB"/>
        </w:rPr>
        <w:t xml:space="preserve"> be</w:t>
      </w:r>
      <w:r w:rsidR="00B12A8A" w:rsidRPr="001E7D1C">
        <w:rPr>
          <w:lang w:val="en-GB"/>
        </w:rPr>
        <w:t xml:space="preserve"> replaced by </w:t>
      </w:r>
      <w:r w:rsidR="00215899" w:rsidRPr="001E7D1C">
        <w:rPr>
          <w:lang w:val="en-GB"/>
        </w:rPr>
        <w:t>the expected delay</w:t>
      </w:r>
      <w:r w:rsidR="007A437D" w:rsidRPr="001E7D1C">
        <w:rPr>
          <w:lang w:val="en-GB"/>
        </w:rPr>
        <w:t xml:space="preserve"> for </w:t>
      </w:r>
      <w:r w:rsidR="0040648D" w:rsidRPr="001E7D1C">
        <w:rPr>
          <w:lang w:val="en-GB"/>
        </w:rPr>
        <w:t>real</w:t>
      </w:r>
      <w:r w:rsidR="009B3A3A" w:rsidRPr="001E7D1C">
        <w:rPr>
          <w:lang w:val="en-GB"/>
        </w:rPr>
        <w:t xml:space="preserve"> air interface</w:t>
      </w:r>
      <w:r w:rsidR="00347EBC" w:rsidRPr="001E7D1C">
        <w:rPr>
          <w:lang w:val="en-GB"/>
        </w:rPr>
        <w:t xml:space="preserve">, i.e. </w:t>
      </w:r>
      <w:r w:rsidR="00454CBE" w:rsidRPr="001E7D1C">
        <w:rPr>
          <w:lang w:val="en-GB"/>
        </w:rPr>
        <w:t>air interface to GEO satellite</w:t>
      </w:r>
      <w:r w:rsidR="00141546" w:rsidRPr="001E7D1C">
        <w:rPr>
          <w:lang w:val="en-GB"/>
        </w:rPr>
        <w:t xml:space="preserve"> or </w:t>
      </w:r>
      <w:r w:rsidR="00454CBE" w:rsidRPr="001E7D1C">
        <w:rPr>
          <w:lang w:val="en-GB"/>
        </w:rPr>
        <w:t>terrestrial network</w:t>
      </w:r>
      <w:r w:rsidR="005F3271" w:rsidRPr="001E7D1C">
        <w:rPr>
          <w:lang w:val="en-GB"/>
        </w:rPr>
        <w:t>.</w:t>
      </w:r>
    </w:p>
    <w:p w14:paraId="6C769DD4" w14:textId="77777777" w:rsidR="00D72EB6" w:rsidRPr="001E7D1C" w:rsidRDefault="00D72EB6" w:rsidP="006D7FFB">
      <w:pPr>
        <w:rPr>
          <w:lang w:val="en-GB"/>
        </w:rPr>
      </w:pPr>
    </w:p>
    <w:p w14:paraId="41BB0276" w14:textId="3EF76333" w:rsidR="006D7FFB" w:rsidRPr="001E7D1C" w:rsidRDefault="006D7FFB" w:rsidP="006D7FFB">
      <w:pPr>
        <w:rPr>
          <w:lang w:val="en-GB"/>
        </w:rPr>
      </w:pPr>
      <w:r w:rsidRPr="001E7D1C">
        <w:rPr>
          <w:lang w:val="en-GB"/>
        </w:rPr>
        <w:t>For MTSI-based speech only services with LTE and NR, the UE delay is outline</w:t>
      </w:r>
      <w:r w:rsidR="00B55876" w:rsidRPr="001E7D1C">
        <w:rPr>
          <w:lang w:val="en-GB"/>
        </w:rPr>
        <w:t>d</w:t>
      </w:r>
      <w:r w:rsidRPr="001E7D1C">
        <w:rPr>
          <w:lang w:val="en-GB"/>
        </w:rPr>
        <w:t xml:space="preserve"> in the following table:</w:t>
      </w:r>
    </w:p>
    <w:p w14:paraId="405CA12C" w14:textId="77D82AFB" w:rsidR="00505D75" w:rsidRPr="001E7D1C" w:rsidRDefault="00505D75" w:rsidP="00C13E05">
      <w:pPr>
        <w:pStyle w:val="TH"/>
        <w:rPr>
          <w:lang w:val="en-GB"/>
        </w:rPr>
      </w:pPr>
      <w:r w:rsidRPr="001E7D1C">
        <w:rPr>
          <w:lang w:val="en-GB"/>
        </w:rPr>
        <w:t xml:space="preserve">Table </w:t>
      </w:r>
      <w:r w:rsidR="001A1932" w:rsidRPr="001E7D1C">
        <w:rPr>
          <w:lang w:val="en-GB"/>
        </w:rPr>
        <w:t>Y</w:t>
      </w:r>
      <w:r w:rsidR="00C21E89" w:rsidRPr="001E7D1C">
        <w:rPr>
          <w:lang w:val="en-GB"/>
        </w:rPr>
        <w:t>.</w:t>
      </w:r>
      <w:r w:rsidR="00475DFE" w:rsidRPr="001E7D1C">
        <w:rPr>
          <w:lang w:val="en-GB"/>
        </w:rPr>
        <w:t>2.2-</w:t>
      </w:r>
      <w:r w:rsidR="00C21E89" w:rsidRPr="001E7D1C">
        <w:rPr>
          <w:lang w:val="en-GB"/>
        </w:rPr>
        <w:t xml:space="preserve">1 </w:t>
      </w:r>
      <w:r w:rsidR="00B92404" w:rsidRPr="001E7D1C">
        <w:rPr>
          <w:lang w:val="en-GB"/>
        </w:rPr>
        <w:t>UE delay</w:t>
      </w:r>
      <w:r w:rsidR="00C13E05" w:rsidRPr="001E7D1C">
        <w:rPr>
          <w:lang w:val="en-GB"/>
        </w:rPr>
        <w:t xml:space="preserve"> components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0"/>
        <w:gridCol w:w="2545"/>
        <w:gridCol w:w="2977"/>
      </w:tblGrid>
      <w:tr w:rsidR="008B621D" w:rsidRPr="001E7D1C" w14:paraId="06405505" w14:textId="77777777" w:rsidTr="1C053B7A">
        <w:trPr>
          <w:trHeight w:val="320"/>
        </w:trPr>
        <w:tc>
          <w:tcPr>
            <w:tcW w:w="3120" w:type="dxa"/>
            <w:shd w:val="clear" w:color="auto" w:fill="auto"/>
            <w:noWrap/>
            <w:vAlign w:val="bottom"/>
            <w:hideMark/>
          </w:tcPr>
          <w:p w14:paraId="2CBC6100" w14:textId="77777777" w:rsidR="008B621D" w:rsidRPr="001E7D1C" w:rsidRDefault="008B621D">
            <w:pPr>
              <w:rPr>
                <w:lang w:val="en-GB"/>
              </w:rPr>
            </w:pPr>
          </w:p>
        </w:tc>
        <w:tc>
          <w:tcPr>
            <w:tcW w:w="2545" w:type="dxa"/>
            <w:shd w:val="clear" w:color="auto" w:fill="auto"/>
            <w:noWrap/>
            <w:vAlign w:val="bottom"/>
            <w:hideMark/>
          </w:tcPr>
          <w:p w14:paraId="2A799512" w14:textId="77777777" w:rsidR="008B621D" w:rsidRPr="001E7D1C" w:rsidRDefault="4ACBE46F" w:rsidP="00D5451E">
            <w:pPr>
              <w:pStyle w:val="TAH"/>
              <w:rPr>
                <w:lang w:val="en-GB"/>
              </w:rPr>
            </w:pPr>
            <w:r w:rsidRPr="001E7D1C">
              <w:rPr>
                <w:lang w:val="en-GB"/>
              </w:rPr>
              <w:t xml:space="preserve"> </w:t>
            </w:r>
            <w:r w:rsidR="510CE2F1" w:rsidRPr="001E7D1C">
              <w:rPr>
                <w:lang w:val="en-GB"/>
              </w:rPr>
              <w:t xml:space="preserve">UE </w:t>
            </w:r>
            <w:r w:rsidR="2D7D7748" w:rsidRPr="001E7D1C">
              <w:rPr>
                <w:lang w:val="en-GB"/>
              </w:rPr>
              <w:t>delay in ms</w:t>
            </w:r>
            <w:r w:rsidR="069C272A" w:rsidRPr="001E7D1C">
              <w:rPr>
                <w:lang w:val="en-GB"/>
              </w:rPr>
              <w:t xml:space="preserve"> (Performance objective)</w:t>
            </w:r>
          </w:p>
          <w:p w14:paraId="51E1FF50" w14:textId="6821762B" w:rsidR="001F5369" w:rsidRPr="001E7D1C" w:rsidRDefault="001F5369" w:rsidP="00D5451E">
            <w:pPr>
              <w:pStyle w:val="TAH"/>
              <w:rPr>
                <w:lang w:val="en-GB"/>
              </w:rPr>
            </w:pPr>
            <w:r w:rsidRPr="001E7D1C">
              <w:rPr>
                <w:lang w:val="en-GB"/>
              </w:rPr>
              <w:t>(Note 2)</w:t>
            </w:r>
          </w:p>
        </w:tc>
        <w:tc>
          <w:tcPr>
            <w:tcW w:w="2977" w:type="dxa"/>
            <w:shd w:val="clear" w:color="auto" w:fill="auto"/>
            <w:noWrap/>
            <w:vAlign w:val="bottom"/>
            <w:hideMark/>
          </w:tcPr>
          <w:p w14:paraId="41286296" w14:textId="77777777" w:rsidR="008B621D" w:rsidRPr="001E7D1C" w:rsidRDefault="4DB573DC" w:rsidP="00D5451E">
            <w:pPr>
              <w:pStyle w:val="TAH"/>
              <w:rPr>
                <w:lang w:val="en-GB"/>
              </w:rPr>
            </w:pPr>
            <w:r w:rsidRPr="001E7D1C">
              <w:rPr>
                <w:lang w:val="en-GB"/>
              </w:rPr>
              <w:t xml:space="preserve">UE </w:t>
            </w:r>
            <w:r w:rsidR="2D7D7748" w:rsidRPr="001E7D1C">
              <w:rPr>
                <w:lang w:val="en-GB"/>
              </w:rPr>
              <w:t>delay in ms</w:t>
            </w:r>
            <w:r w:rsidR="110E3FE7" w:rsidRPr="001E7D1C">
              <w:rPr>
                <w:lang w:val="en-GB"/>
              </w:rPr>
              <w:t xml:space="preserve"> (</w:t>
            </w:r>
            <w:r w:rsidR="46E67C59" w:rsidRPr="001E7D1C">
              <w:rPr>
                <w:lang w:val="en-GB"/>
              </w:rPr>
              <w:t>M</w:t>
            </w:r>
            <w:r w:rsidR="26B0074E" w:rsidRPr="001E7D1C">
              <w:rPr>
                <w:lang w:val="en-GB"/>
              </w:rPr>
              <w:t xml:space="preserve">aximum </w:t>
            </w:r>
            <w:r w:rsidR="110E3FE7" w:rsidRPr="001E7D1C">
              <w:rPr>
                <w:lang w:val="en-GB"/>
              </w:rPr>
              <w:t>requirement</w:t>
            </w:r>
            <w:r w:rsidR="274FE8CD" w:rsidRPr="001E7D1C">
              <w:rPr>
                <w:lang w:val="en-GB"/>
              </w:rPr>
              <w:t>)</w:t>
            </w:r>
          </w:p>
          <w:p w14:paraId="660C7062" w14:textId="2FCE43CC" w:rsidR="001F5369" w:rsidRPr="001E7D1C" w:rsidRDefault="001F5369" w:rsidP="00D5451E">
            <w:pPr>
              <w:pStyle w:val="TAH"/>
              <w:rPr>
                <w:lang w:val="en-GB"/>
              </w:rPr>
            </w:pPr>
            <w:r w:rsidRPr="001E7D1C">
              <w:rPr>
                <w:lang w:val="en-GB"/>
              </w:rPr>
              <w:t>(Note 2)</w:t>
            </w:r>
          </w:p>
        </w:tc>
      </w:tr>
      <w:tr w:rsidR="008B621D" w:rsidRPr="001E7D1C" w14:paraId="17B8229E" w14:textId="77777777" w:rsidTr="1C053B7A">
        <w:trPr>
          <w:trHeight w:val="320"/>
        </w:trPr>
        <w:tc>
          <w:tcPr>
            <w:tcW w:w="3120" w:type="dxa"/>
            <w:shd w:val="clear" w:color="auto" w:fill="auto"/>
            <w:noWrap/>
            <w:vAlign w:val="bottom"/>
            <w:hideMark/>
          </w:tcPr>
          <w:p w14:paraId="6D0A4621" w14:textId="1DDE3D2E" w:rsidR="008B621D" w:rsidRPr="001E7D1C" w:rsidRDefault="008B621D" w:rsidP="00D5451E">
            <w:pPr>
              <w:pStyle w:val="TAC"/>
              <w:rPr>
                <w:lang w:val="en-GB"/>
              </w:rPr>
            </w:pPr>
            <w:r w:rsidRPr="001E7D1C">
              <w:rPr>
                <w:lang w:val="en-GB"/>
              </w:rPr>
              <w:t>Frame size</w:t>
            </w:r>
            <w:r w:rsidR="00B173D1" w:rsidRPr="001E7D1C">
              <w:rPr>
                <w:lang w:val="en-GB"/>
              </w:rPr>
              <w:t xml:space="preserve"> (Note 1)</w:t>
            </w:r>
          </w:p>
        </w:tc>
        <w:tc>
          <w:tcPr>
            <w:tcW w:w="2545" w:type="dxa"/>
            <w:shd w:val="clear" w:color="auto" w:fill="auto"/>
            <w:noWrap/>
            <w:vAlign w:val="bottom"/>
            <w:hideMark/>
          </w:tcPr>
          <w:p w14:paraId="3E314B5C" w14:textId="77777777" w:rsidR="008B621D" w:rsidRPr="001E7D1C" w:rsidRDefault="008B621D" w:rsidP="00D5451E">
            <w:pPr>
              <w:pStyle w:val="TAC"/>
              <w:rPr>
                <w:lang w:val="en-GB"/>
              </w:rPr>
            </w:pPr>
            <w:r w:rsidRPr="001E7D1C">
              <w:rPr>
                <w:lang w:val="en-GB"/>
              </w:rPr>
              <w:t>20</w:t>
            </w:r>
          </w:p>
        </w:tc>
        <w:tc>
          <w:tcPr>
            <w:tcW w:w="2977" w:type="dxa"/>
            <w:shd w:val="clear" w:color="auto" w:fill="auto"/>
            <w:noWrap/>
            <w:vAlign w:val="bottom"/>
            <w:hideMark/>
          </w:tcPr>
          <w:p w14:paraId="0424ED81" w14:textId="77777777" w:rsidR="008B621D" w:rsidRPr="001E7D1C" w:rsidRDefault="008B621D" w:rsidP="00D5451E">
            <w:pPr>
              <w:pStyle w:val="TAC"/>
              <w:rPr>
                <w:lang w:val="en-GB"/>
              </w:rPr>
            </w:pPr>
            <w:r w:rsidRPr="001E7D1C">
              <w:rPr>
                <w:lang w:val="en-GB"/>
              </w:rPr>
              <w:t>20</w:t>
            </w:r>
          </w:p>
        </w:tc>
      </w:tr>
      <w:tr w:rsidR="008B621D" w:rsidRPr="001E7D1C" w14:paraId="021FD501" w14:textId="77777777" w:rsidTr="1C053B7A">
        <w:trPr>
          <w:trHeight w:val="320"/>
        </w:trPr>
        <w:tc>
          <w:tcPr>
            <w:tcW w:w="3120" w:type="dxa"/>
            <w:shd w:val="clear" w:color="auto" w:fill="auto"/>
            <w:noWrap/>
            <w:vAlign w:val="bottom"/>
            <w:hideMark/>
          </w:tcPr>
          <w:p w14:paraId="0E14B615" w14:textId="495DFDE0" w:rsidR="008B621D" w:rsidRPr="001E7D1C" w:rsidRDefault="008B621D" w:rsidP="00D5451E">
            <w:pPr>
              <w:pStyle w:val="TAC"/>
              <w:rPr>
                <w:lang w:val="en-GB"/>
              </w:rPr>
            </w:pPr>
            <w:r w:rsidRPr="001E7D1C">
              <w:rPr>
                <w:lang w:val="en-GB"/>
              </w:rPr>
              <w:t>alg. Codec Delay</w:t>
            </w:r>
            <w:r w:rsidR="00C61920" w:rsidRPr="001E7D1C">
              <w:rPr>
                <w:lang w:val="en-GB"/>
              </w:rPr>
              <w:t xml:space="preserve"> (</w:t>
            </w:r>
            <w:r w:rsidR="00B173D1" w:rsidRPr="001E7D1C">
              <w:rPr>
                <w:lang w:val="en-GB"/>
              </w:rPr>
              <w:t>Note 1</w:t>
            </w:r>
            <w:r w:rsidR="00C61920" w:rsidRPr="001E7D1C">
              <w:rPr>
                <w:lang w:val="en-GB"/>
              </w:rPr>
              <w:t>)</w:t>
            </w:r>
          </w:p>
        </w:tc>
        <w:tc>
          <w:tcPr>
            <w:tcW w:w="2545" w:type="dxa"/>
            <w:shd w:val="clear" w:color="auto" w:fill="auto"/>
            <w:noWrap/>
            <w:vAlign w:val="bottom"/>
            <w:hideMark/>
          </w:tcPr>
          <w:p w14:paraId="4B99FD53" w14:textId="77777777" w:rsidR="008B621D" w:rsidRPr="001E7D1C" w:rsidRDefault="008B621D" w:rsidP="00D5451E">
            <w:pPr>
              <w:pStyle w:val="TAC"/>
              <w:rPr>
                <w:lang w:val="en-GB"/>
              </w:rPr>
            </w:pPr>
            <w:r w:rsidRPr="001E7D1C">
              <w:rPr>
                <w:lang w:val="en-GB"/>
              </w:rPr>
              <w:t>5</w:t>
            </w:r>
          </w:p>
        </w:tc>
        <w:tc>
          <w:tcPr>
            <w:tcW w:w="2977" w:type="dxa"/>
            <w:shd w:val="clear" w:color="auto" w:fill="auto"/>
            <w:noWrap/>
            <w:vAlign w:val="bottom"/>
            <w:hideMark/>
          </w:tcPr>
          <w:p w14:paraId="6D982DBE" w14:textId="77777777" w:rsidR="008B621D" w:rsidRPr="001E7D1C" w:rsidRDefault="008B621D" w:rsidP="00D5451E">
            <w:pPr>
              <w:pStyle w:val="TAC"/>
              <w:rPr>
                <w:lang w:val="en-GB"/>
              </w:rPr>
            </w:pPr>
            <w:r w:rsidRPr="001E7D1C">
              <w:rPr>
                <w:lang w:val="en-GB"/>
              </w:rPr>
              <w:t>12</w:t>
            </w:r>
          </w:p>
        </w:tc>
      </w:tr>
      <w:tr w:rsidR="008B621D" w:rsidRPr="001E7D1C" w14:paraId="76D5DEFF" w14:textId="77777777" w:rsidTr="1C053B7A">
        <w:trPr>
          <w:trHeight w:val="320"/>
        </w:trPr>
        <w:tc>
          <w:tcPr>
            <w:tcW w:w="3120" w:type="dxa"/>
            <w:shd w:val="clear" w:color="auto" w:fill="auto"/>
            <w:noWrap/>
            <w:vAlign w:val="bottom"/>
            <w:hideMark/>
          </w:tcPr>
          <w:p w14:paraId="1A3B27F6" w14:textId="65585468" w:rsidR="008B621D" w:rsidRPr="001E7D1C" w:rsidRDefault="008B621D" w:rsidP="00D5451E">
            <w:pPr>
              <w:pStyle w:val="TAC"/>
              <w:rPr>
                <w:lang w:val="en-GB"/>
              </w:rPr>
            </w:pPr>
            <w:r w:rsidRPr="001E7D1C">
              <w:rPr>
                <w:lang w:val="en-GB"/>
              </w:rPr>
              <w:t>JBM (jitter free)</w:t>
            </w:r>
            <w:r w:rsidR="005F3752" w:rsidRPr="001E7D1C">
              <w:rPr>
                <w:lang w:val="en-GB"/>
              </w:rPr>
              <w:t xml:space="preserve"> (Note 3)</w:t>
            </w:r>
          </w:p>
        </w:tc>
        <w:tc>
          <w:tcPr>
            <w:tcW w:w="2545" w:type="dxa"/>
            <w:shd w:val="clear" w:color="auto" w:fill="auto"/>
            <w:noWrap/>
            <w:vAlign w:val="bottom"/>
            <w:hideMark/>
          </w:tcPr>
          <w:p w14:paraId="6A78BC5E" w14:textId="77777777" w:rsidR="008B621D" w:rsidRPr="001E7D1C" w:rsidRDefault="008B621D" w:rsidP="00D5451E">
            <w:pPr>
              <w:pStyle w:val="TAC"/>
              <w:rPr>
                <w:lang w:val="en-GB"/>
              </w:rPr>
            </w:pPr>
            <w:r w:rsidRPr="001E7D1C">
              <w:rPr>
                <w:lang w:val="en-GB"/>
              </w:rPr>
              <w:t>40</w:t>
            </w:r>
          </w:p>
        </w:tc>
        <w:tc>
          <w:tcPr>
            <w:tcW w:w="2977" w:type="dxa"/>
            <w:shd w:val="clear" w:color="auto" w:fill="auto"/>
            <w:noWrap/>
            <w:vAlign w:val="bottom"/>
            <w:hideMark/>
          </w:tcPr>
          <w:p w14:paraId="34DF553D" w14:textId="77777777" w:rsidR="008B621D" w:rsidRPr="001E7D1C" w:rsidRDefault="008B621D" w:rsidP="00D5451E">
            <w:pPr>
              <w:pStyle w:val="TAC"/>
              <w:rPr>
                <w:lang w:val="en-GB"/>
              </w:rPr>
            </w:pPr>
            <w:r w:rsidRPr="001E7D1C">
              <w:rPr>
                <w:lang w:val="en-GB"/>
              </w:rPr>
              <w:t>40</w:t>
            </w:r>
          </w:p>
        </w:tc>
      </w:tr>
      <w:tr w:rsidR="008B621D" w:rsidRPr="001E7D1C" w14:paraId="11A85DB3" w14:textId="77777777" w:rsidTr="1C053B7A">
        <w:trPr>
          <w:trHeight w:val="320"/>
        </w:trPr>
        <w:tc>
          <w:tcPr>
            <w:tcW w:w="3120" w:type="dxa"/>
            <w:shd w:val="clear" w:color="auto" w:fill="auto"/>
            <w:noWrap/>
            <w:vAlign w:val="bottom"/>
            <w:hideMark/>
          </w:tcPr>
          <w:p w14:paraId="05D8D4AD" w14:textId="135768F6" w:rsidR="008B621D" w:rsidRPr="001E7D1C" w:rsidRDefault="008B621D" w:rsidP="00D5451E">
            <w:pPr>
              <w:pStyle w:val="TAC"/>
              <w:rPr>
                <w:lang w:val="en-GB"/>
              </w:rPr>
            </w:pPr>
            <w:r w:rsidRPr="001E7D1C">
              <w:rPr>
                <w:lang w:val="en-GB"/>
              </w:rPr>
              <w:t>Vendor</w:t>
            </w:r>
            <w:r w:rsidR="00A865CD" w:rsidRPr="001E7D1C">
              <w:rPr>
                <w:lang w:val="en-GB"/>
              </w:rPr>
              <w:t xml:space="preserve"> specific budget</w:t>
            </w:r>
            <w:r w:rsidR="00796C72" w:rsidRPr="001E7D1C">
              <w:rPr>
                <w:lang w:val="en-GB"/>
              </w:rPr>
              <w:t xml:space="preserve"> (Note 4)</w:t>
            </w:r>
            <w:r w:rsidR="009E16D4" w:rsidRPr="001E7D1C">
              <w:rPr>
                <w:lang w:val="en-GB"/>
              </w:rPr>
              <w:t xml:space="preserve"> </w:t>
            </w:r>
          </w:p>
        </w:tc>
        <w:tc>
          <w:tcPr>
            <w:tcW w:w="2545" w:type="dxa"/>
            <w:shd w:val="clear" w:color="auto" w:fill="auto"/>
            <w:noWrap/>
            <w:vAlign w:val="bottom"/>
            <w:hideMark/>
          </w:tcPr>
          <w:p w14:paraId="6A63A3DF" w14:textId="77777777" w:rsidR="008B621D" w:rsidRPr="001E7D1C" w:rsidRDefault="008B621D" w:rsidP="00D5451E">
            <w:pPr>
              <w:pStyle w:val="TAC"/>
              <w:rPr>
                <w:lang w:val="en-GB"/>
              </w:rPr>
            </w:pPr>
            <w:r w:rsidRPr="001E7D1C">
              <w:rPr>
                <w:lang w:val="en-GB"/>
              </w:rPr>
              <w:t>83</w:t>
            </w:r>
          </w:p>
        </w:tc>
        <w:tc>
          <w:tcPr>
            <w:tcW w:w="2977" w:type="dxa"/>
            <w:shd w:val="clear" w:color="auto" w:fill="auto"/>
            <w:noWrap/>
            <w:vAlign w:val="bottom"/>
            <w:hideMark/>
          </w:tcPr>
          <w:p w14:paraId="0B92969B" w14:textId="77777777" w:rsidR="008B621D" w:rsidRPr="001E7D1C" w:rsidRDefault="008B621D" w:rsidP="00D5451E">
            <w:pPr>
              <w:pStyle w:val="TAC"/>
              <w:rPr>
                <w:lang w:val="en-GB"/>
              </w:rPr>
            </w:pPr>
            <w:r w:rsidRPr="001E7D1C">
              <w:rPr>
                <w:lang w:val="en-GB"/>
              </w:rPr>
              <w:t>123</w:t>
            </w:r>
          </w:p>
        </w:tc>
      </w:tr>
      <w:tr w:rsidR="008B621D" w:rsidRPr="001E7D1C" w14:paraId="25B41A6E" w14:textId="77777777" w:rsidTr="1C053B7A">
        <w:trPr>
          <w:trHeight w:val="320"/>
        </w:trPr>
        <w:tc>
          <w:tcPr>
            <w:tcW w:w="3120" w:type="dxa"/>
            <w:shd w:val="clear" w:color="auto" w:fill="auto"/>
            <w:noWrap/>
            <w:vAlign w:val="bottom"/>
            <w:hideMark/>
          </w:tcPr>
          <w:p w14:paraId="031F6802" w14:textId="37D7E702" w:rsidR="008B621D" w:rsidRPr="001E7D1C" w:rsidRDefault="6D138AE2" w:rsidP="00D5451E">
            <w:pPr>
              <w:pStyle w:val="TAC"/>
              <w:rPr>
                <w:lang w:val="en-GB"/>
              </w:rPr>
            </w:pPr>
            <w:r w:rsidRPr="001E7D1C">
              <w:rPr>
                <w:lang w:val="en-GB"/>
              </w:rPr>
              <w:t>UE</w:t>
            </w:r>
            <w:r w:rsidR="00C13E05" w:rsidRPr="001E7D1C">
              <w:rPr>
                <w:lang w:val="en-GB"/>
              </w:rPr>
              <w:t xml:space="preserve"> delay</w:t>
            </w:r>
            <w:r w:rsidRPr="001E7D1C">
              <w:rPr>
                <w:lang w:val="en-GB"/>
              </w:rPr>
              <w:t xml:space="preserve"> </w:t>
            </w:r>
            <w:proofErr w:type="spellStart"/>
            <w:r w:rsidRPr="001E7D1C">
              <w:rPr>
                <w:lang w:val="en-GB"/>
              </w:rPr>
              <w:t>T</w:t>
            </w:r>
            <w:r w:rsidR="209306EF" w:rsidRPr="001E7D1C">
              <w:rPr>
                <w:lang w:val="en-GB"/>
              </w:rPr>
              <w:t>s</w:t>
            </w:r>
            <w:r w:rsidRPr="001E7D1C">
              <w:rPr>
                <w:lang w:val="en-GB"/>
              </w:rPr>
              <w:t>+T</w:t>
            </w:r>
            <w:r w:rsidR="1B6C1DC5" w:rsidRPr="001E7D1C">
              <w:rPr>
                <w:lang w:val="en-GB"/>
              </w:rPr>
              <w:t>r</w:t>
            </w:r>
            <w:proofErr w:type="spellEnd"/>
          </w:p>
        </w:tc>
        <w:tc>
          <w:tcPr>
            <w:tcW w:w="2545" w:type="dxa"/>
            <w:shd w:val="clear" w:color="auto" w:fill="auto"/>
            <w:noWrap/>
            <w:vAlign w:val="bottom"/>
            <w:hideMark/>
          </w:tcPr>
          <w:p w14:paraId="66E5CF3E" w14:textId="77777777" w:rsidR="008B621D" w:rsidRPr="001E7D1C" w:rsidRDefault="008B621D" w:rsidP="00D5451E">
            <w:pPr>
              <w:pStyle w:val="TAC"/>
              <w:rPr>
                <w:lang w:val="en-GB"/>
              </w:rPr>
            </w:pPr>
            <w:r w:rsidRPr="001E7D1C">
              <w:rPr>
                <w:lang w:val="en-GB"/>
              </w:rPr>
              <w:t>148</w:t>
            </w:r>
          </w:p>
        </w:tc>
        <w:tc>
          <w:tcPr>
            <w:tcW w:w="2977" w:type="dxa"/>
            <w:shd w:val="clear" w:color="auto" w:fill="auto"/>
            <w:noWrap/>
            <w:vAlign w:val="bottom"/>
            <w:hideMark/>
          </w:tcPr>
          <w:p w14:paraId="194C7869" w14:textId="77777777" w:rsidR="008B621D" w:rsidRPr="001E7D1C" w:rsidRDefault="008B621D" w:rsidP="00D5451E">
            <w:pPr>
              <w:pStyle w:val="TAC"/>
              <w:rPr>
                <w:lang w:val="en-GB"/>
              </w:rPr>
            </w:pPr>
            <w:r w:rsidRPr="001E7D1C">
              <w:rPr>
                <w:lang w:val="en-GB"/>
              </w:rPr>
              <w:t>195</w:t>
            </w:r>
          </w:p>
        </w:tc>
      </w:tr>
      <w:tr w:rsidR="0045704E" w:rsidRPr="001E7D1C" w14:paraId="36AA835D" w14:textId="77777777" w:rsidTr="1C053B7A">
        <w:trPr>
          <w:trHeight w:val="320"/>
        </w:trPr>
        <w:tc>
          <w:tcPr>
            <w:tcW w:w="8642" w:type="dxa"/>
            <w:gridSpan w:val="3"/>
            <w:shd w:val="clear" w:color="auto" w:fill="auto"/>
            <w:noWrap/>
            <w:vAlign w:val="bottom"/>
          </w:tcPr>
          <w:p w14:paraId="7D7ECD94" w14:textId="77777777" w:rsidR="0045704E" w:rsidRPr="001E7D1C" w:rsidRDefault="00B173D1" w:rsidP="00B173D1">
            <w:pPr>
              <w:pStyle w:val="TAC"/>
              <w:jc w:val="left"/>
              <w:rPr>
                <w:lang w:val="en-GB"/>
              </w:rPr>
            </w:pPr>
            <w:r w:rsidRPr="001E7D1C">
              <w:rPr>
                <w:lang w:val="en-GB"/>
              </w:rPr>
              <w:t>Note 1: Values reflect the IMS codecs AMR/AMR-WB/EVS</w:t>
            </w:r>
          </w:p>
          <w:p w14:paraId="2E96CBFA" w14:textId="65569849" w:rsidR="001C51D7" w:rsidRPr="001E7D1C" w:rsidRDefault="001C51D7" w:rsidP="00B173D1">
            <w:pPr>
              <w:pStyle w:val="TAC"/>
              <w:jc w:val="left"/>
              <w:rPr>
                <w:lang w:val="en-GB"/>
              </w:rPr>
            </w:pPr>
            <w:r w:rsidRPr="001E7D1C">
              <w:rPr>
                <w:lang w:val="en-GB"/>
              </w:rPr>
              <w:t>Note 2: Requirements and Performance Objectives apply to the UE delay only (sum of send (Ts) and receive (Tr) delays) and only for MTSI-based speech-only with LTE, NR or WLAN access in error and jitter free conditions.</w:t>
            </w:r>
          </w:p>
          <w:p w14:paraId="06C49C2E" w14:textId="49B592E3" w:rsidR="001C51D7" w:rsidRPr="001E7D1C" w:rsidRDefault="001C51D7" w:rsidP="00B173D1">
            <w:pPr>
              <w:pStyle w:val="TAC"/>
              <w:jc w:val="left"/>
              <w:rPr>
                <w:lang w:val="en-GB"/>
              </w:rPr>
            </w:pPr>
            <w:r w:rsidRPr="001E7D1C">
              <w:rPr>
                <w:lang w:val="en-GB"/>
              </w:rPr>
              <w:t>Note 3: JBM delay is considered as constant independent of the frame size.</w:t>
            </w:r>
          </w:p>
          <w:p w14:paraId="59627986" w14:textId="048A96B3" w:rsidR="009E16D4" w:rsidRPr="001E7D1C" w:rsidRDefault="3E39A83A" w:rsidP="1C053B7A">
            <w:pPr>
              <w:pStyle w:val="TAC"/>
              <w:jc w:val="left"/>
              <w:rPr>
                <w:lang w:val="en-GB"/>
              </w:rPr>
            </w:pPr>
            <w:r w:rsidRPr="001E7D1C">
              <w:rPr>
                <w:lang w:val="en-GB"/>
              </w:rPr>
              <w:t>Note</w:t>
            </w:r>
            <w:r w:rsidR="00796C72" w:rsidRPr="001E7D1C">
              <w:rPr>
                <w:lang w:val="en-GB"/>
              </w:rPr>
              <w:t xml:space="preserve"> 4</w:t>
            </w:r>
            <w:r w:rsidRPr="001E7D1C">
              <w:rPr>
                <w:lang w:val="en-GB"/>
              </w:rPr>
              <w:t xml:space="preserve">: </w:t>
            </w:r>
            <w:r w:rsidR="00796C72" w:rsidRPr="001E7D1C">
              <w:rPr>
                <w:lang w:val="en-GB"/>
              </w:rPr>
              <w:t>V</w:t>
            </w:r>
            <w:r w:rsidRPr="001E7D1C">
              <w:rPr>
                <w:lang w:val="en-GB"/>
              </w:rPr>
              <w:t xml:space="preserve">endor specific </w:t>
            </w:r>
            <w:r w:rsidR="00796C72" w:rsidRPr="001E7D1C">
              <w:rPr>
                <w:lang w:val="en-GB"/>
              </w:rPr>
              <w:t xml:space="preserve">budget </w:t>
            </w:r>
            <w:r w:rsidR="007D2841" w:rsidRPr="001E7D1C">
              <w:rPr>
                <w:lang w:val="en-GB"/>
              </w:rPr>
              <w:t xml:space="preserve">of TS 26.131 </w:t>
            </w:r>
            <w:r w:rsidRPr="001E7D1C">
              <w:rPr>
                <w:lang w:val="en-GB"/>
              </w:rPr>
              <w:t>may change for GEO satellite connectivity</w:t>
            </w:r>
          </w:p>
          <w:p w14:paraId="33DCBF7A" w14:textId="59AC2231" w:rsidR="009E16D4" w:rsidRPr="001E7D1C" w:rsidRDefault="009E16D4" w:rsidP="001C51D7">
            <w:pPr>
              <w:pStyle w:val="TAC"/>
              <w:jc w:val="left"/>
              <w:rPr>
                <w:lang w:val="en-GB"/>
              </w:rPr>
            </w:pPr>
          </w:p>
        </w:tc>
      </w:tr>
    </w:tbl>
    <w:p w14:paraId="65AF90AA" w14:textId="77777777" w:rsidR="002A13F7" w:rsidRPr="001E7D1C" w:rsidRDefault="002A13F7" w:rsidP="00D5451E">
      <w:pPr>
        <w:pStyle w:val="TAC"/>
        <w:rPr>
          <w:b/>
          <w:bCs/>
          <w:lang w:val="en-GB"/>
        </w:rPr>
      </w:pPr>
    </w:p>
    <w:p w14:paraId="3D46889E" w14:textId="7E02396F" w:rsidR="00F511B0" w:rsidRPr="007D1DA6" w:rsidRDefault="007D1DA6" w:rsidP="007D1DA6">
      <w:pPr>
        <w:rPr>
          <w:color w:val="FF0000"/>
          <w:lang w:val="en-GB"/>
        </w:rPr>
      </w:pPr>
      <w:ins w:id="13" w:author="Schnell, Markus" w:date="2025-05-22T11:14:00Z" w16du:dateUtc="2025-05-22T02:14:00Z">
        <w:r w:rsidRPr="007D1DA6">
          <w:rPr>
            <w:color w:val="FF0000"/>
            <w:lang w:val="en-GB"/>
          </w:rPr>
          <w:t xml:space="preserve">Editor’s note: </w:t>
        </w:r>
      </w:ins>
      <w:ins w:id="14" w:author="Schnell, Markus" w:date="2025-05-22T11:15:00Z" w16du:dateUtc="2025-05-22T02:15:00Z">
        <w:r w:rsidRPr="007D1DA6">
          <w:rPr>
            <w:color w:val="FF0000"/>
            <w:lang w:val="en-GB"/>
          </w:rPr>
          <w:t xml:space="preserve">For GEO satellite access the radio air interface delay needs to be </w:t>
        </w:r>
        <w:proofErr w:type="gramStart"/>
        <w:r w:rsidRPr="007D1DA6">
          <w:rPr>
            <w:color w:val="FF0000"/>
            <w:lang w:val="en-GB"/>
          </w:rPr>
          <w:t>taken into</w:t>
        </w:r>
      </w:ins>
      <w:ins w:id="15" w:author="Schnell, Markus" w:date="2025-05-22T11:16:00Z" w16du:dateUtc="2025-05-22T02:16:00Z">
        <w:r w:rsidRPr="007D1DA6">
          <w:rPr>
            <w:color w:val="FF0000"/>
            <w:lang w:val="en-GB"/>
          </w:rPr>
          <w:t xml:space="preserve"> account</w:t>
        </w:r>
        <w:proofErr w:type="gramEnd"/>
        <w:r w:rsidRPr="007D1DA6">
          <w:rPr>
            <w:color w:val="FF0000"/>
            <w:lang w:val="en-GB"/>
          </w:rPr>
          <w:t>.</w:t>
        </w:r>
      </w:ins>
    </w:p>
    <w:p w14:paraId="7A6F3BED" w14:textId="7664591D" w:rsidR="006D7FFB" w:rsidRPr="001E7D1C" w:rsidRDefault="00475DFE" w:rsidP="00475DFE">
      <w:pPr>
        <w:pStyle w:val="berschrift4"/>
      </w:pPr>
      <w:r w:rsidRPr="001E7D1C">
        <w:t>Y.2.3</w:t>
      </w:r>
      <w:r w:rsidRPr="001E7D1C">
        <w:tab/>
      </w:r>
      <w:r w:rsidR="00F07541" w:rsidRPr="001E7D1C">
        <w:t>Core network</w:t>
      </w:r>
      <w:r w:rsidR="005B54FD" w:rsidRPr="001E7D1C">
        <w:t xml:space="preserve"> delay</w:t>
      </w:r>
    </w:p>
    <w:p w14:paraId="6019B881" w14:textId="0514B69F" w:rsidR="00D46D0A" w:rsidRPr="001E7D1C" w:rsidRDefault="005B54FD" w:rsidP="00D46D0A">
      <w:pPr>
        <w:rPr>
          <w:lang w:val="en-GB"/>
        </w:rPr>
      </w:pPr>
      <w:r w:rsidRPr="001E7D1C">
        <w:rPr>
          <w:lang w:val="en-GB"/>
        </w:rPr>
        <w:t xml:space="preserve">The </w:t>
      </w:r>
      <w:r w:rsidR="00216212" w:rsidRPr="001E7D1C">
        <w:rPr>
          <w:lang w:val="en-GB"/>
        </w:rPr>
        <w:t xml:space="preserve">delay contribution of the </w:t>
      </w:r>
      <w:r w:rsidRPr="001E7D1C">
        <w:rPr>
          <w:lang w:val="en-GB"/>
        </w:rPr>
        <w:t>core network</w:t>
      </w:r>
      <w:r w:rsidR="0049390D" w:rsidRPr="001E7D1C">
        <w:rPr>
          <w:lang w:val="en-GB"/>
        </w:rPr>
        <w:t xml:space="preserve"> </w:t>
      </w:r>
      <w:r w:rsidR="000E64F0" w:rsidRPr="001E7D1C">
        <w:rPr>
          <w:lang w:val="en-GB"/>
        </w:rPr>
        <w:t>consists</w:t>
      </w:r>
      <w:r w:rsidR="0049390D" w:rsidRPr="001E7D1C">
        <w:rPr>
          <w:lang w:val="en-GB"/>
        </w:rPr>
        <w:t xml:space="preserve"> of</w:t>
      </w:r>
      <w:r w:rsidR="003745DC" w:rsidRPr="001E7D1C">
        <w:rPr>
          <w:lang w:val="en-GB"/>
        </w:rPr>
        <w:t xml:space="preserve"> </w:t>
      </w:r>
      <w:r w:rsidR="0049390D" w:rsidRPr="001E7D1C">
        <w:rPr>
          <w:lang w:val="en-GB"/>
        </w:rPr>
        <w:t xml:space="preserve">the </w:t>
      </w:r>
      <w:r w:rsidR="000D71EC" w:rsidRPr="001E7D1C">
        <w:rPr>
          <w:lang w:val="en-GB"/>
        </w:rPr>
        <w:t>packet tran</w:t>
      </w:r>
      <w:r w:rsidR="00E941A8" w:rsidRPr="001E7D1C">
        <w:rPr>
          <w:lang w:val="en-GB"/>
        </w:rPr>
        <w:t>s</w:t>
      </w:r>
      <w:r w:rsidR="000D71EC" w:rsidRPr="001E7D1C">
        <w:rPr>
          <w:lang w:val="en-GB"/>
        </w:rPr>
        <w:t xml:space="preserve">mission delay </w:t>
      </w:r>
      <w:r w:rsidR="006E1981" w:rsidRPr="001E7D1C">
        <w:rPr>
          <w:lang w:val="en-GB"/>
        </w:rPr>
        <w:t xml:space="preserve">between two network entities, e.g. </w:t>
      </w:r>
      <w:r w:rsidR="00FE4D3A" w:rsidRPr="001E7D1C">
        <w:rPr>
          <w:lang w:val="en-GB"/>
        </w:rPr>
        <w:t xml:space="preserve">ground station to core network or core network to </w:t>
      </w:r>
      <w:proofErr w:type="spellStart"/>
      <w:r w:rsidR="00D8533D" w:rsidRPr="001E7D1C">
        <w:rPr>
          <w:lang w:val="en-GB"/>
        </w:rPr>
        <w:t>eNodeB</w:t>
      </w:r>
      <w:proofErr w:type="spellEnd"/>
      <w:r w:rsidR="009167F7" w:rsidRPr="001E7D1C">
        <w:rPr>
          <w:lang w:val="en-GB"/>
        </w:rPr>
        <w:t>.</w:t>
      </w:r>
      <w:r w:rsidR="00D46D0A" w:rsidRPr="001E7D1C">
        <w:rPr>
          <w:lang w:val="en-GB"/>
        </w:rPr>
        <w:t xml:space="preserve"> In case of </w:t>
      </w:r>
      <w:r w:rsidR="00017FAD" w:rsidRPr="001E7D1C">
        <w:rPr>
          <w:lang w:val="en-GB"/>
        </w:rPr>
        <w:t>the</w:t>
      </w:r>
      <w:r w:rsidR="00D46D0A" w:rsidRPr="001E7D1C">
        <w:rPr>
          <w:lang w:val="en-GB"/>
        </w:rPr>
        <w:t xml:space="preserve"> interop scenario GEO NTN to TN network, an additional delay component for transcoding needs to be considered. </w:t>
      </w:r>
      <w:r w:rsidR="00632555" w:rsidRPr="001E7D1C">
        <w:rPr>
          <w:lang w:val="en-GB"/>
        </w:rPr>
        <w:t xml:space="preserve">Assuming </w:t>
      </w:r>
      <w:r w:rsidR="00A660F7" w:rsidRPr="001E7D1C">
        <w:rPr>
          <w:lang w:val="en-GB"/>
        </w:rPr>
        <w:t>the</w:t>
      </w:r>
      <w:r w:rsidR="00C805B1" w:rsidRPr="001E7D1C">
        <w:rPr>
          <w:lang w:val="en-GB"/>
        </w:rPr>
        <w:t xml:space="preserve"> frame size</w:t>
      </w:r>
      <w:r w:rsidR="00A660F7" w:rsidRPr="001E7D1C">
        <w:rPr>
          <w:lang w:val="en-GB"/>
        </w:rPr>
        <w:t xml:space="preserve"> of both codecs</w:t>
      </w:r>
      <w:r w:rsidR="00DE6F65" w:rsidRPr="001E7D1C">
        <w:rPr>
          <w:lang w:val="en-GB"/>
        </w:rPr>
        <w:t xml:space="preserve"> is identical or a multiple</w:t>
      </w:r>
      <w:r w:rsidR="003C0E56" w:rsidRPr="001E7D1C">
        <w:rPr>
          <w:lang w:val="en-GB"/>
        </w:rPr>
        <w:t xml:space="preserve"> of each other</w:t>
      </w:r>
      <w:r w:rsidR="00C805B1" w:rsidRPr="001E7D1C">
        <w:rPr>
          <w:lang w:val="en-GB"/>
        </w:rPr>
        <w:t xml:space="preserve">, </w:t>
      </w:r>
      <w:r w:rsidR="003C0E56" w:rsidRPr="001E7D1C">
        <w:rPr>
          <w:lang w:val="en-GB"/>
        </w:rPr>
        <w:t xml:space="preserve">only </w:t>
      </w:r>
      <w:r w:rsidR="00D46D0A" w:rsidRPr="001E7D1C">
        <w:rPr>
          <w:lang w:val="en-GB"/>
        </w:rPr>
        <w:t xml:space="preserve">the algorithmic </w:t>
      </w:r>
      <w:r w:rsidR="003C0E56" w:rsidRPr="001E7D1C">
        <w:rPr>
          <w:lang w:val="en-GB"/>
        </w:rPr>
        <w:t xml:space="preserve">codec </w:t>
      </w:r>
      <w:r w:rsidR="00D46D0A" w:rsidRPr="001E7D1C">
        <w:rPr>
          <w:lang w:val="en-GB"/>
        </w:rPr>
        <w:t xml:space="preserve">delay </w:t>
      </w:r>
      <w:r w:rsidR="00537769" w:rsidRPr="001E7D1C">
        <w:rPr>
          <w:lang w:val="en-GB"/>
        </w:rPr>
        <w:t xml:space="preserve">contributes to the </w:t>
      </w:r>
      <w:r w:rsidR="00D46D0A" w:rsidRPr="001E7D1C">
        <w:rPr>
          <w:lang w:val="en-GB"/>
        </w:rPr>
        <w:t xml:space="preserve">transcoding </w:t>
      </w:r>
      <w:r w:rsidR="00537769" w:rsidRPr="001E7D1C">
        <w:rPr>
          <w:lang w:val="en-GB"/>
        </w:rPr>
        <w:t>delay</w:t>
      </w:r>
      <w:r w:rsidR="00D46D0A" w:rsidRPr="001E7D1C">
        <w:rPr>
          <w:lang w:val="en-GB"/>
        </w:rPr>
        <w:t xml:space="preserve">, i.e. 5ms for AMR/AMR-WB or </w:t>
      </w:r>
      <w:r w:rsidR="00D46D0A" w:rsidRPr="001E7D1C">
        <w:rPr>
          <w:lang w:val="en-GB"/>
        </w:rPr>
        <w:lastRenderedPageBreak/>
        <w:t xml:space="preserve">12ms for EVS, </w:t>
      </w:r>
      <w:r w:rsidR="00185EE0" w:rsidRPr="001E7D1C">
        <w:rPr>
          <w:lang w:val="en-GB"/>
        </w:rPr>
        <w:t xml:space="preserve">and </w:t>
      </w:r>
      <w:r w:rsidR="00D46D0A" w:rsidRPr="001E7D1C">
        <w:rPr>
          <w:lang w:val="en-GB"/>
        </w:rPr>
        <w:t>a</w:t>
      </w:r>
      <w:r w:rsidR="00F93F34" w:rsidRPr="001E7D1C">
        <w:rPr>
          <w:lang w:val="en-GB"/>
        </w:rPr>
        <w:t>n additional</w:t>
      </w:r>
      <w:r w:rsidR="00D46D0A" w:rsidRPr="001E7D1C">
        <w:rPr>
          <w:lang w:val="en-GB"/>
        </w:rPr>
        <w:t xml:space="preserve"> </w:t>
      </w:r>
      <w:r w:rsidR="00FB6B22" w:rsidRPr="001E7D1C">
        <w:rPr>
          <w:lang w:val="en-GB"/>
        </w:rPr>
        <w:t xml:space="preserve">delay </w:t>
      </w:r>
      <w:r w:rsidR="00D46D0A" w:rsidRPr="001E7D1C">
        <w:rPr>
          <w:lang w:val="en-GB"/>
        </w:rPr>
        <w:t xml:space="preserve">margin for the processing </w:t>
      </w:r>
      <w:r w:rsidR="009000ED" w:rsidRPr="001E7D1C">
        <w:rPr>
          <w:lang w:val="en-GB"/>
        </w:rPr>
        <w:t>of the tra</w:t>
      </w:r>
      <w:r w:rsidR="003F004D" w:rsidRPr="001E7D1C">
        <w:rPr>
          <w:lang w:val="en-GB"/>
        </w:rPr>
        <w:t xml:space="preserve">nscoding </w:t>
      </w:r>
      <w:r w:rsidR="00D46D0A" w:rsidRPr="001E7D1C">
        <w:rPr>
          <w:lang w:val="en-GB"/>
        </w:rPr>
        <w:t>(</w:t>
      </w:r>
      <w:r w:rsidR="00AA0181" w:rsidRPr="001E7D1C">
        <w:rPr>
          <w:lang w:val="en-GB"/>
        </w:rPr>
        <w:t>2</w:t>
      </w:r>
      <w:r w:rsidR="00D46D0A" w:rsidRPr="001E7D1C">
        <w:rPr>
          <w:lang w:val="en-GB"/>
        </w:rPr>
        <w:t xml:space="preserve"> ms). This means, transcoding with AMR/AMR-WB adds 7ms and with EVS adds 14ms.</w:t>
      </w:r>
    </w:p>
    <w:p w14:paraId="17D3B4DD" w14:textId="77777777" w:rsidR="00530C45" w:rsidRPr="001E7D1C" w:rsidRDefault="00530C45" w:rsidP="00D46D0A">
      <w:pPr>
        <w:rPr>
          <w:lang w:val="en-GB"/>
        </w:rPr>
      </w:pPr>
    </w:p>
    <w:p w14:paraId="06AA5AEB" w14:textId="72988BD5" w:rsidR="00530C45" w:rsidRPr="001E7D1C" w:rsidRDefault="00530C45" w:rsidP="00530C45">
      <w:pPr>
        <w:pStyle w:val="TH"/>
        <w:rPr>
          <w:lang w:val="en-GB"/>
        </w:rPr>
      </w:pPr>
      <w:r w:rsidRPr="001E7D1C">
        <w:rPr>
          <w:lang w:val="en-GB"/>
        </w:rPr>
        <w:t xml:space="preserve">Table </w:t>
      </w:r>
      <w:r w:rsidR="001A1932" w:rsidRPr="001E7D1C">
        <w:rPr>
          <w:lang w:val="en-GB"/>
        </w:rPr>
        <w:t>Y</w:t>
      </w:r>
      <w:r w:rsidRPr="001E7D1C">
        <w:rPr>
          <w:lang w:val="en-GB"/>
        </w:rPr>
        <w:t>.</w:t>
      </w:r>
      <w:r w:rsidR="001A1932" w:rsidRPr="001E7D1C">
        <w:rPr>
          <w:lang w:val="en-GB"/>
        </w:rPr>
        <w:t>2</w:t>
      </w:r>
      <w:r w:rsidR="00475DFE" w:rsidRPr="001E7D1C">
        <w:rPr>
          <w:lang w:val="en-GB"/>
        </w:rPr>
        <w:t>.3-1</w:t>
      </w:r>
      <w:r w:rsidRPr="001E7D1C">
        <w:rPr>
          <w:lang w:val="en-GB"/>
        </w:rPr>
        <w:t xml:space="preserve"> </w:t>
      </w:r>
      <w:r w:rsidR="000A3426" w:rsidRPr="001E7D1C">
        <w:rPr>
          <w:lang w:val="en-GB"/>
        </w:rPr>
        <w:t>Core network</w:t>
      </w:r>
      <w:r w:rsidRPr="001E7D1C">
        <w:rPr>
          <w:lang w:val="en-GB"/>
        </w:rPr>
        <w:t xml:space="preserve"> delay components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0"/>
        <w:gridCol w:w="2545"/>
        <w:gridCol w:w="2977"/>
      </w:tblGrid>
      <w:tr w:rsidR="00530C45" w:rsidRPr="001E7D1C" w14:paraId="4102DB28" w14:textId="77777777">
        <w:trPr>
          <w:trHeight w:val="320"/>
        </w:trPr>
        <w:tc>
          <w:tcPr>
            <w:tcW w:w="3120" w:type="dxa"/>
            <w:shd w:val="clear" w:color="auto" w:fill="auto"/>
            <w:noWrap/>
            <w:vAlign w:val="bottom"/>
            <w:hideMark/>
          </w:tcPr>
          <w:p w14:paraId="506EA577" w14:textId="77777777" w:rsidR="00530C45" w:rsidRPr="001E7D1C" w:rsidRDefault="00530C45">
            <w:pPr>
              <w:rPr>
                <w:lang w:val="en-GB"/>
              </w:rPr>
            </w:pPr>
          </w:p>
        </w:tc>
        <w:tc>
          <w:tcPr>
            <w:tcW w:w="2545" w:type="dxa"/>
            <w:shd w:val="clear" w:color="auto" w:fill="auto"/>
            <w:noWrap/>
            <w:vAlign w:val="bottom"/>
            <w:hideMark/>
          </w:tcPr>
          <w:p w14:paraId="3FCE93A2" w14:textId="77777777" w:rsidR="00530C45" w:rsidRPr="001E7D1C" w:rsidRDefault="00530C45">
            <w:pPr>
              <w:pStyle w:val="TAH"/>
              <w:rPr>
                <w:lang w:val="en-GB"/>
              </w:rPr>
            </w:pPr>
            <w:r w:rsidRPr="001E7D1C">
              <w:rPr>
                <w:lang w:val="en-GB"/>
              </w:rPr>
              <w:t>Minimum delay in ms</w:t>
            </w:r>
          </w:p>
        </w:tc>
        <w:tc>
          <w:tcPr>
            <w:tcW w:w="2977" w:type="dxa"/>
            <w:shd w:val="clear" w:color="auto" w:fill="auto"/>
            <w:noWrap/>
            <w:vAlign w:val="bottom"/>
            <w:hideMark/>
          </w:tcPr>
          <w:p w14:paraId="730279AD" w14:textId="77777777" w:rsidR="00530C45" w:rsidRPr="001E7D1C" w:rsidRDefault="00530C45">
            <w:pPr>
              <w:pStyle w:val="TAH"/>
              <w:rPr>
                <w:lang w:val="en-GB"/>
              </w:rPr>
            </w:pPr>
            <w:r w:rsidRPr="001E7D1C">
              <w:rPr>
                <w:lang w:val="en-GB"/>
              </w:rPr>
              <w:t>Maximum delay in ms</w:t>
            </w:r>
          </w:p>
        </w:tc>
      </w:tr>
      <w:tr w:rsidR="00240952" w:rsidRPr="001E7D1C" w14:paraId="17E3A8DF" w14:textId="77777777" w:rsidTr="00FE4D3A">
        <w:trPr>
          <w:trHeight w:val="320"/>
        </w:trPr>
        <w:tc>
          <w:tcPr>
            <w:tcW w:w="3120" w:type="dxa"/>
            <w:shd w:val="clear" w:color="auto" w:fill="auto"/>
            <w:noWrap/>
            <w:vAlign w:val="bottom"/>
            <w:hideMark/>
          </w:tcPr>
          <w:p w14:paraId="259E6A5F" w14:textId="75258568" w:rsidR="00530C45" w:rsidRPr="001E7D1C" w:rsidRDefault="00FE4D3A">
            <w:pPr>
              <w:pStyle w:val="TAC"/>
              <w:rPr>
                <w:lang w:val="en-GB"/>
              </w:rPr>
            </w:pPr>
            <w:r w:rsidRPr="001E7D1C">
              <w:rPr>
                <w:lang w:val="en-GB"/>
              </w:rPr>
              <w:t>N</w:t>
            </w:r>
            <w:r w:rsidR="00FC36E5" w:rsidRPr="001E7D1C">
              <w:rPr>
                <w:lang w:val="en-GB"/>
              </w:rPr>
              <w:t xml:space="preserve">etwork </w:t>
            </w:r>
            <w:r w:rsidR="00B610C1" w:rsidRPr="001E7D1C">
              <w:rPr>
                <w:lang w:val="en-GB"/>
              </w:rPr>
              <w:t>delay</w:t>
            </w:r>
            <w:r w:rsidRPr="001E7D1C">
              <w:rPr>
                <w:lang w:val="en-GB"/>
              </w:rPr>
              <w:t xml:space="preserve"> ground station to core network</w:t>
            </w:r>
            <w:r w:rsidR="002E1F7B" w:rsidRPr="001E7D1C">
              <w:rPr>
                <w:lang w:val="en-GB"/>
              </w:rPr>
              <w:t xml:space="preserve"> (</w:t>
            </w:r>
            <w:proofErr w:type="spellStart"/>
            <w:r w:rsidR="002E1F7B" w:rsidRPr="001E7D1C">
              <w:rPr>
                <w:lang w:val="en-GB"/>
              </w:rPr>
              <w:t>Delay_GSCN</w:t>
            </w:r>
            <w:proofErr w:type="spellEnd"/>
            <w:r w:rsidR="002E1F7B" w:rsidRPr="001E7D1C">
              <w:rPr>
                <w:lang w:val="en-GB"/>
              </w:rPr>
              <w:t>)</w:t>
            </w:r>
          </w:p>
        </w:tc>
        <w:tc>
          <w:tcPr>
            <w:tcW w:w="2545" w:type="dxa"/>
            <w:shd w:val="clear" w:color="auto" w:fill="auto"/>
            <w:noWrap/>
            <w:vAlign w:val="bottom"/>
          </w:tcPr>
          <w:p w14:paraId="345FAFC0" w14:textId="77777777" w:rsidR="001A3FDE" w:rsidRPr="001E7D1C" w:rsidRDefault="006B1DCF">
            <w:pPr>
              <w:pStyle w:val="TAC"/>
              <w:rPr>
                <w:lang w:val="en-GB"/>
              </w:rPr>
            </w:pPr>
            <w:r w:rsidRPr="001E7D1C">
              <w:rPr>
                <w:lang w:val="en-GB"/>
              </w:rPr>
              <w:t xml:space="preserve">[ </w:t>
            </w:r>
            <w:r w:rsidR="00B909BA" w:rsidRPr="001E7D1C">
              <w:rPr>
                <w:lang w:val="en-GB"/>
              </w:rPr>
              <w:t>5</w:t>
            </w:r>
            <w:r w:rsidRPr="001E7D1C">
              <w:rPr>
                <w:lang w:val="en-GB"/>
              </w:rPr>
              <w:t xml:space="preserve"> Note1-</w:t>
            </w:r>
            <w:proofErr w:type="gramStart"/>
            <w:r w:rsidRPr="001E7D1C">
              <w:rPr>
                <w:lang w:val="en-GB"/>
              </w:rPr>
              <w:t>1</w:t>
            </w:r>
            <w:r w:rsidR="0061754D" w:rsidRPr="001E7D1C">
              <w:rPr>
                <w:lang w:val="en-GB"/>
              </w:rPr>
              <w:t xml:space="preserve"> ,</w:t>
            </w:r>
            <w:proofErr w:type="gramEnd"/>
            <w:r w:rsidR="0061754D" w:rsidRPr="001E7D1C">
              <w:rPr>
                <w:lang w:val="en-GB"/>
              </w:rPr>
              <w:t xml:space="preserve"> </w:t>
            </w:r>
          </w:p>
          <w:p w14:paraId="49637403" w14:textId="3B7BDF91" w:rsidR="00530C45" w:rsidRPr="001E7D1C" w:rsidRDefault="0061754D">
            <w:pPr>
              <w:pStyle w:val="TAC"/>
              <w:rPr>
                <w:lang w:val="en-GB"/>
              </w:rPr>
            </w:pPr>
            <w:r w:rsidRPr="001E7D1C">
              <w:rPr>
                <w:lang w:val="en-GB"/>
              </w:rPr>
              <w:t>20 Note1-2]</w:t>
            </w:r>
            <w:r w:rsidR="005730E1" w:rsidRPr="001E7D1C">
              <w:rPr>
                <w:lang w:val="en-GB"/>
              </w:rPr>
              <w:t xml:space="preserve"> </w:t>
            </w:r>
          </w:p>
        </w:tc>
        <w:tc>
          <w:tcPr>
            <w:tcW w:w="2977" w:type="dxa"/>
            <w:shd w:val="clear" w:color="auto" w:fill="auto"/>
            <w:noWrap/>
            <w:vAlign w:val="bottom"/>
          </w:tcPr>
          <w:p w14:paraId="07666518" w14:textId="26F9104A" w:rsidR="00530C45" w:rsidRPr="001E7D1C" w:rsidRDefault="00712CDA">
            <w:pPr>
              <w:pStyle w:val="TAC"/>
              <w:rPr>
                <w:lang w:val="en-GB"/>
              </w:rPr>
            </w:pPr>
            <w:ins w:id="16" w:author="Schnell, Markus" w:date="2025-05-22T11:13:00Z" w16du:dateUtc="2025-05-22T02:13:00Z">
              <w:r>
                <w:rPr>
                  <w:lang w:val="en-GB"/>
                </w:rPr>
                <w:t>[</w:t>
              </w:r>
            </w:ins>
            <w:r w:rsidR="007D7B42" w:rsidRPr="001E7D1C">
              <w:rPr>
                <w:lang w:val="en-GB"/>
              </w:rPr>
              <w:t>200</w:t>
            </w:r>
            <w:r w:rsidR="001328DD" w:rsidRPr="001E7D1C">
              <w:rPr>
                <w:lang w:val="en-GB"/>
              </w:rPr>
              <w:t xml:space="preserve"> Note</w:t>
            </w:r>
            <w:r w:rsidR="001A3FDE" w:rsidRPr="001E7D1C">
              <w:rPr>
                <w:lang w:val="en-GB"/>
              </w:rPr>
              <w:t>2</w:t>
            </w:r>
            <w:ins w:id="17" w:author="Schnell, Markus" w:date="2025-05-22T11:13:00Z" w16du:dateUtc="2025-05-22T02:13:00Z">
              <w:r>
                <w:rPr>
                  <w:lang w:val="en-GB"/>
                </w:rPr>
                <w:t>]</w:t>
              </w:r>
            </w:ins>
          </w:p>
        </w:tc>
      </w:tr>
      <w:tr w:rsidR="00FE4D3A" w:rsidRPr="001E7D1C" w14:paraId="50A92935" w14:textId="77777777">
        <w:trPr>
          <w:trHeight w:val="320"/>
        </w:trPr>
        <w:tc>
          <w:tcPr>
            <w:tcW w:w="3120" w:type="dxa"/>
            <w:shd w:val="clear" w:color="auto" w:fill="auto"/>
            <w:noWrap/>
            <w:vAlign w:val="bottom"/>
          </w:tcPr>
          <w:p w14:paraId="0F15CE8B" w14:textId="001CE0D0" w:rsidR="00FE4D3A" w:rsidRPr="001E7D1C" w:rsidRDefault="00FE4D3A" w:rsidP="00FE4D3A">
            <w:pPr>
              <w:pStyle w:val="TAC"/>
              <w:rPr>
                <w:lang w:val="en-GB"/>
              </w:rPr>
            </w:pPr>
            <w:r w:rsidRPr="001E7D1C">
              <w:rPr>
                <w:lang w:val="en-GB"/>
              </w:rPr>
              <w:t xml:space="preserve">Network delay </w:t>
            </w:r>
            <w:proofErr w:type="spellStart"/>
            <w:r w:rsidRPr="001E7D1C">
              <w:rPr>
                <w:lang w:val="en-GB"/>
              </w:rPr>
              <w:t>eNodeB</w:t>
            </w:r>
            <w:proofErr w:type="spellEnd"/>
            <w:r w:rsidRPr="001E7D1C">
              <w:rPr>
                <w:lang w:val="en-GB"/>
              </w:rPr>
              <w:t xml:space="preserve"> to core network</w:t>
            </w:r>
            <w:r w:rsidR="002E1F7B" w:rsidRPr="001E7D1C">
              <w:rPr>
                <w:lang w:val="en-GB"/>
              </w:rPr>
              <w:t xml:space="preserve"> (</w:t>
            </w:r>
            <w:proofErr w:type="spellStart"/>
            <w:r w:rsidR="002E1F7B" w:rsidRPr="001E7D1C">
              <w:rPr>
                <w:lang w:val="en-GB"/>
              </w:rPr>
              <w:t>Delay_eNBCN</w:t>
            </w:r>
            <w:proofErr w:type="spellEnd"/>
            <w:r w:rsidR="002E1F7B" w:rsidRPr="001E7D1C">
              <w:rPr>
                <w:lang w:val="en-GB"/>
              </w:rPr>
              <w:t>)</w:t>
            </w:r>
          </w:p>
        </w:tc>
        <w:tc>
          <w:tcPr>
            <w:tcW w:w="2545" w:type="dxa"/>
            <w:shd w:val="clear" w:color="auto" w:fill="auto"/>
            <w:noWrap/>
            <w:vAlign w:val="bottom"/>
          </w:tcPr>
          <w:p w14:paraId="52A16025" w14:textId="6361FB31" w:rsidR="00FE4D3A" w:rsidRPr="001E7D1C" w:rsidRDefault="00FE4D3A" w:rsidP="00FE4D3A">
            <w:pPr>
              <w:pStyle w:val="TAC"/>
              <w:rPr>
                <w:lang w:val="en-GB"/>
              </w:rPr>
            </w:pPr>
            <w:r w:rsidRPr="001E7D1C">
              <w:rPr>
                <w:lang w:val="en-GB"/>
              </w:rPr>
              <w:t>5</w:t>
            </w:r>
          </w:p>
        </w:tc>
        <w:tc>
          <w:tcPr>
            <w:tcW w:w="2977" w:type="dxa"/>
            <w:shd w:val="clear" w:color="auto" w:fill="auto"/>
            <w:noWrap/>
            <w:vAlign w:val="bottom"/>
          </w:tcPr>
          <w:p w14:paraId="13F24762" w14:textId="40EE7060" w:rsidR="00FE4D3A" w:rsidRPr="001E7D1C" w:rsidDel="00DC4F0F" w:rsidRDefault="00FE4D3A" w:rsidP="00FE4D3A">
            <w:pPr>
              <w:pStyle w:val="TAC"/>
              <w:rPr>
                <w:lang w:val="en-GB"/>
              </w:rPr>
            </w:pPr>
            <w:r w:rsidRPr="001E7D1C">
              <w:rPr>
                <w:lang w:val="en-GB"/>
              </w:rPr>
              <w:t>20</w:t>
            </w:r>
          </w:p>
        </w:tc>
      </w:tr>
      <w:tr w:rsidR="00FE4D3A" w:rsidRPr="001E7D1C" w14:paraId="7783C807" w14:textId="77777777">
        <w:trPr>
          <w:trHeight w:val="320"/>
        </w:trPr>
        <w:tc>
          <w:tcPr>
            <w:tcW w:w="3120" w:type="dxa"/>
            <w:shd w:val="clear" w:color="auto" w:fill="auto"/>
            <w:noWrap/>
            <w:vAlign w:val="bottom"/>
            <w:hideMark/>
          </w:tcPr>
          <w:p w14:paraId="1EBF9305" w14:textId="7EABE986" w:rsidR="00FE4D3A" w:rsidRPr="001E7D1C" w:rsidRDefault="00FE4D3A" w:rsidP="00FE4D3A">
            <w:pPr>
              <w:pStyle w:val="TAC"/>
              <w:rPr>
                <w:lang w:val="en-GB"/>
              </w:rPr>
            </w:pPr>
            <w:r w:rsidRPr="001E7D1C">
              <w:rPr>
                <w:lang w:val="en-GB"/>
              </w:rPr>
              <w:t>Transcoding</w:t>
            </w:r>
          </w:p>
        </w:tc>
        <w:tc>
          <w:tcPr>
            <w:tcW w:w="2545" w:type="dxa"/>
            <w:shd w:val="clear" w:color="auto" w:fill="auto"/>
            <w:noWrap/>
            <w:vAlign w:val="bottom"/>
            <w:hideMark/>
          </w:tcPr>
          <w:p w14:paraId="3677E04A" w14:textId="172C363B" w:rsidR="00FE4D3A" w:rsidRPr="001E7D1C" w:rsidRDefault="00FE4D3A" w:rsidP="00FE4D3A">
            <w:pPr>
              <w:pStyle w:val="TAC"/>
              <w:rPr>
                <w:lang w:val="en-GB"/>
              </w:rPr>
            </w:pPr>
            <w:r w:rsidRPr="001E7D1C">
              <w:rPr>
                <w:lang w:val="en-GB"/>
              </w:rPr>
              <w:t>7</w:t>
            </w:r>
          </w:p>
        </w:tc>
        <w:tc>
          <w:tcPr>
            <w:tcW w:w="2977" w:type="dxa"/>
            <w:shd w:val="clear" w:color="auto" w:fill="auto"/>
            <w:noWrap/>
            <w:vAlign w:val="bottom"/>
            <w:hideMark/>
          </w:tcPr>
          <w:p w14:paraId="2FE43693" w14:textId="0A5F8696" w:rsidR="00FE4D3A" w:rsidRPr="001E7D1C" w:rsidRDefault="00FE4D3A" w:rsidP="00FE4D3A">
            <w:pPr>
              <w:pStyle w:val="TAC"/>
              <w:rPr>
                <w:lang w:val="en-GB"/>
              </w:rPr>
            </w:pPr>
            <w:r w:rsidRPr="001E7D1C">
              <w:rPr>
                <w:lang w:val="en-GB"/>
              </w:rPr>
              <w:t>14</w:t>
            </w:r>
          </w:p>
        </w:tc>
      </w:tr>
      <w:tr w:rsidR="00FE4D3A" w:rsidRPr="001E7D1C" w14:paraId="540E9A58" w14:textId="77777777">
        <w:trPr>
          <w:trHeight w:val="320"/>
        </w:trPr>
        <w:tc>
          <w:tcPr>
            <w:tcW w:w="8642" w:type="dxa"/>
            <w:gridSpan w:val="3"/>
            <w:shd w:val="clear" w:color="auto" w:fill="auto"/>
            <w:noWrap/>
            <w:vAlign w:val="bottom"/>
          </w:tcPr>
          <w:p w14:paraId="7806B9AD" w14:textId="46DEAC8F" w:rsidR="00FE4D3A" w:rsidRPr="001E7D1C" w:rsidRDefault="0061754D" w:rsidP="00FE4D3A">
            <w:pPr>
              <w:pStyle w:val="TAC"/>
              <w:jc w:val="left"/>
              <w:rPr>
                <w:lang w:val="en-GB"/>
              </w:rPr>
            </w:pPr>
            <w:r w:rsidRPr="001E7D1C">
              <w:rPr>
                <w:lang w:val="en-GB"/>
              </w:rPr>
              <w:t>[Note1-1</w:t>
            </w:r>
            <w:r w:rsidR="001328DD" w:rsidRPr="001E7D1C">
              <w:rPr>
                <w:lang w:val="en-GB"/>
              </w:rPr>
              <w:t>:</w:t>
            </w:r>
            <w:r w:rsidR="006A292F" w:rsidRPr="001E7D1C">
              <w:rPr>
                <w:lang w:val="en-GB"/>
              </w:rPr>
              <w:t xml:space="preserve"> </w:t>
            </w:r>
            <w:r w:rsidR="00422A80" w:rsidRPr="001E7D1C">
              <w:rPr>
                <w:lang w:val="en-GB"/>
              </w:rPr>
              <w:t xml:space="preserve">In </w:t>
            </w:r>
            <w:r w:rsidR="006A292F" w:rsidRPr="001E7D1C">
              <w:rPr>
                <w:lang w:val="en-GB"/>
              </w:rPr>
              <w:t xml:space="preserve">[D.2] </w:t>
            </w:r>
            <w:r w:rsidR="00422A80" w:rsidRPr="001E7D1C">
              <w:rPr>
                <w:lang w:val="en-GB"/>
              </w:rPr>
              <w:t xml:space="preserve">5 ms network latency is </w:t>
            </w:r>
            <w:r w:rsidR="0004541B" w:rsidRPr="001E7D1C">
              <w:rPr>
                <w:lang w:val="en-GB"/>
              </w:rPr>
              <w:t>assumed]</w:t>
            </w:r>
          </w:p>
          <w:p w14:paraId="1C1545DB" w14:textId="51BDCE24" w:rsidR="00843DAC" w:rsidRPr="001E7D1C" w:rsidRDefault="00843DAC" w:rsidP="00FE4D3A">
            <w:pPr>
              <w:pStyle w:val="TAC"/>
              <w:jc w:val="left"/>
              <w:rPr>
                <w:lang w:val="en-GB"/>
              </w:rPr>
            </w:pPr>
            <w:r w:rsidRPr="001E7D1C">
              <w:rPr>
                <w:lang w:val="en-GB"/>
              </w:rPr>
              <w:t>[Note1-2:</w:t>
            </w:r>
            <w:r w:rsidR="00A55E67" w:rsidRPr="001E7D1C">
              <w:rPr>
                <w:lang w:val="en-GB"/>
              </w:rPr>
              <w:t xml:space="preserve"> TS 23.501 </w:t>
            </w:r>
            <w:r w:rsidR="00DB78D5" w:rsidRPr="001E7D1C">
              <w:rPr>
                <w:lang w:val="en-GB"/>
              </w:rPr>
              <w:t>assumes a</w:t>
            </w:r>
            <w:r w:rsidR="00B936D9" w:rsidRPr="001E7D1C">
              <w:rPr>
                <w:lang w:val="en-GB"/>
              </w:rPr>
              <w:t xml:space="preserve"> static </w:t>
            </w:r>
            <w:r w:rsidR="00502D60" w:rsidRPr="001E7D1C">
              <w:rPr>
                <w:lang w:val="en-GB"/>
              </w:rPr>
              <w:t xml:space="preserve">delay </w:t>
            </w:r>
            <w:r w:rsidR="00B936D9" w:rsidRPr="001E7D1C">
              <w:rPr>
                <w:lang w:val="en-GB"/>
              </w:rPr>
              <w:t xml:space="preserve">value for the CN PDB of 20ms between a UPF </w:t>
            </w:r>
            <w:r w:rsidR="000832B7">
              <w:rPr>
                <w:lang w:val="en-GB"/>
              </w:rPr>
              <w:t xml:space="preserve">and </w:t>
            </w:r>
            <w:r w:rsidR="00B936D9" w:rsidRPr="001E7D1C">
              <w:rPr>
                <w:lang w:val="en-GB"/>
              </w:rPr>
              <w:t>5G-</w:t>
            </w:r>
            <w:proofErr w:type="gramStart"/>
            <w:r w:rsidR="00B936D9" w:rsidRPr="001E7D1C">
              <w:rPr>
                <w:lang w:val="en-GB"/>
              </w:rPr>
              <w:t>AN</w:t>
            </w:r>
            <w:r w:rsidR="00A723F9" w:rsidRPr="001E7D1C">
              <w:rPr>
                <w:lang w:val="en-GB"/>
              </w:rPr>
              <w:t>.</w:t>
            </w:r>
            <w:r w:rsidR="001A3FDE" w:rsidRPr="001E7D1C">
              <w:rPr>
                <w:lang w:val="en-GB"/>
              </w:rPr>
              <w:t xml:space="preserve"> ]</w:t>
            </w:r>
            <w:proofErr w:type="gramEnd"/>
          </w:p>
          <w:p w14:paraId="783994CE" w14:textId="26C05993" w:rsidR="001A3FDE" w:rsidRPr="001E7D1C" w:rsidRDefault="00712CDA" w:rsidP="00FE4D3A">
            <w:pPr>
              <w:pStyle w:val="TAC"/>
              <w:jc w:val="left"/>
              <w:rPr>
                <w:lang w:val="en-GB"/>
              </w:rPr>
            </w:pPr>
            <w:ins w:id="18" w:author="Schnell, Markus" w:date="2025-05-22T11:13:00Z" w16du:dateUtc="2025-05-22T02:13:00Z">
              <w:r>
                <w:rPr>
                  <w:lang w:val="en-GB"/>
                </w:rPr>
                <w:t>[</w:t>
              </w:r>
            </w:ins>
            <w:r w:rsidR="001A3FDE" w:rsidRPr="001E7D1C">
              <w:rPr>
                <w:lang w:val="en-GB"/>
              </w:rPr>
              <w:t xml:space="preserve">Note2: </w:t>
            </w:r>
            <w:r w:rsidR="00F10694" w:rsidRPr="001E7D1C">
              <w:rPr>
                <w:lang w:val="en-GB"/>
              </w:rPr>
              <w:t>In some NTN deployments, the core network may need to be located far from the ground station due to factors like user distribution, geography, or other practical considerations. As a result, latency can increase, ping statistics between continents, for example, can reach up to 200</w:t>
            </w:r>
            <w:r w:rsidR="008969F1">
              <w:rPr>
                <w:lang w:val="en-GB"/>
              </w:rPr>
              <w:t>ms</w:t>
            </w:r>
            <w:r w:rsidR="00F10694" w:rsidRPr="001E7D1C">
              <w:rPr>
                <w:lang w:val="en-GB"/>
              </w:rPr>
              <w:t>.</w:t>
            </w:r>
            <w:ins w:id="19" w:author="Schnell, Markus" w:date="2025-05-22T11:14:00Z" w16du:dateUtc="2025-05-22T02:14:00Z">
              <w:r>
                <w:rPr>
                  <w:lang w:val="en-GB"/>
                </w:rPr>
                <w:t>]</w:t>
              </w:r>
            </w:ins>
          </w:p>
        </w:tc>
      </w:tr>
    </w:tbl>
    <w:p w14:paraId="0AFFA8A0" w14:textId="77777777" w:rsidR="00530C45" w:rsidRPr="001E7D1C" w:rsidRDefault="00530C45" w:rsidP="00D46D0A">
      <w:pPr>
        <w:rPr>
          <w:lang w:val="en-GB"/>
        </w:rPr>
      </w:pPr>
    </w:p>
    <w:p w14:paraId="054575B1" w14:textId="55C81C0E" w:rsidR="00F07541" w:rsidRPr="001E7D1C" w:rsidRDefault="00F07541" w:rsidP="006D7FFB">
      <w:pPr>
        <w:rPr>
          <w:lang w:val="en-GB"/>
        </w:rPr>
      </w:pPr>
    </w:p>
    <w:p w14:paraId="7A29DD28" w14:textId="426D10DC" w:rsidR="00F07541" w:rsidRPr="001E7D1C" w:rsidRDefault="00475DFE" w:rsidP="00475DFE">
      <w:pPr>
        <w:pStyle w:val="berschrift4"/>
      </w:pPr>
      <w:r w:rsidRPr="001E7D1C">
        <w:t>Y.2.4</w:t>
      </w:r>
      <w:r w:rsidRPr="001E7D1C">
        <w:tab/>
      </w:r>
      <w:r w:rsidR="00534D13" w:rsidRPr="001E7D1C">
        <w:t>Transmission d</w:t>
      </w:r>
      <w:r w:rsidR="008B7804" w:rsidRPr="001E7D1C">
        <w:t xml:space="preserve">elay </w:t>
      </w:r>
      <w:r w:rsidR="008C4631" w:rsidRPr="001E7D1C">
        <w:t>UE</w:t>
      </w:r>
      <w:r w:rsidR="008B7804" w:rsidRPr="001E7D1C">
        <w:t xml:space="preserve"> – </w:t>
      </w:r>
      <w:r w:rsidR="008C4631" w:rsidRPr="001E7D1C">
        <w:t>GEO</w:t>
      </w:r>
      <w:r w:rsidR="008B7804" w:rsidRPr="001E7D1C">
        <w:t xml:space="preserve"> - </w:t>
      </w:r>
      <w:r w:rsidR="008C4631" w:rsidRPr="001E7D1C">
        <w:t>Ground station</w:t>
      </w:r>
    </w:p>
    <w:p w14:paraId="2E811D8D" w14:textId="2D901014" w:rsidR="00785C01" w:rsidRPr="001E7D1C" w:rsidRDefault="001D5ECC" w:rsidP="006D7FFB">
      <w:pPr>
        <w:rPr>
          <w:lang w:val="en-GB"/>
        </w:rPr>
      </w:pPr>
      <w:r w:rsidRPr="001E7D1C">
        <w:rPr>
          <w:lang w:val="en-GB"/>
        </w:rPr>
        <w:t xml:space="preserve">Clause 7.4.2 of [D.2] </w:t>
      </w:r>
      <w:r w:rsidR="00251F27" w:rsidRPr="001E7D1C">
        <w:rPr>
          <w:lang w:val="en-GB"/>
        </w:rPr>
        <w:t>defines</w:t>
      </w:r>
      <w:r w:rsidR="001602A2" w:rsidRPr="001E7D1C">
        <w:rPr>
          <w:lang w:val="en-GB"/>
        </w:rPr>
        <w:t xml:space="preserve"> </w:t>
      </w:r>
      <w:r w:rsidR="00251F27" w:rsidRPr="001E7D1C">
        <w:rPr>
          <w:lang w:val="en-GB"/>
        </w:rPr>
        <w:t xml:space="preserve">the </w:t>
      </w:r>
      <w:r w:rsidR="001602A2" w:rsidRPr="001E7D1C">
        <w:rPr>
          <w:lang w:val="en-GB"/>
        </w:rPr>
        <w:t>KPI requirement for GEO based satellite access, i.e. 28</w:t>
      </w:r>
      <w:r w:rsidR="00800272" w:rsidRPr="001E7D1C">
        <w:rPr>
          <w:lang w:val="en-GB"/>
        </w:rPr>
        <w:t>0</w:t>
      </w:r>
      <w:r w:rsidR="001602A2" w:rsidRPr="001E7D1C">
        <w:rPr>
          <w:lang w:val="en-GB"/>
        </w:rPr>
        <w:t>ms</w:t>
      </w:r>
      <w:r w:rsidR="005153E7" w:rsidRPr="001E7D1C">
        <w:rPr>
          <w:lang w:val="en-GB"/>
        </w:rPr>
        <w:t>.</w:t>
      </w:r>
      <w:r w:rsidR="006A7733" w:rsidRPr="001E7D1C">
        <w:rPr>
          <w:lang w:val="en-GB"/>
        </w:rPr>
        <w:t xml:space="preserve"> TR </w:t>
      </w:r>
      <w:r w:rsidR="00801978" w:rsidRPr="001E7D1C">
        <w:rPr>
          <w:lang w:val="en-GB"/>
        </w:rPr>
        <w:t xml:space="preserve">36.763 clause </w:t>
      </w:r>
      <w:r w:rsidR="00D77789" w:rsidRPr="001E7D1C">
        <w:rPr>
          <w:lang w:val="en-GB"/>
        </w:rPr>
        <w:t xml:space="preserve">7.1.1 </w:t>
      </w:r>
      <w:r w:rsidR="00352E5A" w:rsidRPr="001E7D1C">
        <w:rPr>
          <w:lang w:val="en-GB"/>
        </w:rPr>
        <w:t xml:space="preserve">describes </w:t>
      </w:r>
      <w:r w:rsidR="00DC1154" w:rsidRPr="001E7D1C">
        <w:rPr>
          <w:lang w:val="en-GB"/>
        </w:rPr>
        <w:t xml:space="preserve">the </w:t>
      </w:r>
      <w:r w:rsidR="00917BE7" w:rsidRPr="001E7D1C">
        <w:rPr>
          <w:lang w:val="en-GB"/>
        </w:rPr>
        <w:t>max. and min. propagation delay</w:t>
      </w:r>
      <w:r w:rsidR="00EB03FD" w:rsidRPr="001E7D1C">
        <w:rPr>
          <w:lang w:val="en-GB"/>
        </w:rPr>
        <w:t xml:space="preserve"> contribution</w:t>
      </w:r>
      <w:r w:rsidR="00917BE7" w:rsidRPr="001E7D1C">
        <w:rPr>
          <w:lang w:val="en-GB"/>
        </w:rPr>
        <w:t xml:space="preserve"> which depends on the location of the UE</w:t>
      </w:r>
      <w:r w:rsidR="000A5735" w:rsidRPr="001E7D1C">
        <w:rPr>
          <w:lang w:val="en-GB"/>
        </w:rPr>
        <w:t xml:space="preserve"> within the </w:t>
      </w:r>
      <w:r w:rsidR="00015003" w:rsidRPr="001E7D1C">
        <w:rPr>
          <w:lang w:val="en-GB"/>
        </w:rPr>
        <w:t>beam</w:t>
      </w:r>
      <w:r w:rsidR="000A5735" w:rsidRPr="001E7D1C">
        <w:rPr>
          <w:lang w:val="en-GB"/>
        </w:rPr>
        <w:t xml:space="preserve">. </w:t>
      </w:r>
      <w:r w:rsidR="00523E3B" w:rsidRPr="001E7D1C">
        <w:rPr>
          <w:lang w:val="en-GB"/>
        </w:rPr>
        <w:t>As a result, the round-trip-delay can</w:t>
      </w:r>
      <w:r w:rsidR="008E2B32" w:rsidRPr="001E7D1C">
        <w:rPr>
          <w:lang w:val="en-GB"/>
        </w:rPr>
        <w:t xml:space="preserve"> differ</w:t>
      </w:r>
      <w:r w:rsidR="00580F68" w:rsidRPr="001E7D1C">
        <w:rPr>
          <w:lang w:val="en-GB"/>
        </w:rPr>
        <w:t xml:space="preserve"> by </w:t>
      </w:r>
      <w:r w:rsidR="008E583F" w:rsidRPr="001E7D1C">
        <w:rPr>
          <w:lang w:val="en-GB"/>
        </w:rPr>
        <w:t>64</w:t>
      </w:r>
      <w:r w:rsidR="008F13FD" w:rsidRPr="001E7D1C">
        <w:rPr>
          <w:lang w:val="en-GB"/>
        </w:rPr>
        <w:t>ms</w:t>
      </w:r>
      <w:r w:rsidR="00A10FE4" w:rsidRPr="001E7D1C">
        <w:rPr>
          <w:lang w:val="en-GB"/>
        </w:rPr>
        <w:t xml:space="preserve"> </w:t>
      </w:r>
      <w:r w:rsidR="00A060A7" w:rsidRPr="001E7D1C">
        <w:rPr>
          <w:lang w:val="en-GB"/>
        </w:rPr>
        <w:t>which corresponds</w:t>
      </w:r>
      <w:r w:rsidR="00F776AB" w:rsidRPr="001E7D1C">
        <w:rPr>
          <w:lang w:val="en-GB"/>
        </w:rPr>
        <w:t xml:space="preserve"> 32ms</w:t>
      </w:r>
      <w:r w:rsidR="0046489B" w:rsidRPr="001E7D1C">
        <w:rPr>
          <w:lang w:val="en-GB"/>
        </w:rPr>
        <w:t xml:space="preserve"> for one-way transmission. It is </w:t>
      </w:r>
      <w:r w:rsidR="00054F8E" w:rsidRPr="001E7D1C">
        <w:rPr>
          <w:lang w:val="en-GB"/>
        </w:rPr>
        <w:t>proposed to consider the 28</w:t>
      </w:r>
      <w:r w:rsidR="003E7CCB" w:rsidRPr="001E7D1C">
        <w:rPr>
          <w:lang w:val="en-GB"/>
        </w:rPr>
        <w:t>0</w:t>
      </w:r>
      <w:r w:rsidR="00054F8E" w:rsidRPr="001E7D1C">
        <w:rPr>
          <w:lang w:val="en-GB"/>
        </w:rPr>
        <w:t xml:space="preserve">ms as the </w:t>
      </w:r>
      <w:r w:rsidR="00AD3372" w:rsidRPr="001E7D1C">
        <w:rPr>
          <w:lang w:val="en-GB"/>
        </w:rPr>
        <w:t>max.</w:t>
      </w:r>
      <w:r w:rsidR="00DE014B" w:rsidRPr="001E7D1C">
        <w:rPr>
          <w:lang w:val="en-GB"/>
        </w:rPr>
        <w:t xml:space="preserve"> transmission</w:t>
      </w:r>
      <w:r w:rsidR="00DF20BB" w:rsidRPr="001E7D1C">
        <w:rPr>
          <w:lang w:val="en-GB"/>
        </w:rPr>
        <w:t xml:space="preserve"> delay and consequently </w:t>
      </w:r>
      <w:r w:rsidR="00C6103E" w:rsidRPr="001E7D1C">
        <w:rPr>
          <w:lang w:val="en-GB"/>
        </w:rPr>
        <w:t xml:space="preserve">248ms </w:t>
      </w:r>
      <w:r w:rsidR="005A271F" w:rsidRPr="001E7D1C">
        <w:rPr>
          <w:lang w:val="en-GB"/>
        </w:rPr>
        <w:t>(28</w:t>
      </w:r>
      <w:r w:rsidR="003E7CCB" w:rsidRPr="001E7D1C">
        <w:rPr>
          <w:lang w:val="en-GB"/>
        </w:rPr>
        <w:t>0</w:t>
      </w:r>
      <w:r w:rsidR="005A271F" w:rsidRPr="001E7D1C">
        <w:rPr>
          <w:lang w:val="en-GB"/>
        </w:rPr>
        <w:t>ms – 32ms) as the minimal transmission time.</w:t>
      </w:r>
      <w:r w:rsidR="00D55138" w:rsidRPr="001E7D1C">
        <w:rPr>
          <w:lang w:val="en-GB"/>
        </w:rPr>
        <w:t xml:space="preserve"> This assumes no retransmission over the GEO satellite link.</w:t>
      </w:r>
    </w:p>
    <w:p w14:paraId="30D86472" w14:textId="77777777" w:rsidR="000A3426" w:rsidRPr="001E7D1C" w:rsidRDefault="000A3426" w:rsidP="006D7FFB">
      <w:pPr>
        <w:rPr>
          <w:lang w:val="en-GB"/>
        </w:rPr>
      </w:pPr>
    </w:p>
    <w:p w14:paraId="19CC8559" w14:textId="4B647372" w:rsidR="009A6367" w:rsidRPr="001E7D1C" w:rsidRDefault="009A6367" w:rsidP="006E1A42">
      <w:pPr>
        <w:pStyle w:val="TH"/>
        <w:rPr>
          <w:lang w:val="en-GB"/>
        </w:rPr>
      </w:pPr>
      <w:r w:rsidRPr="001E7D1C">
        <w:rPr>
          <w:lang w:val="en-GB"/>
        </w:rPr>
        <w:t>Table</w:t>
      </w:r>
      <w:r w:rsidR="001A1932" w:rsidRPr="001E7D1C">
        <w:rPr>
          <w:lang w:val="en-GB"/>
        </w:rPr>
        <w:t xml:space="preserve"> Y.</w:t>
      </w:r>
      <w:r w:rsidR="00475DFE" w:rsidRPr="001E7D1C">
        <w:rPr>
          <w:lang w:val="en-GB"/>
        </w:rPr>
        <w:t>2.4-1</w:t>
      </w:r>
      <w:r w:rsidR="00F74B3E" w:rsidRPr="001E7D1C">
        <w:rPr>
          <w:lang w:val="en-GB"/>
        </w:rPr>
        <w:tab/>
      </w:r>
      <w:r w:rsidR="00473C1D" w:rsidRPr="001E7D1C">
        <w:rPr>
          <w:lang w:val="en-GB"/>
        </w:rPr>
        <w:t xml:space="preserve">Transmission delay </w:t>
      </w:r>
      <w:r w:rsidR="00DD0728" w:rsidRPr="001E7D1C">
        <w:rPr>
          <w:lang w:val="en-GB"/>
        </w:rPr>
        <w:t>G</w:t>
      </w:r>
      <w:r w:rsidR="007C70E4" w:rsidRPr="001E7D1C">
        <w:rPr>
          <w:lang w:val="en-GB"/>
        </w:rPr>
        <w:t xml:space="preserve">EO </w:t>
      </w:r>
      <w:r w:rsidR="006E1A42" w:rsidRPr="001E7D1C">
        <w:rPr>
          <w:lang w:val="en-GB"/>
        </w:rPr>
        <w:t>satellite</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0"/>
        <w:gridCol w:w="2545"/>
        <w:gridCol w:w="2977"/>
      </w:tblGrid>
      <w:tr w:rsidR="000A3426" w:rsidRPr="001E7D1C" w14:paraId="7F1075B8" w14:textId="77777777">
        <w:trPr>
          <w:trHeight w:val="320"/>
        </w:trPr>
        <w:tc>
          <w:tcPr>
            <w:tcW w:w="3120" w:type="dxa"/>
            <w:shd w:val="clear" w:color="auto" w:fill="auto"/>
            <w:noWrap/>
            <w:vAlign w:val="bottom"/>
            <w:hideMark/>
          </w:tcPr>
          <w:p w14:paraId="48E157DC" w14:textId="77777777" w:rsidR="000A3426" w:rsidRPr="001E7D1C" w:rsidRDefault="000A3426">
            <w:pPr>
              <w:rPr>
                <w:lang w:val="en-GB"/>
              </w:rPr>
            </w:pPr>
          </w:p>
        </w:tc>
        <w:tc>
          <w:tcPr>
            <w:tcW w:w="2545" w:type="dxa"/>
            <w:shd w:val="clear" w:color="auto" w:fill="auto"/>
            <w:noWrap/>
            <w:vAlign w:val="bottom"/>
            <w:hideMark/>
          </w:tcPr>
          <w:p w14:paraId="07F47E13" w14:textId="77777777" w:rsidR="000A3426" w:rsidRPr="001E7D1C" w:rsidRDefault="000A3426">
            <w:pPr>
              <w:pStyle w:val="TAH"/>
              <w:rPr>
                <w:lang w:val="en-GB"/>
              </w:rPr>
            </w:pPr>
            <w:r w:rsidRPr="001E7D1C">
              <w:rPr>
                <w:lang w:val="en-GB"/>
              </w:rPr>
              <w:t>Minimum delay in ms</w:t>
            </w:r>
          </w:p>
        </w:tc>
        <w:tc>
          <w:tcPr>
            <w:tcW w:w="2977" w:type="dxa"/>
            <w:shd w:val="clear" w:color="auto" w:fill="auto"/>
            <w:noWrap/>
            <w:vAlign w:val="bottom"/>
            <w:hideMark/>
          </w:tcPr>
          <w:p w14:paraId="499548A3" w14:textId="77777777" w:rsidR="000A3426" w:rsidRPr="001E7D1C" w:rsidRDefault="000A3426">
            <w:pPr>
              <w:pStyle w:val="TAH"/>
              <w:rPr>
                <w:lang w:val="en-GB"/>
              </w:rPr>
            </w:pPr>
            <w:r w:rsidRPr="001E7D1C">
              <w:rPr>
                <w:lang w:val="en-GB"/>
              </w:rPr>
              <w:t>Maximum delay in ms</w:t>
            </w:r>
          </w:p>
        </w:tc>
      </w:tr>
      <w:tr w:rsidR="000A3426" w:rsidRPr="001E7D1C" w14:paraId="6E5EE4DB" w14:textId="77777777">
        <w:trPr>
          <w:trHeight w:val="320"/>
        </w:trPr>
        <w:tc>
          <w:tcPr>
            <w:tcW w:w="3120" w:type="dxa"/>
            <w:shd w:val="clear" w:color="auto" w:fill="auto"/>
            <w:noWrap/>
            <w:vAlign w:val="bottom"/>
            <w:hideMark/>
          </w:tcPr>
          <w:p w14:paraId="35811240" w14:textId="686DFC90" w:rsidR="000A3426" w:rsidRPr="001E7D1C" w:rsidRDefault="00FC36E5">
            <w:pPr>
              <w:pStyle w:val="TAC"/>
              <w:rPr>
                <w:lang w:val="en-GB"/>
              </w:rPr>
            </w:pPr>
            <w:r w:rsidRPr="001E7D1C">
              <w:rPr>
                <w:lang w:val="en-GB"/>
              </w:rPr>
              <w:t>GEO t</w:t>
            </w:r>
            <w:r w:rsidR="000A3426" w:rsidRPr="001E7D1C">
              <w:rPr>
                <w:lang w:val="en-GB"/>
              </w:rPr>
              <w:t>ransmission delay</w:t>
            </w:r>
          </w:p>
        </w:tc>
        <w:tc>
          <w:tcPr>
            <w:tcW w:w="2545" w:type="dxa"/>
            <w:shd w:val="clear" w:color="auto" w:fill="auto"/>
            <w:noWrap/>
            <w:vAlign w:val="bottom"/>
            <w:hideMark/>
          </w:tcPr>
          <w:p w14:paraId="33A5E536" w14:textId="0AC5A942" w:rsidR="000A3426" w:rsidRPr="001E7D1C" w:rsidRDefault="00C6103E">
            <w:pPr>
              <w:pStyle w:val="TAC"/>
              <w:rPr>
                <w:lang w:val="en-GB"/>
              </w:rPr>
            </w:pPr>
            <w:r w:rsidRPr="001E7D1C">
              <w:rPr>
                <w:lang w:val="en-GB"/>
              </w:rPr>
              <w:t>248</w:t>
            </w:r>
          </w:p>
        </w:tc>
        <w:tc>
          <w:tcPr>
            <w:tcW w:w="2977" w:type="dxa"/>
            <w:shd w:val="clear" w:color="auto" w:fill="auto"/>
            <w:noWrap/>
            <w:vAlign w:val="bottom"/>
            <w:hideMark/>
          </w:tcPr>
          <w:p w14:paraId="7E5718C9" w14:textId="479115DB" w:rsidR="000A3426" w:rsidRPr="001E7D1C" w:rsidRDefault="009A3378">
            <w:pPr>
              <w:pStyle w:val="TAC"/>
              <w:rPr>
                <w:lang w:val="en-GB"/>
              </w:rPr>
            </w:pPr>
            <w:r w:rsidRPr="001E7D1C">
              <w:rPr>
                <w:lang w:val="en-GB"/>
              </w:rPr>
              <w:t>280</w:t>
            </w:r>
          </w:p>
        </w:tc>
      </w:tr>
      <w:tr w:rsidR="000A3426" w:rsidRPr="001E7D1C" w14:paraId="0E5BF313" w14:textId="77777777">
        <w:trPr>
          <w:trHeight w:val="320"/>
        </w:trPr>
        <w:tc>
          <w:tcPr>
            <w:tcW w:w="8642" w:type="dxa"/>
            <w:gridSpan w:val="3"/>
            <w:shd w:val="clear" w:color="auto" w:fill="auto"/>
            <w:noWrap/>
            <w:vAlign w:val="bottom"/>
          </w:tcPr>
          <w:p w14:paraId="7595C964" w14:textId="03B8A852" w:rsidR="000A3426" w:rsidRPr="001E7D1C" w:rsidRDefault="001F6C47">
            <w:pPr>
              <w:pStyle w:val="TAC"/>
              <w:jc w:val="left"/>
              <w:rPr>
                <w:lang w:val="en-GB"/>
              </w:rPr>
            </w:pPr>
            <w:r w:rsidRPr="001E7D1C">
              <w:rPr>
                <w:lang w:val="en-GB"/>
              </w:rPr>
              <w:t>Note: Transmission delay ground station to core network counted in Y.2.3-1</w:t>
            </w:r>
            <w:r w:rsidR="00630A51" w:rsidRPr="001E7D1C">
              <w:rPr>
                <w:lang w:val="en-GB"/>
              </w:rPr>
              <w:t>.</w:t>
            </w:r>
          </w:p>
        </w:tc>
      </w:tr>
    </w:tbl>
    <w:p w14:paraId="1918F590" w14:textId="77777777" w:rsidR="001B7C7C" w:rsidRPr="001E7D1C" w:rsidRDefault="001B7C7C" w:rsidP="00796832">
      <w:pPr>
        <w:pStyle w:val="berschrift4"/>
      </w:pPr>
    </w:p>
    <w:p w14:paraId="290EF1F0" w14:textId="67ADC490" w:rsidR="00796832" w:rsidRPr="001E7D1C" w:rsidRDefault="00796832" w:rsidP="00796832">
      <w:pPr>
        <w:pStyle w:val="berschrift4"/>
      </w:pPr>
      <w:r w:rsidRPr="001E7D1C">
        <w:t>Y.2.5</w:t>
      </w:r>
      <w:r w:rsidRPr="001E7D1C">
        <w:tab/>
      </w:r>
      <w:r w:rsidR="001B7C7C" w:rsidRPr="001E7D1C">
        <w:t xml:space="preserve">ULBC </w:t>
      </w:r>
      <w:r w:rsidRPr="001E7D1C">
        <w:t>Delay components</w:t>
      </w:r>
    </w:p>
    <w:p w14:paraId="536D59B4" w14:textId="6E073A44" w:rsidR="001B7C7C" w:rsidRPr="001E7D1C" w:rsidRDefault="001B7C7C" w:rsidP="006D7FFB">
      <w:pPr>
        <w:rPr>
          <w:lang w:val="en-GB"/>
        </w:rPr>
      </w:pPr>
      <w:r w:rsidRPr="001E7D1C">
        <w:rPr>
          <w:lang w:val="en-GB"/>
        </w:rPr>
        <w:t>Table Y.2.2-1 lists the algorithmic delay for the IMS codecs AMR and EVS, i.e. in range of 5ms to 12ms. For ULBC, different</w:t>
      </w:r>
      <w:r w:rsidR="00796832" w:rsidRPr="001E7D1C">
        <w:rPr>
          <w:lang w:val="en-GB"/>
        </w:rPr>
        <w:t xml:space="preserve"> delay</w:t>
      </w:r>
      <w:r w:rsidRPr="001E7D1C">
        <w:rPr>
          <w:lang w:val="en-GB"/>
        </w:rPr>
        <w:t xml:space="preserve"> values</w:t>
      </w:r>
      <w:r w:rsidR="00796832" w:rsidRPr="001E7D1C">
        <w:rPr>
          <w:lang w:val="en-GB"/>
        </w:rPr>
        <w:t xml:space="preserve"> may result </w:t>
      </w:r>
      <w:r w:rsidR="00723865" w:rsidRPr="001E7D1C">
        <w:rPr>
          <w:lang w:val="en-GB"/>
        </w:rPr>
        <w:t xml:space="preserve">from </w:t>
      </w:r>
      <w:r w:rsidR="00ED3E46" w:rsidRPr="001E7D1C">
        <w:rPr>
          <w:lang w:val="en-GB"/>
        </w:rPr>
        <w:t>codec processing delays as well as algorithmic delays</w:t>
      </w:r>
      <w:r w:rsidR="0047222A" w:rsidRPr="001E7D1C">
        <w:rPr>
          <w:lang w:val="en-GB"/>
        </w:rPr>
        <w:t>.</w:t>
      </w:r>
      <w:r w:rsidRPr="001E7D1C">
        <w:rPr>
          <w:lang w:val="en-GB"/>
        </w:rPr>
        <w:t xml:space="preserve"> </w:t>
      </w:r>
      <w:r w:rsidR="00796832" w:rsidRPr="001E7D1C">
        <w:rPr>
          <w:lang w:val="en-GB"/>
        </w:rPr>
        <w:t xml:space="preserve">Exact </w:t>
      </w:r>
      <w:r w:rsidR="00CD6119" w:rsidRPr="001E7D1C">
        <w:rPr>
          <w:lang w:val="en-GB"/>
        </w:rPr>
        <w:t>numbers are for further st</w:t>
      </w:r>
      <w:r w:rsidR="009934AD" w:rsidRPr="001E7D1C">
        <w:rPr>
          <w:lang w:val="en-GB"/>
        </w:rPr>
        <w:t>udy.</w:t>
      </w:r>
      <w:r w:rsidR="00796832" w:rsidRPr="001E7D1C">
        <w:rPr>
          <w:lang w:val="en-GB"/>
        </w:rPr>
        <w:t xml:space="preserve"> </w:t>
      </w:r>
    </w:p>
    <w:p w14:paraId="2513B9E5" w14:textId="77777777" w:rsidR="00796832" w:rsidRPr="001E7D1C" w:rsidRDefault="00796832" w:rsidP="00796832">
      <w:pPr>
        <w:rPr>
          <w:lang w:val="en-GB" w:eastAsia="en-US"/>
        </w:rPr>
      </w:pPr>
    </w:p>
    <w:p w14:paraId="05D4895F" w14:textId="09E015DF" w:rsidR="00FA09D4" w:rsidRPr="001E7D1C" w:rsidRDefault="00FA09D4" w:rsidP="00FA09D4">
      <w:pPr>
        <w:pStyle w:val="berschrift3"/>
      </w:pPr>
      <w:r w:rsidRPr="001E7D1C">
        <w:t xml:space="preserve">Y.3 </w:t>
      </w:r>
      <w:r w:rsidRPr="001E7D1C">
        <w:tab/>
        <w:t xml:space="preserve">Estimation </w:t>
      </w:r>
      <w:r w:rsidR="00DD603F" w:rsidRPr="001E7D1C">
        <w:t xml:space="preserve">of </w:t>
      </w:r>
      <w:r w:rsidRPr="001E7D1C">
        <w:t>Mouth-to-ear delay</w:t>
      </w:r>
    </w:p>
    <w:p w14:paraId="3C5FBC27" w14:textId="17960C33" w:rsidR="00507B56" w:rsidRPr="001E7D1C" w:rsidRDefault="00415890" w:rsidP="00507B56">
      <w:pPr>
        <w:rPr>
          <w:lang w:val="en-GB" w:eastAsia="en-US"/>
        </w:rPr>
      </w:pPr>
      <w:r w:rsidRPr="001E7D1C">
        <w:rPr>
          <w:lang w:val="en-GB" w:eastAsia="en-US"/>
        </w:rPr>
        <w:t xml:space="preserve">Given the </w:t>
      </w:r>
      <w:r w:rsidR="00EC1357" w:rsidRPr="001E7D1C">
        <w:rPr>
          <w:lang w:val="en-GB" w:eastAsia="en-US"/>
        </w:rPr>
        <w:t>values in Y.2 the mouth-to-ear delay</w:t>
      </w:r>
      <w:r w:rsidR="00BF7369" w:rsidRPr="001E7D1C">
        <w:rPr>
          <w:lang w:val="en-GB" w:eastAsia="en-US"/>
        </w:rPr>
        <w:t xml:space="preserve"> for </w:t>
      </w:r>
      <w:r w:rsidR="0068760C" w:rsidRPr="001E7D1C">
        <w:rPr>
          <w:lang w:val="en-GB" w:eastAsia="en-US"/>
        </w:rPr>
        <w:t>scenario</w:t>
      </w:r>
      <w:r w:rsidR="00E73634" w:rsidRPr="001E7D1C">
        <w:rPr>
          <w:lang w:val="en-GB" w:eastAsia="en-US"/>
        </w:rPr>
        <w:t xml:space="preserve"> can be estimated for</w:t>
      </w:r>
      <w:r w:rsidR="009D7BE3" w:rsidRPr="001E7D1C">
        <w:rPr>
          <w:lang w:val="en-GB" w:eastAsia="en-US"/>
        </w:rPr>
        <w:t xml:space="preserve"> the</w:t>
      </w:r>
      <w:r w:rsidR="00395227" w:rsidRPr="001E7D1C">
        <w:rPr>
          <w:lang w:val="en-GB" w:eastAsia="en-US"/>
        </w:rPr>
        <w:t xml:space="preserve"> two scenarios outlined in Y</w:t>
      </w:r>
      <w:r w:rsidR="00465C6C" w:rsidRPr="001E7D1C">
        <w:rPr>
          <w:lang w:val="en-GB" w:eastAsia="en-US"/>
        </w:rPr>
        <w:t>.</w:t>
      </w:r>
      <w:r w:rsidR="00395227" w:rsidRPr="001E7D1C">
        <w:rPr>
          <w:lang w:val="en-GB" w:eastAsia="en-US"/>
        </w:rPr>
        <w:t>1</w:t>
      </w:r>
      <w:r w:rsidR="00465C6C" w:rsidRPr="001E7D1C">
        <w:rPr>
          <w:lang w:val="en-GB" w:eastAsia="en-US"/>
        </w:rPr>
        <w:t xml:space="preserve"> by summing up the </w:t>
      </w:r>
      <w:r w:rsidR="00091CFD" w:rsidRPr="001E7D1C">
        <w:rPr>
          <w:lang w:val="en-GB" w:eastAsia="en-US"/>
        </w:rPr>
        <w:t xml:space="preserve">delay components </w:t>
      </w:r>
      <w:r w:rsidR="00F35C0D" w:rsidRPr="001E7D1C">
        <w:rPr>
          <w:lang w:val="en-GB" w:eastAsia="en-US"/>
        </w:rPr>
        <w:t xml:space="preserve">according to the signal </w:t>
      </w:r>
      <w:r w:rsidR="00630F1D" w:rsidRPr="001E7D1C">
        <w:rPr>
          <w:lang w:val="en-GB" w:eastAsia="en-US"/>
        </w:rPr>
        <w:t>flow</w:t>
      </w:r>
      <w:r w:rsidR="006C726F" w:rsidRPr="001E7D1C">
        <w:rPr>
          <w:lang w:val="en-GB" w:eastAsia="en-US"/>
        </w:rPr>
        <w:t xml:space="preserve"> </w:t>
      </w:r>
      <w:r w:rsidR="006D2076" w:rsidRPr="001E7D1C">
        <w:rPr>
          <w:lang w:val="en-GB" w:eastAsia="en-US"/>
        </w:rPr>
        <w:t xml:space="preserve">to derive a lower (minimum values as in tables Y.2.2-1, </w:t>
      </w:r>
      <w:r w:rsidR="007F20AD" w:rsidRPr="001E7D1C">
        <w:rPr>
          <w:lang w:val="en-GB" w:eastAsia="en-US"/>
        </w:rPr>
        <w:t xml:space="preserve">Y.2.3-1, </w:t>
      </w:r>
      <w:r w:rsidR="008F3DB3" w:rsidRPr="001E7D1C">
        <w:rPr>
          <w:lang w:val="en-GB" w:eastAsia="en-US"/>
        </w:rPr>
        <w:t>Y.2.4-1) and an upper bound</w:t>
      </w:r>
      <w:r w:rsidR="00946FD4" w:rsidRPr="001E7D1C">
        <w:rPr>
          <w:lang w:val="en-GB" w:eastAsia="en-US"/>
        </w:rPr>
        <w:t xml:space="preserve"> (maximum values as in tables Y.2.2-1, Y.2.3-1, Y.2.4-1)</w:t>
      </w:r>
      <w:r w:rsidR="00630F1D" w:rsidRPr="001E7D1C">
        <w:rPr>
          <w:lang w:val="en-GB" w:eastAsia="en-US"/>
        </w:rPr>
        <w:t>.</w:t>
      </w:r>
    </w:p>
    <w:p w14:paraId="4A347205" w14:textId="77777777" w:rsidR="00594357" w:rsidRPr="001E7D1C" w:rsidRDefault="00594357" w:rsidP="00594357">
      <w:pPr>
        <w:pStyle w:val="Listenabsatz"/>
        <w:rPr>
          <w:b/>
          <w:bCs/>
          <w:lang w:val="en-GB"/>
        </w:rPr>
      </w:pPr>
    </w:p>
    <w:p w14:paraId="5A71D57A" w14:textId="0E35AF78" w:rsidR="00796832" w:rsidRPr="001E7D1C" w:rsidRDefault="006D7FFB" w:rsidP="006D7FFB">
      <w:pPr>
        <w:rPr>
          <w:lang w:val="en-GB"/>
        </w:rPr>
      </w:pPr>
      <w:r w:rsidRPr="001E7D1C">
        <w:rPr>
          <w:lang w:val="en-GB"/>
        </w:rPr>
        <w:t>As the bitrate for GEO satellite link is very restricted, options for minimizing the protocol overhead need to be considered. One option to reduce the protocol overhead are larger frame sizes</w:t>
      </w:r>
      <w:r w:rsidR="00BC1258" w:rsidRPr="001E7D1C">
        <w:rPr>
          <w:lang w:val="en-GB"/>
        </w:rPr>
        <w:t xml:space="preserve"> or frame aggregation</w:t>
      </w:r>
      <w:r w:rsidRPr="001E7D1C">
        <w:rPr>
          <w:lang w:val="en-GB"/>
        </w:rPr>
        <w:t xml:space="preserve"> as the protocol stack is transmitted less often. Therefore, the following table outlines the delay values for codec frame sizes of 20ms, </w:t>
      </w:r>
      <w:r w:rsidR="0049499D" w:rsidRPr="001E7D1C">
        <w:rPr>
          <w:lang w:val="en-GB"/>
        </w:rPr>
        <w:t xml:space="preserve">and in addition derived for </w:t>
      </w:r>
      <w:r w:rsidRPr="001E7D1C">
        <w:rPr>
          <w:lang w:val="en-GB"/>
        </w:rPr>
        <w:t>40ms</w:t>
      </w:r>
      <w:r w:rsidR="000C698F" w:rsidRPr="001E7D1C">
        <w:rPr>
          <w:lang w:val="en-GB"/>
        </w:rPr>
        <w:t>,</w:t>
      </w:r>
      <w:r w:rsidRPr="001E7D1C">
        <w:rPr>
          <w:lang w:val="en-GB"/>
        </w:rPr>
        <w:t xml:space="preserve"> 80ms</w:t>
      </w:r>
      <w:r w:rsidR="000C698F" w:rsidRPr="001E7D1C">
        <w:rPr>
          <w:lang w:val="en-GB"/>
        </w:rPr>
        <w:t>, 160ms and 320ms</w:t>
      </w:r>
      <w:r w:rsidRPr="001E7D1C">
        <w:rPr>
          <w:lang w:val="en-GB"/>
        </w:rPr>
        <w:t>.</w:t>
      </w:r>
      <w:r w:rsidR="002B5272" w:rsidRPr="001E7D1C">
        <w:rPr>
          <w:lang w:val="en-GB"/>
        </w:rPr>
        <w:t xml:space="preserve"> </w:t>
      </w:r>
    </w:p>
    <w:p w14:paraId="18045615" w14:textId="77777777" w:rsidR="00BC23CC" w:rsidRPr="001E7D1C" w:rsidRDefault="00BC23CC" w:rsidP="00BC23CC">
      <w:pPr>
        <w:pStyle w:val="EditorsNote"/>
        <w:rPr>
          <w:lang w:val="en-GB"/>
        </w:rPr>
      </w:pPr>
    </w:p>
    <w:p w14:paraId="280094A8" w14:textId="257B89E8" w:rsidR="00236192" w:rsidRPr="001E7D1C" w:rsidRDefault="00BC23CC" w:rsidP="00BC23CC">
      <w:pPr>
        <w:pStyle w:val="EditorsNote"/>
        <w:rPr>
          <w:lang w:val="en-GB"/>
        </w:rPr>
      </w:pPr>
      <w:r w:rsidRPr="001E7D1C">
        <w:rPr>
          <w:lang w:val="en-GB"/>
        </w:rPr>
        <w:lastRenderedPageBreak/>
        <w:t xml:space="preserve">Editor’s Note: </w:t>
      </w:r>
      <w:r w:rsidR="00694DB3" w:rsidRPr="001E7D1C">
        <w:rPr>
          <w:lang w:val="en-GB"/>
        </w:rPr>
        <w:t xml:space="preserve">Current values assume algorithmic delay of AMR and EVS as given in </w:t>
      </w:r>
      <w:r w:rsidR="001A786C" w:rsidRPr="001E7D1C">
        <w:rPr>
          <w:lang w:val="en-GB"/>
        </w:rPr>
        <w:t>Y.2.2</w:t>
      </w:r>
      <w:r w:rsidR="00FB0A7F" w:rsidRPr="001E7D1C">
        <w:rPr>
          <w:lang w:val="en-GB"/>
        </w:rPr>
        <w:t xml:space="preserve">-1. </w:t>
      </w:r>
      <w:r w:rsidR="00677FF6" w:rsidRPr="001E7D1C">
        <w:rPr>
          <w:lang w:val="en-GB"/>
        </w:rPr>
        <w:t xml:space="preserve">ULBC </w:t>
      </w:r>
      <w:r w:rsidRPr="001E7D1C">
        <w:rPr>
          <w:lang w:val="en-GB"/>
        </w:rPr>
        <w:t>Delay components documented in Y.2.5 still need to be addressed.</w:t>
      </w:r>
      <w:r w:rsidR="00F81669">
        <w:rPr>
          <w:lang w:val="en-GB"/>
        </w:rPr>
        <w:t xml:space="preserve"> For the min. </w:t>
      </w:r>
      <w:proofErr w:type="spellStart"/>
      <w:r w:rsidR="00F81669" w:rsidRPr="001E7D1C">
        <w:rPr>
          <w:lang w:val="en-GB"/>
        </w:rPr>
        <w:t>Delay_GSCN</w:t>
      </w:r>
      <w:proofErr w:type="spellEnd"/>
      <w:r w:rsidR="00F81669">
        <w:rPr>
          <w:lang w:val="en-GB"/>
        </w:rPr>
        <w:t>, 20ms is assumed.</w:t>
      </w:r>
    </w:p>
    <w:p w14:paraId="4795E6AF" w14:textId="77777777" w:rsidR="001B7C7C" w:rsidRPr="001E7D1C" w:rsidRDefault="001B7C7C" w:rsidP="00BC23CC">
      <w:pPr>
        <w:pStyle w:val="EditorsNote"/>
        <w:rPr>
          <w:lang w:val="en-GB"/>
        </w:rPr>
      </w:pPr>
    </w:p>
    <w:p w14:paraId="4FD6F609" w14:textId="5DF6C877" w:rsidR="00C150BC" w:rsidRPr="001E7D1C" w:rsidRDefault="00C150BC" w:rsidP="009A6367">
      <w:pPr>
        <w:pStyle w:val="TH"/>
        <w:rPr>
          <w:lang w:val="en-GB"/>
        </w:rPr>
      </w:pPr>
      <w:r w:rsidRPr="001E7D1C">
        <w:rPr>
          <w:lang w:val="en-GB"/>
        </w:rPr>
        <w:t xml:space="preserve">Table </w:t>
      </w:r>
      <w:r w:rsidR="00B74F40" w:rsidRPr="001E7D1C">
        <w:rPr>
          <w:lang w:val="en-GB"/>
        </w:rPr>
        <w:t>Y</w:t>
      </w:r>
      <w:r w:rsidR="000E2CF1" w:rsidRPr="001E7D1C">
        <w:rPr>
          <w:lang w:val="en-GB"/>
        </w:rPr>
        <w:t>.</w:t>
      </w:r>
      <w:r w:rsidR="00475DFE" w:rsidRPr="001E7D1C">
        <w:rPr>
          <w:lang w:val="en-GB"/>
        </w:rPr>
        <w:t>3-1</w:t>
      </w:r>
      <w:r w:rsidR="00BF3CD0" w:rsidRPr="001E7D1C">
        <w:rPr>
          <w:lang w:val="en-GB"/>
        </w:rPr>
        <w:tab/>
      </w:r>
      <w:r w:rsidR="00371F0E" w:rsidRPr="001E7D1C">
        <w:rPr>
          <w:lang w:val="en-GB"/>
        </w:rPr>
        <w:t xml:space="preserve">Mouth-to-ear delay estimation depending on </w:t>
      </w:r>
      <w:r w:rsidR="0025452C" w:rsidRPr="001E7D1C">
        <w:rPr>
          <w:lang w:val="en-GB"/>
        </w:rPr>
        <w:t xml:space="preserve">codec </w:t>
      </w:r>
      <w:r w:rsidR="00371F0E" w:rsidRPr="001E7D1C">
        <w:rPr>
          <w:lang w:val="en-GB"/>
        </w:rPr>
        <w:t>frame size</w:t>
      </w:r>
    </w:p>
    <w:tbl>
      <w:tblPr>
        <w:tblStyle w:val="Tabellenraster"/>
        <w:tblW w:w="0" w:type="auto"/>
        <w:tblLook w:val="04A0" w:firstRow="1" w:lastRow="0" w:firstColumn="1" w:lastColumn="0" w:noHBand="0" w:noVBand="1"/>
      </w:tblPr>
      <w:tblGrid>
        <w:gridCol w:w="2015"/>
        <w:gridCol w:w="1960"/>
        <w:gridCol w:w="1922"/>
        <w:gridCol w:w="1866"/>
        <w:gridCol w:w="1866"/>
      </w:tblGrid>
      <w:tr w:rsidR="003B60FE" w:rsidRPr="001E7D1C" w14:paraId="204D8C03" w14:textId="59B3E3CD" w:rsidTr="1C053B7A">
        <w:tc>
          <w:tcPr>
            <w:tcW w:w="2015" w:type="dxa"/>
            <w:vMerge w:val="restart"/>
          </w:tcPr>
          <w:p w14:paraId="010BDEB1" w14:textId="4DB091E4" w:rsidR="003B60FE" w:rsidRPr="001E7D1C" w:rsidRDefault="003B60FE" w:rsidP="003E39EF">
            <w:pPr>
              <w:pStyle w:val="TAH"/>
              <w:rPr>
                <w:lang w:val="en-GB"/>
              </w:rPr>
            </w:pPr>
            <w:r w:rsidRPr="001E7D1C">
              <w:rPr>
                <w:lang w:val="en-GB"/>
              </w:rPr>
              <w:t>Frame size</w:t>
            </w:r>
            <w:r w:rsidR="00D8533D" w:rsidRPr="001E7D1C">
              <w:rPr>
                <w:lang w:val="en-GB"/>
              </w:rPr>
              <w:t xml:space="preserve"> in ms</w:t>
            </w:r>
          </w:p>
        </w:tc>
        <w:tc>
          <w:tcPr>
            <w:tcW w:w="3882" w:type="dxa"/>
            <w:gridSpan w:val="2"/>
          </w:tcPr>
          <w:p w14:paraId="1B67E083" w14:textId="1C85FE99" w:rsidR="003B60FE" w:rsidRPr="001E7D1C" w:rsidRDefault="003B60FE" w:rsidP="003E39EF">
            <w:pPr>
              <w:pStyle w:val="TAH"/>
              <w:rPr>
                <w:lang w:val="en-GB"/>
              </w:rPr>
            </w:pPr>
            <w:r w:rsidRPr="001E7D1C">
              <w:rPr>
                <w:lang w:val="en-GB"/>
              </w:rPr>
              <w:t xml:space="preserve">Mouth to ear delay </w:t>
            </w:r>
            <w:r w:rsidR="00765288" w:rsidRPr="001E7D1C">
              <w:rPr>
                <w:lang w:val="en-GB"/>
              </w:rPr>
              <w:t xml:space="preserve">main </w:t>
            </w:r>
            <w:r w:rsidRPr="001E7D1C">
              <w:rPr>
                <w:lang w:val="en-GB"/>
              </w:rPr>
              <w:t>scenario in ms</w:t>
            </w:r>
          </w:p>
          <w:p w14:paraId="7F49074B" w14:textId="0A7D486B" w:rsidR="003B60FE" w:rsidRPr="001E7D1C" w:rsidRDefault="003B60FE" w:rsidP="003E39EF">
            <w:pPr>
              <w:pStyle w:val="TAH"/>
              <w:rPr>
                <w:lang w:val="en-GB"/>
              </w:rPr>
            </w:pPr>
            <w:r w:rsidRPr="001E7D1C">
              <w:rPr>
                <w:lang w:val="en-GB"/>
              </w:rPr>
              <w:t xml:space="preserve">(GEO - </w:t>
            </w:r>
            <w:r w:rsidR="00395E27" w:rsidRPr="001E7D1C">
              <w:rPr>
                <w:lang w:val="en-GB"/>
              </w:rPr>
              <w:t>TN</w:t>
            </w:r>
            <w:r w:rsidRPr="001E7D1C">
              <w:rPr>
                <w:lang w:val="en-GB"/>
              </w:rPr>
              <w:t>)</w:t>
            </w:r>
            <w:r w:rsidR="00DC5FB7" w:rsidRPr="001E7D1C">
              <w:rPr>
                <w:lang w:val="en-GB"/>
              </w:rPr>
              <w:t xml:space="preserve"> (Note 1)</w:t>
            </w:r>
          </w:p>
        </w:tc>
        <w:tc>
          <w:tcPr>
            <w:tcW w:w="3732" w:type="dxa"/>
            <w:gridSpan w:val="2"/>
          </w:tcPr>
          <w:p w14:paraId="4A9F29E1" w14:textId="34F5EF90" w:rsidR="003B60FE" w:rsidRPr="001E7D1C" w:rsidRDefault="003B60FE" w:rsidP="003E39EF">
            <w:pPr>
              <w:pStyle w:val="TAH"/>
              <w:rPr>
                <w:lang w:val="en-GB"/>
              </w:rPr>
            </w:pPr>
            <w:r w:rsidRPr="001E7D1C">
              <w:rPr>
                <w:lang w:val="en-GB"/>
              </w:rPr>
              <w:t xml:space="preserve">Mouth to ear delay </w:t>
            </w:r>
            <w:r w:rsidR="00765288" w:rsidRPr="001E7D1C">
              <w:rPr>
                <w:lang w:val="en-GB"/>
              </w:rPr>
              <w:t>sub-</w:t>
            </w:r>
            <w:r w:rsidRPr="001E7D1C">
              <w:rPr>
                <w:lang w:val="en-GB"/>
              </w:rPr>
              <w:t xml:space="preserve">scenario </w:t>
            </w:r>
            <w:r w:rsidR="00765288" w:rsidRPr="001E7D1C">
              <w:rPr>
                <w:lang w:val="en-GB"/>
              </w:rPr>
              <w:t>1</w:t>
            </w:r>
            <w:r w:rsidRPr="001E7D1C">
              <w:rPr>
                <w:lang w:val="en-GB"/>
              </w:rPr>
              <w:t xml:space="preserve"> in ms</w:t>
            </w:r>
          </w:p>
          <w:p w14:paraId="6537148D" w14:textId="0F4857E4" w:rsidR="003B60FE" w:rsidRPr="001E7D1C" w:rsidRDefault="003B60FE" w:rsidP="003E39EF">
            <w:pPr>
              <w:pStyle w:val="TAH"/>
              <w:rPr>
                <w:lang w:val="en-GB"/>
              </w:rPr>
            </w:pPr>
            <w:r w:rsidRPr="001E7D1C">
              <w:rPr>
                <w:lang w:val="en-GB"/>
              </w:rPr>
              <w:t xml:space="preserve">(GEO - </w:t>
            </w:r>
            <w:r w:rsidR="00395E27" w:rsidRPr="001E7D1C">
              <w:rPr>
                <w:lang w:val="en-GB"/>
              </w:rPr>
              <w:t>GEO</w:t>
            </w:r>
            <w:r w:rsidRPr="001E7D1C">
              <w:rPr>
                <w:lang w:val="en-GB"/>
              </w:rPr>
              <w:t>)</w:t>
            </w:r>
            <w:r w:rsidR="00DC5FB7" w:rsidRPr="001E7D1C">
              <w:rPr>
                <w:lang w:val="en-GB"/>
              </w:rPr>
              <w:t xml:space="preserve"> (Note 2)</w:t>
            </w:r>
          </w:p>
        </w:tc>
      </w:tr>
      <w:tr w:rsidR="003B60FE" w:rsidRPr="001E7D1C" w14:paraId="414D8835" w14:textId="77777777" w:rsidTr="1C053B7A">
        <w:tc>
          <w:tcPr>
            <w:tcW w:w="2015" w:type="dxa"/>
            <w:vMerge/>
          </w:tcPr>
          <w:p w14:paraId="5AA24F60" w14:textId="77777777" w:rsidR="003B60FE" w:rsidRPr="001E7D1C" w:rsidRDefault="003B60FE" w:rsidP="0048390B">
            <w:pPr>
              <w:pStyle w:val="TAC"/>
              <w:rPr>
                <w:lang w:val="en-GB"/>
              </w:rPr>
            </w:pPr>
          </w:p>
        </w:tc>
        <w:tc>
          <w:tcPr>
            <w:tcW w:w="1960" w:type="dxa"/>
            <w:vAlign w:val="bottom"/>
          </w:tcPr>
          <w:p w14:paraId="1FCBF303" w14:textId="59F440C7" w:rsidR="003B60FE" w:rsidRPr="001E7D1C" w:rsidRDefault="004B0D8B" w:rsidP="0048390B">
            <w:pPr>
              <w:pStyle w:val="TAC"/>
              <w:rPr>
                <w:rFonts w:ascii="Aptos Narrow" w:hAnsi="Aptos Narrow"/>
                <w:b/>
                <w:bCs/>
                <w:color w:val="000000"/>
                <w:lang w:val="en-GB"/>
              </w:rPr>
            </w:pPr>
            <w:r w:rsidRPr="001E7D1C">
              <w:rPr>
                <w:rFonts w:ascii="Aptos Narrow" w:hAnsi="Aptos Narrow"/>
                <w:b/>
                <w:bCs/>
                <w:color w:val="000000" w:themeColor="text1"/>
                <w:lang w:val="en-GB"/>
              </w:rPr>
              <w:t>lower bound</w:t>
            </w:r>
          </w:p>
        </w:tc>
        <w:tc>
          <w:tcPr>
            <w:tcW w:w="1922" w:type="dxa"/>
            <w:vAlign w:val="bottom"/>
          </w:tcPr>
          <w:p w14:paraId="6E368B76" w14:textId="0A65E77D" w:rsidR="003B60FE" w:rsidRPr="001E7D1C" w:rsidRDefault="004B0D8B" w:rsidP="0048390B">
            <w:pPr>
              <w:pStyle w:val="TAC"/>
              <w:rPr>
                <w:rFonts w:ascii="Aptos Narrow" w:hAnsi="Aptos Narrow"/>
                <w:b/>
                <w:bCs/>
                <w:color w:val="000000"/>
                <w:lang w:val="en-GB"/>
              </w:rPr>
            </w:pPr>
            <w:r w:rsidRPr="001E7D1C">
              <w:rPr>
                <w:rFonts w:ascii="Aptos Narrow" w:hAnsi="Aptos Narrow"/>
                <w:b/>
                <w:bCs/>
                <w:color w:val="000000"/>
                <w:lang w:val="en-GB"/>
              </w:rPr>
              <w:t>upper bound</w:t>
            </w:r>
          </w:p>
        </w:tc>
        <w:tc>
          <w:tcPr>
            <w:tcW w:w="1866" w:type="dxa"/>
            <w:vAlign w:val="bottom"/>
          </w:tcPr>
          <w:p w14:paraId="3D9111BF" w14:textId="026E6E0C" w:rsidR="003B60FE" w:rsidRPr="001E7D1C" w:rsidRDefault="004B0D8B" w:rsidP="0048390B">
            <w:pPr>
              <w:pStyle w:val="TAC"/>
              <w:rPr>
                <w:rFonts w:ascii="Aptos Narrow" w:hAnsi="Aptos Narrow"/>
                <w:b/>
                <w:bCs/>
                <w:color w:val="000000"/>
                <w:lang w:val="en-GB"/>
              </w:rPr>
            </w:pPr>
            <w:r w:rsidRPr="001E7D1C">
              <w:rPr>
                <w:rFonts w:ascii="Aptos Narrow" w:hAnsi="Aptos Narrow"/>
                <w:b/>
                <w:bCs/>
                <w:color w:val="000000" w:themeColor="text1"/>
                <w:lang w:val="en-GB"/>
              </w:rPr>
              <w:t>lower bound</w:t>
            </w:r>
          </w:p>
        </w:tc>
        <w:tc>
          <w:tcPr>
            <w:tcW w:w="1866" w:type="dxa"/>
            <w:vAlign w:val="bottom"/>
          </w:tcPr>
          <w:p w14:paraId="0162AB2D" w14:textId="162FFBB3" w:rsidR="003B60FE" w:rsidRPr="001E7D1C" w:rsidRDefault="004B0D8B" w:rsidP="0048390B">
            <w:pPr>
              <w:pStyle w:val="TAC"/>
              <w:rPr>
                <w:rFonts w:ascii="Aptos Narrow" w:hAnsi="Aptos Narrow"/>
                <w:b/>
                <w:bCs/>
                <w:color w:val="000000"/>
                <w:lang w:val="en-GB"/>
              </w:rPr>
            </w:pPr>
            <w:r w:rsidRPr="001E7D1C">
              <w:rPr>
                <w:rFonts w:ascii="Aptos Narrow" w:hAnsi="Aptos Narrow"/>
                <w:b/>
                <w:bCs/>
                <w:color w:val="000000" w:themeColor="text1"/>
                <w:lang w:val="en-GB"/>
              </w:rPr>
              <w:t>upper bound</w:t>
            </w:r>
          </w:p>
        </w:tc>
      </w:tr>
      <w:tr w:rsidR="00A326D5" w:rsidRPr="001E7D1C" w14:paraId="26EED6C1" w14:textId="2B2DE894" w:rsidTr="1C053B7A">
        <w:tc>
          <w:tcPr>
            <w:tcW w:w="2015" w:type="dxa"/>
          </w:tcPr>
          <w:p w14:paraId="5A01082F" w14:textId="299990B8" w:rsidR="00A326D5" w:rsidRPr="001E7D1C" w:rsidRDefault="00A326D5" w:rsidP="00A326D5">
            <w:pPr>
              <w:pStyle w:val="TAC"/>
              <w:rPr>
                <w:lang w:val="en-GB"/>
              </w:rPr>
            </w:pPr>
            <w:r w:rsidRPr="001E7D1C">
              <w:rPr>
                <w:lang w:val="en-GB"/>
              </w:rPr>
              <w:t>20</w:t>
            </w:r>
          </w:p>
        </w:tc>
        <w:tc>
          <w:tcPr>
            <w:tcW w:w="1960" w:type="dxa"/>
            <w:vAlign w:val="bottom"/>
          </w:tcPr>
          <w:p w14:paraId="74A3DCA5" w14:textId="265341DC" w:rsidR="00A326D5" w:rsidRPr="001E7D1C" w:rsidRDefault="00A326D5" w:rsidP="00A326D5">
            <w:pPr>
              <w:pStyle w:val="TAC"/>
              <w:rPr>
                <w:lang w:val="en-GB"/>
              </w:rPr>
            </w:pPr>
            <w:r>
              <w:rPr>
                <w:rFonts w:ascii="Aptos Narrow" w:hAnsi="Aptos Narrow"/>
                <w:color w:val="000000"/>
              </w:rPr>
              <w:t>428</w:t>
            </w:r>
          </w:p>
        </w:tc>
        <w:tc>
          <w:tcPr>
            <w:tcW w:w="1922" w:type="dxa"/>
            <w:vAlign w:val="bottom"/>
          </w:tcPr>
          <w:p w14:paraId="4D54A385" w14:textId="631251D6" w:rsidR="00A326D5" w:rsidRPr="001E7D1C" w:rsidRDefault="00A326D5" w:rsidP="00A326D5">
            <w:pPr>
              <w:pStyle w:val="TAC"/>
              <w:rPr>
                <w:lang w:val="en-GB"/>
              </w:rPr>
            </w:pPr>
            <w:r>
              <w:rPr>
                <w:rFonts w:ascii="Aptos Narrow" w:hAnsi="Aptos Narrow"/>
                <w:color w:val="000000"/>
              </w:rPr>
              <w:t>712</w:t>
            </w:r>
          </w:p>
        </w:tc>
        <w:tc>
          <w:tcPr>
            <w:tcW w:w="1866" w:type="dxa"/>
            <w:vAlign w:val="bottom"/>
          </w:tcPr>
          <w:p w14:paraId="43120FA4" w14:textId="50DA726E" w:rsidR="00A326D5" w:rsidRPr="001E7D1C" w:rsidRDefault="00A326D5" w:rsidP="00A326D5">
            <w:pPr>
              <w:pStyle w:val="TAC"/>
              <w:rPr>
                <w:lang w:val="en-GB"/>
              </w:rPr>
            </w:pPr>
            <w:r>
              <w:rPr>
                <w:rFonts w:ascii="Aptos Narrow" w:hAnsi="Aptos Narrow"/>
                <w:color w:val="000000"/>
              </w:rPr>
              <w:t>684</w:t>
            </w:r>
          </w:p>
        </w:tc>
        <w:tc>
          <w:tcPr>
            <w:tcW w:w="1866" w:type="dxa"/>
            <w:vAlign w:val="bottom"/>
          </w:tcPr>
          <w:p w14:paraId="1B404A5D" w14:textId="6764D12E" w:rsidR="00A326D5" w:rsidRPr="001E7D1C" w:rsidRDefault="00A326D5" w:rsidP="00A326D5">
            <w:pPr>
              <w:pStyle w:val="TAC"/>
              <w:rPr>
                <w:lang w:val="en-GB"/>
              </w:rPr>
            </w:pPr>
            <w:r>
              <w:rPr>
                <w:rFonts w:ascii="Aptos Narrow" w:hAnsi="Aptos Narrow"/>
                <w:color w:val="000000"/>
              </w:rPr>
              <w:t>1155</w:t>
            </w:r>
          </w:p>
        </w:tc>
      </w:tr>
      <w:tr w:rsidR="00A326D5" w:rsidRPr="001E7D1C" w14:paraId="0D829523" w14:textId="1682F370" w:rsidTr="1C053B7A">
        <w:tc>
          <w:tcPr>
            <w:tcW w:w="2015" w:type="dxa"/>
          </w:tcPr>
          <w:p w14:paraId="33B16B3A" w14:textId="35928469" w:rsidR="00A326D5" w:rsidRPr="001E7D1C" w:rsidRDefault="00A326D5" w:rsidP="00A326D5">
            <w:pPr>
              <w:pStyle w:val="TAC"/>
              <w:rPr>
                <w:lang w:val="en-GB"/>
              </w:rPr>
            </w:pPr>
            <w:r w:rsidRPr="001E7D1C">
              <w:rPr>
                <w:lang w:val="en-GB"/>
              </w:rPr>
              <w:t>40</w:t>
            </w:r>
          </w:p>
        </w:tc>
        <w:tc>
          <w:tcPr>
            <w:tcW w:w="1960" w:type="dxa"/>
            <w:vAlign w:val="bottom"/>
          </w:tcPr>
          <w:p w14:paraId="386B63FE" w14:textId="21B9CF25" w:rsidR="00A326D5" w:rsidRPr="001E7D1C" w:rsidRDefault="00A326D5" w:rsidP="00A326D5">
            <w:pPr>
              <w:pStyle w:val="TAC"/>
              <w:rPr>
                <w:lang w:val="en-GB"/>
              </w:rPr>
            </w:pPr>
            <w:r>
              <w:rPr>
                <w:rFonts w:ascii="Aptos Narrow" w:hAnsi="Aptos Narrow"/>
                <w:color w:val="000000"/>
              </w:rPr>
              <w:t>448</w:t>
            </w:r>
          </w:p>
        </w:tc>
        <w:tc>
          <w:tcPr>
            <w:tcW w:w="1922" w:type="dxa"/>
            <w:vAlign w:val="bottom"/>
          </w:tcPr>
          <w:p w14:paraId="0AE7CB89" w14:textId="704C7476" w:rsidR="00A326D5" w:rsidRPr="001E7D1C" w:rsidRDefault="00A326D5" w:rsidP="00A326D5">
            <w:pPr>
              <w:pStyle w:val="TAC"/>
              <w:rPr>
                <w:lang w:val="en-GB"/>
              </w:rPr>
            </w:pPr>
            <w:r>
              <w:rPr>
                <w:rFonts w:ascii="Aptos Narrow" w:hAnsi="Aptos Narrow"/>
                <w:color w:val="000000"/>
              </w:rPr>
              <w:t>732</w:t>
            </w:r>
          </w:p>
        </w:tc>
        <w:tc>
          <w:tcPr>
            <w:tcW w:w="1866" w:type="dxa"/>
            <w:vAlign w:val="bottom"/>
          </w:tcPr>
          <w:p w14:paraId="79780C73" w14:textId="401CD1A5" w:rsidR="00A326D5" w:rsidRPr="001E7D1C" w:rsidRDefault="00A326D5" w:rsidP="00A326D5">
            <w:pPr>
              <w:pStyle w:val="TAC"/>
              <w:rPr>
                <w:lang w:val="en-GB"/>
              </w:rPr>
            </w:pPr>
            <w:r>
              <w:rPr>
                <w:rFonts w:ascii="Aptos Narrow" w:hAnsi="Aptos Narrow"/>
                <w:color w:val="000000"/>
              </w:rPr>
              <w:t>704</w:t>
            </w:r>
          </w:p>
        </w:tc>
        <w:tc>
          <w:tcPr>
            <w:tcW w:w="1866" w:type="dxa"/>
            <w:vAlign w:val="bottom"/>
          </w:tcPr>
          <w:p w14:paraId="38C1C569" w14:textId="2CA38DAB" w:rsidR="00A326D5" w:rsidRPr="001E7D1C" w:rsidRDefault="00A326D5" w:rsidP="00A326D5">
            <w:pPr>
              <w:pStyle w:val="TAC"/>
              <w:rPr>
                <w:lang w:val="en-GB"/>
              </w:rPr>
            </w:pPr>
            <w:r>
              <w:rPr>
                <w:rFonts w:ascii="Aptos Narrow" w:hAnsi="Aptos Narrow"/>
                <w:color w:val="000000"/>
              </w:rPr>
              <w:t>1175</w:t>
            </w:r>
          </w:p>
        </w:tc>
      </w:tr>
      <w:tr w:rsidR="00A326D5" w:rsidRPr="001E7D1C" w14:paraId="234C608F" w14:textId="77777777" w:rsidTr="1C053B7A">
        <w:tc>
          <w:tcPr>
            <w:tcW w:w="2015" w:type="dxa"/>
          </w:tcPr>
          <w:p w14:paraId="14DD8238" w14:textId="185CE193" w:rsidR="00A326D5" w:rsidRPr="001E7D1C" w:rsidRDefault="00A326D5" w:rsidP="00A326D5">
            <w:pPr>
              <w:pStyle w:val="TAC"/>
              <w:rPr>
                <w:lang w:val="en-GB"/>
              </w:rPr>
            </w:pPr>
            <w:r w:rsidRPr="001E7D1C">
              <w:rPr>
                <w:lang w:val="en-GB"/>
              </w:rPr>
              <w:t>80</w:t>
            </w:r>
          </w:p>
        </w:tc>
        <w:tc>
          <w:tcPr>
            <w:tcW w:w="1960" w:type="dxa"/>
            <w:vAlign w:val="bottom"/>
          </w:tcPr>
          <w:p w14:paraId="10D95798" w14:textId="197EB416" w:rsidR="00A326D5" w:rsidRPr="001E7D1C" w:rsidRDefault="00A326D5" w:rsidP="00A326D5">
            <w:pPr>
              <w:pStyle w:val="TAC"/>
              <w:rPr>
                <w:rFonts w:ascii="Aptos Narrow" w:hAnsi="Aptos Narrow"/>
                <w:color w:val="000000"/>
                <w:lang w:val="en-GB"/>
              </w:rPr>
            </w:pPr>
            <w:r>
              <w:rPr>
                <w:rFonts w:ascii="Aptos Narrow" w:hAnsi="Aptos Narrow"/>
                <w:color w:val="000000"/>
              </w:rPr>
              <w:t>488</w:t>
            </w:r>
          </w:p>
        </w:tc>
        <w:tc>
          <w:tcPr>
            <w:tcW w:w="1922" w:type="dxa"/>
            <w:vAlign w:val="bottom"/>
          </w:tcPr>
          <w:p w14:paraId="7D020D00" w14:textId="2CCF771A" w:rsidR="00A326D5" w:rsidRPr="001E7D1C" w:rsidRDefault="00A326D5" w:rsidP="00A326D5">
            <w:pPr>
              <w:pStyle w:val="TAC"/>
              <w:rPr>
                <w:rFonts w:ascii="Aptos Narrow" w:hAnsi="Aptos Narrow"/>
                <w:color w:val="000000"/>
                <w:lang w:val="en-GB"/>
              </w:rPr>
            </w:pPr>
            <w:r>
              <w:rPr>
                <w:rFonts w:ascii="Aptos Narrow" w:hAnsi="Aptos Narrow"/>
                <w:color w:val="000000"/>
              </w:rPr>
              <w:t>772</w:t>
            </w:r>
          </w:p>
        </w:tc>
        <w:tc>
          <w:tcPr>
            <w:tcW w:w="1866" w:type="dxa"/>
            <w:vAlign w:val="bottom"/>
          </w:tcPr>
          <w:p w14:paraId="52B9AE56" w14:textId="2E18E262" w:rsidR="00A326D5" w:rsidRPr="001E7D1C" w:rsidRDefault="00A326D5" w:rsidP="00A326D5">
            <w:pPr>
              <w:pStyle w:val="TAC"/>
              <w:rPr>
                <w:rFonts w:ascii="Aptos Narrow" w:hAnsi="Aptos Narrow"/>
                <w:color w:val="000000"/>
                <w:lang w:val="en-GB"/>
              </w:rPr>
            </w:pPr>
            <w:r>
              <w:rPr>
                <w:rFonts w:ascii="Aptos Narrow" w:hAnsi="Aptos Narrow"/>
                <w:color w:val="000000"/>
              </w:rPr>
              <w:t>744</w:t>
            </w:r>
          </w:p>
        </w:tc>
        <w:tc>
          <w:tcPr>
            <w:tcW w:w="1866" w:type="dxa"/>
            <w:vAlign w:val="bottom"/>
          </w:tcPr>
          <w:p w14:paraId="38620451" w14:textId="0BB19D73" w:rsidR="00A326D5" w:rsidRPr="001E7D1C" w:rsidRDefault="00A326D5" w:rsidP="00A326D5">
            <w:pPr>
              <w:pStyle w:val="TAC"/>
              <w:rPr>
                <w:rFonts w:ascii="Aptos Narrow" w:hAnsi="Aptos Narrow"/>
                <w:color w:val="000000"/>
                <w:lang w:val="en-GB"/>
              </w:rPr>
            </w:pPr>
            <w:r>
              <w:rPr>
                <w:rFonts w:ascii="Aptos Narrow" w:hAnsi="Aptos Narrow"/>
                <w:color w:val="000000"/>
              </w:rPr>
              <w:t>1215</w:t>
            </w:r>
          </w:p>
        </w:tc>
      </w:tr>
      <w:tr w:rsidR="00A326D5" w:rsidRPr="001E7D1C" w14:paraId="66592E86" w14:textId="77777777" w:rsidTr="1C053B7A">
        <w:tc>
          <w:tcPr>
            <w:tcW w:w="2015" w:type="dxa"/>
          </w:tcPr>
          <w:p w14:paraId="18F2C408" w14:textId="648E238C" w:rsidR="00A326D5" w:rsidRPr="001E7D1C" w:rsidRDefault="00A326D5" w:rsidP="00A326D5">
            <w:pPr>
              <w:pStyle w:val="TAC"/>
              <w:rPr>
                <w:lang w:val="en-GB"/>
              </w:rPr>
            </w:pPr>
            <w:r w:rsidRPr="001E7D1C">
              <w:rPr>
                <w:lang w:val="en-GB"/>
              </w:rPr>
              <w:t>160</w:t>
            </w:r>
          </w:p>
        </w:tc>
        <w:tc>
          <w:tcPr>
            <w:tcW w:w="1960" w:type="dxa"/>
            <w:vAlign w:val="bottom"/>
          </w:tcPr>
          <w:p w14:paraId="34571E34" w14:textId="5A463658" w:rsidR="00A326D5" w:rsidRPr="001E7D1C" w:rsidRDefault="00A326D5" w:rsidP="00A326D5">
            <w:pPr>
              <w:pStyle w:val="TAC"/>
              <w:rPr>
                <w:rFonts w:ascii="Aptos Narrow" w:hAnsi="Aptos Narrow"/>
                <w:color w:val="000000"/>
                <w:lang w:val="en-GB"/>
              </w:rPr>
            </w:pPr>
            <w:r>
              <w:rPr>
                <w:rFonts w:ascii="Aptos Narrow" w:hAnsi="Aptos Narrow"/>
                <w:color w:val="000000"/>
              </w:rPr>
              <w:t>568</w:t>
            </w:r>
          </w:p>
        </w:tc>
        <w:tc>
          <w:tcPr>
            <w:tcW w:w="1922" w:type="dxa"/>
            <w:vAlign w:val="bottom"/>
          </w:tcPr>
          <w:p w14:paraId="0D2E8CAE" w14:textId="529FA496" w:rsidR="00A326D5" w:rsidRPr="001E7D1C" w:rsidRDefault="00A326D5" w:rsidP="00A326D5">
            <w:pPr>
              <w:pStyle w:val="TAC"/>
              <w:rPr>
                <w:rFonts w:ascii="Aptos Narrow" w:hAnsi="Aptos Narrow"/>
                <w:color w:val="000000"/>
                <w:lang w:val="en-GB"/>
              </w:rPr>
            </w:pPr>
            <w:r>
              <w:rPr>
                <w:rFonts w:ascii="Aptos Narrow" w:hAnsi="Aptos Narrow"/>
                <w:color w:val="000000"/>
              </w:rPr>
              <w:t>852</w:t>
            </w:r>
          </w:p>
        </w:tc>
        <w:tc>
          <w:tcPr>
            <w:tcW w:w="1866" w:type="dxa"/>
            <w:vAlign w:val="bottom"/>
          </w:tcPr>
          <w:p w14:paraId="4DD7B63E" w14:textId="5179E76E" w:rsidR="00A326D5" w:rsidRPr="001E7D1C" w:rsidRDefault="00A326D5" w:rsidP="00A326D5">
            <w:pPr>
              <w:pStyle w:val="TAC"/>
              <w:rPr>
                <w:rFonts w:ascii="Aptos Narrow" w:hAnsi="Aptos Narrow"/>
                <w:color w:val="000000"/>
                <w:lang w:val="en-GB"/>
              </w:rPr>
            </w:pPr>
            <w:r>
              <w:rPr>
                <w:rFonts w:ascii="Aptos Narrow" w:hAnsi="Aptos Narrow"/>
                <w:color w:val="000000"/>
              </w:rPr>
              <w:t>824</w:t>
            </w:r>
          </w:p>
        </w:tc>
        <w:tc>
          <w:tcPr>
            <w:tcW w:w="1866" w:type="dxa"/>
            <w:vAlign w:val="bottom"/>
          </w:tcPr>
          <w:p w14:paraId="677749DA" w14:textId="4CB0581A" w:rsidR="00A326D5" w:rsidRPr="001E7D1C" w:rsidRDefault="00A326D5" w:rsidP="00A326D5">
            <w:pPr>
              <w:pStyle w:val="TAC"/>
              <w:rPr>
                <w:rFonts w:ascii="Aptos Narrow" w:hAnsi="Aptos Narrow"/>
                <w:color w:val="000000"/>
                <w:lang w:val="en-GB"/>
              </w:rPr>
            </w:pPr>
            <w:r>
              <w:rPr>
                <w:rFonts w:ascii="Aptos Narrow" w:hAnsi="Aptos Narrow"/>
                <w:color w:val="000000"/>
              </w:rPr>
              <w:t>1295</w:t>
            </w:r>
          </w:p>
        </w:tc>
      </w:tr>
      <w:tr w:rsidR="00A326D5" w:rsidRPr="001E7D1C" w14:paraId="0F38D32A" w14:textId="77777777" w:rsidTr="1C053B7A">
        <w:tc>
          <w:tcPr>
            <w:tcW w:w="2015" w:type="dxa"/>
          </w:tcPr>
          <w:p w14:paraId="09D2DE59" w14:textId="45F410D6" w:rsidR="00A326D5" w:rsidRPr="001E7D1C" w:rsidRDefault="00A326D5" w:rsidP="00A326D5">
            <w:pPr>
              <w:pStyle w:val="TAC"/>
              <w:rPr>
                <w:lang w:val="en-GB"/>
              </w:rPr>
            </w:pPr>
            <w:r w:rsidRPr="001E7D1C">
              <w:rPr>
                <w:lang w:val="en-GB"/>
              </w:rPr>
              <w:t>320</w:t>
            </w:r>
          </w:p>
        </w:tc>
        <w:tc>
          <w:tcPr>
            <w:tcW w:w="1960" w:type="dxa"/>
            <w:vAlign w:val="bottom"/>
          </w:tcPr>
          <w:p w14:paraId="79A8BCB1" w14:textId="2430C1ED" w:rsidR="00A326D5" w:rsidRPr="001E7D1C" w:rsidRDefault="00A326D5" w:rsidP="00A326D5">
            <w:pPr>
              <w:pStyle w:val="TAC"/>
              <w:rPr>
                <w:rFonts w:ascii="Aptos Narrow" w:hAnsi="Aptos Narrow"/>
                <w:color w:val="000000"/>
                <w:lang w:val="en-GB"/>
              </w:rPr>
            </w:pPr>
            <w:r>
              <w:rPr>
                <w:rFonts w:ascii="Aptos Narrow" w:hAnsi="Aptos Narrow"/>
                <w:color w:val="000000"/>
              </w:rPr>
              <w:t>728</w:t>
            </w:r>
          </w:p>
        </w:tc>
        <w:tc>
          <w:tcPr>
            <w:tcW w:w="1922" w:type="dxa"/>
            <w:vAlign w:val="bottom"/>
          </w:tcPr>
          <w:p w14:paraId="595BD3A0" w14:textId="7D8C6AD3" w:rsidR="00A326D5" w:rsidRPr="001E7D1C" w:rsidRDefault="00A326D5" w:rsidP="00A326D5">
            <w:pPr>
              <w:pStyle w:val="TAC"/>
              <w:rPr>
                <w:rFonts w:ascii="Aptos Narrow" w:hAnsi="Aptos Narrow"/>
                <w:color w:val="000000"/>
                <w:lang w:val="en-GB"/>
              </w:rPr>
            </w:pPr>
            <w:r>
              <w:rPr>
                <w:rFonts w:ascii="Aptos Narrow" w:hAnsi="Aptos Narrow"/>
                <w:color w:val="000000"/>
              </w:rPr>
              <w:t>1012</w:t>
            </w:r>
          </w:p>
        </w:tc>
        <w:tc>
          <w:tcPr>
            <w:tcW w:w="1866" w:type="dxa"/>
            <w:vAlign w:val="bottom"/>
          </w:tcPr>
          <w:p w14:paraId="32D28E99" w14:textId="0EEB16AB" w:rsidR="00A326D5" w:rsidRPr="001E7D1C" w:rsidRDefault="00A326D5" w:rsidP="00A326D5">
            <w:pPr>
              <w:pStyle w:val="TAC"/>
              <w:rPr>
                <w:rFonts w:ascii="Aptos Narrow" w:hAnsi="Aptos Narrow"/>
                <w:color w:val="000000"/>
                <w:lang w:val="en-GB"/>
              </w:rPr>
            </w:pPr>
            <w:r>
              <w:rPr>
                <w:rFonts w:ascii="Aptos Narrow" w:hAnsi="Aptos Narrow"/>
                <w:color w:val="000000"/>
              </w:rPr>
              <w:t>984</w:t>
            </w:r>
          </w:p>
        </w:tc>
        <w:tc>
          <w:tcPr>
            <w:tcW w:w="1866" w:type="dxa"/>
            <w:vAlign w:val="bottom"/>
          </w:tcPr>
          <w:p w14:paraId="52B54585" w14:textId="6BD154E4" w:rsidR="00A326D5" w:rsidRPr="001E7D1C" w:rsidRDefault="00A326D5" w:rsidP="00A326D5">
            <w:pPr>
              <w:pStyle w:val="TAC"/>
              <w:rPr>
                <w:rFonts w:ascii="Aptos Narrow" w:hAnsi="Aptos Narrow"/>
                <w:color w:val="000000"/>
                <w:lang w:val="en-GB"/>
              </w:rPr>
            </w:pPr>
            <w:r>
              <w:rPr>
                <w:rFonts w:ascii="Aptos Narrow" w:hAnsi="Aptos Narrow"/>
                <w:color w:val="000000"/>
              </w:rPr>
              <w:t>1455</w:t>
            </w:r>
          </w:p>
        </w:tc>
      </w:tr>
      <w:tr w:rsidR="00AA4D97" w:rsidRPr="001E7D1C" w14:paraId="670AE2E5" w14:textId="77777777" w:rsidTr="1C053B7A">
        <w:tc>
          <w:tcPr>
            <w:tcW w:w="9629" w:type="dxa"/>
            <w:gridSpan w:val="5"/>
          </w:tcPr>
          <w:p w14:paraId="0689FD26" w14:textId="451F493C" w:rsidR="00AA4D97" w:rsidRPr="001E7D1C" w:rsidRDefault="00DC5FB7" w:rsidP="00724E66">
            <w:pPr>
              <w:pStyle w:val="TAC"/>
              <w:jc w:val="left"/>
              <w:rPr>
                <w:rFonts w:ascii="Aptos Narrow" w:hAnsi="Aptos Narrow"/>
                <w:color w:val="000000"/>
                <w:lang w:val="en-GB"/>
              </w:rPr>
            </w:pPr>
            <w:r w:rsidRPr="001E7D1C">
              <w:rPr>
                <w:rFonts w:ascii="Aptos Narrow" w:hAnsi="Aptos Narrow"/>
                <w:color w:val="000000"/>
                <w:lang w:val="en-GB"/>
              </w:rPr>
              <w:t xml:space="preserve">Note 1: </w:t>
            </w:r>
            <w:proofErr w:type="gramStart"/>
            <w:r w:rsidRPr="001E7D1C">
              <w:rPr>
                <w:rFonts w:ascii="Aptos Narrow" w:hAnsi="Aptos Narrow"/>
                <w:color w:val="000000"/>
                <w:lang w:val="en-GB"/>
              </w:rPr>
              <w:t>UE(</w:t>
            </w:r>
            <w:proofErr w:type="gramEnd"/>
            <w:r w:rsidRPr="001E7D1C">
              <w:rPr>
                <w:rFonts w:ascii="Aptos Narrow" w:hAnsi="Aptos Narrow"/>
                <w:color w:val="000000"/>
                <w:lang w:val="en-GB"/>
              </w:rPr>
              <w:t xml:space="preserve">frame size) + </w:t>
            </w:r>
            <w:proofErr w:type="gramStart"/>
            <w:r w:rsidRPr="001E7D1C">
              <w:rPr>
                <w:rFonts w:ascii="Aptos Narrow" w:hAnsi="Aptos Narrow"/>
                <w:color w:val="000000"/>
                <w:lang w:val="en-GB"/>
              </w:rPr>
              <w:t>UE(</w:t>
            </w:r>
            <w:proofErr w:type="gramEnd"/>
            <w:r w:rsidRPr="001E7D1C">
              <w:rPr>
                <w:rFonts w:ascii="Aptos Narrow" w:hAnsi="Aptos Narrow"/>
                <w:color w:val="000000"/>
                <w:lang w:val="en-GB"/>
              </w:rPr>
              <w:t xml:space="preserve">alg. Delay) + UE(JBM) + UE(Vendor)+GEO </w:t>
            </w:r>
            <w:proofErr w:type="spellStart"/>
            <w:r w:rsidRPr="001E7D1C">
              <w:rPr>
                <w:rFonts w:ascii="Aptos Narrow" w:hAnsi="Aptos Narrow"/>
                <w:color w:val="000000"/>
                <w:lang w:val="en-GB"/>
              </w:rPr>
              <w:t>transmission+</w:t>
            </w:r>
            <w:r w:rsidR="002E1F7B" w:rsidRPr="001E7D1C">
              <w:rPr>
                <w:rFonts w:ascii="Aptos Narrow" w:hAnsi="Aptos Narrow"/>
                <w:color w:val="000000"/>
                <w:lang w:val="en-GB"/>
              </w:rPr>
              <w:t>Delay_GSCN+Delay_eNBCN</w:t>
            </w:r>
            <w:proofErr w:type="spellEnd"/>
          </w:p>
          <w:p w14:paraId="556D8EC4" w14:textId="36959716" w:rsidR="00DC5FB7" w:rsidRPr="001E7D1C" w:rsidRDefault="00DC5FB7" w:rsidP="00724E66">
            <w:pPr>
              <w:pStyle w:val="TAC"/>
              <w:jc w:val="left"/>
              <w:rPr>
                <w:rFonts w:ascii="Aptos Narrow" w:hAnsi="Aptos Narrow"/>
                <w:color w:val="000000"/>
                <w:lang w:val="en-GB"/>
              </w:rPr>
            </w:pPr>
            <w:r w:rsidRPr="001E7D1C">
              <w:rPr>
                <w:rFonts w:ascii="Aptos Narrow" w:hAnsi="Aptos Narrow"/>
                <w:color w:val="000000"/>
                <w:lang w:val="en-GB"/>
              </w:rPr>
              <w:t xml:space="preserve">Note 2: </w:t>
            </w:r>
            <w:proofErr w:type="gramStart"/>
            <w:r w:rsidRPr="001E7D1C">
              <w:rPr>
                <w:rFonts w:ascii="Aptos Narrow" w:hAnsi="Aptos Narrow"/>
                <w:color w:val="000000"/>
                <w:lang w:val="en-GB"/>
              </w:rPr>
              <w:t>UE(</w:t>
            </w:r>
            <w:proofErr w:type="gramEnd"/>
            <w:r w:rsidRPr="001E7D1C">
              <w:rPr>
                <w:rFonts w:ascii="Aptos Narrow" w:hAnsi="Aptos Narrow"/>
                <w:color w:val="000000"/>
                <w:lang w:val="en-GB"/>
              </w:rPr>
              <w:t xml:space="preserve">frame size) + </w:t>
            </w:r>
            <w:proofErr w:type="gramStart"/>
            <w:r w:rsidRPr="001E7D1C">
              <w:rPr>
                <w:rFonts w:ascii="Aptos Narrow" w:hAnsi="Aptos Narrow"/>
                <w:color w:val="000000"/>
                <w:lang w:val="en-GB"/>
              </w:rPr>
              <w:t>UE(</w:t>
            </w:r>
            <w:proofErr w:type="gramEnd"/>
            <w:r w:rsidRPr="001E7D1C">
              <w:rPr>
                <w:rFonts w:ascii="Aptos Narrow" w:hAnsi="Aptos Narrow"/>
                <w:color w:val="000000"/>
                <w:lang w:val="en-GB"/>
              </w:rPr>
              <w:t xml:space="preserve">alg. Delay) + UE(JBM) + UE(Vendor)+2x GEO transmission+2x </w:t>
            </w:r>
            <w:proofErr w:type="spellStart"/>
            <w:r w:rsidR="002E1F7B" w:rsidRPr="001E7D1C">
              <w:rPr>
                <w:rFonts w:ascii="Aptos Narrow" w:hAnsi="Aptos Narrow"/>
                <w:color w:val="000000"/>
                <w:lang w:val="en-GB"/>
              </w:rPr>
              <w:t>Delay_GSCN</w:t>
            </w:r>
            <w:proofErr w:type="spellEnd"/>
          </w:p>
        </w:tc>
      </w:tr>
    </w:tbl>
    <w:p w14:paraId="72CEF1C6" w14:textId="77777777" w:rsidR="001B7C7C" w:rsidRPr="001E7D1C" w:rsidRDefault="001B7C7C" w:rsidP="001B7C7C">
      <w:pPr>
        <w:pStyle w:val="EditorsNote"/>
        <w:ind w:left="0" w:firstLine="0"/>
        <w:rPr>
          <w:lang w:val="en-GB"/>
        </w:rPr>
      </w:pPr>
    </w:p>
    <w:p w14:paraId="5D7DF65B" w14:textId="77777777" w:rsidR="00695877" w:rsidRPr="001E7D1C" w:rsidRDefault="00695877" w:rsidP="00765288">
      <w:pPr>
        <w:pStyle w:val="EditorsNote"/>
        <w:rPr>
          <w:lang w:val="en-GB"/>
        </w:rPr>
      </w:pPr>
      <w:r w:rsidRPr="001E7D1C">
        <w:rPr>
          <w:lang w:val="en-GB"/>
        </w:rPr>
        <w:t>Editor’s note: The scenarios and the terminology of this clause needs to be aligned with clause 4.) “Application Scenario” where a detailed description of the call scenarios is expected.</w:t>
      </w:r>
    </w:p>
    <w:p w14:paraId="72FFA374" w14:textId="77777777" w:rsidR="005A168A" w:rsidRPr="001E7D1C" w:rsidRDefault="005A168A" w:rsidP="006D7FFB">
      <w:pPr>
        <w:rPr>
          <w:lang w:val="en-GB"/>
        </w:rPr>
      </w:pPr>
    </w:p>
    <w:p w14:paraId="36D392D3" w14:textId="6D911C82" w:rsidR="006D7FFB" w:rsidRPr="001E7D1C" w:rsidRDefault="006D7FFB" w:rsidP="006D7FFB">
      <w:pPr>
        <w:rPr>
          <w:lang w:val="en-GB"/>
        </w:rPr>
      </w:pPr>
      <w:r w:rsidRPr="001E7D1C">
        <w:rPr>
          <w:lang w:val="en-GB"/>
        </w:rPr>
        <w:t xml:space="preserve"> </w:t>
      </w:r>
    </w:p>
    <w:p w14:paraId="7AC24423" w14:textId="158B0B64" w:rsidR="009362C0" w:rsidRPr="001E7D1C" w:rsidRDefault="00CF7555" w:rsidP="009362C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1E7D1C">
        <w:rPr>
          <w:rFonts w:ascii="Arial" w:hAnsi="Arial" w:cs="Arial"/>
          <w:color w:val="0000FF"/>
          <w:sz w:val="28"/>
          <w:szCs w:val="28"/>
          <w:lang w:val="en-GB"/>
        </w:rPr>
        <w:t>* * * Next C</w:t>
      </w:r>
      <w:r w:rsidR="009362C0" w:rsidRPr="001E7D1C">
        <w:rPr>
          <w:rFonts w:ascii="Arial" w:hAnsi="Arial" w:cs="Arial"/>
          <w:color w:val="0000FF"/>
          <w:sz w:val="28"/>
          <w:szCs w:val="28"/>
          <w:lang w:val="en-GB"/>
        </w:rPr>
        <w:t>hange</w:t>
      </w:r>
      <w:r w:rsidRPr="001E7D1C">
        <w:rPr>
          <w:rFonts w:ascii="Arial" w:hAnsi="Arial" w:cs="Arial"/>
          <w:color w:val="0000FF"/>
          <w:sz w:val="28"/>
          <w:szCs w:val="28"/>
          <w:lang w:val="en-GB"/>
        </w:rPr>
        <w:t xml:space="preserve"> * * * *</w:t>
      </w:r>
    </w:p>
    <w:p w14:paraId="1A218550" w14:textId="77777777" w:rsidR="006D7FFB" w:rsidRPr="001E7D1C" w:rsidRDefault="006D7FFB" w:rsidP="006D7FFB">
      <w:pPr>
        <w:rPr>
          <w:lang w:val="en-GB"/>
        </w:rPr>
      </w:pPr>
    </w:p>
    <w:p w14:paraId="13041E77" w14:textId="2CB9F404" w:rsidR="006D7FFB" w:rsidRPr="001E7D1C" w:rsidRDefault="006D7FFB" w:rsidP="006D7FFB">
      <w:pPr>
        <w:rPr>
          <w:lang w:val="en-GB"/>
        </w:rPr>
      </w:pPr>
      <w:r w:rsidRPr="001E7D1C">
        <w:rPr>
          <w:lang w:val="en-GB"/>
        </w:rPr>
        <w:t>[</w:t>
      </w:r>
      <w:r w:rsidR="0024364A" w:rsidRPr="001E7D1C">
        <w:rPr>
          <w:lang w:val="en-GB"/>
        </w:rPr>
        <w:t>D.</w:t>
      </w:r>
      <w:r w:rsidRPr="001E7D1C">
        <w:rPr>
          <w:lang w:val="en-GB"/>
        </w:rPr>
        <w:t xml:space="preserve">1] 3GPP </w:t>
      </w:r>
      <w:hyperlink r:id="rId11" w:history="1">
        <w:r w:rsidRPr="001E7D1C">
          <w:rPr>
            <w:rStyle w:val="Hyperlink"/>
            <w:lang w:val="en-GB"/>
          </w:rPr>
          <w:t>TS 26.131</w:t>
        </w:r>
      </w:hyperlink>
      <w:r w:rsidRPr="001E7D1C">
        <w:rPr>
          <w:lang w:val="en-GB"/>
        </w:rPr>
        <w:t>, „</w:t>
      </w:r>
      <w:r w:rsidRPr="001E7D1C">
        <w:rPr>
          <w:color w:val="000000"/>
          <w:lang w:val="en-GB"/>
        </w:rPr>
        <w:t>Terminal acoustic characteristics for telephony; Requirements</w:t>
      </w:r>
      <w:r w:rsidRPr="001E7D1C">
        <w:rPr>
          <w:lang w:val="en-GB"/>
        </w:rPr>
        <w:t>“</w:t>
      </w:r>
    </w:p>
    <w:p w14:paraId="20116AE3" w14:textId="71714898" w:rsidR="006D7FFB" w:rsidRPr="001E7D1C" w:rsidRDefault="006D7FFB" w:rsidP="006D7FFB">
      <w:pPr>
        <w:rPr>
          <w:lang w:val="en-GB"/>
        </w:rPr>
      </w:pPr>
      <w:r w:rsidRPr="001E7D1C">
        <w:rPr>
          <w:lang w:val="en-GB"/>
        </w:rPr>
        <w:t>[</w:t>
      </w:r>
      <w:r w:rsidR="0024364A" w:rsidRPr="001E7D1C">
        <w:rPr>
          <w:lang w:val="en-GB"/>
        </w:rPr>
        <w:t>D.</w:t>
      </w:r>
      <w:r w:rsidRPr="001E7D1C">
        <w:rPr>
          <w:lang w:val="en-GB"/>
        </w:rPr>
        <w:t xml:space="preserve">2] 3GPP </w:t>
      </w:r>
      <w:hyperlink r:id="rId12" w:history="1">
        <w:r w:rsidRPr="001E7D1C">
          <w:rPr>
            <w:rStyle w:val="Hyperlink"/>
            <w:lang w:val="en-GB"/>
          </w:rPr>
          <w:t>TS 22.261</w:t>
        </w:r>
      </w:hyperlink>
      <w:r w:rsidRPr="001E7D1C">
        <w:rPr>
          <w:lang w:val="en-GB"/>
        </w:rPr>
        <w:t>, “Service requirements for the 5G system”</w:t>
      </w:r>
    </w:p>
    <w:p w14:paraId="0C5E6A70" w14:textId="746A573D" w:rsidR="00560FA8" w:rsidRPr="001E7D1C" w:rsidRDefault="00560FA8" w:rsidP="006D7FFB">
      <w:pPr>
        <w:rPr>
          <w:lang w:val="en-GB"/>
        </w:rPr>
      </w:pPr>
      <w:r w:rsidRPr="001E7D1C">
        <w:rPr>
          <w:lang w:val="en-GB"/>
        </w:rPr>
        <w:t>[D.3] 3GPP TS</w:t>
      </w:r>
      <w:r w:rsidR="006B6593" w:rsidRPr="001E7D1C">
        <w:rPr>
          <w:lang w:val="en-GB"/>
        </w:rPr>
        <w:t>.</w:t>
      </w:r>
      <w:r w:rsidR="00384F13" w:rsidRPr="001E7D1C">
        <w:rPr>
          <w:lang w:val="en-GB"/>
        </w:rPr>
        <w:t>36.763, “</w:t>
      </w:r>
      <w:r w:rsidR="008649CE" w:rsidRPr="001E7D1C">
        <w:rPr>
          <w:lang w:val="en-GB"/>
        </w:rPr>
        <w:t>Study on Narrow-Band Internet of Things (NB-IoT) / enhanced Machine Type Communication (</w:t>
      </w:r>
      <w:proofErr w:type="spellStart"/>
      <w:r w:rsidR="008649CE" w:rsidRPr="001E7D1C">
        <w:rPr>
          <w:lang w:val="en-GB"/>
        </w:rPr>
        <w:t>eMTC</w:t>
      </w:r>
      <w:proofErr w:type="spellEnd"/>
      <w:r w:rsidR="008649CE" w:rsidRPr="001E7D1C">
        <w:rPr>
          <w:lang w:val="en-GB"/>
        </w:rPr>
        <w:t>) support for Non-Terrestrial Networks (NTN)</w:t>
      </w:r>
      <w:r w:rsidR="00384F13" w:rsidRPr="001E7D1C">
        <w:rPr>
          <w:lang w:val="en-GB"/>
        </w:rPr>
        <w:t>”</w:t>
      </w:r>
    </w:p>
    <w:p w14:paraId="573E4E05" w14:textId="77777777" w:rsidR="006D7FFB" w:rsidRPr="001E7D1C" w:rsidRDefault="006D7FFB" w:rsidP="006D7FFB">
      <w:pPr>
        <w:rPr>
          <w:lang w:val="en-GB"/>
        </w:rPr>
      </w:pPr>
    </w:p>
    <w:p w14:paraId="4DD30703" w14:textId="77777777" w:rsidR="006D7FFB" w:rsidRPr="001E7D1C" w:rsidRDefault="006D7FFB" w:rsidP="006D7FFB">
      <w:pPr>
        <w:rPr>
          <w:lang w:val="en-GB"/>
        </w:rPr>
      </w:pPr>
    </w:p>
    <w:p w14:paraId="01D98DE2" w14:textId="77777777" w:rsidR="006D7FFB" w:rsidRPr="001E7D1C" w:rsidRDefault="006D7FFB" w:rsidP="006D7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GB"/>
        </w:rPr>
      </w:pPr>
      <w:r w:rsidRPr="001E7D1C">
        <w:rPr>
          <w:rFonts w:ascii="Arial" w:hAnsi="Arial" w:cs="Arial"/>
          <w:color w:val="0000FF"/>
          <w:sz w:val="28"/>
          <w:szCs w:val="28"/>
          <w:lang w:val="en-GB"/>
        </w:rPr>
        <w:t>* * * End of Changes * * * *</w:t>
      </w:r>
    </w:p>
    <w:p w14:paraId="6E0F6691" w14:textId="77777777" w:rsidR="006D7FFB" w:rsidRPr="001E7D1C" w:rsidRDefault="006D7FFB" w:rsidP="006D7FFB">
      <w:pPr>
        <w:rPr>
          <w:lang w:val="en-GB"/>
        </w:rPr>
      </w:pPr>
    </w:p>
    <w:p w14:paraId="0B5DF71B" w14:textId="2242C92D" w:rsidR="00BD1AA7" w:rsidRPr="001E7D1C" w:rsidRDefault="00536730" w:rsidP="00BD1AA7">
      <w:pPr>
        <w:rPr>
          <w:lang w:val="en-GB"/>
        </w:rPr>
      </w:pPr>
      <w:r w:rsidRPr="001E7D1C">
        <w:rPr>
          <w:lang w:val="en-GB"/>
        </w:rPr>
        <w:t>[</w:t>
      </w:r>
      <w:r w:rsidR="0001567C" w:rsidRPr="001E7D1C">
        <w:rPr>
          <w:lang w:val="en-GB"/>
        </w:rPr>
        <w:t>1</w:t>
      </w:r>
      <w:r w:rsidRPr="001E7D1C">
        <w:rPr>
          <w:lang w:val="en-GB"/>
        </w:rPr>
        <w:t>]</w:t>
      </w:r>
      <w:r w:rsidR="007A06D3" w:rsidRPr="001E7D1C">
        <w:rPr>
          <w:lang w:val="en-GB"/>
        </w:rPr>
        <w:t xml:space="preserve"> </w:t>
      </w:r>
      <w:proofErr w:type="spellStart"/>
      <w:r w:rsidR="00BD1AA7" w:rsidRPr="001E7D1C">
        <w:rPr>
          <w:lang w:val="en-GB"/>
        </w:rPr>
        <w:t>Tdoc</w:t>
      </w:r>
      <w:proofErr w:type="spellEnd"/>
      <w:r w:rsidR="00BD1AA7" w:rsidRPr="001E7D1C">
        <w:rPr>
          <w:lang w:val="en-GB"/>
        </w:rPr>
        <w:t xml:space="preserve"> </w:t>
      </w:r>
      <w:hyperlink r:id="rId13" w:tgtFrame="_blank" w:history="1">
        <w:r w:rsidR="00BD1AA7" w:rsidRPr="001E7D1C">
          <w:rPr>
            <w:rStyle w:val="Hyperlink"/>
            <w:lang w:val="en-GB"/>
          </w:rPr>
          <w:t>SP-250378</w:t>
        </w:r>
      </w:hyperlink>
      <w:r w:rsidR="00BD1AA7" w:rsidRPr="001E7D1C">
        <w:rPr>
          <w:lang w:val="en-GB"/>
        </w:rPr>
        <w:t>, “Study on Ultra Low Bitrate Speech Codec”</w:t>
      </w:r>
    </w:p>
    <w:p w14:paraId="7F57824B" w14:textId="2EDD80F4" w:rsidR="006D7FFB" w:rsidRPr="001E7D1C" w:rsidRDefault="006D7FFB" w:rsidP="006D7FFB">
      <w:pPr>
        <w:rPr>
          <w:lang w:val="en-GB"/>
        </w:rPr>
      </w:pPr>
    </w:p>
    <w:sectPr w:rsidR="006D7FFB" w:rsidRPr="001E7D1C">
      <w:head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CDA1E" w14:textId="77777777" w:rsidR="001105CB" w:rsidRDefault="001105CB">
      <w:r>
        <w:separator/>
      </w:r>
    </w:p>
  </w:endnote>
  <w:endnote w:type="continuationSeparator" w:id="0">
    <w:p w14:paraId="79EDB1FC" w14:textId="77777777" w:rsidR="001105CB" w:rsidRDefault="001105CB">
      <w:r>
        <w:continuationSeparator/>
      </w:r>
    </w:p>
  </w:endnote>
  <w:endnote w:type="continuationNotice" w:id="1">
    <w:p w14:paraId="4ADF52AC" w14:textId="77777777" w:rsidR="001105CB" w:rsidRDefault="00110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Narrow">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0A001" w14:textId="77777777" w:rsidR="001105CB" w:rsidRDefault="001105CB">
      <w:r>
        <w:separator/>
      </w:r>
    </w:p>
  </w:footnote>
  <w:footnote w:type="continuationSeparator" w:id="0">
    <w:p w14:paraId="4855F30C" w14:textId="77777777" w:rsidR="001105CB" w:rsidRDefault="001105CB">
      <w:r>
        <w:continuationSeparator/>
      </w:r>
    </w:p>
  </w:footnote>
  <w:footnote w:type="continuationNotice" w:id="1">
    <w:p w14:paraId="2BD60DB5" w14:textId="77777777" w:rsidR="001105CB" w:rsidRDefault="001105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Kopfzeil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78A6"/>
    <w:multiLevelType w:val="hybridMultilevel"/>
    <w:tmpl w:val="21C4B3C2"/>
    <w:lvl w:ilvl="0" w:tplc="1EE22CE2">
      <w:start w:val="25"/>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1BDC77C2"/>
    <w:multiLevelType w:val="hybridMultilevel"/>
    <w:tmpl w:val="591ACAC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5A8546B"/>
    <w:multiLevelType w:val="hybridMultilevel"/>
    <w:tmpl w:val="F23CAAE2"/>
    <w:lvl w:ilvl="0" w:tplc="434E9E1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3C68C9"/>
    <w:multiLevelType w:val="hybridMultilevel"/>
    <w:tmpl w:val="1F823E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211181"/>
    <w:multiLevelType w:val="hybridMultilevel"/>
    <w:tmpl w:val="1F823EB2"/>
    <w:lvl w:ilvl="0" w:tplc="E4DEC0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25907026">
    <w:abstractNumId w:val="2"/>
  </w:num>
  <w:num w:numId="2" w16cid:durableId="1617833155">
    <w:abstractNumId w:val="4"/>
  </w:num>
  <w:num w:numId="3" w16cid:durableId="839349977">
    <w:abstractNumId w:val="3"/>
  </w:num>
  <w:num w:numId="4" w16cid:durableId="1055545553">
    <w:abstractNumId w:val="1"/>
  </w:num>
  <w:num w:numId="5" w16cid:durableId="7604935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hnell, Markus">
    <w15:presenceInfo w15:providerId="AD" w15:userId="S::markus.schnell@iis.fraunhofer.de::2e3118fb-ced3-4280-a822-dc2be08c89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intFractionalCharacterWidth/>
  <w:embedSystemFonts/>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C3C"/>
    <w:rsid w:val="00003E18"/>
    <w:rsid w:val="00005F9B"/>
    <w:rsid w:val="00010DA6"/>
    <w:rsid w:val="00011760"/>
    <w:rsid w:val="00015003"/>
    <w:rsid w:val="0001567C"/>
    <w:rsid w:val="000179EF"/>
    <w:rsid w:val="00017FAD"/>
    <w:rsid w:val="00022E4A"/>
    <w:rsid w:val="00023463"/>
    <w:rsid w:val="00023B68"/>
    <w:rsid w:val="00025E9A"/>
    <w:rsid w:val="00026C46"/>
    <w:rsid w:val="000270C6"/>
    <w:rsid w:val="00032D56"/>
    <w:rsid w:val="0003330D"/>
    <w:rsid w:val="000343A2"/>
    <w:rsid w:val="00035545"/>
    <w:rsid w:val="0003711D"/>
    <w:rsid w:val="00041246"/>
    <w:rsid w:val="000439B0"/>
    <w:rsid w:val="00043E25"/>
    <w:rsid w:val="0004541B"/>
    <w:rsid w:val="0004575F"/>
    <w:rsid w:val="00047AB3"/>
    <w:rsid w:val="00052DA6"/>
    <w:rsid w:val="00054F8E"/>
    <w:rsid w:val="00062124"/>
    <w:rsid w:val="00064D50"/>
    <w:rsid w:val="00065D8B"/>
    <w:rsid w:val="00066856"/>
    <w:rsid w:val="00070F86"/>
    <w:rsid w:val="00072AAF"/>
    <w:rsid w:val="00072DD2"/>
    <w:rsid w:val="00075BE1"/>
    <w:rsid w:val="000832B7"/>
    <w:rsid w:val="0008383E"/>
    <w:rsid w:val="00084F66"/>
    <w:rsid w:val="0008535C"/>
    <w:rsid w:val="00085434"/>
    <w:rsid w:val="00085807"/>
    <w:rsid w:val="00085960"/>
    <w:rsid w:val="00091CFD"/>
    <w:rsid w:val="00091F58"/>
    <w:rsid w:val="000925D4"/>
    <w:rsid w:val="000A21B3"/>
    <w:rsid w:val="000A3293"/>
    <w:rsid w:val="000A3426"/>
    <w:rsid w:val="000A5735"/>
    <w:rsid w:val="000A681B"/>
    <w:rsid w:val="000A6C36"/>
    <w:rsid w:val="000B09A3"/>
    <w:rsid w:val="000B1216"/>
    <w:rsid w:val="000B14A6"/>
    <w:rsid w:val="000B719A"/>
    <w:rsid w:val="000C6598"/>
    <w:rsid w:val="000C698F"/>
    <w:rsid w:val="000D06F4"/>
    <w:rsid w:val="000D0B64"/>
    <w:rsid w:val="000D1251"/>
    <w:rsid w:val="000D21C2"/>
    <w:rsid w:val="000D6038"/>
    <w:rsid w:val="000D71EC"/>
    <w:rsid w:val="000D759A"/>
    <w:rsid w:val="000D7C69"/>
    <w:rsid w:val="000E17AD"/>
    <w:rsid w:val="000E2CF1"/>
    <w:rsid w:val="000E64F0"/>
    <w:rsid w:val="000F29DD"/>
    <w:rsid w:val="000F2C43"/>
    <w:rsid w:val="000F694F"/>
    <w:rsid w:val="001105CB"/>
    <w:rsid w:val="0011088C"/>
    <w:rsid w:val="00116BDF"/>
    <w:rsid w:val="00117E0D"/>
    <w:rsid w:val="00124852"/>
    <w:rsid w:val="001304B1"/>
    <w:rsid w:val="00130F69"/>
    <w:rsid w:val="0013241F"/>
    <w:rsid w:val="001328DD"/>
    <w:rsid w:val="00132902"/>
    <w:rsid w:val="00132D1B"/>
    <w:rsid w:val="001331A3"/>
    <w:rsid w:val="00134142"/>
    <w:rsid w:val="00136555"/>
    <w:rsid w:val="001374ED"/>
    <w:rsid w:val="00141546"/>
    <w:rsid w:val="00142F65"/>
    <w:rsid w:val="00143552"/>
    <w:rsid w:val="00144E22"/>
    <w:rsid w:val="00144E86"/>
    <w:rsid w:val="00145BEF"/>
    <w:rsid w:val="001462E4"/>
    <w:rsid w:val="00146CC1"/>
    <w:rsid w:val="001512E6"/>
    <w:rsid w:val="00152463"/>
    <w:rsid w:val="00152EB5"/>
    <w:rsid w:val="00155B19"/>
    <w:rsid w:val="001602A2"/>
    <w:rsid w:val="0016152C"/>
    <w:rsid w:val="00166243"/>
    <w:rsid w:val="00167C25"/>
    <w:rsid w:val="00182401"/>
    <w:rsid w:val="00183134"/>
    <w:rsid w:val="0018366F"/>
    <w:rsid w:val="00184556"/>
    <w:rsid w:val="00185574"/>
    <w:rsid w:val="00185EE0"/>
    <w:rsid w:val="00191E6B"/>
    <w:rsid w:val="00193A7F"/>
    <w:rsid w:val="001A1932"/>
    <w:rsid w:val="001A3FDE"/>
    <w:rsid w:val="001A786C"/>
    <w:rsid w:val="001B5ACF"/>
    <w:rsid w:val="001B5C2B"/>
    <w:rsid w:val="001B77E2"/>
    <w:rsid w:val="001B7C7C"/>
    <w:rsid w:val="001C3354"/>
    <w:rsid w:val="001C4393"/>
    <w:rsid w:val="001C51D7"/>
    <w:rsid w:val="001C66B4"/>
    <w:rsid w:val="001D1F9C"/>
    <w:rsid w:val="001D25E6"/>
    <w:rsid w:val="001D4774"/>
    <w:rsid w:val="001D4C82"/>
    <w:rsid w:val="001D4D1F"/>
    <w:rsid w:val="001D5747"/>
    <w:rsid w:val="001D5ECC"/>
    <w:rsid w:val="001E2EB5"/>
    <w:rsid w:val="001E41E0"/>
    <w:rsid w:val="001E41F3"/>
    <w:rsid w:val="001E48D7"/>
    <w:rsid w:val="001E5195"/>
    <w:rsid w:val="001E5204"/>
    <w:rsid w:val="001E55E4"/>
    <w:rsid w:val="001E7D1C"/>
    <w:rsid w:val="001F151F"/>
    <w:rsid w:val="001F1AB5"/>
    <w:rsid w:val="001F1E33"/>
    <w:rsid w:val="001F35A2"/>
    <w:rsid w:val="001F3B42"/>
    <w:rsid w:val="001F5369"/>
    <w:rsid w:val="001F6C47"/>
    <w:rsid w:val="001F7EE4"/>
    <w:rsid w:val="00200C31"/>
    <w:rsid w:val="00202048"/>
    <w:rsid w:val="00204CA7"/>
    <w:rsid w:val="00212096"/>
    <w:rsid w:val="002153AE"/>
    <w:rsid w:val="00215899"/>
    <w:rsid w:val="00216212"/>
    <w:rsid w:val="00216490"/>
    <w:rsid w:val="00225706"/>
    <w:rsid w:val="00227DC2"/>
    <w:rsid w:val="00231568"/>
    <w:rsid w:val="00232CF1"/>
    <w:rsid w:val="00232FD1"/>
    <w:rsid w:val="00236192"/>
    <w:rsid w:val="00236357"/>
    <w:rsid w:val="002366B4"/>
    <w:rsid w:val="00240952"/>
    <w:rsid w:val="00241597"/>
    <w:rsid w:val="0024364A"/>
    <w:rsid w:val="00244C4C"/>
    <w:rsid w:val="0024668B"/>
    <w:rsid w:val="0025114F"/>
    <w:rsid w:val="00251F27"/>
    <w:rsid w:val="0025452C"/>
    <w:rsid w:val="00256A70"/>
    <w:rsid w:val="00260FB0"/>
    <w:rsid w:val="002661F2"/>
    <w:rsid w:val="00275D12"/>
    <w:rsid w:val="002767AA"/>
    <w:rsid w:val="0027777F"/>
    <w:rsid w:val="0027780F"/>
    <w:rsid w:val="00283179"/>
    <w:rsid w:val="0028443D"/>
    <w:rsid w:val="00284667"/>
    <w:rsid w:val="002A032C"/>
    <w:rsid w:val="002A13F7"/>
    <w:rsid w:val="002A3A54"/>
    <w:rsid w:val="002A51F2"/>
    <w:rsid w:val="002A6BBA"/>
    <w:rsid w:val="002B1A87"/>
    <w:rsid w:val="002B2193"/>
    <w:rsid w:val="002B34A5"/>
    <w:rsid w:val="002B3C88"/>
    <w:rsid w:val="002B5272"/>
    <w:rsid w:val="002C16C3"/>
    <w:rsid w:val="002C1B39"/>
    <w:rsid w:val="002C5273"/>
    <w:rsid w:val="002C53BE"/>
    <w:rsid w:val="002E1539"/>
    <w:rsid w:val="002E1F7B"/>
    <w:rsid w:val="002E48BE"/>
    <w:rsid w:val="002E50A2"/>
    <w:rsid w:val="002E6115"/>
    <w:rsid w:val="002E66D5"/>
    <w:rsid w:val="002F4FF2"/>
    <w:rsid w:val="002F6340"/>
    <w:rsid w:val="002F71DA"/>
    <w:rsid w:val="002F78D6"/>
    <w:rsid w:val="0030103E"/>
    <w:rsid w:val="003047D5"/>
    <w:rsid w:val="00304E51"/>
    <w:rsid w:val="00305C60"/>
    <w:rsid w:val="00315BD4"/>
    <w:rsid w:val="0032189A"/>
    <w:rsid w:val="00323168"/>
    <w:rsid w:val="00324E79"/>
    <w:rsid w:val="00325091"/>
    <w:rsid w:val="0032734B"/>
    <w:rsid w:val="00330643"/>
    <w:rsid w:val="003353DD"/>
    <w:rsid w:val="00337A89"/>
    <w:rsid w:val="003433E0"/>
    <w:rsid w:val="00345853"/>
    <w:rsid w:val="00347EB9"/>
    <w:rsid w:val="00347EBC"/>
    <w:rsid w:val="00350012"/>
    <w:rsid w:val="003509FF"/>
    <w:rsid w:val="00351495"/>
    <w:rsid w:val="00351ABD"/>
    <w:rsid w:val="00352E5A"/>
    <w:rsid w:val="00353E4A"/>
    <w:rsid w:val="003554E8"/>
    <w:rsid w:val="003559C8"/>
    <w:rsid w:val="00360584"/>
    <w:rsid w:val="003617F4"/>
    <w:rsid w:val="00362F0C"/>
    <w:rsid w:val="003647E4"/>
    <w:rsid w:val="003658C8"/>
    <w:rsid w:val="00367399"/>
    <w:rsid w:val="00370766"/>
    <w:rsid w:val="00371954"/>
    <w:rsid w:val="00371F0E"/>
    <w:rsid w:val="00373B40"/>
    <w:rsid w:val="003745DC"/>
    <w:rsid w:val="003769FB"/>
    <w:rsid w:val="00377171"/>
    <w:rsid w:val="00382B4A"/>
    <w:rsid w:val="003832EC"/>
    <w:rsid w:val="00383C7B"/>
    <w:rsid w:val="00384F13"/>
    <w:rsid w:val="0039050F"/>
    <w:rsid w:val="00390D09"/>
    <w:rsid w:val="00394E81"/>
    <w:rsid w:val="00395227"/>
    <w:rsid w:val="00395E27"/>
    <w:rsid w:val="003A079F"/>
    <w:rsid w:val="003A28D8"/>
    <w:rsid w:val="003A2A94"/>
    <w:rsid w:val="003A3C86"/>
    <w:rsid w:val="003A59CB"/>
    <w:rsid w:val="003A7712"/>
    <w:rsid w:val="003B0A88"/>
    <w:rsid w:val="003B2CE5"/>
    <w:rsid w:val="003B3366"/>
    <w:rsid w:val="003B60FE"/>
    <w:rsid w:val="003B79F5"/>
    <w:rsid w:val="003C0E56"/>
    <w:rsid w:val="003D5131"/>
    <w:rsid w:val="003E1FB4"/>
    <w:rsid w:val="003E29EF"/>
    <w:rsid w:val="003E39EF"/>
    <w:rsid w:val="003E3DC5"/>
    <w:rsid w:val="003E6268"/>
    <w:rsid w:val="003E7CCB"/>
    <w:rsid w:val="003F004D"/>
    <w:rsid w:val="003F0703"/>
    <w:rsid w:val="003F13C0"/>
    <w:rsid w:val="003F5891"/>
    <w:rsid w:val="003F5932"/>
    <w:rsid w:val="003F6021"/>
    <w:rsid w:val="003F732A"/>
    <w:rsid w:val="00401225"/>
    <w:rsid w:val="00401AB4"/>
    <w:rsid w:val="00401D6B"/>
    <w:rsid w:val="0040648D"/>
    <w:rsid w:val="00411094"/>
    <w:rsid w:val="00411951"/>
    <w:rsid w:val="00413493"/>
    <w:rsid w:val="00415890"/>
    <w:rsid w:val="00416A3B"/>
    <w:rsid w:val="0042055F"/>
    <w:rsid w:val="00421628"/>
    <w:rsid w:val="00422A80"/>
    <w:rsid w:val="00425E02"/>
    <w:rsid w:val="00432E08"/>
    <w:rsid w:val="00435765"/>
    <w:rsid w:val="00435799"/>
    <w:rsid w:val="00436BAB"/>
    <w:rsid w:val="00440825"/>
    <w:rsid w:val="00441A55"/>
    <w:rsid w:val="00442091"/>
    <w:rsid w:val="00442291"/>
    <w:rsid w:val="00443403"/>
    <w:rsid w:val="00444AC2"/>
    <w:rsid w:val="0044610F"/>
    <w:rsid w:val="004520CE"/>
    <w:rsid w:val="0045334C"/>
    <w:rsid w:val="00454CBE"/>
    <w:rsid w:val="00455C15"/>
    <w:rsid w:val="0045704E"/>
    <w:rsid w:val="004632F4"/>
    <w:rsid w:val="0046489B"/>
    <w:rsid w:val="004656CF"/>
    <w:rsid w:val="00465C6C"/>
    <w:rsid w:val="00472121"/>
    <w:rsid w:val="0047222A"/>
    <w:rsid w:val="0047269C"/>
    <w:rsid w:val="00473C1D"/>
    <w:rsid w:val="004743FB"/>
    <w:rsid w:val="00475DFE"/>
    <w:rsid w:val="004772F9"/>
    <w:rsid w:val="0048370C"/>
    <w:rsid w:val="0048390B"/>
    <w:rsid w:val="004843AC"/>
    <w:rsid w:val="00485C14"/>
    <w:rsid w:val="0049390D"/>
    <w:rsid w:val="0049499D"/>
    <w:rsid w:val="00497F14"/>
    <w:rsid w:val="004A03D1"/>
    <w:rsid w:val="004A18C7"/>
    <w:rsid w:val="004A28EF"/>
    <w:rsid w:val="004A4BEC"/>
    <w:rsid w:val="004B0124"/>
    <w:rsid w:val="004B0D8B"/>
    <w:rsid w:val="004B45A4"/>
    <w:rsid w:val="004C1E90"/>
    <w:rsid w:val="004D077E"/>
    <w:rsid w:val="004D653B"/>
    <w:rsid w:val="004F05D4"/>
    <w:rsid w:val="004F4B39"/>
    <w:rsid w:val="00502D60"/>
    <w:rsid w:val="00504DC9"/>
    <w:rsid w:val="00505D75"/>
    <w:rsid w:val="00505E71"/>
    <w:rsid w:val="00506174"/>
    <w:rsid w:val="0050738A"/>
    <w:rsid w:val="0050780D"/>
    <w:rsid w:val="00507B56"/>
    <w:rsid w:val="005100BB"/>
    <w:rsid w:val="00511527"/>
    <w:rsid w:val="0051277C"/>
    <w:rsid w:val="005153E7"/>
    <w:rsid w:val="005213FC"/>
    <w:rsid w:val="00523735"/>
    <w:rsid w:val="00523E3B"/>
    <w:rsid w:val="005257AC"/>
    <w:rsid w:val="005275CB"/>
    <w:rsid w:val="00530C45"/>
    <w:rsid w:val="00532443"/>
    <w:rsid w:val="00534D13"/>
    <w:rsid w:val="00536730"/>
    <w:rsid w:val="00536EED"/>
    <w:rsid w:val="00537769"/>
    <w:rsid w:val="00542CA6"/>
    <w:rsid w:val="0054453D"/>
    <w:rsid w:val="00547866"/>
    <w:rsid w:val="00557B40"/>
    <w:rsid w:val="00560FA8"/>
    <w:rsid w:val="005651FD"/>
    <w:rsid w:val="005730E1"/>
    <w:rsid w:val="005735E5"/>
    <w:rsid w:val="00574299"/>
    <w:rsid w:val="00575AE8"/>
    <w:rsid w:val="005767F2"/>
    <w:rsid w:val="00580F68"/>
    <w:rsid w:val="005900B8"/>
    <w:rsid w:val="00591472"/>
    <w:rsid w:val="0059214C"/>
    <w:rsid w:val="00592829"/>
    <w:rsid w:val="00594357"/>
    <w:rsid w:val="005949A6"/>
    <w:rsid w:val="0059653F"/>
    <w:rsid w:val="00597BF4"/>
    <w:rsid w:val="005A168A"/>
    <w:rsid w:val="005A271F"/>
    <w:rsid w:val="005A6150"/>
    <w:rsid w:val="005A634D"/>
    <w:rsid w:val="005A7955"/>
    <w:rsid w:val="005B25F0"/>
    <w:rsid w:val="005B54FD"/>
    <w:rsid w:val="005B6A22"/>
    <w:rsid w:val="005C11F0"/>
    <w:rsid w:val="005D379C"/>
    <w:rsid w:val="005D5760"/>
    <w:rsid w:val="005D5FAB"/>
    <w:rsid w:val="005D7121"/>
    <w:rsid w:val="005D7C79"/>
    <w:rsid w:val="005E1094"/>
    <w:rsid w:val="005E289D"/>
    <w:rsid w:val="005E2C44"/>
    <w:rsid w:val="005E6794"/>
    <w:rsid w:val="005F3271"/>
    <w:rsid w:val="005F3752"/>
    <w:rsid w:val="005F60B7"/>
    <w:rsid w:val="005F7445"/>
    <w:rsid w:val="006004B0"/>
    <w:rsid w:val="006005AC"/>
    <w:rsid w:val="0060287A"/>
    <w:rsid w:val="00603013"/>
    <w:rsid w:val="00606094"/>
    <w:rsid w:val="0061048B"/>
    <w:rsid w:val="006174FA"/>
    <w:rsid w:val="0061754D"/>
    <w:rsid w:val="00621A47"/>
    <w:rsid w:val="00623477"/>
    <w:rsid w:val="006234C3"/>
    <w:rsid w:val="00626335"/>
    <w:rsid w:val="00630A51"/>
    <w:rsid w:val="00630F1D"/>
    <w:rsid w:val="00632555"/>
    <w:rsid w:val="006332EE"/>
    <w:rsid w:val="006337CC"/>
    <w:rsid w:val="006352FD"/>
    <w:rsid w:val="00641B68"/>
    <w:rsid w:val="0064258D"/>
    <w:rsid w:val="00643317"/>
    <w:rsid w:val="006447DE"/>
    <w:rsid w:val="00653063"/>
    <w:rsid w:val="00661116"/>
    <w:rsid w:val="00662550"/>
    <w:rsid w:val="006634A5"/>
    <w:rsid w:val="00670B61"/>
    <w:rsid w:val="006712C8"/>
    <w:rsid w:val="0067644E"/>
    <w:rsid w:val="00677FF6"/>
    <w:rsid w:val="0068277C"/>
    <w:rsid w:val="00682B9C"/>
    <w:rsid w:val="00684159"/>
    <w:rsid w:val="0068760C"/>
    <w:rsid w:val="00687C50"/>
    <w:rsid w:val="00694265"/>
    <w:rsid w:val="00694DB3"/>
    <w:rsid w:val="00695877"/>
    <w:rsid w:val="006A292F"/>
    <w:rsid w:val="006A536E"/>
    <w:rsid w:val="006A7733"/>
    <w:rsid w:val="006A7B89"/>
    <w:rsid w:val="006B1DCF"/>
    <w:rsid w:val="006B5418"/>
    <w:rsid w:val="006B6593"/>
    <w:rsid w:val="006C13C8"/>
    <w:rsid w:val="006C4F00"/>
    <w:rsid w:val="006C5628"/>
    <w:rsid w:val="006C726F"/>
    <w:rsid w:val="006C7A43"/>
    <w:rsid w:val="006D2076"/>
    <w:rsid w:val="006D2837"/>
    <w:rsid w:val="006D2BDD"/>
    <w:rsid w:val="006D42EA"/>
    <w:rsid w:val="006D4D25"/>
    <w:rsid w:val="006D6694"/>
    <w:rsid w:val="006D6EF8"/>
    <w:rsid w:val="006D7963"/>
    <w:rsid w:val="006D7FFB"/>
    <w:rsid w:val="006E043E"/>
    <w:rsid w:val="006E1981"/>
    <w:rsid w:val="006E1A42"/>
    <w:rsid w:val="006E21FB"/>
    <w:rsid w:val="006E237B"/>
    <w:rsid w:val="006E292A"/>
    <w:rsid w:val="006E2B5D"/>
    <w:rsid w:val="006F05BF"/>
    <w:rsid w:val="006F4288"/>
    <w:rsid w:val="006F67EE"/>
    <w:rsid w:val="00701732"/>
    <w:rsid w:val="007036BC"/>
    <w:rsid w:val="00704E39"/>
    <w:rsid w:val="00710497"/>
    <w:rsid w:val="00712563"/>
    <w:rsid w:val="00712CDA"/>
    <w:rsid w:val="007133E6"/>
    <w:rsid w:val="00714B2E"/>
    <w:rsid w:val="00714D87"/>
    <w:rsid w:val="00714EC8"/>
    <w:rsid w:val="0071548D"/>
    <w:rsid w:val="007163FE"/>
    <w:rsid w:val="00721237"/>
    <w:rsid w:val="007229E0"/>
    <w:rsid w:val="00723865"/>
    <w:rsid w:val="00724E66"/>
    <w:rsid w:val="00727AC1"/>
    <w:rsid w:val="00735AE0"/>
    <w:rsid w:val="0074184E"/>
    <w:rsid w:val="00742367"/>
    <w:rsid w:val="007439B9"/>
    <w:rsid w:val="00745122"/>
    <w:rsid w:val="00746170"/>
    <w:rsid w:val="0074687C"/>
    <w:rsid w:val="00755600"/>
    <w:rsid w:val="00756089"/>
    <w:rsid w:val="00761274"/>
    <w:rsid w:val="007618D0"/>
    <w:rsid w:val="00765288"/>
    <w:rsid w:val="00775167"/>
    <w:rsid w:val="007760E6"/>
    <w:rsid w:val="00781676"/>
    <w:rsid w:val="00783894"/>
    <w:rsid w:val="00785C01"/>
    <w:rsid w:val="00792310"/>
    <w:rsid w:val="007938F2"/>
    <w:rsid w:val="00795620"/>
    <w:rsid w:val="00796832"/>
    <w:rsid w:val="00796C72"/>
    <w:rsid w:val="00796EFB"/>
    <w:rsid w:val="007A06D3"/>
    <w:rsid w:val="007A2071"/>
    <w:rsid w:val="007A437D"/>
    <w:rsid w:val="007B1F76"/>
    <w:rsid w:val="007B2D94"/>
    <w:rsid w:val="007B4183"/>
    <w:rsid w:val="007B4482"/>
    <w:rsid w:val="007B512A"/>
    <w:rsid w:val="007C2097"/>
    <w:rsid w:val="007C2F14"/>
    <w:rsid w:val="007C532D"/>
    <w:rsid w:val="007C70E4"/>
    <w:rsid w:val="007C7597"/>
    <w:rsid w:val="007D05E7"/>
    <w:rsid w:val="007D1DA6"/>
    <w:rsid w:val="007D2841"/>
    <w:rsid w:val="007D7B42"/>
    <w:rsid w:val="007E1F08"/>
    <w:rsid w:val="007E5533"/>
    <w:rsid w:val="007E6510"/>
    <w:rsid w:val="007E7D52"/>
    <w:rsid w:val="007F0625"/>
    <w:rsid w:val="007F20AD"/>
    <w:rsid w:val="007F20CA"/>
    <w:rsid w:val="007F3792"/>
    <w:rsid w:val="007F3FF1"/>
    <w:rsid w:val="007F6EA8"/>
    <w:rsid w:val="00800272"/>
    <w:rsid w:val="00801978"/>
    <w:rsid w:val="0080218C"/>
    <w:rsid w:val="008112BA"/>
    <w:rsid w:val="0081483B"/>
    <w:rsid w:val="00814EEC"/>
    <w:rsid w:val="00814F9A"/>
    <w:rsid w:val="00822DEB"/>
    <w:rsid w:val="00823812"/>
    <w:rsid w:val="008275AA"/>
    <w:rsid w:val="008302F3"/>
    <w:rsid w:val="00843DAC"/>
    <w:rsid w:val="008457B4"/>
    <w:rsid w:val="00847C15"/>
    <w:rsid w:val="00852011"/>
    <w:rsid w:val="00853021"/>
    <w:rsid w:val="00855A5D"/>
    <w:rsid w:val="00855CF0"/>
    <w:rsid w:val="00856A30"/>
    <w:rsid w:val="00863923"/>
    <w:rsid w:val="00864178"/>
    <w:rsid w:val="008649CE"/>
    <w:rsid w:val="00866D2B"/>
    <w:rsid w:val="008672D3"/>
    <w:rsid w:val="00870EE7"/>
    <w:rsid w:val="00873CC5"/>
    <w:rsid w:val="00875CCA"/>
    <w:rsid w:val="008768D3"/>
    <w:rsid w:val="00880336"/>
    <w:rsid w:val="00883B6F"/>
    <w:rsid w:val="00884EC4"/>
    <w:rsid w:val="008902BC"/>
    <w:rsid w:val="00890506"/>
    <w:rsid w:val="008969F1"/>
    <w:rsid w:val="008A0451"/>
    <w:rsid w:val="008A30DE"/>
    <w:rsid w:val="008A3B86"/>
    <w:rsid w:val="008A5E86"/>
    <w:rsid w:val="008A5F08"/>
    <w:rsid w:val="008B22C9"/>
    <w:rsid w:val="008B621D"/>
    <w:rsid w:val="008B72B0"/>
    <w:rsid w:val="008B7804"/>
    <w:rsid w:val="008C245A"/>
    <w:rsid w:val="008C4631"/>
    <w:rsid w:val="008C61EC"/>
    <w:rsid w:val="008C7437"/>
    <w:rsid w:val="008D20D6"/>
    <w:rsid w:val="008D2477"/>
    <w:rsid w:val="008D357F"/>
    <w:rsid w:val="008D4761"/>
    <w:rsid w:val="008D503A"/>
    <w:rsid w:val="008E2B32"/>
    <w:rsid w:val="008E4502"/>
    <w:rsid w:val="008E4659"/>
    <w:rsid w:val="008E583F"/>
    <w:rsid w:val="008E7FB6"/>
    <w:rsid w:val="008F13FD"/>
    <w:rsid w:val="008F1DD6"/>
    <w:rsid w:val="008F2C70"/>
    <w:rsid w:val="008F2E7B"/>
    <w:rsid w:val="008F3DB3"/>
    <w:rsid w:val="008F6595"/>
    <w:rsid w:val="008F686C"/>
    <w:rsid w:val="009000ED"/>
    <w:rsid w:val="00903226"/>
    <w:rsid w:val="009103C6"/>
    <w:rsid w:val="00915A10"/>
    <w:rsid w:val="009167F7"/>
    <w:rsid w:val="00917BE7"/>
    <w:rsid w:val="00917C15"/>
    <w:rsid w:val="00920903"/>
    <w:rsid w:val="00921A6A"/>
    <w:rsid w:val="009268DD"/>
    <w:rsid w:val="009300F1"/>
    <w:rsid w:val="0093578B"/>
    <w:rsid w:val="009362C0"/>
    <w:rsid w:val="00941004"/>
    <w:rsid w:val="00941659"/>
    <w:rsid w:val="00943DC1"/>
    <w:rsid w:val="0094411F"/>
    <w:rsid w:val="00945CB4"/>
    <w:rsid w:val="00946FD4"/>
    <w:rsid w:val="00947E70"/>
    <w:rsid w:val="009501E8"/>
    <w:rsid w:val="00952745"/>
    <w:rsid w:val="009529CA"/>
    <w:rsid w:val="00960509"/>
    <w:rsid w:val="009629FD"/>
    <w:rsid w:val="00963D50"/>
    <w:rsid w:val="00970A25"/>
    <w:rsid w:val="00972DE2"/>
    <w:rsid w:val="00976905"/>
    <w:rsid w:val="009824A8"/>
    <w:rsid w:val="00986343"/>
    <w:rsid w:val="00986871"/>
    <w:rsid w:val="00986D55"/>
    <w:rsid w:val="00992D1A"/>
    <w:rsid w:val="00992D4E"/>
    <w:rsid w:val="009934AD"/>
    <w:rsid w:val="00996523"/>
    <w:rsid w:val="00996A7B"/>
    <w:rsid w:val="009A3378"/>
    <w:rsid w:val="009A5681"/>
    <w:rsid w:val="009A6367"/>
    <w:rsid w:val="009A76FA"/>
    <w:rsid w:val="009B04B5"/>
    <w:rsid w:val="009B3291"/>
    <w:rsid w:val="009B3A3A"/>
    <w:rsid w:val="009B6343"/>
    <w:rsid w:val="009C1AC7"/>
    <w:rsid w:val="009C4753"/>
    <w:rsid w:val="009C5091"/>
    <w:rsid w:val="009C61B9"/>
    <w:rsid w:val="009D28FA"/>
    <w:rsid w:val="009D7BE3"/>
    <w:rsid w:val="009E127A"/>
    <w:rsid w:val="009E16D4"/>
    <w:rsid w:val="009E3297"/>
    <w:rsid w:val="009E4D33"/>
    <w:rsid w:val="009E5033"/>
    <w:rsid w:val="009E617D"/>
    <w:rsid w:val="009F05FB"/>
    <w:rsid w:val="009F7C5D"/>
    <w:rsid w:val="00A041F0"/>
    <w:rsid w:val="00A0529D"/>
    <w:rsid w:val="00A055C2"/>
    <w:rsid w:val="00A060A7"/>
    <w:rsid w:val="00A07584"/>
    <w:rsid w:val="00A1008B"/>
    <w:rsid w:val="00A10FE4"/>
    <w:rsid w:val="00A122CA"/>
    <w:rsid w:val="00A140DD"/>
    <w:rsid w:val="00A21AA1"/>
    <w:rsid w:val="00A2600A"/>
    <w:rsid w:val="00A2613B"/>
    <w:rsid w:val="00A32441"/>
    <w:rsid w:val="00A326D5"/>
    <w:rsid w:val="00A34CB7"/>
    <w:rsid w:val="00A34DE5"/>
    <w:rsid w:val="00A3669C"/>
    <w:rsid w:val="00A36878"/>
    <w:rsid w:val="00A3708B"/>
    <w:rsid w:val="00A442FA"/>
    <w:rsid w:val="00A44971"/>
    <w:rsid w:val="00A456C5"/>
    <w:rsid w:val="00A46E59"/>
    <w:rsid w:val="00A47E70"/>
    <w:rsid w:val="00A505BB"/>
    <w:rsid w:val="00A538C9"/>
    <w:rsid w:val="00A55D6B"/>
    <w:rsid w:val="00A55E67"/>
    <w:rsid w:val="00A645A2"/>
    <w:rsid w:val="00A660F7"/>
    <w:rsid w:val="00A66B87"/>
    <w:rsid w:val="00A66E05"/>
    <w:rsid w:val="00A709D7"/>
    <w:rsid w:val="00A71AF9"/>
    <w:rsid w:val="00A723F9"/>
    <w:rsid w:val="00A72DCE"/>
    <w:rsid w:val="00A752C5"/>
    <w:rsid w:val="00A77256"/>
    <w:rsid w:val="00A8131C"/>
    <w:rsid w:val="00A83ECE"/>
    <w:rsid w:val="00A84816"/>
    <w:rsid w:val="00A84F42"/>
    <w:rsid w:val="00A865CD"/>
    <w:rsid w:val="00A87D96"/>
    <w:rsid w:val="00A9104D"/>
    <w:rsid w:val="00A943E8"/>
    <w:rsid w:val="00AA0181"/>
    <w:rsid w:val="00AA4D97"/>
    <w:rsid w:val="00AA68A3"/>
    <w:rsid w:val="00AB13B4"/>
    <w:rsid w:val="00AB21F4"/>
    <w:rsid w:val="00AB3FE0"/>
    <w:rsid w:val="00AB5B6A"/>
    <w:rsid w:val="00AB689C"/>
    <w:rsid w:val="00AC38CC"/>
    <w:rsid w:val="00AC6DDA"/>
    <w:rsid w:val="00AD1358"/>
    <w:rsid w:val="00AD15C1"/>
    <w:rsid w:val="00AD1E6F"/>
    <w:rsid w:val="00AD3372"/>
    <w:rsid w:val="00AD5C2D"/>
    <w:rsid w:val="00AD7C25"/>
    <w:rsid w:val="00AE1A3A"/>
    <w:rsid w:val="00AE4D95"/>
    <w:rsid w:val="00AE7726"/>
    <w:rsid w:val="00AF1388"/>
    <w:rsid w:val="00AF16FA"/>
    <w:rsid w:val="00AF245A"/>
    <w:rsid w:val="00AF6043"/>
    <w:rsid w:val="00AF6B24"/>
    <w:rsid w:val="00B02DBA"/>
    <w:rsid w:val="00B03597"/>
    <w:rsid w:val="00B062AC"/>
    <w:rsid w:val="00B076C6"/>
    <w:rsid w:val="00B12A8A"/>
    <w:rsid w:val="00B15827"/>
    <w:rsid w:val="00B158AC"/>
    <w:rsid w:val="00B15E2A"/>
    <w:rsid w:val="00B173D1"/>
    <w:rsid w:val="00B17A67"/>
    <w:rsid w:val="00B202E3"/>
    <w:rsid w:val="00B258BB"/>
    <w:rsid w:val="00B303A5"/>
    <w:rsid w:val="00B31E65"/>
    <w:rsid w:val="00B357DE"/>
    <w:rsid w:val="00B36FE0"/>
    <w:rsid w:val="00B43444"/>
    <w:rsid w:val="00B474B4"/>
    <w:rsid w:val="00B47938"/>
    <w:rsid w:val="00B53276"/>
    <w:rsid w:val="00B53D3B"/>
    <w:rsid w:val="00B55876"/>
    <w:rsid w:val="00B57359"/>
    <w:rsid w:val="00B60C4C"/>
    <w:rsid w:val="00B610C1"/>
    <w:rsid w:val="00B62983"/>
    <w:rsid w:val="00B66361"/>
    <w:rsid w:val="00B66D06"/>
    <w:rsid w:val="00B66E35"/>
    <w:rsid w:val="00B70D58"/>
    <w:rsid w:val="00B724F6"/>
    <w:rsid w:val="00B72AC8"/>
    <w:rsid w:val="00B74F40"/>
    <w:rsid w:val="00B76424"/>
    <w:rsid w:val="00B808AC"/>
    <w:rsid w:val="00B8491F"/>
    <w:rsid w:val="00B87234"/>
    <w:rsid w:val="00B90922"/>
    <w:rsid w:val="00B909BA"/>
    <w:rsid w:val="00B91267"/>
    <w:rsid w:val="00B917AC"/>
    <w:rsid w:val="00B92404"/>
    <w:rsid w:val="00B9268B"/>
    <w:rsid w:val="00B92835"/>
    <w:rsid w:val="00B936D9"/>
    <w:rsid w:val="00BA3ACC"/>
    <w:rsid w:val="00BA70BA"/>
    <w:rsid w:val="00BB24FD"/>
    <w:rsid w:val="00BB5DFC"/>
    <w:rsid w:val="00BC0575"/>
    <w:rsid w:val="00BC1258"/>
    <w:rsid w:val="00BC23CC"/>
    <w:rsid w:val="00BC35DE"/>
    <w:rsid w:val="00BC4BFF"/>
    <w:rsid w:val="00BC7072"/>
    <w:rsid w:val="00BC7C3B"/>
    <w:rsid w:val="00BD0266"/>
    <w:rsid w:val="00BD1AA7"/>
    <w:rsid w:val="00BD1E00"/>
    <w:rsid w:val="00BD279D"/>
    <w:rsid w:val="00BD3B6F"/>
    <w:rsid w:val="00BE081D"/>
    <w:rsid w:val="00BE15DD"/>
    <w:rsid w:val="00BE2A29"/>
    <w:rsid w:val="00BE37F8"/>
    <w:rsid w:val="00BE4AE1"/>
    <w:rsid w:val="00BE4DF7"/>
    <w:rsid w:val="00BF3228"/>
    <w:rsid w:val="00BF3CD0"/>
    <w:rsid w:val="00BF48BB"/>
    <w:rsid w:val="00BF7369"/>
    <w:rsid w:val="00C05043"/>
    <w:rsid w:val="00C0610D"/>
    <w:rsid w:val="00C10B49"/>
    <w:rsid w:val="00C12302"/>
    <w:rsid w:val="00C13E05"/>
    <w:rsid w:val="00C150BC"/>
    <w:rsid w:val="00C15DD9"/>
    <w:rsid w:val="00C21836"/>
    <w:rsid w:val="00C21E89"/>
    <w:rsid w:val="00C229AB"/>
    <w:rsid w:val="00C23737"/>
    <w:rsid w:val="00C257F1"/>
    <w:rsid w:val="00C31593"/>
    <w:rsid w:val="00C37922"/>
    <w:rsid w:val="00C415C3"/>
    <w:rsid w:val="00C42039"/>
    <w:rsid w:val="00C50011"/>
    <w:rsid w:val="00C54DE6"/>
    <w:rsid w:val="00C57FE1"/>
    <w:rsid w:val="00C6103E"/>
    <w:rsid w:val="00C61920"/>
    <w:rsid w:val="00C63AD8"/>
    <w:rsid w:val="00C6562D"/>
    <w:rsid w:val="00C713E0"/>
    <w:rsid w:val="00C805B1"/>
    <w:rsid w:val="00C80BCE"/>
    <w:rsid w:val="00C83E4E"/>
    <w:rsid w:val="00C84595"/>
    <w:rsid w:val="00C85AD4"/>
    <w:rsid w:val="00C862B1"/>
    <w:rsid w:val="00C87EC9"/>
    <w:rsid w:val="00C91740"/>
    <w:rsid w:val="00C95985"/>
    <w:rsid w:val="00C95A82"/>
    <w:rsid w:val="00C96EAE"/>
    <w:rsid w:val="00C9780B"/>
    <w:rsid w:val="00CA2EA4"/>
    <w:rsid w:val="00CA659E"/>
    <w:rsid w:val="00CA71E4"/>
    <w:rsid w:val="00CA7D10"/>
    <w:rsid w:val="00CB1493"/>
    <w:rsid w:val="00CB1931"/>
    <w:rsid w:val="00CB6B5C"/>
    <w:rsid w:val="00CC1805"/>
    <w:rsid w:val="00CC25BA"/>
    <w:rsid w:val="00CC30BB"/>
    <w:rsid w:val="00CC5026"/>
    <w:rsid w:val="00CC7307"/>
    <w:rsid w:val="00CD2478"/>
    <w:rsid w:val="00CD3FB4"/>
    <w:rsid w:val="00CD46E8"/>
    <w:rsid w:val="00CD541D"/>
    <w:rsid w:val="00CD6119"/>
    <w:rsid w:val="00CE0621"/>
    <w:rsid w:val="00CE1E5D"/>
    <w:rsid w:val="00CE22D1"/>
    <w:rsid w:val="00CE4346"/>
    <w:rsid w:val="00CE7E39"/>
    <w:rsid w:val="00CF0EE8"/>
    <w:rsid w:val="00CF39F5"/>
    <w:rsid w:val="00CF4ECC"/>
    <w:rsid w:val="00CF6412"/>
    <w:rsid w:val="00CF7555"/>
    <w:rsid w:val="00D00CBE"/>
    <w:rsid w:val="00D03A25"/>
    <w:rsid w:val="00D066E7"/>
    <w:rsid w:val="00D075FB"/>
    <w:rsid w:val="00D11584"/>
    <w:rsid w:val="00D12FF1"/>
    <w:rsid w:val="00D135A5"/>
    <w:rsid w:val="00D14D81"/>
    <w:rsid w:val="00D20C77"/>
    <w:rsid w:val="00D33737"/>
    <w:rsid w:val="00D35C02"/>
    <w:rsid w:val="00D37D9B"/>
    <w:rsid w:val="00D46D0A"/>
    <w:rsid w:val="00D50662"/>
    <w:rsid w:val="00D51C49"/>
    <w:rsid w:val="00D53BE5"/>
    <w:rsid w:val="00D5451E"/>
    <w:rsid w:val="00D55138"/>
    <w:rsid w:val="00D641A9"/>
    <w:rsid w:val="00D71F5C"/>
    <w:rsid w:val="00D72EB6"/>
    <w:rsid w:val="00D77789"/>
    <w:rsid w:val="00D808C5"/>
    <w:rsid w:val="00D8143E"/>
    <w:rsid w:val="00D816F4"/>
    <w:rsid w:val="00D81C24"/>
    <w:rsid w:val="00D82004"/>
    <w:rsid w:val="00D83285"/>
    <w:rsid w:val="00D8533D"/>
    <w:rsid w:val="00D90338"/>
    <w:rsid w:val="00D908E8"/>
    <w:rsid w:val="00D92419"/>
    <w:rsid w:val="00D9747F"/>
    <w:rsid w:val="00DA1AAD"/>
    <w:rsid w:val="00DA3C91"/>
    <w:rsid w:val="00DB1303"/>
    <w:rsid w:val="00DB1DC4"/>
    <w:rsid w:val="00DB39C4"/>
    <w:rsid w:val="00DB72BB"/>
    <w:rsid w:val="00DB78D5"/>
    <w:rsid w:val="00DC1154"/>
    <w:rsid w:val="00DC1F1D"/>
    <w:rsid w:val="00DC2EEA"/>
    <w:rsid w:val="00DC4F0F"/>
    <w:rsid w:val="00DC5FB7"/>
    <w:rsid w:val="00DC707A"/>
    <w:rsid w:val="00DD0728"/>
    <w:rsid w:val="00DD53CE"/>
    <w:rsid w:val="00DD603F"/>
    <w:rsid w:val="00DD65EF"/>
    <w:rsid w:val="00DE014B"/>
    <w:rsid w:val="00DE6139"/>
    <w:rsid w:val="00DE6F65"/>
    <w:rsid w:val="00DE71E6"/>
    <w:rsid w:val="00DF20BB"/>
    <w:rsid w:val="00DF57F1"/>
    <w:rsid w:val="00E015DE"/>
    <w:rsid w:val="00E02DC1"/>
    <w:rsid w:val="00E04AC4"/>
    <w:rsid w:val="00E0589E"/>
    <w:rsid w:val="00E069C5"/>
    <w:rsid w:val="00E06B28"/>
    <w:rsid w:val="00E076D1"/>
    <w:rsid w:val="00E1085A"/>
    <w:rsid w:val="00E159F8"/>
    <w:rsid w:val="00E1775B"/>
    <w:rsid w:val="00E177EC"/>
    <w:rsid w:val="00E23A56"/>
    <w:rsid w:val="00E245AD"/>
    <w:rsid w:val="00E24619"/>
    <w:rsid w:val="00E258F9"/>
    <w:rsid w:val="00E26CA3"/>
    <w:rsid w:val="00E27DE0"/>
    <w:rsid w:val="00E30E01"/>
    <w:rsid w:val="00E34AD0"/>
    <w:rsid w:val="00E4306D"/>
    <w:rsid w:val="00E45CFF"/>
    <w:rsid w:val="00E50569"/>
    <w:rsid w:val="00E53989"/>
    <w:rsid w:val="00E54A5E"/>
    <w:rsid w:val="00E63731"/>
    <w:rsid w:val="00E64EAF"/>
    <w:rsid w:val="00E65E8A"/>
    <w:rsid w:val="00E67EE7"/>
    <w:rsid w:val="00E73634"/>
    <w:rsid w:val="00E737B1"/>
    <w:rsid w:val="00E762D7"/>
    <w:rsid w:val="00E77B67"/>
    <w:rsid w:val="00E86E6D"/>
    <w:rsid w:val="00E90A16"/>
    <w:rsid w:val="00E924C6"/>
    <w:rsid w:val="00E941A8"/>
    <w:rsid w:val="00E9497F"/>
    <w:rsid w:val="00EA15FE"/>
    <w:rsid w:val="00EA610A"/>
    <w:rsid w:val="00EA76BB"/>
    <w:rsid w:val="00EA7BB5"/>
    <w:rsid w:val="00EB03FD"/>
    <w:rsid w:val="00EB3FE7"/>
    <w:rsid w:val="00EB722B"/>
    <w:rsid w:val="00EC11EB"/>
    <w:rsid w:val="00EC1357"/>
    <w:rsid w:val="00EC1F00"/>
    <w:rsid w:val="00EC1FCC"/>
    <w:rsid w:val="00EC5431"/>
    <w:rsid w:val="00EC58C7"/>
    <w:rsid w:val="00EC67DA"/>
    <w:rsid w:val="00ED0EB7"/>
    <w:rsid w:val="00ED3C6D"/>
    <w:rsid w:val="00ED3D47"/>
    <w:rsid w:val="00ED3E46"/>
    <w:rsid w:val="00ED7304"/>
    <w:rsid w:val="00EE1397"/>
    <w:rsid w:val="00EE4807"/>
    <w:rsid w:val="00EE5E0B"/>
    <w:rsid w:val="00EE5E7B"/>
    <w:rsid w:val="00EE6A83"/>
    <w:rsid w:val="00EE7D7C"/>
    <w:rsid w:val="00EE7FCF"/>
    <w:rsid w:val="00EF3258"/>
    <w:rsid w:val="00EF44FB"/>
    <w:rsid w:val="00EF6497"/>
    <w:rsid w:val="00F01E61"/>
    <w:rsid w:val="00F0215C"/>
    <w:rsid w:val="00F022B3"/>
    <w:rsid w:val="00F02E5B"/>
    <w:rsid w:val="00F065A4"/>
    <w:rsid w:val="00F07541"/>
    <w:rsid w:val="00F10694"/>
    <w:rsid w:val="00F1278B"/>
    <w:rsid w:val="00F13D4D"/>
    <w:rsid w:val="00F21CC1"/>
    <w:rsid w:val="00F25D98"/>
    <w:rsid w:val="00F26950"/>
    <w:rsid w:val="00F300FB"/>
    <w:rsid w:val="00F3197A"/>
    <w:rsid w:val="00F34816"/>
    <w:rsid w:val="00F35C0D"/>
    <w:rsid w:val="00F36B46"/>
    <w:rsid w:val="00F412C9"/>
    <w:rsid w:val="00F42D64"/>
    <w:rsid w:val="00F432E2"/>
    <w:rsid w:val="00F4427B"/>
    <w:rsid w:val="00F4646E"/>
    <w:rsid w:val="00F511B0"/>
    <w:rsid w:val="00F55363"/>
    <w:rsid w:val="00F648E3"/>
    <w:rsid w:val="00F65085"/>
    <w:rsid w:val="00F66944"/>
    <w:rsid w:val="00F70C18"/>
    <w:rsid w:val="00F7112F"/>
    <w:rsid w:val="00F7123F"/>
    <w:rsid w:val="00F71A8C"/>
    <w:rsid w:val="00F74B3E"/>
    <w:rsid w:val="00F7680F"/>
    <w:rsid w:val="00F776AB"/>
    <w:rsid w:val="00F77D8E"/>
    <w:rsid w:val="00F80FEB"/>
    <w:rsid w:val="00F81669"/>
    <w:rsid w:val="00F831EE"/>
    <w:rsid w:val="00F83A75"/>
    <w:rsid w:val="00F86788"/>
    <w:rsid w:val="00F87ECA"/>
    <w:rsid w:val="00F93F34"/>
    <w:rsid w:val="00F94726"/>
    <w:rsid w:val="00F96323"/>
    <w:rsid w:val="00FA00D2"/>
    <w:rsid w:val="00FA09D4"/>
    <w:rsid w:val="00FA0CA0"/>
    <w:rsid w:val="00FA3D17"/>
    <w:rsid w:val="00FA7DBE"/>
    <w:rsid w:val="00FB0A7F"/>
    <w:rsid w:val="00FB26F1"/>
    <w:rsid w:val="00FB49A7"/>
    <w:rsid w:val="00FB4F1E"/>
    <w:rsid w:val="00FB6386"/>
    <w:rsid w:val="00FB641F"/>
    <w:rsid w:val="00FB6B22"/>
    <w:rsid w:val="00FC011A"/>
    <w:rsid w:val="00FC1989"/>
    <w:rsid w:val="00FC1CAE"/>
    <w:rsid w:val="00FC36E5"/>
    <w:rsid w:val="00FC4B4B"/>
    <w:rsid w:val="00FC65A9"/>
    <w:rsid w:val="00FC6BF7"/>
    <w:rsid w:val="00FD0C4D"/>
    <w:rsid w:val="00FD51D6"/>
    <w:rsid w:val="00FD7944"/>
    <w:rsid w:val="00FE1C07"/>
    <w:rsid w:val="00FE2275"/>
    <w:rsid w:val="00FE3370"/>
    <w:rsid w:val="00FE362D"/>
    <w:rsid w:val="00FE4D3A"/>
    <w:rsid w:val="00FE6C48"/>
    <w:rsid w:val="00FF2DE9"/>
    <w:rsid w:val="00FF6434"/>
    <w:rsid w:val="00FF7684"/>
    <w:rsid w:val="00FF78FB"/>
    <w:rsid w:val="069C272A"/>
    <w:rsid w:val="0FBF3C23"/>
    <w:rsid w:val="110E3FE7"/>
    <w:rsid w:val="11795556"/>
    <w:rsid w:val="1867509E"/>
    <w:rsid w:val="1B6C1DC5"/>
    <w:rsid w:val="1C053B7A"/>
    <w:rsid w:val="209306EF"/>
    <w:rsid w:val="222A3EFD"/>
    <w:rsid w:val="26B0074E"/>
    <w:rsid w:val="274FE8CD"/>
    <w:rsid w:val="2D7D7748"/>
    <w:rsid w:val="364E2FE6"/>
    <w:rsid w:val="3E39A83A"/>
    <w:rsid w:val="3FAEAEAE"/>
    <w:rsid w:val="46E67C59"/>
    <w:rsid w:val="47052174"/>
    <w:rsid w:val="484D6CED"/>
    <w:rsid w:val="4A087D48"/>
    <w:rsid w:val="4ACBE46F"/>
    <w:rsid w:val="4DB573DC"/>
    <w:rsid w:val="4DCEAC66"/>
    <w:rsid w:val="510CE2F1"/>
    <w:rsid w:val="54133441"/>
    <w:rsid w:val="60DB2AE7"/>
    <w:rsid w:val="6D138AE2"/>
    <w:rsid w:val="712DBB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C994B91-8F33-4046-8877-C9E1B098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621D"/>
    <w:rPr>
      <w:rFonts w:ascii="Times New Roman" w:hAnsi="Times New Roman"/>
      <w:sz w:val="24"/>
      <w:szCs w:val="24"/>
      <w:lang w:val="de-DE" w:eastAsia="de-DE"/>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pPr>
      <w:spacing w:before="180"/>
      <w:ind w:left="2693" w:hanging="2693"/>
    </w:pPr>
    <w:rPr>
      <w:b/>
    </w:rPr>
  </w:style>
  <w:style w:type="paragraph" w:styleId="Verzeichnis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Standard"/>
    <w:semiHidden/>
    <w:pPr>
      <w:keepLines/>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berschrift1"/>
    <w:next w:val="Standard"/>
    <w:pPr>
      <w:outlineLvl w:val="9"/>
    </w:pPr>
  </w:style>
  <w:style w:type="paragraph" w:styleId="Listennummer2">
    <w:name w:val="List Number 2"/>
    <w:basedOn w:val="Listennummer"/>
    <w:pPr>
      <w:ind w:left="851"/>
    </w:pPr>
  </w:style>
  <w:style w:type="paragraph" w:styleId="Kopfzeile">
    <w:name w:val="header"/>
    <w:link w:val="KopfzeileZchn"/>
    <w:pPr>
      <w:widowControl w:val="0"/>
    </w:pPr>
    <w:rPr>
      <w:rFonts w:ascii="Arial" w:hAnsi="Arial"/>
      <w:b/>
      <w:noProof/>
      <w:sz w:val="18"/>
      <w:lang w:eastAsia="en-US"/>
    </w:rPr>
  </w:style>
  <w:style w:type="character" w:styleId="Funotenzeichen">
    <w:name w:val="footnote reference"/>
    <w:semiHidden/>
    <w:rPr>
      <w:b/>
      <w:position w:val="6"/>
      <w:sz w:val="16"/>
    </w:rPr>
  </w:style>
  <w:style w:type="paragraph" w:styleId="Funotentext">
    <w:name w:val="footnote text"/>
    <w:basedOn w:val="Standard"/>
    <w:semiHidden/>
    <w:pPr>
      <w:keepLines/>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Standard"/>
    <w:pPr>
      <w:keepLines/>
      <w:ind w:left="1135" w:hanging="851"/>
    </w:pPr>
  </w:style>
  <w:style w:type="paragraph" w:styleId="Verzeichnis9">
    <w:name w:val="toc 9"/>
    <w:basedOn w:val="Verzeichnis8"/>
    <w:semiHidden/>
    <w:pPr>
      <w:ind w:left="1418" w:hanging="1418"/>
    </w:pPr>
  </w:style>
  <w:style w:type="paragraph" w:customStyle="1" w:styleId="EX">
    <w:name w:val="EX"/>
    <w:basedOn w:val="Standard"/>
    <w:pPr>
      <w:keepLines/>
      <w:ind w:left="1702" w:hanging="1418"/>
    </w:pPr>
  </w:style>
  <w:style w:type="paragraph" w:customStyle="1" w:styleId="FP">
    <w:name w:val="FP"/>
    <w:basedOn w:val="Standard"/>
  </w:style>
  <w:style w:type="paragraph" w:customStyle="1" w:styleId="NW">
    <w:name w:val="NW"/>
    <w:basedOn w:val="NO"/>
  </w:style>
  <w:style w:type="paragraph" w:customStyle="1" w:styleId="EW">
    <w:name w:val="EW"/>
    <w:basedOn w:val="EX"/>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styleId="Aufzhlungszeichen2">
    <w:name w:val="List Bullet 2"/>
    <w:basedOn w:val="Aufzhlungszeichen"/>
    <w:pPr>
      <w:ind w:left="851"/>
    </w:pPr>
  </w:style>
  <w:style w:type="paragraph" w:styleId="Aufzhlungszeichen3">
    <w:name w:val="List Bullet 3"/>
    <w:basedOn w:val="Aufzhlungszeichen2"/>
    <w:pPr>
      <w:ind w:left="1135"/>
    </w:pPr>
  </w:style>
  <w:style w:type="paragraph" w:styleId="Listennummer">
    <w:name w:val="List Number"/>
    <w:basedOn w:val="Liste"/>
  </w:style>
  <w:style w:type="paragraph" w:customStyle="1" w:styleId="EQ">
    <w:name w:val="EQ"/>
    <w:basedOn w:val="Standard"/>
    <w:next w:val="Standard"/>
    <w:pPr>
      <w:keepLines/>
      <w:tabs>
        <w:tab w:val="center" w:pos="4536"/>
        <w:tab w:val="right" w:pos="9072"/>
      </w:tabs>
    </w:pPr>
    <w:rPr>
      <w:noProof/>
    </w:rPr>
  </w:style>
  <w:style w:type="paragraph" w:customStyle="1" w:styleId="TH">
    <w:name w:val="TH"/>
    <w:basedOn w:val="Standard"/>
    <w:link w:val="THChar"/>
    <w:pPr>
      <w:keepNext/>
      <w:keepLines/>
      <w:spacing w:before="60"/>
      <w:jc w:val="center"/>
    </w:pPr>
    <w:rPr>
      <w:rFonts w:ascii="Arial" w:hAnsi="Arial"/>
      <w:b/>
    </w:r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berschrift5"/>
    <w:next w:val="Standard"/>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Standard"/>
    <w:link w:val="TALChar"/>
    <w:pPr>
      <w:keepNext/>
      <w:keepLines/>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Standard"/>
    <w:pPr>
      <w:ind w:left="568" w:hanging="284"/>
    </w:pPr>
  </w:style>
  <w:style w:type="paragraph" w:styleId="Aufzhlungszeichen">
    <w:name w:val="List Bullet"/>
    <w:basedOn w:val="Liste"/>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1">
    <w:name w:val="B1"/>
    <w:basedOn w:val="Liste"/>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Fuzeile">
    <w:name w:val="footer"/>
    <w:basedOn w:val="Kopfzeil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Kommentarzeichen">
    <w:name w:val="annotation reference"/>
    <w:uiPriority w:val="99"/>
    <w:semiHidden/>
    <w:rPr>
      <w:sz w:val="16"/>
    </w:rPr>
  </w:style>
  <w:style w:type="paragraph" w:styleId="Kommentartext">
    <w:name w:val="annotation text"/>
    <w:basedOn w:val="Standard"/>
    <w:semiHidden/>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semiHidden/>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KopfzeileZchn">
    <w:name w:val="Kopfzeile Zchn"/>
    <w:link w:val="Kopfzeile"/>
    <w:rsid w:val="00A46E59"/>
    <w:rPr>
      <w:rFonts w:ascii="Arial" w:hAnsi="Arial"/>
      <w:b/>
      <w:noProof/>
      <w:sz w:val="18"/>
      <w:lang w:eastAsia="en-US"/>
    </w:rPr>
  </w:style>
  <w:style w:type="paragraph" w:styleId="Beschriftung">
    <w:name w:val="caption"/>
    <w:basedOn w:val="Standard"/>
    <w:next w:val="Standard"/>
    <w:uiPriority w:val="35"/>
    <w:unhideWhenUsed/>
    <w:qFormat/>
    <w:rsid w:val="006D7FFB"/>
    <w:pPr>
      <w:spacing w:after="200"/>
    </w:pPr>
    <w:rPr>
      <w:rFonts w:ascii="Aptos" w:eastAsia="Aptos" w:hAnsi="Aptos"/>
      <w:i/>
      <w:iCs/>
      <w:color w:val="0E2841"/>
      <w:kern w:val="2"/>
      <w:sz w:val="18"/>
      <w:szCs w:val="18"/>
    </w:rPr>
  </w:style>
  <w:style w:type="character" w:styleId="Erwhnung">
    <w:name w:val="Mention"/>
    <w:basedOn w:val="Absatz-Standardschriftart"/>
    <w:uiPriority w:val="99"/>
    <w:unhideWhenUsed/>
    <w:rsid w:val="0025114F"/>
    <w:rPr>
      <w:color w:val="2B579A"/>
      <w:shd w:val="clear" w:color="auto" w:fill="E1DFDD"/>
    </w:rPr>
  </w:style>
  <w:style w:type="paragraph" w:styleId="berarbeitung">
    <w:name w:val="Revision"/>
    <w:hidden/>
    <w:uiPriority w:val="99"/>
    <w:semiHidden/>
    <w:rsid w:val="000E17AD"/>
    <w:rPr>
      <w:rFonts w:ascii="Times New Roman" w:hAnsi="Times New Roman"/>
      <w:lang w:eastAsia="en-US"/>
    </w:rPr>
  </w:style>
  <w:style w:type="character" w:styleId="NichtaufgelsteErwhnung">
    <w:name w:val="Unresolved Mention"/>
    <w:basedOn w:val="Absatz-Standardschriftart"/>
    <w:uiPriority w:val="99"/>
    <w:semiHidden/>
    <w:unhideWhenUsed/>
    <w:rsid w:val="005E6794"/>
    <w:rPr>
      <w:color w:val="605E5C"/>
      <w:shd w:val="clear" w:color="auto" w:fill="E1DFDD"/>
    </w:rPr>
  </w:style>
  <w:style w:type="paragraph" w:styleId="Listenabsatz">
    <w:name w:val="List Paragraph"/>
    <w:basedOn w:val="Standard"/>
    <w:uiPriority w:val="34"/>
    <w:qFormat/>
    <w:rsid w:val="00621A47"/>
    <w:pPr>
      <w:ind w:left="720"/>
      <w:contextualSpacing/>
    </w:pPr>
  </w:style>
  <w:style w:type="table" w:styleId="Tabellenraster">
    <w:name w:val="Table Grid"/>
    <w:basedOn w:val="NormaleTabelle"/>
    <w:rsid w:val="00BC7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37317245">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31044754">
      <w:bodyDiv w:val="1"/>
      <w:marLeft w:val="0"/>
      <w:marRight w:val="0"/>
      <w:marTop w:val="0"/>
      <w:marBottom w:val="0"/>
      <w:divBdr>
        <w:top w:val="none" w:sz="0" w:space="0" w:color="auto"/>
        <w:left w:val="none" w:sz="0" w:space="0" w:color="auto"/>
        <w:bottom w:val="none" w:sz="0" w:space="0" w:color="auto"/>
        <w:right w:val="none" w:sz="0" w:space="0" w:color="auto"/>
      </w:divBdr>
    </w:div>
    <w:div w:id="250286205">
      <w:bodyDiv w:val="1"/>
      <w:marLeft w:val="0"/>
      <w:marRight w:val="0"/>
      <w:marTop w:val="0"/>
      <w:marBottom w:val="0"/>
      <w:divBdr>
        <w:top w:val="none" w:sz="0" w:space="0" w:color="auto"/>
        <w:left w:val="none" w:sz="0" w:space="0" w:color="auto"/>
        <w:bottom w:val="none" w:sz="0" w:space="0" w:color="auto"/>
        <w:right w:val="none" w:sz="0" w:space="0" w:color="auto"/>
      </w:divBdr>
      <w:divsChild>
        <w:div w:id="888803196">
          <w:marLeft w:val="0"/>
          <w:marRight w:val="0"/>
          <w:marTop w:val="0"/>
          <w:marBottom w:val="0"/>
          <w:divBdr>
            <w:top w:val="none" w:sz="0" w:space="0" w:color="auto"/>
            <w:left w:val="none" w:sz="0" w:space="0" w:color="auto"/>
            <w:bottom w:val="none" w:sz="0" w:space="0" w:color="auto"/>
            <w:right w:val="none" w:sz="0" w:space="0" w:color="auto"/>
          </w:divBdr>
        </w:div>
      </w:divsChild>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7970019">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36704505">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sa/TSG_SA/TSGS_107_Incheon_2025-03/Docs/SP-250378.zi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tal.3gpp.org/desktopmodules/Specifications/SpecificationDetails.aspx?specificationId=310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3gpp.org/desktopmodules/Specifications/SpecificationDetails.aspx?specificationId=140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ortal.3gpp.org/desktopmodules/Specifications/SpecificationDetails.aspx?specificationId=140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a0c71e-1320-488d-829a-92d403a8b11c" xsi:nil="true"/>
    <lcf76f155ced4ddcb4097134ff3c332f xmlns="d2e918c0-8a65-488f-b760-3386792ace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38886C4200B44BB170DA235D898ACC" ma:contentTypeVersion="15" ma:contentTypeDescription="Ein neues Dokument erstellen." ma:contentTypeScope="" ma:versionID="ab663eb9f87a69418edfe18474cfd0ac">
  <xsd:schema xmlns:xsd="http://www.w3.org/2001/XMLSchema" xmlns:xs="http://www.w3.org/2001/XMLSchema" xmlns:p="http://schemas.microsoft.com/office/2006/metadata/properties" xmlns:ns2="d2e918c0-8a65-488f-b760-3386792ace47" xmlns:ns3="5aa0c71e-1320-488d-829a-92d403a8b11c" targetNamespace="http://schemas.microsoft.com/office/2006/metadata/properties" ma:root="true" ma:fieldsID="c016ecb0eec611a4c41bf5d618a1c36f" ns2:_="" ns3:_="">
    <xsd:import namespace="d2e918c0-8a65-488f-b760-3386792ace47"/>
    <xsd:import namespace="5aa0c71e-1320-488d-829a-92d403a8b1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918c0-8a65-488f-b760-3386792ac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c71e-1320-488d-829a-92d403a8b11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c325f7-614e-4e5a-8862-0c4b91817d1c}" ma:internalName="TaxCatchAll" ma:showField="CatchAllData" ma:web="5aa0c71e-1320-488d-829a-92d403a8b1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49D4B-60C3-4608-8902-EA65969BCBB0}">
  <ds:schemaRefs>
    <ds:schemaRef ds:uri="http://schemas.microsoft.com/office/2006/metadata/properties"/>
    <ds:schemaRef ds:uri="http://schemas.microsoft.com/office/infopath/2007/PartnerControls"/>
    <ds:schemaRef ds:uri="5aa0c71e-1320-488d-829a-92d403a8b11c"/>
    <ds:schemaRef ds:uri="d2e918c0-8a65-488f-b760-3386792ace47"/>
  </ds:schemaRefs>
</ds:datastoreItem>
</file>

<file path=customXml/itemProps2.xml><?xml version="1.0" encoding="utf-8"?>
<ds:datastoreItem xmlns:ds="http://schemas.openxmlformats.org/officeDocument/2006/customXml" ds:itemID="{104D79D0-5E03-4AE2-A1BF-AC929B987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918c0-8a65-488f-b760-3386792ace47"/>
    <ds:schemaRef ds:uri="5aa0c71e-1320-488d-829a-92d403a8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DD096A-58A6-48F3-B41F-C09BC87F013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0</TotalTime>
  <Pages>4</Pages>
  <Words>1253</Words>
  <Characters>7895</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9130</CharactersWithSpaces>
  <SharedDoc>false</SharedDoc>
  <HLinks>
    <vt:vector size="24" baseType="variant">
      <vt:variant>
        <vt:i4>3801114</vt:i4>
      </vt:variant>
      <vt:variant>
        <vt:i4>9</vt:i4>
      </vt:variant>
      <vt:variant>
        <vt:i4>0</vt:i4>
      </vt:variant>
      <vt:variant>
        <vt:i4>5</vt:i4>
      </vt:variant>
      <vt:variant>
        <vt:lpwstr>https://www.3gpp.org/ftp/tsg_sa/TSG_SA/TSGS_107_Incheon_2025-03/Docs/SP-250378.zip</vt:lpwstr>
      </vt:variant>
      <vt:variant>
        <vt:lpwstr/>
      </vt:variant>
      <vt:variant>
        <vt:i4>524293</vt:i4>
      </vt:variant>
      <vt:variant>
        <vt:i4>6</vt:i4>
      </vt:variant>
      <vt:variant>
        <vt:i4>0</vt:i4>
      </vt:variant>
      <vt:variant>
        <vt:i4>5</vt:i4>
      </vt:variant>
      <vt:variant>
        <vt:lpwstr>https://portal.3gpp.org/desktopmodules/Specifications/SpecificationDetails.aspx?specificationId=3107</vt:lpwstr>
      </vt:variant>
      <vt:variant>
        <vt:lpwstr/>
      </vt:variant>
      <vt:variant>
        <vt:i4>131079</vt:i4>
      </vt:variant>
      <vt:variant>
        <vt:i4>3</vt:i4>
      </vt:variant>
      <vt:variant>
        <vt:i4>0</vt:i4>
      </vt:variant>
      <vt:variant>
        <vt:i4>5</vt:i4>
      </vt:variant>
      <vt:variant>
        <vt:lpwstr>https://portal.3gpp.org/desktopmodules/Specifications/SpecificationDetails.aspx?specificationId=1408</vt:lpwstr>
      </vt:variant>
      <vt:variant>
        <vt:lpwstr/>
      </vt:variant>
      <vt:variant>
        <vt:i4>131079</vt:i4>
      </vt:variant>
      <vt:variant>
        <vt:i4>0</vt:i4>
      </vt:variant>
      <vt:variant>
        <vt:i4>0</vt:i4>
      </vt:variant>
      <vt:variant>
        <vt:i4>5</vt:i4>
      </vt:variant>
      <vt:variant>
        <vt:lpwstr>https://portal.3gpp.org/desktopmodules/Specifications/SpecificationDetails.aspx?specificationId=1408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Schnell, Markus</cp:lastModifiedBy>
  <cp:revision>2</cp:revision>
  <cp:lastPrinted>1900-01-01T18:00:00Z</cp:lastPrinted>
  <dcterms:created xsi:type="dcterms:W3CDTF">2025-05-22T02:24:00Z</dcterms:created>
  <dcterms:modified xsi:type="dcterms:W3CDTF">2025-05-22T02:24:00Z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0x0101006138886C4200B44BB170DA235D898ACC</vt:lpwstr>
  </property>
  <property fmtid="{D5CDD505-2E9C-101B-9397-08002B2CF9AE}" pid="4" name="MediaServiceImageTags">
    <vt:lpwstr/>
  </property>
</Properties>
</file>