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0F2CD846" w:rsidR="00574299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</w:t>
      </w:r>
      <w:r w:rsidR="00F25866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364DB0" w:rsidRPr="00B61EBD">
        <w:rPr>
          <w:b/>
          <w:noProof/>
          <w:sz w:val="24"/>
        </w:rPr>
        <w:t>250193</w:t>
      </w:r>
      <w:ins w:id="0" w:author="Ahmed" w:date="2025-02-20T05:09:00Z">
        <w:r w:rsidR="00E81BBA">
          <w:rPr>
            <w:b/>
            <w:noProof/>
            <w:sz w:val="24"/>
          </w:rPr>
          <w:t>r0</w:t>
        </w:r>
      </w:ins>
      <w:ins w:id="1" w:author="Ahmed" w:date="2025-02-20T05:20:00Z">
        <w:r w:rsidR="00B61EBD">
          <w:rPr>
            <w:b/>
            <w:noProof/>
            <w:sz w:val="24"/>
          </w:rPr>
          <w:t>2</w:t>
        </w:r>
      </w:ins>
    </w:p>
    <w:p w14:paraId="653145F1" w14:textId="2442BE9D" w:rsidR="00574299" w:rsidRDefault="00F25866" w:rsidP="00F25866">
      <w:pPr>
        <w:pStyle w:val="CRCoverPage"/>
        <w:outlineLvl w:val="1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574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Switzerland,</w:t>
      </w:r>
      <w:r w:rsidR="00574299">
        <w:rPr>
          <w:b/>
          <w:noProof/>
          <w:sz w:val="24"/>
        </w:rPr>
        <w:t xml:space="preserve"> 1</w:t>
      </w:r>
      <w:r w:rsidR="006D0727">
        <w:rPr>
          <w:b/>
          <w:noProof/>
          <w:sz w:val="24"/>
        </w:rPr>
        <w:t>7</w:t>
      </w:r>
      <w:r w:rsidR="00574299">
        <w:rPr>
          <w:b/>
          <w:noProof/>
          <w:sz w:val="24"/>
        </w:rPr>
        <w:t xml:space="preserve"> – </w:t>
      </w:r>
      <w:r w:rsidR="008F2FF7">
        <w:rPr>
          <w:b/>
          <w:noProof/>
          <w:sz w:val="24"/>
        </w:rPr>
        <w:t>21</w:t>
      </w:r>
      <w:r w:rsidR="0057429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57429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EB203F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="00290DAF">
        <w:rPr>
          <w:rFonts w:ascii="Arial" w:hAnsi="Arial" w:cs="Arial"/>
          <w:b/>
          <w:bCs/>
          <w:lang w:val="en-US"/>
        </w:rPr>
        <w:t>InterDigital</w:t>
      </w:r>
      <w:proofErr w:type="spellEnd"/>
      <w:r w:rsidR="00290DAF">
        <w:rPr>
          <w:rFonts w:ascii="Arial" w:hAnsi="Arial" w:cs="Arial"/>
          <w:b/>
          <w:bCs/>
          <w:lang w:val="en-US"/>
        </w:rPr>
        <w:t xml:space="preserve"> Canada</w:t>
      </w:r>
    </w:p>
    <w:p w14:paraId="18BE02D5" w14:textId="0BEF727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7136F0">
        <w:rPr>
          <w:rFonts w:ascii="Arial" w:hAnsi="Arial" w:cs="Arial"/>
          <w:b/>
          <w:bCs/>
          <w:lang w:val="en-US"/>
        </w:rPr>
        <w:t>[</w:t>
      </w:r>
      <w:proofErr w:type="spellStart"/>
      <w:r w:rsidR="007136F0">
        <w:rPr>
          <w:rFonts w:ascii="Arial" w:hAnsi="Arial" w:cs="Arial"/>
          <w:b/>
          <w:bCs/>
          <w:lang w:val="en-US"/>
        </w:rPr>
        <w:t>FS_ARSpatial</w:t>
      </w:r>
      <w:proofErr w:type="spellEnd"/>
      <w:r w:rsidR="007136F0">
        <w:rPr>
          <w:rFonts w:ascii="Arial" w:hAnsi="Arial" w:cs="Arial"/>
          <w:b/>
          <w:bCs/>
          <w:lang w:val="en-US"/>
        </w:rPr>
        <w:t xml:space="preserve">] </w:t>
      </w:r>
      <w:r w:rsidRPr="006B5418">
        <w:rPr>
          <w:rFonts w:ascii="Arial" w:hAnsi="Arial" w:cs="Arial"/>
          <w:b/>
          <w:bCs/>
          <w:lang w:val="en-US"/>
        </w:rPr>
        <w:t xml:space="preserve">Pseudo-CR </w:t>
      </w:r>
      <w:r w:rsidR="007136F0">
        <w:rPr>
          <w:rFonts w:ascii="Arial" w:hAnsi="Arial" w:cs="Arial"/>
          <w:b/>
          <w:bCs/>
          <w:lang w:val="en-US"/>
        </w:rPr>
        <w:t xml:space="preserve">on Architecture </w:t>
      </w:r>
      <w:r w:rsidR="0017213C">
        <w:rPr>
          <w:rFonts w:ascii="Arial" w:hAnsi="Arial" w:cs="Arial"/>
          <w:b/>
          <w:bCs/>
          <w:lang w:val="en-US"/>
        </w:rPr>
        <w:t>Mapping</w:t>
      </w:r>
    </w:p>
    <w:p w14:paraId="4C7F6870" w14:textId="2C2874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DD2505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F25866">
        <w:rPr>
          <w:rFonts w:ascii="Arial" w:hAnsi="Arial" w:cs="Arial"/>
          <w:b/>
          <w:bCs/>
          <w:lang w:val="en-US"/>
        </w:rPr>
        <w:t>26.81</w:t>
      </w:r>
      <w:r w:rsidR="00151376">
        <w:rPr>
          <w:rFonts w:ascii="Arial" w:hAnsi="Arial" w:cs="Arial"/>
          <w:b/>
          <w:bCs/>
          <w:lang w:val="en-US"/>
        </w:rPr>
        <w:t>9</w:t>
      </w:r>
    </w:p>
    <w:p w14:paraId="4ED68054" w14:textId="0BA0A5C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2216DD">
        <w:rPr>
          <w:rFonts w:ascii="Arial" w:hAnsi="Arial" w:cs="Arial"/>
          <w:b/>
          <w:bCs/>
          <w:lang w:val="en-US"/>
        </w:rPr>
        <w:t>9.9</w:t>
      </w:r>
    </w:p>
    <w:p w14:paraId="16060915" w14:textId="0CD0E46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F25866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48B9ECBB" w14:textId="77777777" w:rsidR="00AA2710" w:rsidRDefault="00AA2710" w:rsidP="00AA2710">
      <w:pPr>
        <w:rPr>
          <w:lang w:val="en-US"/>
        </w:rPr>
      </w:pPr>
      <w:r>
        <w:rPr>
          <w:lang w:val="en-US"/>
        </w:rPr>
        <w:t>The</w:t>
      </w:r>
      <w:r w:rsidRPr="00430C3A">
        <w:rPr>
          <w:lang w:val="en-US"/>
        </w:rPr>
        <w:t xml:space="preserve"> Study on Spatial Computing for AR Services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FS_ARSpatial</w:t>
      </w:r>
      <w:proofErr w:type="spellEnd"/>
      <w:r>
        <w:rPr>
          <w:lang w:val="en-US"/>
        </w:rPr>
        <w:t>) was approved during SA#104 meeting.</w:t>
      </w:r>
      <w:r w:rsidRPr="00430C3A">
        <w:rPr>
          <w:lang w:val="en-US"/>
        </w:rPr>
        <w:t xml:space="preserve"> The </w:t>
      </w:r>
      <w:r>
        <w:rPr>
          <w:lang w:val="en-US"/>
        </w:rPr>
        <w:t>objectives of the study include identifying</w:t>
      </w:r>
      <w:r w:rsidRPr="00D24AA8">
        <w:rPr>
          <w:lang w:val="en-US"/>
        </w:rPr>
        <w:t xml:space="preserve"> where spatial computing functions run and which media, metadata, and description formats are used for exchange between these elements based on the architecture defined in the TS 26.506</w:t>
      </w:r>
      <w:r>
        <w:rPr>
          <w:lang w:val="en-US"/>
        </w:rPr>
        <w:t>,</w:t>
      </w:r>
      <w:r w:rsidRPr="00D24AA8">
        <w:rPr>
          <w:lang w:val="en-US"/>
        </w:rPr>
        <w:t xml:space="preserve"> notably in split processing scenarios.</w:t>
      </w:r>
      <w:r>
        <w:rPr>
          <w:lang w:val="en-US"/>
        </w:rPr>
        <w:t xml:space="preserve"> </w:t>
      </w:r>
    </w:p>
    <w:p w14:paraId="0772684C" w14:textId="217DA7A6" w:rsidR="00CD2478" w:rsidRPr="006B5418" w:rsidRDefault="00AA2710" w:rsidP="00AA2710">
      <w:pPr>
        <w:rPr>
          <w:lang w:val="en-US"/>
        </w:rPr>
      </w:pPr>
      <w:r>
        <w:t>This document provides a mapping of spatial computing functions to the general Media Delivery architecture in TS 26.506.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8E9D184" w14:textId="11B771AC" w:rsidR="00CD2478" w:rsidRPr="006B5418" w:rsidRDefault="00AA2710" w:rsidP="00CD2478">
      <w:pPr>
        <w:rPr>
          <w:lang w:val="en-US"/>
        </w:rPr>
      </w:pPr>
      <w:r w:rsidRPr="00DF109F">
        <w:t xml:space="preserve">The mapping of </w:t>
      </w:r>
      <w:r>
        <w:t xml:space="preserve">network functions related to </w:t>
      </w:r>
      <w:r w:rsidRPr="00DF109F">
        <w:t xml:space="preserve">spatial computing into the general </w:t>
      </w:r>
      <w:r>
        <w:t>Media Delivery</w:t>
      </w:r>
      <w:r w:rsidRPr="00DF109F">
        <w:t xml:space="preserve"> architecture in order to support spatial computing service</w:t>
      </w:r>
      <w:r>
        <w:t>.</w:t>
      </w:r>
    </w:p>
    <w:p w14:paraId="3D17A665" w14:textId="455DF376" w:rsidR="00CD2478" w:rsidRPr="006B5418" w:rsidRDefault="008F2FF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4637DA1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203438">
        <w:rPr>
          <w:lang w:val="en-US"/>
        </w:rPr>
        <w:t>R</w:t>
      </w:r>
      <w:r w:rsidRPr="006B5418">
        <w:rPr>
          <w:lang w:val="en-US"/>
        </w:rPr>
        <w:t xml:space="preserve"> </w:t>
      </w:r>
      <w:r w:rsidR="00203438" w:rsidRPr="002216DD">
        <w:rPr>
          <w:lang w:val="en-US"/>
        </w:rPr>
        <w:t>26.81</w:t>
      </w:r>
      <w:r w:rsidR="00151376" w:rsidRPr="002216DD">
        <w:rPr>
          <w:lang w:val="en-US"/>
        </w:rPr>
        <w:t>9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1353D9E" w14:textId="77777777" w:rsidR="00E548CB" w:rsidRPr="007E5803" w:rsidRDefault="00E548CB" w:rsidP="00E548CB">
      <w:pPr>
        <w:pStyle w:val="Heading2"/>
      </w:pPr>
      <w:bookmarkStart w:id="3" w:name="_Toc183093727"/>
      <w:r w:rsidRPr="007E5803">
        <w:t>7.1</w:t>
      </w:r>
      <w:r w:rsidRPr="007E5803">
        <w:tab/>
        <w:t>Introduction</w:t>
      </w:r>
      <w:bookmarkEnd w:id="3"/>
    </w:p>
    <w:p w14:paraId="5289CDFC" w14:textId="7EA0505A" w:rsidR="00E548CB" w:rsidRDefault="00E548CB" w:rsidP="00E548CB">
      <w:r w:rsidRPr="00B75783">
        <w:t>Using the</w:t>
      </w:r>
      <w:r>
        <w:t xml:space="preserve"> </w:t>
      </w:r>
      <w:del w:id="4" w:author="Ahmed Hamza" w:date="2025-02-11T00:53:00Z">
        <w:r w:rsidDel="00CF15BD">
          <w:delText xml:space="preserve">RTC </w:delText>
        </w:r>
      </w:del>
      <w:ins w:id="5" w:author="Ahmed Hamza" w:date="2025-02-11T00:53:00Z">
        <w:r w:rsidR="00CF15BD">
          <w:t xml:space="preserve">Reference </w:t>
        </w:r>
      </w:ins>
      <w:del w:id="6" w:author="Ahmed Hamza" w:date="2025-02-11T00:53:00Z">
        <w:r w:rsidDel="00CF15BD">
          <w:delText>General</w:delText>
        </w:r>
        <w:r w:rsidRPr="00B75783" w:rsidDel="00CF15BD">
          <w:delText xml:space="preserve"> </w:delText>
        </w:r>
      </w:del>
      <w:r>
        <w:t>A</w:t>
      </w:r>
      <w:r w:rsidRPr="00B75783">
        <w:t>rchitecture</w:t>
      </w:r>
      <w:ins w:id="7" w:author="Ahmed Hamza" w:date="2025-02-11T00:53:00Z">
        <w:r w:rsidR="00CF15BD">
          <w:t xml:space="preserve"> for Media Delivery</w:t>
        </w:r>
      </w:ins>
      <w:r w:rsidRPr="00B75783">
        <w:t xml:space="preserve"> </w:t>
      </w:r>
      <w:r>
        <w:t>defined in clause 4.1.</w:t>
      </w:r>
      <w:del w:id="8" w:author="Ahmed Hamza" w:date="2025-02-11T00:53:00Z">
        <w:r w:rsidDel="00CF15BD">
          <w:delText xml:space="preserve">1 </w:delText>
        </w:r>
      </w:del>
      <w:ins w:id="9" w:author="Ahmed Hamza" w:date="2025-02-11T00:53:00Z">
        <w:r w:rsidR="00CF15BD">
          <w:t xml:space="preserve">2.2 </w:t>
        </w:r>
      </w:ins>
      <w:r>
        <w:t>of</w:t>
      </w:r>
      <w:r w:rsidRPr="00B75783">
        <w:t xml:space="preserve"> TS 26.50</w:t>
      </w:r>
      <w:r>
        <w:t>6</w:t>
      </w:r>
      <w:r w:rsidRPr="00B75783">
        <w:t xml:space="preserve"> [</w:t>
      </w:r>
      <w:r w:rsidRPr="00EC28B5">
        <w:rPr>
          <w:highlight w:val="yellow"/>
        </w:rPr>
        <w:t>TS26506</w:t>
      </w:r>
      <w:r w:rsidRPr="00B75783">
        <w:t xml:space="preserve">] as a reference architecture, it is also possible to directly map specific </w:t>
      </w:r>
      <w:r>
        <w:t>spatial computing</w:t>
      </w:r>
      <w:r w:rsidRPr="00B75783">
        <w:t xml:space="preserve"> functions into the generalized functions in order to support </w:t>
      </w:r>
      <w:r>
        <w:t>spatial computing</w:t>
      </w:r>
      <w:r w:rsidRPr="00B75783">
        <w:t xml:space="preserve"> services</w:t>
      </w:r>
      <w:r>
        <w:t>.</w:t>
      </w:r>
      <w:ins w:id="10" w:author="Ahmed Hamza" w:date="2025-02-11T00:54:00Z">
        <w:r w:rsidR="007F78F6">
          <w:t xml:space="preserve"> Spatial Computing Functions </w:t>
        </w:r>
        <w:proofErr w:type="gramStart"/>
        <w:r w:rsidR="007F78F6">
          <w:t>are located in</w:t>
        </w:r>
        <w:proofErr w:type="gramEnd"/>
        <w:r w:rsidR="007F78F6">
          <w:t xml:space="preserve"> the Media AS and </w:t>
        </w:r>
        <w:commentRangeStart w:id="11"/>
        <w:commentRangeStart w:id="12"/>
        <w:del w:id="13" w:author="Ahmed" w:date="2025-02-19T06:11:00Z">
          <w:r w:rsidR="007F78F6" w:rsidDel="007242C9">
            <w:delText xml:space="preserve">potentially </w:delText>
          </w:r>
        </w:del>
      </w:ins>
      <w:commentRangeEnd w:id="11"/>
      <w:r w:rsidR="009B0910">
        <w:rPr>
          <w:rStyle w:val="CommentReference"/>
        </w:rPr>
        <w:commentReference w:id="11"/>
      </w:r>
      <w:commentRangeEnd w:id="12"/>
      <w:r w:rsidR="007242C9">
        <w:rPr>
          <w:rStyle w:val="CommentReference"/>
        </w:rPr>
        <w:commentReference w:id="12"/>
      </w:r>
      <w:ins w:id="14" w:author="Ahmed Hamza" w:date="2025-02-11T00:54:00Z">
        <w:r w:rsidR="007F78F6">
          <w:t xml:space="preserve">in the XR Runtime. </w:t>
        </w:r>
        <w:r w:rsidR="0091110E">
          <w:t>These f</w:t>
        </w:r>
        <w:r w:rsidR="007F78F6">
          <w:t xml:space="preserve">unctions deliver </w:t>
        </w:r>
        <w:r w:rsidR="007F78F6" w:rsidRPr="0012657D">
          <w:t>XR Spatial Description data.</w:t>
        </w:r>
      </w:ins>
    </w:p>
    <w:p w14:paraId="26386855" w14:textId="77777777" w:rsidR="00E548CB" w:rsidRDefault="00E548CB" w:rsidP="005050E7">
      <w:pPr>
        <w:pStyle w:val="Heading2"/>
      </w:pPr>
    </w:p>
    <w:p w14:paraId="2955A4EB" w14:textId="77777777" w:rsidR="0091110E" w:rsidRPr="006B5418" w:rsidRDefault="0091110E" w:rsidP="0091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A82FE03" w14:textId="551971B5" w:rsidR="002A430D" w:rsidRDefault="002A430D" w:rsidP="002A430D">
      <w:pPr>
        <w:pStyle w:val="Heading2"/>
      </w:pPr>
      <w:bookmarkStart w:id="15" w:name="_Toc183093729"/>
      <w:r>
        <w:t>7.3</w:t>
      </w:r>
      <w:r>
        <w:tab/>
      </w:r>
      <w:ins w:id="16" w:author="Ahmed Hamza" w:date="2025-02-11T00:56:00Z">
        <w:r>
          <w:t xml:space="preserve">General </w:t>
        </w:r>
      </w:ins>
      <w:r>
        <w:t>Architecture for Spatial Computing</w:t>
      </w:r>
      <w:bookmarkEnd w:id="15"/>
    </w:p>
    <w:p w14:paraId="5AA4A560" w14:textId="20968AB0" w:rsidR="005050E7" w:rsidRPr="00290DAF" w:rsidRDefault="002A430D" w:rsidP="002A430D">
      <w:del w:id="17" w:author="Ahmed Hamza" w:date="2025-02-11T00:57:00Z">
        <w:r w:rsidRPr="00515116" w:rsidDel="002A430D">
          <w:rPr>
            <w:rFonts w:ascii="Calibri" w:eastAsia="Calibri" w:hAnsi="Calibri"/>
            <w:kern w:val="2"/>
            <w:sz w:val="22"/>
            <w:szCs w:val="22"/>
            <w:highlight w:val="yellow"/>
            <w:lang w:val="fr-FR"/>
          </w:rPr>
          <w:delText>TBD</w:delText>
        </w:r>
      </w:del>
    </w:p>
    <w:p w14:paraId="3E5C42CE" w14:textId="5984D34E" w:rsidR="002F0C9F" w:rsidRDefault="00E81BBA" w:rsidP="002F0C9F">
      <w:pPr>
        <w:jc w:val="center"/>
        <w:rPr>
          <w:ins w:id="18" w:author="Ahmed Hamza" w:date="2025-02-11T01:00:00Z"/>
          <w:rFonts w:ascii="Calibri" w:eastAsia="Calibri" w:hAnsi="Calibri"/>
          <w:kern w:val="2"/>
          <w:sz w:val="22"/>
          <w:szCs w:val="22"/>
          <w:lang w:val="fr-FR"/>
        </w:rPr>
      </w:pPr>
      <w:ins w:id="19" w:author="Ahmed" w:date="2025-02-19T06:26:00Z">
        <w:r>
          <w:rPr>
            <w:noProof/>
          </w:rPr>
          <w:lastRenderedPageBreak/>
          <w:pict w14:anchorId="7EBE8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.75pt;height:292.5pt">
              <v:imagedata r:id="rId14" o:title="Architecture_v3r1"/>
            </v:shape>
          </w:pict>
        </w:r>
      </w:ins>
      <w:ins w:id="20" w:author="Ahmed Hamza" w:date="2025-02-11T01:00:00Z">
        <w:del w:id="21" w:author="Ahmed" w:date="2025-02-19T02:32:00Z">
          <w:r w:rsidR="00F43A6F" w:rsidDel="0088488E">
            <w:rPr>
              <w:noProof/>
            </w:rPr>
            <w:object w:dxaOrig="26731" w:dyaOrig="16081" w14:anchorId="44EFCB6F">
              <v:shape id="_x0000_i1026" type="#_x0000_t75" alt="" style="width:450.75pt;height:270.75pt;mso-width-percent:0;mso-height-percent:0;mso-width-percent:0;mso-height-percent:0" o:ole="">
                <v:imagedata r:id="rId15" o:title=""/>
              </v:shape>
              <o:OLEObject Type="Embed" ProgID="Visio.Drawing.15" ShapeID="_x0000_i1026" DrawAspect="Content" ObjectID="_1801534366" r:id="rId16"/>
            </w:object>
          </w:r>
        </w:del>
      </w:ins>
    </w:p>
    <w:p w14:paraId="747BBEBC" w14:textId="77777777" w:rsidR="002F0C9F" w:rsidRDefault="002F0C9F" w:rsidP="002F0C9F">
      <w:pPr>
        <w:pStyle w:val="TF"/>
        <w:rPr>
          <w:ins w:id="22" w:author="Ahmed Hamza" w:date="2025-02-11T01:00:00Z"/>
        </w:rPr>
      </w:pPr>
      <w:commentRangeStart w:id="23"/>
      <w:commentRangeStart w:id="24"/>
      <w:commentRangeStart w:id="25"/>
      <w:ins w:id="26" w:author="Ahmed Hamza" w:date="2025-02-11T01:00:00Z">
        <w:r>
          <w:t xml:space="preserve">Figure 7.3-1 </w:t>
        </w:r>
      </w:ins>
      <w:commentRangeEnd w:id="23"/>
      <w:r w:rsidR="0053076B">
        <w:rPr>
          <w:rStyle w:val="CommentReference"/>
          <w:rFonts w:ascii="Times New Roman" w:hAnsi="Times New Roman"/>
          <w:b w:val="0"/>
        </w:rPr>
        <w:commentReference w:id="23"/>
      </w:r>
      <w:commentRangeEnd w:id="24"/>
      <w:r w:rsidR="00436794">
        <w:rPr>
          <w:rStyle w:val="CommentReference"/>
          <w:rFonts w:ascii="Times New Roman" w:hAnsi="Times New Roman"/>
          <w:b w:val="0"/>
        </w:rPr>
        <w:commentReference w:id="24"/>
      </w:r>
      <w:commentRangeEnd w:id="25"/>
      <w:r w:rsidR="00436794">
        <w:rPr>
          <w:rStyle w:val="CommentReference"/>
          <w:rFonts w:ascii="Times New Roman" w:hAnsi="Times New Roman"/>
          <w:b w:val="0"/>
        </w:rPr>
        <w:commentReference w:id="25"/>
      </w:r>
      <w:ins w:id="27" w:author="Ahmed Hamza" w:date="2025-02-11T01:00:00Z">
        <w:r>
          <w:t xml:space="preserve">– </w:t>
        </w:r>
        <w:r w:rsidRPr="00DC292B">
          <w:t xml:space="preserve">Spatial computing </w:t>
        </w:r>
        <w:r>
          <w:t>architecture.</w:t>
        </w:r>
      </w:ins>
    </w:p>
    <w:p w14:paraId="1C99C683" w14:textId="77777777" w:rsidR="00E81BBA" w:rsidRDefault="00E81BBA" w:rsidP="002F0C9F">
      <w:pPr>
        <w:rPr>
          <w:ins w:id="28" w:author="Ahmed" w:date="2025-02-20T05:11:00Z"/>
        </w:rPr>
      </w:pPr>
    </w:p>
    <w:p w14:paraId="7F640585" w14:textId="640BCE30" w:rsidR="00E81BBA" w:rsidRDefault="00E81BBA" w:rsidP="002F0C9F">
      <w:pPr>
        <w:rPr>
          <w:ins w:id="29" w:author="Ahmed" w:date="2025-02-20T05:11:00Z"/>
        </w:rPr>
      </w:pPr>
      <w:ins w:id="30" w:author="Ahmed" w:date="2025-02-20T05:14:00Z">
        <w:r w:rsidRPr="00E81BBA">
          <w:rPr>
            <w:highlight w:val="yellow"/>
          </w:rPr>
          <w:t>[</w:t>
        </w:r>
      </w:ins>
      <w:ins w:id="31" w:author="Ahmed" w:date="2025-02-20T05:11:00Z">
        <w:r w:rsidRPr="00E81BBA">
          <w:rPr>
            <w:highlight w:val="yellow"/>
          </w:rPr>
          <w:t>Editor</w:t>
        </w:r>
      </w:ins>
      <w:ins w:id="32" w:author="Ahmed" w:date="2025-02-20T05:12:00Z">
        <w:r w:rsidRPr="00E81BBA">
          <w:rPr>
            <w:highlight w:val="yellow"/>
          </w:rPr>
          <w:t xml:space="preserve">’s Note: Whether the SCC should be </w:t>
        </w:r>
      </w:ins>
      <w:ins w:id="33" w:author="Ahmed" w:date="2025-02-20T05:13:00Z">
        <w:r w:rsidRPr="00E81BBA">
          <w:rPr>
            <w:highlight w:val="yellow"/>
          </w:rPr>
          <w:t xml:space="preserve">an independent entity outside the MAF is to be </w:t>
        </w:r>
      </w:ins>
      <w:ins w:id="34" w:author="Ahmed" w:date="2025-02-20T05:14:00Z">
        <w:r>
          <w:rPr>
            <w:highlight w:val="yellow"/>
          </w:rPr>
          <w:t>further studied</w:t>
        </w:r>
      </w:ins>
      <w:ins w:id="35" w:author="Ahmed" w:date="2025-02-20T05:13:00Z">
        <w:r w:rsidRPr="00E81BBA">
          <w:rPr>
            <w:highlight w:val="yellow"/>
          </w:rPr>
          <w:t>.]</w:t>
        </w:r>
      </w:ins>
      <w:ins w:id="36" w:author="Ahmed" w:date="2025-02-20T05:12:00Z">
        <w:r>
          <w:t xml:space="preserve"> </w:t>
        </w:r>
      </w:ins>
    </w:p>
    <w:p w14:paraId="4A5133B3" w14:textId="1606C3FF" w:rsidR="002F0C9F" w:rsidRDefault="002F0C9F" w:rsidP="002F0C9F">
      <w:pPr>
        <w:rPr>
          <w:ins w:id="37" w:author="Ahmed Hamza" w:date="2025-02-11T01:00:00Z"/>
        </w:rPr>
      </w:pPr>
      <w:ins w:id="38" w:author="Ahmed Hamza" w:date="2025-02-11T01:00:00Z">
        <w:r>
          <w:t xml:space="preserve">The architecture includes the following </w:t>
        </w:r>
        <w:commentRangeStart w:id="39"/>
        <w:commentRangeStart w:id="40"/>
        <w:r>
          <w:t>network functions and UE entities:</w:t>
        </w:r>
      </w:ins>
      <w:commentRangeEnd w:id="39"/>
      <w:r w:rsidR="00AA7544">
        <w:rPr>
          <w:rStyle w:val="CommentReference"/>
        </w:rPr>
        <w:commentReference w:id="39"/>
      </w:r>
      <w:commentRangeEnd w:id="40"/>
      <w:r w:rsidR="00436794">
        <w:rPr>
          <w:rStyle w:val="CommentReference"/>
        </w:rPr>
        <w:commentReference w:id="40"/>
      </w:r>
    </w:p>
    <w:p w14:paraId="0A194864" w14:textId="75429508" w:rsidR="00436794" w:rsidRDefault="002F0C9F" w:rsidP="002F0C9F">
      <w:pPr>
        <w:pStyle w:val="ListBullet"/>
        <w:rPr>
          <w:ins w:id="41" w:author="Ahmed" w:date="2025-02-19T02:49:00Z"/>
        </w:rPr>
      </w:pPr>
      <w:ins w:id="42" w:author="Ahmed Hamza" w:date="2025-02-11T01:00:00Z">
        <w:r w:rsidRPr="00EB0E8F">
          <w:t>-</w:t>
        </w:r>
        <w:r w:rsidRPr="00EB0E8F">
          <w:tab/>
        </w:r>
      </w:ins>
      <w:ins w:id="43" w:author="Ahmed" w:date="2025-02-19T02:49:00Z">
        <w:r w:rsidR="00436794">
          <w:t xml:space="preserve">Media Application Provider: Offers the </w:t>
        </w:r>
      </w:ins>
      <w:ins w:id="44" w:author="Ahmed" w:date="2025-02-19T02:50:00Z">
        <w:r w:rsidR="00436794">
          <w:t>spatial computing service.</w:t>
        </w:r>
      </w:ins>
    </w:p>
    <w:p w14:paraId="2839282E" w14:textId="364A13DD" w:rsidR="002F0C9F" w:rsidRDefault="00436794" w:rsidP="002F0C9F">
      <w:pPr>
        <w:pStyle w:val="ListBullet"/>
        <w:rPr>
          <w:ins w:id="45" w:author="Ahmed Hamza" w:date="2025-02-11T01:00:00Z"/>
        </w:rPr>
      </w:pPr>
      <w:ins w:id="46" w:author="Ahmed" w:date="2025-02-19T02:49:00Z">
        <w:r>
          <w:t xml:space="preserve">- </w:t>
        </w:r>
        <w:r>
          <w:tab/>
        </w:r>
      </w:ins>
      <w:ins w:id="47" w:author="Ahmed Hamza" w:date="2025-02-11T01:00:00Z">
        <w:r w:rsidR="002F0C9F">
          <w:t xml:space="preserve">Media Application Function </w:t>
        </w:r>
        <w:r w:rsidR="002F0C9F" w:rsidRPr="00EB0E8F">
          <w:t>(</w:t>
        </w:r>
        <w:r w:rsidR="002F0C9F">
          <w:t>Media</w:t>
        </w:r>
        <w:r w:rsidR="002F0C9F" w:rsidRPr="00EB0E8F">
          <w:t xml:space="preserve"> A</w:t>
        </w:r>
        <w:r w:rsidR="002F0C9F">
          <w:t>F</w:t>
        </w:r>
        <w:r w:rsidR="002F0C9F" w:rsidRPr="00EB0E8F">
          <w:t>)</w:t>
        </w:r>
        <w:r w:rsidR="002F0C9F">
          <w:t>: This function is responsible for the negotiation of the spatial computing service session between the Media AS and the Media Client.</w:t>
        </w:r>
      </w:ins>
    </w:p>
    <w:p w14:paraId="33C7317F" w14:textId="09C0EF52" w:rsidR="002F0C9F" w:rsidRPr="00EB0E8F" w:rsidRDefault="002F0C9F" w:rsidP="002F0C9F">
      <w:pPr>
        <w:pStyle w:val="ListBullet"/>
        <w:rPr>
          <w:ins w:id="48" w:author="Ahmed Hamza" w:date="2025-02-11T01:00:00Z"/>
        </w:rPr>
      </w:pPr>
      <w:ins w:id="49" w:author="Ahmed Hamza" w:date="2025-02-11T01:00:00Z">
        <w:r>
          <w:lastRenderedPageBreak/>
          <w:t>-</w:t>
        </w:r>
        <w:r>
          <w:tab/>
          <w:t>Media</w:t>
        </w:r>
        <w:r w:rsidRPr="00EB0E8F">
          <w:t xml:space="preserve"> Application Server (</w:t>
        </w:r>
        <w:r>
          <w:t>Media</w:t>
        </w:r>
        <w:r w:rsidRPr="00EB0E8F">
          <w:t xml:space="preserve"> AS): This function is responsible for </w:t>
        </w:r>
        <w:r>
          <w:t>establishing the</w:t>
        </w:r>
        <w:r w:rsidRPr="00EB0E8F">
          <w:t xml:space="preserve"> </w:t>
        </w:r>
        <w:r>
          <w:t>s</w:t>
        </w:r>
        <w:r w:rsidRPr="00EB0E8F">
          <w:t xml:space="preserve">patial computing session with </w:t>
        </w:r>
        <w:r>
          <w:t>the Media Client and</w:t>
        </w:r>
        <w:r w:rsidRPr="00EB0E8F">
          <w:t xml:space="preserve"> monitoring the server’s edge resource usage. It hosts a </w:t>
        </w:r>
        <w:del w:id="50" w:author="Ahmed" w:date="2025-02-19T06:27:00Z">
          <w:r w:rsidRPr="00EB0E8F" w:rsidDel="00096406">
            <w:delText>Media Function</w:delText>
          </w:r>
        </w:del>
      </w:ins>
      <w:ins w:id="51" w:author="Ahmed" w:date="2025-02-19T06:27:00Z">
        <w:r w:rsidR="00096406">
          <w:t>Spatial Computing Function</w:t>
        </w:r>
      </w:ins>
      <w:ins w:id="52" w:author="Ahmed Hamza" w:date="2025-02-11T01:00:00Z">
        <w:r w:rsidRPr="00EB0E8F">
          <w:t xml:space="preserve"> which can manage</w:t>
        </w:r>
        <w:r>
          <w:t xml:space="preserve"> and </w:t>
        </w:r>
        <w:r w:rsidRPr="00EB0E8F">
          <w:t xml:space="preserve">run the </w:t>
        </w:r>
        <w:commentRangeStart w:id="53"/>
        <w:commentRangeStart w:id="54"/>
        <w:r>
          <w:t>s</w:t>
        </w:r>
        <w:r w:rsidRPr="00EB0E8F">
          <w:t>patial computing functions.</w:t>
        </w:r>
      </w:ins>
      <w:commentRangeEnd w:id="53"/>
      <w:r w:rsidR="00817D9F">
        <w:rPr>
          <w:rStyle w:val="CommentReference"/>
        </w:rPr>
        <w:commentReference w:id="53"/>
      </w:r>
      <w:commentRangeEnd w:id="54"/>
      <w:r w:rsidR="00436794">
        <w:rPr>
          <w:rStyle w:val="CommentReference"/>
        </w:rPr>
        <w:commentReference w:id="54"/>
      </w:r>
    </w:p>
    <w:p w14:paraId="7BC2A53B" w14:textId="77777777" w:rsidR="002F0C9F" w:rsidRDefault="002F0C9F" w:rsidP="002F0C9F">
      <w:pPr>
        <w:pStyle w:val="ListBullet"/>
        <w:rPr>
          <w:ins w:id="55" w:author="Ahmed" w:date="2025-02-19T02:41:00Z"/>
        </w:rPr>
      </w:pPr>
      <w:ins w:id="56" w:author="Ahmed Hamza" w:date="2025-02-11T01:00:00Z">
        <w:r w:rsidRPr="00EB0E8F">
          <w:t>-</w:t>
        </w:r>
        <w:r w:rsidRPr="00EB0E8F">
          <w:tab/>
        </w:r>
        <w:r>
          <w:t>Media-aware</w:t>
        </w:r>
        <w:r w:rsidRPr="00EB0E8F">
          <w:t xml:space="preserve"> Application: The application running on UE.</w:t>
        </w:r>
      </w:ins>
    </w:p>
    <w:p w14:paraId="33C3E32E" w14:textId="130035CB" w:rsidR="0088488E" w:rsidRDefault="0088488E" w:rsidP="002F0C9F">
      <w:pPr>
        <w:pStyle w:val="ListBullet"/>
        <w:rPr>
          <w:ins w:id="57" w:author="Ahmed Hamza" w:date="2025-02-11T01:00:00Z"/>
          <w:strike/>
        </w:rPr>
      </w:pPr>
      <w:ins w:id="58" w:author="Ahmed" w:date="2025-02-19T02:41:00Z">
        <w:r>
          <w:t>-</w:t>
        </w:r>
        <w:r>
          <w:tab/>
          <w:t xml:space="preserve">Media Session Handler (MSH): This </w:t>
        </w:r>
        <w:r w:rsidR="00436794">
          <w:t xml:space="preserve">entity on the UE is responsible for </w:t>
        </w:r>
      </w:ins>
      <w:ins w:id="59" w:author="Ahmed" w:date="2025-02-19T02:42:00Z">
        <w:r w:rsidR="00436794">
          <w:t>the control plane signalling with the Media AF</w:t>
        </w:r>
      </w:ins>
      <w:ins w:id="60" w:author="Ahmed" w:date="2025-02-19T02:43:00Z">
        <w:r w:rsidR="00436794">
          <w:t xml:space="preserve"> to establish a spatial computing session.</w:t>
        </w:r>
      </w:ins>
    </w:p>
    <w:p w14:paraId="7549CF4D" w14:textId="77777777" w:rsidR="002F0C9F" w:rsidRPr="00F402DD" w:rsidRDefault="002F0C9F" w:rsidP="002F0C9F">
      <w:pPr>
        <w:pStyle w:val="ListBullet"/>
        <w:rPr>
          <w:ins w:id="61" w:author="Ahmed Hamza" w:date="2025-02-11T01:00:00Z"/>
        </w:rPr>
      </w:pPr>
      <w:ins w:id="62" w:author="Ahmed Hamza" w:date="2025-02-11T01:00:00Z">
        <w:r w:rsidRPr="00F402DD">
          <w:t xml:space="preserve">- </w:t>
        </w:r>
        <w:r w:rsidRPr="00F402DD">
          <w:tab/>
          <w:t>S</w:t>
        </w:r>
        <w:r>
          <w:t xml:space="preserve">patial Computing Client (SCC): This function is responsible for </w:t>
        </w:r>
        <w:r w:rsidRPr="002D7504">
          <w:t xml:space="preserve">discovering the UE Spatial computing capabilities and negotiating with the </w:t>
        </w:r>
        <w:r>
          <w:t>Media</w:t>
        </w:r>
        <w:r w:rsidRPr="002D7504">
          <w:t xml:space="preserve"> AS to agree on the </w:t>
        </w:r>
        <w:r>
          <w:t>s</w:t>
        </w:r>
        <w:r w:rsidRPr="002D7504">
          <w:t>patial computing process</w:t>
        </w:r>
        <w:r>
          <w:t xml:space="preserve">. </w:t>
        </w:r>
      </w:ins>
    </w:p>
    <w:p w14:paraId="2BA2BB61" w14:textId="77777777" w:rsidR="002F0C9F" w:rsidRDefault="002F0C9F" w:rsidP="002F0C9F">
      <w:pPr>
        <w:pStyle w:val="ListBullet"/>
        <w:rPr>
          <w:ins w:id="63" w:author="Ahmed Hamza" w:date="2025-02-11T01:00:00Z"/>
        </w:rPr>
      </w:pPr>
      <w:ins w:id="64" w:author="Ahmed Hamza" w:date="2025-02-11T01:00:00Z">
        <w:r>
          <w:t>-</w:t>
        </w:r>
        <w:r>
          <w:tab/>
          <w:t>Media Access Function: This function is as defined in TS 26.506 with the capabilities to send sensor data and receive XR Spatial Descriptions from the Media AS.</w:t>
        </w:r>
      </w:ins>
    </w:p>
    <w:p w14:paraId="1CFB3C33" w14:textId="77777777" w:rsidR="002F0C9F" w:rsidRDefault="002F0C9F" w:rsidP="002F0C9F">
      <w:pPr>
        <w:pStyle w:val="ListBullet"/>
        <w:rPr>
          <w:ins w:id="65" w:author="Ahmed Hamza" w:date="2025-02-11T01:00:00Z"/>
        </w:rPr>
      </w:pPr>
      <w:ins w:id="66" w:author="Ahmed Hamza" w:date="2025-02-11T01:00:00Z">
        <w:r w:rsidRPr="0028597B">
          <w:rPr>
            <w:lang w:val="en-US"/>
          </w:rPr>
          <w:t>-</w:t>
        </w:r>
        <w:r w:rsidRPr="0028597B">
          <w:rPr>
            <w:lang w:val="en-US"/>
          </w:rPr>
          <w:tab/>
          <w:t xml:space="preserve">Scene Manager: a set of functions that supports the application in arranging the logical and spatial representation of a multisensorial scene based on support from the XR Runtime. </w:t>
        </w:r>
        <w:r>
          <w:t>The Scene Manager composes the scene using the XR Spatial Description data.</w:t>
        </w:r>
      </w:ins>
    </w:p>
    <w:p w14:paraId="6D4140B3" w14:textId="77777777" w:rsidR="002F0C9F" w:rsidRDefault="002F0C9F" w:rsidP="002F0C9F">
      <w:pPr>
        <w:pStyle w:val="ListBullet"/>
        <w:rPr>
          <w:ins w:id="67" w:author="Ahmed Hamza" w:date="2025-02-11T01:00:00Z"/>
        </w:rPr>
      </w:pPr>
      <w:ins w:id="68" w:author="Ahmed Hamza" w:date="2025-02-11T01:00:00Z">
        <w:r>
          <w:t xml:space="preserve">-    </w:t>
        </w:r>
        <w:r w:rsidRPr="004175B2">
          <w:t>XR Source Management: management of data sources provided through the XR runtime.</w:t>
        </w:r>
        <w:r>
          <w:t xml:space="preserve"> </w:t>
        </w:r>
        <w:r w:rsidRPr="004D1508">
          <w:t xml:space="preserve">It retrieves the sensor data from the XR Runtime and </w:t>
        </w:r>
        <w:r>
          <w:t>provides</w:t>
        </w:r>
        <w:r w:rsidRPr="004D1508">
          <w:t xml:space="preserve"> them to the Media Access Function</w:t>
        </w:r>
        <w:r>
          <w:t>.</w:t>
        </w:r>
      </w:ins>
    </w:p>
    <w:p w14:paraId="7B5BFA80" w14:textId="77777777" w:rsidR="002F0C9F" w:rsidRPr="00EB0E8F" w:rsidRDefault="002F0C9F" w:rsidP="002F0C9F">
      <w:pPr>
        <w:pStyle w:val="ListBullet"/>
        <w:rPr>
          <w:ins w:id="69" w:author="Ahmed Hamza" w:date="2025-02-11T01:00:00Z"/>
        </w:rPr>
      </w:pPr>
      <w:ins w:id="70" w:author="Ahmed Hamza" w:date="2025-02-11T01:00:00Z">
        <w:r w:rsidRPr="00EB0E8F">
          <w:t>-</w:t>
        </w:r>
        <w:r w:rsidRPr="00EB0E8F">
          <w:tab/>
          <w:t xml:space="preserve">XR Runtime: Set of functions provided by </w:t>
        </w:r>
        <w:r>
          <w:t xml:space="preserve">the </w:t>
        </w:r>
        <w:r w:rsidRPr="00EB0E8F">
          <w:t xml:space="preserve">XR Device to the </w:t>
        </w:r>
        <w:r>
          <w:t>Media</w:t>
        </w:r>
        <w:r w:rsidRPr="00EB0E8F">
          <w:t xml:space="preserve"> Application to create XR experiences. It may include some spatial computing functions.</w:t>
        </w:r>
      </w:ins>
    </w:p>
    <w:p w14:paraId="12A5FADC" w14:textId="77777777" w:rsidR="002F0C9F" w:rsidRDefault="002F0C9F" w:rsidP="002F0C9F">
      <w:pPr>
        <w:rPr>
          <w:ins w:id="71" w:author="Ahmed Hamza" w:date="2025-02-11T01:00:00Z"/>
        </w:rPr>
      </w:pPr>
      <w:ins w:id="72" w:author="Ahmed Hamza" w:date="2025-02-11T01:00:00Z">
        <w:r>
          <w:t>The relevant interfaces shown in Figure 7.3-1 are:</w:t>
        </w:r>
        <w:r>
          <w:tab/>
        </w:r>
      </w:ins>
    </w:p>
    <w:p w14:paraId="0495953B" w14:textId="77777777" w:rsidR="002F0C9F" w:rsidRPr="00CD1465" w:rsidRDefault="002F0C9F" w:rsidP="002F0C9F">
      <w:pPr>
        <w:pStyle w:val="ListBullet"/>
        <w:numPr>
          <w:ilvl w:val="0"/>
          <w:numId w:val="1"/>
        </w:numPr>
        <w:rPr>
          <w:ins w:id="73" w:author="Ahmed Hamza" w:date="2025-02-11T01:00:00Z"/>
        </w:rPr>
      </w:pPr>
      <w:commentRangeStart w:id="74"/>
      <w:commentRangeStart w:id="75"/>
      <w:ins w:id="76" w:author="Ahmed Hamza" w:date="2025-02-11T01:00:00Z">
        <w:r>
          <w:t>M</w:t>
        </w:r>
        <w:del w:id="77" w:author="Serhan Gül" w:date="2025-02-14T12:01:00Z">
          <w:r w:rsidRPr="00CD1465" w:rsidDel="007B7167">
            <w:delText>-</w:delText>
          </w:r>
        </w:del>
        <w:r w:rsidRPr="00CD1465">
          <w:t>1</w:t>
        </w:r>
      </w:ins>
      <w:commentRangeEnd w:id="74"/>
      <w:r w:rsidR="0073722D">
        <w:rPr>
          <w:rStyle w:val="CommentReference"/>
        </w:rPr>
        <w:commentReference w:id="74"/>
      </w:r>
      <w:commentRangeEnd w:id="75"/>
      <w:r w:rsidR="00436794">
        <w:rPr>
          <w:rStyle w:val="CommentReference"/>
        </w:rPr>
        <w:commentReference w:id="75"/>
      </w:r>
      <w:ins w:id="78" w:author="Ahmed Hamza" w:date="2025-02-11T01:00:00Z">
        <w:r w:rsidRPr="00CD1465">
          <w:t xml:space="preserve">: The </w:t>
        </w:r>
        <w:r>
          <w:t>Media</w:t>
        </w:r>
        <w:r w:rsidRPr="00CD1465">
          <w:t xml:space="preserve"> Application Provider provisions the</w:t>
        </w:r>
        <w:r>
          <w:t xml:space="preserve"> spatial</w:t>
        </w:r>
        <w:r w:rsidRPr="00CD1465">
          <w:t xml:space="preserve"> computing</w:t>
        </w:r>
        <w:r>
          <w:t xml:space="preserve"> service</w:t>
        </w:r>
        <w:r w:rsidRPr="00CD1465">
          <w:t xml:space="preserve"> through </w:t>
        </w:r>
        <w:r>
          <w:t>M</w:t>
        </w:r>
        <w:r w:rsidRPr="00CD1465">
          <w:t>-1.</w:t>
        </w:r>
      </w:ins>
    </w:p>
    <w:p w14:paraId="798A9A99" w14:textId="5DD8FAB8" w:rsidR="002F0C9F" w:rsidRPr="00CD1465" w:rsidRDefault="002F0C9F" w:rsidP="002F0C9F">
      <w:pPr>
        <w:pStyle w:val="ListBullet"/>
        <w:numPr>
          <w:ilvl w:val="0"/>
          <w:numId w:val="1"/>
        </w:numPr>
        <w:rPr>
          <w:ins w:id="79" w:author="Ahmed Hamza" w:date="2025-02-11T01:00:00Z"/>
        </w:rPr>
      </w:pPr>
      <w:ins w:id="80" w:author="Ahmed Hamza" w:date="2025-02-11T01:00:00Z">
        <w:r>
          <w:t>M</w:t>
        </w:r>
        <w:del w:id="81" w:author="Ahmed" w:date="2025-02-19T02:44:00Z">
          <w:r w:rsidRPr="00CD1465" w:rsidDel="00436794">
            <w:delText>-</w:delText>
          </w:r>
        </w:del>
        <w:r w:rsidRPr="00CD1465">
          <w:t xml:space="preserve">4: The </w:t>
        </w:r>
        <w:proofErr w:type="spellStart"/>
        <w:r w:rsidRPr="00CD1465">
          <w:t>signaling</w:t>
        </w:r>
        <w:proofErr w:type="spellEnd"/>
        <w:r w:rsidRPr="00CD1465">
          <w:t xml:space="preserve"> as well as the data delivery between </w:t>
        </w:r>
        <w:r>
          <w:t>Media</w:t>
        </w:r>
        <w:r w:rsidRPr="00CD1465">
          <w:t xml:space="preserve"> Access Function and </w:t>
        </w:r>
        <w:r>
          <w:t>Media</w:t>
        </w:r>
        <w:r w:rsidRPr="00CD1465">
          <w:t xml:space="preserve"> AS is though </w:t>
        </w:r>
        <w:r>
          <w:t>M</w:t>
        </w:r>
        <w:r w:rsidRPr="00CD1465">
          <w:t>-4.</w:t>
        </w:r>
      </w:ins>
    </w:p>
    <w:p w14:paraId="5559D931" w14:textId="355192F5" w:rsidR="002F0C9F" w:rsidRDefault="002F0C9F" w:rsidP="002F0C9F">
      <w:pPr>
        <w:pStyle w:val="ListBullet"/>
        <w:numPr>
          <w:ilvl w:val="0"/>
          <w:numId w:val="1"/>
        </w:numPr>
        <w:rPr>
          <w:ins w:id="82" w:author="Ahmed Hamza" w:date="2025-02-11T01:00:00Z"/>
        </w:rPr>
      </w:pPr>
      <w:ins w:id="83" w:author="Ahmed Hamza" w:date="2025-02-11T01:00:00Z">
        <w:r>
          <w:t>M</w:t>
        </w:r>
        <w:del w:id="84" w:author="Ahmed" w:date="2025-02-19T02:44:00Z">
          <w:r w:rsidRPr="00CD1465" w:rsidDel="00436794">
            <w:delText>-</w:delText>
          </w:r>
        </w:del>
        <w:r w:rsidRPr="00CD1465">
          <w:t xml:space="preserve">5: The </w:t>
        </w:r>
        <w:r w:rsidRPr="00BB33EF">
          <w:t xml:space="preserve">Media Session Handler (MSH) and the </w:t>
        </w:r>
        <w:r>
          <w:t>Media</w:t>
        </w:r>
        <w:r w:rsidRPr="00CD1465">
          <w:t xml:space="preserve"> AF</w:t>
        </w:r>
        <w:r>
          <w:t xml:space="preserve"> (Application Function)</w:t>
        </w:r>
        <w:r w:rsidRPr="00CD1465">
          <w:t xml:space="preserve"> may </w:t>
        </w:r>
        <w:r w:rsidRPr="00BB33EF">
          <w:t>exchange</w:t>
        </w:r>
        <w:r w:rsidRPr="00CD1465">
          <w:t xml:space="preserve"> </w:t>
        </w:r>
        <w:r>
          <w:t>s</w:t>
        </w:r>
        <w:r w:rsidRPr="00CD1465">
          <w:t xml:space="preserve">patial computing </w:t>
        </w:r>
        <w:r>
          <w:t xml:space="preserve">configuration </w:t>
        </w:r>
        <w:r w:rsidRPr="00CD1465">
          <w:t xml:space="preserve">related information through the </w:t>
        </w:r>
        <w:r>
          <w:t>M</w:t>
        </w:r>
        <w:r w:rsidRPr="00CD1465">
          <w:t>-5 interface.</w:t>
        </w:r>
      </w:ins>
    </w:p>
    <w:p w14:paraId="72EDFF25" w14:textId="284F728E" w:rsidR="002F0C9F" w:rsidRDefault="002F0C9F" w:rsidP="002F0C9F">
      <w:pPr>
        <w:pStyle w:val="ListBullet"/>
        <w:numPr>
          <w:ilvl w:val="0"/>
          <w:numId w:val="1"/>
        </w:numPr>
        <w:rPr>
          <w:ins w:id="85" w:author="Ahmed Hamza" w:date="2025-02-11T01:00:00Z"/>
        </w:rPr>
      </w:pPr>
      <w:ins w:id="86" w:author="Ahmed Hamza" w:date="2025-02-11T01:00:00Z">
        <w:r>
          <w:t>M</w:t>
        </w:r>
        <w:del w:id="87" w:author="Ahmed" w:date="2025-02-19T02:45:00Z">
          <w:r w:rsidRPr="00CD1465" w:rsidDel="00436794">
            <w:delText>-</w:delText>
          </w:r>
        </w:del>
        <w:r w:rsidRPr="00CD1465">
          <w:t xml:space="preserve">7: The </w:t>
        </w:r>
        <w:r w:rsidRPr="00ED33C7">
          <w:t xml:space="preserve">Spatial Computing </w:t>
        </w:r>
        <w:r w:rsidRPr="00CD1465">
          <w:t xml:space="preserve">Client discovers the UE </w:t>
        </w:r>
        <w:r>
          <w:t>s</w:t>
        </w:r>
        <w:r w:rsidRPr="00CD1465">
          <w:t xml:space="preserve">patial computing capabilities through the </w:t>
        </w:r>
        <w:r>
          <w:t>M</w:t>
        </w:r>
        <w:r w:rsidRPr="00CD1465">
          <w:t>-7 interface.</w:t>
        </w:r>
      </w:ins>
    </w:p>
    <w:p w14:paraId="2F62202F" w14:textId="4AB9D7D5" w:rsidR="002F0C9F" w:rsidRPr="007F3C89" w:rsidRDefault="002F0C9F" w:rsidP="002F0C9F">
      <w:pPr>
        <w:pStyle w:val="ListBullet"/>
        <w:numPr>
          <w:ilvl w:val="0"/>
          <w:numId w:val="1"/>
        </w:numPr>
        <w:rPr>
          <w:ins w:id="88" w:author="Ahmed Hamza" w:date="2025-02-11T01:00:00Z"/>
        </w:rPr>
      </w:pPr>
      <w:ins w:id="89" w:author="Ahmed Hamza" w:date="2025-02-11T01:00:00Z">
        <w:r>
          <w:t>M</w:t>
        </w:r>
        <w:del w:id="90" w:author="Ahmed" w:date="2025-02-19T02:45:00Z">
          <w:r w:rsidDel="00436794">
            <w:delText>-</w:delText>
          </w:r>
        </w:del>
        <w:r>
          <w:t xml:space="preserve">11: This interface may be used to convey QoS allocation and </w:t>
        </w:r>
        <w:proofErr w:type="spellStart"/>
        <w:r>
          <w:t>QoE</w:t>
        </w:r>
        <w:proofErr w:type="spellEnd"/>
        <w:r>
          <w:t xml:space="preserve"> information related to spatial computing functions between the Media MSH and the Media Access Function.</w:t>
        </w:r>
      </w:ins>
    </w:p>
    <w:p w14:paraId="62797AB9" w14:textId="77777777" w:rsidR="002F0C9F" w:rsidRDefault="002F0C9F" w:rsidP="002F0C9F"/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Serhan Gül" w:date="2025-02-14T11:59:00Z" w:initials="SG">
    <w:p w14:paraId="56D21D53" w14:textId="77777777" w:rsidR="009B0910" w:rsidRDefault="009B0910" w:rsidP="009B0910">
      <w:r>
        <w:rPr>
          <w:rStyle w:val="CommentReference"/>
        </w:rPr>
        <w:annotationRef/>
      </w:r>
      <w:r>
        <w:rPr>
          <w:color w:val="000000"/>
        </w:rPr>
        <w:t>Why potentially? Isn’t XR Runtime always involved in spatial computing?</w:t>
      </w:r>
    </w:p>
  </w:comment>
  <w:comment w:id="12" w:author="Ahmed" w:date="2025-02-19T06:11:00Z" w:initials="AH">
    <w:p w14:paraId="225A2581" w14:textId="77777777" w:rsidR="007242C9" w:rsidRDefault="007242C9" w:rsidP="007242C9">
      <w:pPr>
        <w:pStyle w:val="CommentText"/>
      </w:pPr>
      <w:r>
        <w:rPr>
          <w:rStyle w:val="CommentReference"/>
        </w:rPr>
        <w:annotationRef/>
      </w:r>
      <w:r>
        <w:t>Removed</w:t>
      </w:r>
    </w:p>
  </w:comment>
  <w:comment w:id="23" w:author="Serhan Gül" w:date="2025-02-14T12:03:00Z" w:initials="SG">
    <w:p w14:paraId="751BA504" w14:textId="7DEB1DA7" w:rsidR="00F43A6F" w:rsidRDefault="0053076B" w:rsidP="00F43A6F">
      <w:r>
        <w:rPr>
          <w:rStyle w:val="CommentReference"/>
        </w:rPr>
        <w:annotationRef/>
      </w:r>
      <w:r w:rsidR="00F43A6F">
        <w:t>There should be no dash in the reference point names according to the generalized architecture in TS 26.506, e.g. M4, M5.</w:t>
      </w:r>
    </w:p>
  </w:comment>
  <w:comment w:id="24" w:author="Ahmed" w:date="2025-02-19T02:45:00Z" w:initials="AH">
    <w:p w14:paraId="309B5F73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 xml:space="preserve">Corrected. </w:t>
      </w:r>
    </w:p>
  </w:comment>
  <w:comment w:id="25" w:author="Ahmed" w:date="2025-02-19T02:51:00Z" w:initials="AH">
    <w:p w14:paraId="03CB1F30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Updated figure.</w:t>
      </w:r>
    </w:p>
  </w:comment>
  <w:comment w:id="39" w:author="Serhan Gül" w:date="2025-02-17T22:53:00Z" w:initials="SG">
    <w:p w14:paraId="4E73328E" w14:textId="1279EBD6" w:rsidR="0073722D" w:rsidRDefault="00AA7544" w:rsidP="0073722D">
      <w:r>
        <w:rPr>
          <w:rStyle w:val="CommentReference"/>
        </w:rPr>
        <w:annotationRef/>
      </w:r>
      <w:r w:rsidR="0073722D">
        <w:t xml:space="preserve">Media Application Provider and Media Session Handler descriptions are missing. I guess there needs to be some provisioning involving the Application Provider and interaction between Media AF and MSH to exchange information about the spatial computing session with the network. </w:t>
      </w:r>
    </w:p>
  </w:comment>
  <w:comment w:id="40" w:author="Ahmed" w:date="2025-02-19T02:49:00Z" w:initials="AH">
    <w:p w14:paraId="50D28E52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Added. Thank you!</w:t>
      </w:r>
    </w:p>
  </w:comment>
  <w:comment w:id="53" w:author="Serhan Gül" w:date="2025-02-14T11:56:00Z" w:initials="SG">
    <w:p w14:paraId="62092904" w14:textId="200A66FD" w:rsidR="00A431EF" w:rsidRDefault="00817D9F" w:rsidP="00A431EF">
      <w:r>
        <w:rPr>
          <w:rStyle w:val="CommentReference"/>
        </w:rPr>
        <w:annotationRef/>
      </w:r>
      <w:r w:rsidR="00A431EF">
        <w:t xml:space="preserve">Media Function may have different functionalities like media processing, content serving, scene composition. Should spatial computing be inside Media Function or a separate block inside the Media AS? </w:t>
      </w:r>
    </w:p>
    <w:p w14:paraId="664DCA11" w14:textId="77777777" w:rsidR="00A431EF" w:rsidRDefault="00A431EF" w:rsidP="00A431EF">
      <w:r>
        <w:t>Is this a 1-to-1 mapping or can there be a Spatial Computing Server that serves multiple UEs?</w:t>
      </w:r>
    </w:p>
  </w:comment>
  <w:comment w:id="54" w:author="Ahmed" w:date="2025-02-19T02:48:00Z" w:initials="AH">
    <w:p w14:paraId="47BED748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A Spatial Computing Function may serve multiple UEs. The Spatial Computing Function can be at the same level as the Media Function inside the Media AS.</w:t>
      </w:r>
    </w:p>
  </w:comment>
  <w:comment w:id="74" w:author="Serhan Gül" w:date="2025-02-17T22:58:00Z" w:initials="SG">
    <w:p w14:paraId="1DB08FF3" w14:textId="6283382F" w:rsidR="0073722D" w:rsidRDefault="0073722D" w:rsidP="0073722D">
      <w:r>
        <w:rPr>
          <w:rStyle w:val="CommentReference"/>
        </w:rPr>
        <w:annotationRef/>
      </w:r>
      <w:r>
        <w:rPr>
          <w:color w:val="000000"/>
        </w:rPr>
        <w:t>same comment about the reference point names, also for the other bullets below</w:t>
      </w:r>
    </w:p>
  </w:comment>
  <w:comment w:id="75" w:author="Ahmed" w:date="2025-02-19T02:45:00Z" w:initials="AH">
    <w:p w14:paraId="3F18BA5F" w14:textId="77777777" w:rsidR="00436794" w:rsidRDefault="00436794" w:rsidP="00436794">
      <w:pPr>
        <w:pStyle w:val="CommentText"/>
      </w:pPr>
      <w:r>
        <w:rPr>
          <w:rStyle w:val="CommentReference"/>
        </w:rPr>
        <w:annotationRef/>
      </w:r>
      <w:r>
        <w:t>Thank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D21D53" w15:done="0"/>
  <w15:commentEx w15:paraId="225A2581" w15:paraIdParent="56D21D53" w15:done="0"/>
  <w15:commentEx w15:paraId="751BA504" w15:done="0"/>
  <w15:commentEx w15:paraId="309B5F73" w15:paraIdParent="751BA504" w15:done="0"/>
  <w15:commentEx w15:paraId="03CB1F30" w15:paraIdParent="751BA504" w15:done="0"/>
  <w15:commentEx w15:paraId="4E73328E" w15:done="0"/>
  <w15:commentEx w15:paraId="50D28E52" w15:paraIdParent="4E73328E" w15:done="0"/>
  <w15:commentEx w15:paraId="664DCA11" w15:done="0"/>
  <w15:commentEx w15:paraId="47BED748" w15:paraIdParent="664DCA11" w15:done="0"/>
  <w15:commentEx w15:paraId="1DB08FF3" w15:done="0"/>
  <w15:commentEx w15:paraId="3F18BA5F" w15:paraIdParent="1DB08F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C6762F" w16cex:dateUtc="2025-02-14T10:59:00Z"/>
  <w16cex:commentExtensible w16cex:durableId="1594502F" w16cex:dateUtc="2025-02-19T11:11:00Z"/>
  <w16cex:commentExtensible w16cex:durableId="43F772EA" w16cex:dateUtc="2025-02-14T11:03:00Z"/>
  <w16cex:commentExtensible w16cex:durableId="62B9B636" w16cex:dateUtc="2025-02-19T07:45:00Z"/>
  <w16cex:commentExtensible w16cex:durableId="5EC223B6" w16cex:dateUtc="2025-02-19T07:51:00Z"/>
  <w16cex:commentExtensible w16cex:durableId="469DB027" w16cex:dateUtc="2025-02-17T21:53:00Z"/>
  <w16cex:commentExtensible w16cex:durableId="7577BBBB" w16cex:dateUtc="2025-02-19T07:49:00Z"/>
  <w16cex:commentExtensible w16cex:durableId="1094F4B0" w16cex:dateUtc="2025-02-14T10:56:00Z"/>
  <w16cex:commentExtensible w16cex:durableId="08C9BFB7" w16cex:dateUtc="2025-02-19T07:48:00Z"/>
  <w16cex:commentExtensible w16cex:durableId="775A8462" w16cex:dateUtc="2025-02-17T21:58:00Z"/>
  <w16cex:commentExtensible w16cex:durableId="6C6D213A" w16cex:dateUtc="2025-02-19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D21D53" w16cid:durableId="52C6762F"/>
  <w16cid:commentId w16cid:paraId="225A2581" w16cid:durableId="1594502F"/>
  <w16cid:commentId w16cid:paraId="751BA504" w16cid:durableId="43F772EA"/>
  <w16cid:commentId w16cid:paraId="309B5F73" w16cid:durableId="62B9B636"/>
  <w16cid:commentId w16cid:paraId="03CB1F30" w16cid:durableId="5EC223B6"/>
  <w16cid:commentId w16cid:paraId="4E73328E" w16cid:durableId="469DB027"/>
  <w16cid:commentId w16cid:paraId="50D28E52" w16cid:durableId="7577BBBB"/>
  <w16cid:commentId w16cid:paraId="664DCA11" w16cid:durableId="1094F4B0"/>
  <w16cid:commentId w16cid:paraId="47BED748" w16cid:durableId="08C9BFB7"/>
  <w16cid:commentId w16cid:paraId="1DB08FF3" w16cid:durableId="775A8462"/>
  <w16cid:commentId w16cid:paraId="3F18BA5F" w16cid:durableId="6C6D2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7FC5" w14:textId="77777777" w:rsidR="0099164C" w:rsidRDefault="0099164C">
      <w:r>
        <w:separator/>
      </w:r>
    </w:p>
  </w:endnote>
  <w:endnote w:type="continuationSeparator" w:id="0">
    <w:p w14:paraId="4DDA8FB2" w14:textId="77777777" w:rsidR="0099164C" w:rsidRDefault="0099164C">
      <w:r>
        <w:continuationSeparator/>
      </w:r>
    </w:p>
  </w:endnote>
  <w:endnote w:type="continuationNotice" w:id="1">
    <w:p w14:paraId="036D886D" w14:textId="77777777" w:rsidR="0099164C" w:rsidRDefault="009916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3947" w14:textId="77777777" w:rsidR="0099164C" w:rsidRDefault="0099164C">
      <w:r>
        <w:separator/>
      </w:r>
    </w:p>
  </w:footnote>
  <w:footnote w:type="continuationSeparator" w:id="0">
    <w:p w14:paraId="5F851C12" w14:textId="77777777" w:rsidR="0099164C" w:rsidRDefault="0099164C">
      <w:r>
        <w:continuationSeparator/>
      </w:r>
    </w:p>
  </w:footnote>
  <w:footnote w:type="continuationNotice" w:id="1">
    <w:p w14:paraId="6C445E88" w14:textId="77777777" w:rsidR="0099164C" w:rsidRDefault="009916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10C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1313401">
    <w:abstractNumId w:val="1"/>
  </w:num>
  <w:num w:numId="2" w16cid:durableId="171962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hmed">
    <w15:presenceInfo w15:providerId="None" w15:userId="Ahmed"/>
  </w15:person>
  <w15:person w15:author="Ahmed Hamza">
    <w15:presenceInfo w15:providerId="AD" w15:userId="S::Ahmed.Hamza@InterDigital.com::33048365-ed7c-4902-b993-9b9b64236180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1743C"/>
    <w:rsid w:val="00022E4A"/>
    <w:rsid w:val="00023463"/>
    <w:rsid w:val="00032D56"/>
    <w:rsid w:val="0003711D"/>
    <w:rsid w:val="00043E25"/>
    <w:rsid w:val="0004575F"/>
    <w:rsid w:val="00047AB3"/>
    <w:rsid w:val="00050CFB"/>
    <w:rsid w:val="00056991"/>
    <w:rsid w:val="00062124"/>
    <w:rsid w:val="00062906"/>
    <w:rsid w:val="00066856"/>
    <w:rsid w:val="00070F86"/>
    <w:rsid w:val="00072AAF"/>
    <w:rsid w:val="00072DD2"/>
    <w:rsid w:val="00083A22"/>
    <w:rsid w:val="00096406"/>
    <w:rsid w:val="000B1216"/>
    <w:rsid w:val="000B14A6"/>
    <w:rsid w:val="000C6598"/>
    <w:rsid w:val="000D21C2"/>
    <w:rsid w:val="000D676B"/>
    <w:rsid w:val="000D759A"/>
    <w:rsid w:val="000E2D11"/>
    <w:rsid w:val="000E5682"/>
    <w:rsid w:val="000F2C43"/>
    <w:rsid w:val="00116BDF"/>
    <w:rsid w:val="00130F69"/>
    <w:rsid w:val="0013241F"/>
    <w:rsid w:val="00142F65"/>
    <w:rsid w:val="00143552"/>
    <w:rsid w:val="00144415"/>
    <w:rsid w:val="00146131"/>
    <w:rsid w:val="0015079B"/>
    <w:rsid w:val="00151376"/>
    <w:rsid w:val="0017200D"/>
    <w:rsid w:val="0017213C"/>
    <w:rsid w:val="00182401"/>
    <w:rsid w:val="00183134"/>
    <w:rsid w:val="00191E6B"/>
    <w:rsid w:val="001952E6"/>
    <w:rsid w:val="001A1DCD"/>
    <w:rsid w:val="001B5C2B"/>
    <w:rsid w:val="001B77E2"/>
    <w:rsid w:val="001D25E6"/>
    <w:rsid w:val="001D4C82"/>
    <w:rsid w:val="001E2EB5"/>
    <w:rsid w:val="001E41F3"/>
    <w:rsid w:val="001E7C42"/>
    <w:rsid w:val="001F151F"/>
    <w:rsid w:val="001F3B42"/>
    <w:rsid w:val="00203438"/>
    <w:rsid w:val="00212096"/>
    <w:rsid w:val="002153AE"/>
    <w:rsid w:val="00216490"/>
    <w:rsid w:val="002216DD"/>
    <w:rsid w:val="00231568"/>
    <w:rsid w:val="00231C21"/>
    <w:rsid w:val="00232FD1"/>
    <w:rsid w:val="00241597"/>
    <w:rsid w:val="0024668B"/>
    <w:rsid w:val="00255841"/>
    <w:rsid w:val="00275D12"/>
    <w:rsid w:val="0027780F"/>
    <w:rsid w:val="00290DAF"/>
    <w:rsid w:val="002A430D"/>
    <w:rsid w:val="002A6BBA"/>
    <w:rsid w:val="002B1A87"/>
    <w:rsid w:val="002B3C88"/>
    <w:rsid w:val="002B79ED"/>
    <w:rsid w:val="002B7E94"/>
    <w:rsid w:val="002E20E8"/>
    <w:rsid w:val="002E48BE"/>
    <w:rsid w:val="002E505B"/>
    <w:rsid w:val="002E6115"/>
    <w:rsid w:val="002F0C9F"/>
    <w:rsid w:val="002F4FF2"/>
    <w:rsid w:val="002F6340"/>
    <w:rsid w:val="003006C3"/>
    <w:rsid w:val="0030340C"/>
    <w:rsid w:val="00305C60"/>
    <w:rsid w:val="00315BD4"/>
    <w:rsid w:val="00322E29"/>
    <w:rsid w:val="00324E79"/>
    <w:rsid w:val="00330643"/>
    <w:rsid w:val="00343276"/>
    <w:rsid w:val="00350012"/>
    <w:rsid w:val="003509FF"/>
    <w:rsid w:val="003554E8"/>
    <w:rsid w:val="003617F4"/>
    <w:rsid w:val="00364DB0"/>
    <w:rsid w:val="003658C8"/>
    <w:rsid w:val="00370766"/>
    <w:rsid w:val="00371954"/>
    <w:rsid w:val="00382B4A"/>
    <w:rsid w:val="00383C7B"/>
    <w:rsid w:val="00387F71"/>
    <w:rsid w:val="0039050F"/>
    <w:rsid w:val="00394E81"/>
    <w:rsid w:val="003A59CB"/>
    <w:rsid w:val="003B2CE5"/>
    <w:rsid w:val="003B79F5"/>
    <w:rsid w:val="003E29EF"/>
    <w:rsid w:val="003F1AD3"/>
    <w:rsid w:val="00401225"/>
    <w:rsid w:val="00411094"/>
    <w:rsid w:val="00412853"/>
    <w:rsid w:val="00413493"/>
    <w:rsid w:val="00424F6E"/>
    <w:rsid w:val="00430933"/>
    <w:rsid w:val="00435374"/>
    <w:rsid w:val="00435765"/>
    <w:rsid w:val="00435799"/>
    <w:rsid w:val="00436794"/>
    <w:rsid w:val="00436BAB"/>
    <w:rsid w:val="00440825"/>
    <w:rsid w:val="00443403"/>
    <w:rsid w:val="00480AF2"/>
    <w:rsid w:val="00497F14"/>
    <w:rsid w:val="004A4BEC"/>
    <w:rsid w:val="004A739A"/>
    <w:rsid w:val="004B45A4"/>
    <w:rsid w:val="004B6F1C"/>
    <w:rsid w:val="004C1E90"/>
    <w:rsid w:val="004C225F"/>
    <w:rsid w:val="004C270F"/>
    <w:rsid w:val="004C27A0"/>
    <w:rsid w:val="004C63C0"/>
    <w:rsid w:val="004D077E"/>
    <w:rsid w:val="005050E7"/>
    <w:rsid w:val="005064EE"/>
    <w:rsid w:val="0050780D"/>
    <w:rsid w:val="00511527"/>
    <w:rsid w:val="0051265E"/>
    <w:rsid w:val="0051277C"/>
    <w:rsid w:val="005275CB"/>
    <w:rsid w:val="0053076B"/>
    <w:rsid w:val="0054453D"/>
    <w:rsid w:val="0056349B"/>
    <w:rsid w:val="005651FD"/>
    <w:rsid w:val="00574299"/>
    <w:rsid w:val="005900B8"/>
    <w:rsid w:val="00592829"/>
    <w:rsid w:val="0059653F"/>
    <w:rsid w:val="00597BF4"/>
    <w:rsid w:val="005A6150"/>
    <w:rsid w:val="005A634D"/>
    <w:rsid w:val="005B06AF"/>
    <w:rsid w:val="005B25F0"/>
    <w:rsid w:val="005C11F0"/>
    <w:rsid w:val="005D7121"/>
    <w:rsid w:val="005E2C44"/>
    <w:rsid w:val="005E7EDF"/>
    <w:rsid w:val="005F5FE0"/>
    <w:rsid w:val="0060287A"/>
    <w:rsid w:val="00605CF0"/>
    <w:rsid w:val="00606094"/>
    <w:rsid w:val="0061048B"/>
    <w:rsid w:val="006234C3"/>
    <w:rsid w:val="00643317"/>
    <w:rsid w:val="006577D5"/>
    <w:rsid w:val="00661116"/>
    <w:rsid w:val="00662550"/>
    <w:rsid w:val="006B5418"/>
    <w:rsid w:val="006D0727"/>
    <w:rsid w:val="006E21FB"/>
    <w:rsid w:val="006E292A"/>
    <w:rsid w:val="0070128F"/>
    <w:rsid w:val="00710497"/>
    <w:rsid w:val="00712563"/>
    <w:rsid w:val="007136F0"/>
    <w:rsid w:val="00714B2E"/>
    <w:rsid w:val="007242C9"/>
    <w:rsid w:val="00727AC1"/>
    <w:rsid w:val="0073722D"/>
    <w:rsid w:val="0074184E"/>
    <w:rsid w:val="007439B9"/>
    <w:rsid w:val="007760E6"/>
    <w:rsid w:val="007938F2"/>
    <w:rsid w:val="007B1B18"/>
    <w:rsid w:val="007B4183"/>
    <w:rsid w:val="007B512A"/>
    <w:rsid w:val="007B5D39"/>
    <w:rsid w:val="007B7167"/>
    <w:rsid w:val="007C2097"/>
    <w:rsid w:val="007C2F14"/>
    <w:rsid w:val="007C7597"/>
    <w:rsid w:val="007E6510"/>
    <w:rsid w:val="007F0625"/>
    <w:rsid w:val="007F78F6"/>
    <w:rsid w:val="00814EEC"/>
    <w:rsid w:val="00817D9F"/>
    <w:rsid w:val="008275AA"/>
    <w:rsid w:val="008302F3"/>
    <w:rsid w:val="00852011"/>
    <w:rsid w:val="00856A30"/>
    <w:rsid w:val="008672D3"/>
    <w:rsid w:val="00870EE7"/>
    <w:rsid w:val="008720BD"/>
    <w:rsid w:val="00875CCA"/>
    <w:rsid w:val="00883B6F"/>
    <w:rsid w:val="0088488E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4920"/>
    <w:rsid w:val="008E522D"/>
    <w:rsid w:val="008E7FB6"/>
    <w:rsid w:val="008F2FF7"/>
    <w:rsid w:val="008F686C"/>
    <w:rsid w:val="0091110E"/>
    <w:rsid w:val="0091320E"/>
    <w:rsid w:val="00915A10"/>
    <w:rsid w:val="00917C15"/>
    <w:rsid w:val="00920903"/>
    <w:rsid w:val="0093578B"/>
    <w:rsid w:val="00943977"/>
    <w:rsid w:val="00943DC1"/>
    <w:rsid w:val="00945CB4"/>
    <w:rsid w:val="009501E8"/>
    <w:rsid w:val="009629FD"/>
    <w:rsid w:val="00963D50"/>
    <w:rsid w:val="00965B58"/>
    <w:rsid w:val="00986D55"/>
    <w:rsid w:val="0099164C"/>
    <w:rsid w:val="009A2DC7"/>
    <w:rsid w:val="009B0910"/>
    <w:rsid w:val="009B3291"/>
    <w:rsid w:val="009C61B9"/>
    <w:rsid w:val="009D363A"/>
    <w:rsid w:val="009E3297"/>
    <w:rsid w:val="009E617D"/>
    <w:rsid w:val="009F7C5D"/>
    <w:rsid w:val="00A041F0"/>
    <w:rsid w:val="00A055C2"/>
    <w:rsid w:val="00A07584"/>
    <w:rsid w:val="00A122CA"/>
    <w:rsid w:val="00A140DD"/>
    <w:rsid w:val="00A258D7"/>
    <w:rsid w:val="00A2600A"/>
    <w:rsid w:val="00A2613B"/>
    <w:rsid w:val="00A32441"/>
    <w:rsid w:val="00A3669C"/>
    <w:rsid w:val="00A431EF"/>
    <w:rsid w:val="00A44971"/>
    <w:rsid w:val="00A46E59"/>
    <w:rsid w:val="00A47E70"/>
    <w:rsid w:val="00A610EB"/>
    <w:rsid w:val="00A63A0D"/>
    <w:rsid w:val="00A66E05"/>
    <w:rsid w:val="00A72DCE"/>
    <w:rsid w:val="00A752C5"/>
    <w:rsid w:val="00A83ECE"/>
    <w:rsid w:val="00A84816"/>
    <w:rsid w:val="00A9104D"/>
    <w:rsid w:val="00A93295"/>
    <w:rsid w:val="00A93F93"/>
    <w:rsid w:val="00AA2710"/>
    <w:rsid w:val="00AA7544"/>
    <w:rsid w:val="00AC067A"/>
    <w:rsid w:val="00AD7C25"/>
    <w:rsid w:val="00AE4D95"/>
    <w:rsid w:val="00AF16FA"/>
    <w:rsid w:val="00AF40FD"/>
    <w:rsid w:val="00AF6B24"/>
    <w:rsid w:val="00B03597"/>
    <w:rsid w:val="00B076C6"/>
    <w:rsid w:val="00B22278"/>
    <w:rsid w:val="00B258BB"/>
    <w:rsid w:val="00B311F9"/>
    <w:rsid w:val="00B357DE"/>
    <w:rsid w:val="00B43444"/>
    <w:rsid w:val="00B47938"/>
    <w:rsid w:val="00B53690"/>
    <w:rsid w:val="00B53D3B"/>
    <w:rsid w:val="00B57359"/>
    <w:rsid w:val="00B61EBD"/>
    <w:rsid w:val="00B66361"/>
    <w:rsid w:val="00B66D06"/>
    <w:rsid w:val="00B70D58"/>
    <w:rsid w:val="00B72AC8"/>
    <w:rsid w:val="00B85219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3E0A"/>
    <w:rsid w:val="00C0610D"/>
    <w:rsid w:val="00C21836"/>
    <w:rsid w:val="00C31593"/>
    <w:rsid w:val="00C37922"/>
    <w:rsid w:val="00C415C3"/>
    <w:rsid w:val="00C42D72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46E8"/>
    <w:rsid w:val="00CD541D"/>
    <w:rsid w:val="00CE22D1"/>
    <w:rsid w:val="00CE4346"/>
    <w:rsid w:val="00CE6B6D"/>
    <w:rsid w:val="00CF0EE8"/>
    <w:rsid w:val="00CF15BD"/>
    <w:rsid w:val="00CF39F5"/>
    <w:rsid w:val="00D11584"/>
    <w:rsid w:val="00D12FF1"/>
    <w:rsid w:val="00D51C49"/>
    <w:rsid w:val="00D53BE5"/>
    <w:rsid w:val="00D57D32"/>
    <w:rsid w:val="00D606B0"/>
    <w:rsid w:val="00D641A9"/>
    <w:rsid w:val="00D67D39"/>
    <w:rsid w:val="00D7746F"/>
    <w:rsid w:val="00D824FB"/>
    <w:rsid w:val="00D908E8"/>
    <w:rsid w:val="00DA3C47"/>
    <w:rsid w:val="00DB5530"/>
    <w:rsid w:val="00DB72BB"/>
    <w:rsid w:val="00DC2EEA"/>
    <w:rsid w:val="00DD2505"/>
    <w:rsid w:val="00DF22E1"/>
    <w:rsid w:val="00E015DE"/>
    <w:rsid w:val="00E159F8"/>
    <w:rsid w:val="00E23A56"/>
    <w:rsid w:val="00E24619"/>
    <w:rsid w:val="00E4306D"/>
    <w:rsid w:val="00E548CB"/>
    <w:rsid w:val="00E65E8A"/>
    <w:rsid w:val="00E660FE"/>
    <w:rsid w:val="00E77B26"/>
    <w:rsid w:val="00E81BBA"/>
    <w:rsid w:val="00E90A16"/>
    <w:rsid w:val="00E924C6"/>
    <w:rsid w:val="00E9497F"/>
    <w:rsid w:val="00EA15FE"/>
    <w:rsid w:val="00EA76BB"/>
    <w:rsid w:val="00EB3FE7"/>
    <w:rsid w:val="00EC01FB"/>
    <w:rsid w:val="00EC11EB"/>
    <w:rsid w:val="00EC1F00"/>
    <w:rsid w:val="00EC5431"/>
    <w:rsid w:val="00EC5C35"/>
    <w:rsid w:val="00ED359D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0863"/>
    <w:rsid w:val="00F21CC1"/>
    <w:rsid w:val="00F24CFC"/>
    <w:rsid w:val="00F25866"/>
    <w:rsid w:val="00F25D98"/>
    <w:rsid w:val="00F26950"/>
    <w:rsid w:val="00F300FB"/>
    <w:rsid w:val="00F34816"/>
    <w:rsid w:val="00F4093B"/>
    <w:rsid w:val="00F432E2"/>
    <w:rsid w:val="00F43A6F"/>
    <w:rsid w:val="00F66944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1983C7EC-1FE0-4FB9-881B-5A308AE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uiPriority w:val="99"/>
    <w:rsid w:val="005050E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5050E7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824FB"/>
    <w:rPr>
      <w:rFonts w:ascii="Times New Roman" w:hAnsi="Times New Roman"/>
      <w:lang w:val="en-GB"/>
    </w:rPr>
  </w:style>
  <w:style w:type="character" w:customStyle="1" w:styleId="Heading2Char">
    <w:name w:val="Heading 2 Char"/>
    <w:link w:val="Heading2"/>
    <w:rsid w:val="00E548CB"/>
    <w:rPr>
      <w:rFonts w:ascii="Arial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BBE3E-DE82-4CAA-A3B7-735ECC32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538E4-4A7E-4372-AC60-3FCE85100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3B0C4-177B-4A78-8C6B-1C8FB51905A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1999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Ahmed</cp:lastModifiedBy>
  <cp:revision>130</cp:revision>
  <cp:lastPrinted>1900-01-01T08:00:00Z</cp:lastPrinted>
  <dcterms:created xsi:type="dcterms:W3CDTF">2019-01-14T07:28:00Z</dcterms:created>
  <dcterms:modified xsi:type="dcterms:W3CDTF">2025-02-20T10:22:00Z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0x010100E9DF4663B346214AA113078E9EE5D352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2025-01-28T06:11:36Z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ce5e4e2b-f03b-4ee3-be74-7bf5ba1808a6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ediaServiceImageTags">
    <vt:lpwstr/>
  </property>
</Properties>
</file>