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A92F" w14:textId="09D0BECA" w:rsidR="00E34425" w:rsidRPr="000E7234" w:rsidRDefault="00E34425" w:rsidP="35F1BB31">
      <w:pPr>
        <w:pStyle w:val="CRCoverPage"/>
        <w:tabs>
          <w:tab w:val="right" w:pos="9639"/>
        </w:tabs>
        <w:spacing w:after="0"/>
        <w:rPr>
          <w:rFonts w:eastAsia="SimSun"/>
          <w:b/>
          <w:bCs/>
          <w:i/>
          <w:iCs/>
          <w:sz w:val="28"/>
          <w:szCs w:val="28"/>
        </w:rPr>
      </w:pPr>
      <w:r w:rsidRPr="35F1BB31">
        <w:rPr>
          <w:rFonts w:eastAsia="SimSun"/>
          <w:b/>
          <w:bCs/>
          <w:sz w:val="24"/>
          <w:szCs w:val="24"/>
        </w:rPr>
        <w:t xml:space="preserve">3GPP TSG-SA WG4 Meeting </w:t>
      </w:r>
      <w:bookmarkStart w:id="0" w:name="_Hlk186104903"/>
      <w:r w:rsidRPr="35F1BB31">
        <w:rPr>
          <w:rFonts w:eastAsia="SimSun"/>
          <w:b/>
          <w:bCs/>
          <w:sz w:val="24"/>
          <w:szCs w:val="24"/>
        </w:rPr>
        <w:t>#131</w:t>
      </w:r>
      <w:r>
        <w:tab/>
      </w:r>
      <w:r w:rsidRPr="35F1BB31">
        <w:rPr>
          <w:rFonts w:eastAsia="SimSun"/>
          <w:b/>
          <w:bCs/>
          <w:i/>
          <w:iCs/>
          <w:sz w:val="28"/>
          <w:szCs w:val="28"/>
        </w:rPr>
        <w:t>S4-25</w:t>
      </w:r>
      <w:r w:rsidR="1C40EE36" w:rsidRPr="35F1BB31">
        <w:rPr>
          <w:rFonts w:eastAsia="SimSun"/>
          <w:b/>
          <w:bCs/>
          <w:i/>
          <w:iCs/>
          <w:sz w:val="28"/>
          <w:szCs w:val="28"/>
        </w:rPr>
        <w:t>0197</w:t>
      </w:r>
      <w:bookmarkEnd w:id="0"/>
    </w:p>
    <w:p w14:paraId="70C15467" w14:textId="76F82173" w:rsidR="00E34425" w:rsidRPr="000E7234" w:rsidRDefault="00E34425" w:rsidP="00E34425">
      <w:pPr>
        <w:spacing w:after="120"/>
        <w:outlineLvl w:val="0"/>
        <w:rPr>
          <w:rFonts w:ascii="Arial" w:eastAsia="SimSun" w:hAnsi="Arial"/>
          <w:b/>
          <w:sz w:val="24"/>
        </w:rPr>
      </w:pPr>
      <w:bookmarkStart w:id="1" w:name="_Hlk186104892"/>
      <w:r w:rsidRPr="000E7234">
        <w:rPr>
          <w:rFonts w:ascii="Arial" w:eastAsia="SimSun" w:hAnsi="Arial"/>
          <w:b/>
          <w:sz w:val="24"/>
        </w:rPr>
        <w:t>Geneva, Switzerland, 17th – 21</w:t>
      </w:r>
      <w:r w:rsidR="007247EC">
        <w:rPr>
          <w:rFonts w:ascii="Arial" w:eastAsia="SimSun" w:hAnsi="Arial"/>
          <w:b/>
          <w:sz w:val="24"/>
        </w:rPr>
        <w:t>st</w:t>
      </w:r>
      <w:r w:rsidRPr="000E7234">
        <w:rPr>
          <w:rFonts w:ascii="Arial" w:eastAsia="SimSun" w:hAnsi="Arial"/>
          <w:b/>
          <w:sz w:val="24"/>
        </w:rPr>
        <w:t xml:space="preserve"> </w:t>
      </w:r>
      <w:proofErr w:type="gramStart"/>
      <w:r w:rsidRPr="000E7234">
        <w:rPr>
          <w:rFonts w:ascii="Arial" w:eastAsia="SimSun" w:hAnsi="Arial"/>
          <w:b/>
          <w:sz w:val="24"/>
        </w:rPr>
        <w:t>Feb,</w:t>
      </w:r>
      <w:proofErr w:type="gramEnd"/>
      <w:r w:rsidRPr="000E7234">
        <w:rPr>
          <w:rFonts w:ascii="Arial" w:eastAsia="SimSun" w:hAnsi="Arial"/>
          <w:b/>
          <w:sz w:val="24"/>
        </w:rPr>
        <w:t xml:space="preserve"> 2025</w:t>
      </w:r>
      <w:bookmarkEnd w:id="1"/>
      <w:r w:rsidRPr="000E7234">
        <w:rPr>
          <w:rFonts w:ascii="Arial" w:eastAsia="SimSun" w:hAnsi="Arial"/>
          <w:b/>
          <w:sz w:val="24"/>
        </w:rPr>
        <w:t xml:space="preserve"> </w:t>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r w:rsidRPr="000E7234">
        <w:rPr>
          <w:rFonts w:ascii="Arial" w:eastAsia="SimSun" w:hAnsi="Arial"/>
          <w:b/>
          <w:sz w:val="24"/>
        </w:rPr>
        <w:tab/>
      </w:r>
    </w:p>
    <w:p w14:paraId="43CFD5A6" w14:textId="77777777" w:rsidR="00E34425" w:rsidRPr="000E7234" w:rsidRDefault="00E34425" w:rsidP="00E34425">
      <w:pPr>
        <w:widowControl w:val="0"/>
        <w:pBdr>
          <w:bottom w:val="single" w:sz="4" w:space="1" w:color="auto"/>
        </w:pBdr>
        <w:tabs>
          <w:tab w:val="right" w:pos="9639"/>
        </w:tabs>
        <w:spacing w:after="0"/>
        <w:rPr>
          <w:rFonts w:ascii="Arial" w:eastAsia="SimSun" w:hAnsi="Arial" w:cs="Arial"/>
          <w:bCs/>
          <w:sz w:val="24"/>
          <w:szCs w:val="24"/>
        </w:rPr>
      </w:pPr>
    </w:p>
    <w:p w14:paraId="1744203E" w14:textId="77777777" w:rsidR="00E34425" w:rsidRPr="000E7234" w:rsidRDefault="00E34425" w:rsidP="00E34425">
      <w:pPr>
        <w:spacing w:after="120"/>
        <w:outlineLvl w:val="0"/>
        <w:rPr>
          <w:rFonts w:ascii="Arial" w:eastAsia="SimSun" w:hAnsi="Arial"/>
          <w:b/>
          <w:sz w:val="24"/>
        </w:rPr>
      </w:pPr>
    </w:p>
    <w:p w14:paraId="2B95A352" w14:textId="77777777" w:rsidR="00E34425" w:rsidRPr="000E7234" w:rsidRDefault="00E34425" w:rsidP="00E34425">
      <w:pPr>
        <w:spacing w:after="120"/>
        <w:ind w:left="1985" w:hanging="1985"/>
        <w:rPr>
          <w:rFonts w:ascii="Arial" w:eastAsia="SimSun" w:hAnsi="Arial" w:cs="Arial"/>
          <w:b/>
          <w:bCs/>
        </w:rPr>
      </w:pPr>
      <w:r w:rsidRPr="000E7234">
        <w:rPr>
          <w:rFonts w:ascii="Arial" w:eastAsia="SimSun" w:hAnsi="Arial" w:cs="Arial"/>
          <w:b/>
          <w:bCs/>
        </w:rPr>
        <w:t>Source:</w:t>
      </w:r>
      <w:r w:rsidRPr="000E7234">
        <w:rPr>
          <w:rFonts w:ascii="Arial" w:eastAsia="SimSun" w:hAnsi="Arial" w:cs="Arial"/>
          <w:b/>
          <w:bCs/>
        </w:rPr>
        <w:tab/>
        <w:t>Nokia</w:t>
      </w:r>
    </w:p>
    <w:p w14:paraId="26A74E7E" w14:textId="3616453C" w:rsidR="00E34425" w:rsidRPr="000E7234" w:rsidRDefault="00E34425" w:rsidP="00E34425">
      <w:pPr>
        <w:spacing w:after="120"/>
        <w:ind w:left="1985" w:hanging="1985"/>
        <w:rPr>
          <w:rFonts w:ascii="Arial" w:eastAsia="SimSun" w:hAnsi="Arial" w:cs="Arial"/>
          <w:b/>
          <w:bCs/>
          <w:lang w:val="en-US"/>
        </w:rPr>
      </w:pPr>
      <w:r w:rsidRPr="35F1BB31">
        <w:rPr>
          <w:rFonts w:ascii="Arial" w:eastAsia="SimSun" w:hAnsi="Arial" w:cs="Arial"/>
          <w:b/>
          <w:bCs/>
          <w:lang w:val="en-US"/>
        </w:rPr>
        <w:t>Title:</w:t>
      </w:r>
      <w:r>
        <w:tab/>
      </w:r>
      <w:r w:rsidRPr="35F1BB31">
        <w:rPr>
          <w:rFonts w:ascii="Arial" w:eastAsia="SimSun" w:hAnsi="Arial" w:cs="Arial"/>
          <w:b/>
          <w:bCs/>
          <w:lang w:val="en-US"/>
        </w:rPr>
        <w:t>[</w:t>
      </w:r>
      <w:r w:rsidR="003E6906" w:rsidRPr="35F1BB31">
        <w:rPr>
          <w:rFonts w:ascii="Arial" w:eastAsia="SimSun" w:hAnsi="Arial" w:cs="Arial"/>
          <w:b/>
          <w:bCs/>
          <w:lang w:val="en-US"/>
        </w:rPr>
        <w:t>SR_IMS</w:t>
      </w:r>
      <w:r w:rsidRPr="35F1BB31">
        <w:rPr>
          <w:rFonts w:ascii="Arial" w:eastAsia="SimSun" w:hAnsi="Arial" w:cs="Arial"/>
          <w:b/>
          <w:bCs/>
          <w:lang w:val="en-US"/>
        </w:rPr>
        <w:t xml:space="preserve">] pCR </w:t>
      </w:r>
      <w:r w:rsidR="00011559" w:rsidRPr="35F1BB31">
        <w:rPr>
          <w:rFonts w:ascii="Arial" w:eastAsia="SimSun" w:hAnsi="Arial" w:cs="Arial"/>
          <w:b/>
          <w:bCs/>
          <w:lang w:val="en-US"/>
        </w:rPr>
        <w:t>Split Rendering Configuration</w:t>
      </w:r>
    </w:p>
    <w:p w14:paraId="7B7AF91C" w14:textId="031740C1" w:rsidR="00E34425" w:rsidRPr="000E7234" w:rsidRDefault="00E34425" w:rsidP="00E34425">
      <w:pPr>
        <w:spacing w:after="120"/>
        <w:ind w:left="1985" w:hanging="1985"/>
        <w:rPr>
          <w:rFonts w:ascii="Arial" w:eastAsia="SimSun" w:hAnsi="Arial" w:cs="Arial"/>
          <w:b/>
          <w:bCs/>
          <w:lang w:val="en-US"/>
        </w:rPr>
      </w:pPr>
      <w:r w:rsidRPr="35F1BB31">
        <w:rPr>
          <w:rFonts w:ascii="Arial" w:eastAsia="SimSun" w:hAnsi="Arial" w:cs="Arial"/>
          <w:b/>
          <w:bCs/>
          <w:lang w:val="en-US"/>
        </w:rPr>
        <w:t>Spec:</w:t>
      </w:r>
      <w:r>
        <w:tab/>
      </w:r>
      <w:r w:rsidRPr="35F1BB31">
        <w:rPr>
          <w:rFonts w:ascii="Arial" w:eastAsia="SimSun" w:hAnsi="Arial" w:cs="Arial"/>
          <w:b/>
          <w:bCs/>
          <w:lang w:val="en-US"/>
        </w:rPr>
        <w:t xml:space="preserve">3GPP </w:t>
      </w:r>
      <w:r w:rsidR="006E531E" w:rsidRPr="35F1BB31">
        <w:rPr>
          <w:rFonts w:ascii="Arial" w:eastAsia="SimSun" w:hAnsi="Arial" w:cs="Arial"/>
          <w:b/>
          <w:bCs/>
          <w:lang w:val="en-US"/>
        </w:rPr>
        <w:t xml:space="preserve">TS </w:t>
      </w:r>
      <w:r w:rsidRPr="35F1BB31">
        <w:rPr>
          <w:rFonts w:ascii="Arial" w:eastAsia="SimSun" w:hAnsi="Arial" w:cs="Arial"/>
          <w:b/>
          <w:bCs/>
          <w:lang w:val="en-US"/>
        </w:rPr>
        <w:t>26.</w:t>
      </w:r>
      <w:r w:rsidR="003E6906" w:rsidRPr="35F1BB31">
        <w:rPr>
          <w:rFonts w:ascii="Arial" w:eastAsia="SimSun" w:hAnsi="Arial" w:cs="Arial"/>
          <w:b/>
          <w:bCs/>
          <w:lang w:val="en-US"/>
        </w:rPr>
        <w:t>567</w:t>
      </w:r>
      <w:r w:rsidRPr="35F1BB31">
        <w:rPr>
          <w:rFonts w:ascii="Arial" w:eastAsia="SimSun" w:hAnsi="Arial" w:cs="Arial"/>
          <w:b/>
          <w:bCs/>
          <w:lang w:val="en-US"/>
        </w:rPr>
        <w:t xml:space="preserve"> v</w:t>
      </w:r>
      <w:r w:rsidR="003E6906" w:rsidRPr="35F1BB31">
        <w:rPr>
          <w:rFonts w:ascii="Arial" w:eastAsia="SimSun" w:hAnsi="Arial" w:cs="Arial"/>
          <w:b/>
          <w:bCs/>
          <w:lang w:val="en-US"/>
        </w:rPr>
        <w:t>0.4.1</w:t>
      </w:r>
    </w:p>
    <w:p w14:paraId="37B38FFF" w14:textId="610BE2AE"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Agenda item:</w:t>
      </w:r>
      <w:r w:rsidRPr="000E7234">
        <w:rPr>
          <w:rFonts w:ascii="Arial" w:eastAsia="SimSun" w:hAnsi="Arial" w:cs="Arial"/>
          <w:b/>
          <w:bCs/>
          <w:lang w:val="en-US"/>
        </w:rPr>
        <w:tab/>
      </w:r>
      <w:r w:rsidR="003E6906">
        <w:rPr>
          <w:rFonts w:ascii="Arial" w:eastAsia="SimSun" w:hAnsi="Arial" w:cs="Arial"/>
          <w:b/>
          <w:bCs/>
          <w:lang w:val="en-US"/>
        </w:rPr>
        <w:t>10.5</w:t>
      </w:r>
    </w:p>
    <w:p w14:paraId="7EA807F8" w14:textId="77777777"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Document for:</w:t>
      </w:r>
      <w:r w:rsidRPr="000E7234">
        <w:rPr>
          <w:rFonts w:ascii="Arial" w:eastAsia="SimSun" w:hAnsi="Arial" w:cs="Arial"/>
          <w:b/>
          <w:bCs/>
          <w:lang w:val="en-US"/>
        </w:rPr>
        <w:tab/>
        <w:t>Discussion and agreement</w:t>
      </w:r>
    </w:p>
    <w:p w14:paraId="0F46A93C" w14:textId="77777777" w:rsidR="00E34425" w:rsidRPr="000E7234" w:rsidRDefault="00E34425" w:rsidP="00E34425">
      <w:pPr>
        <w:pBdr>
          <w:bottom w:val="single" w:sz="12" w:space="1" w:color="auto"/>
        </w:pBdr>
        <w:spacing w:after="120"/>
        <w:ind w:left="1985" w:hanging="1985"/>
        <w:rPr>
          <w:rFonts w:ascii="Arial" w:eastAsia="SimSun" w:hAnsi="Arial" w:cs="Arial"/>
          <w:b/>
          <w:bCs/>
          <w:lang w:val="en-US"/>
        </w:rPr>
      </w:pPr>
    </w:p>
    <w:p w14:paraId="24D72B41" w14:textId="55B57C66" w:rsidR="00E34425" w:rsidRPr="003E6906" w:rsidRDefault="00E34425" w:rsidP="003E6906">
      <w:pPr>
        <w:pStyle w:val="ListParagraph"/>
        <w:numPr>
          <w:ilvl w:val="0"/>
          <w:numId w:val="1"/>
        </w:numPr>
        <w:spacing w:after="120"/>
        <w:rPr>
          <w:rFonts w:ascii="Arial" w:eastAsia="SimSun" w:hAnsi="Arial"/>
          <w:b/>
          <w:lang w:val="en-US"/>
        </w:rPr>
      </w:pPr>
      <w:r w:rsidRPr="003E6906">
        <w:rPr>
          <w:rFonts w:ascii="Arial" w:eastAsia="SimSun" w:hAnsi="Arial"/>
          <w:b/>
          <w:lang w:val="en-US"/>
        </w:rPr>
        <w:t>Introduction</w:t>
      </w:r>
    </w:p>
    <w:p w14:paraId="6A8D9C63" w14:textId="188475B9" w:rsidR="003E6906" w:rsidRPr="00B31D4A" w:rsidRDefault="003E6906" w:rsidP="003E6906">
      <w:pPr>
        <w:spacing w:after="120"/>
        <w:jc w:val="both"/>
        <w:rPr>
          <w:rFonts w:eastAsia="SimSun"/>
          <w:bCs/>
          <w:lang w:val="en-US"/>
        </w:rPr>
      </w:pPr>
      <w:r w:rsidRPr="00B31D4A">
        <w:rPr>
          <w:rFonts w:eastAsia="SimSun"/>
          <w:bCs/>
          <w:lang w:val="en-US"/>
        </w:rPr>
        <w:t>Draft TS 26.567 specifies split rendering session establishment procedures in clause 7.1. This includes media capability exchange over SDP. However, split rendering session configuration information needs to be communicated to the MF or DC AS for successful operation of a split rendering session between the SR-DCMTSI client and MF or DC AS.</w:t>
      </w:r>
    </w:p>
    <w:p w14:paraId="6DA328E3" w14:textId="0E803585" w:rsidR="00E34425" w:rsidRPr="003E6906" w:rsidRDefault="00E34425" w:rsidP="003E6906">
      <w:pPr>
        <w:pStyle w:val="ListParagraph"/>
        <w:numPr>
          <w:ilvl w:val="0"/>
          <w:numId w:val="1"/>
        </w:numPr>
        <w:spacing w:after="120"/>
        <w:rPr>
          <w:rFonts w:ascii="Arial" w:eastAsia="SimSun" w:hAnsi="Arial"/>
          <w:b/>
          <w:lang w:val="en-US"/>
        </w:rPr>
      </w:pPr>
      <w:r w:rsidRPr="003E6906">
        <w:rPr>
          <w:rFonts w:ascii="Arial" w:eastAsia="SimSun" w:hAnsi="Arial"/>
          <w:b/>
          <w:lang w:val="en-US"/>
        </w:rPr>
        <w:t>Reason for Change</w:t>
      </w:r>
    </w:p>
    <w:p w14:paraId="4FC332C9" w14:textId="2707BC01" w:rsidR="003E6906" w:rsidRPr="00B31D4A" w:rsidRDefault="003E6906" w:rsidP="003E6906">
      <w:pPr>
        <w:spacing w:after="120"/>
        <w:rPr>
          <w:rFonts w:eastAsia="SimSun"/>
          <w:bCs/>
          <w:lang w:val="en-US"/>
        </w:rPr>
      </w:pPr>
      <w:r w:rsidRPr="00B31D4A">
        <w:rPr>
          <w:rFonts w:eastAsia="SimSun"/>
          <w:bCs/>
          <w:lang w:val="en-US"/>
        </w:rPr>
        <w:t>Addition of a split rendering configuration format.</w:t>
      </w:r>
    </w:p>
    <w:p w14:paraId="060DEC97" w14:textId="7B8F3161" w:rsidR="00B31D4A" w:rsidRPr="00B31D4A" w:rsidRDefault="00E34425" w:rsidP="00B31D4A">
      <w:pPr>
        <w:pStyle w:val="ListParagraph"/>
        <w:numPr>
          <w:ilvl w:val="0"/>
          <w:numId w:val="1"/>
        </w:numPr>
        <w:spacing w:after="120"/>
        <w:rPr>
          <w:rFonts w:ascii="Arial" w:eastAsia="SimSun" w:hAnsi="Arial"/>
          <w:b/>
          <w:lang w:val="en-US"/>
        </w:rPr>
      </w:pPr>
      <w:r w:rsidRPr="00B31D4A">
        <w:rPr>
          <w:rFonts w:ascii="Arial" w:eastAsia="SimSun" w:hAnsi="Arial"/>
          <w:b/>
          <w:lang w:val="en-US"/>
        </w:rPr>
        <w:t>Proposal</w:t>
      </w:r>
    </w:p>
    <w:p w14:paraId="56F113D1" w14:textId="6735D8FD" w:rsidR="00E34425" w:rsidRPr="000E7234" w:rsidRDefault="00E34425" w:rsidP="00E34425">
      <w:pPr>
        <w:rPr>
          <w:rFonts w:eastAsia="SimSun"/>
          <w:lang w:val="en-US"/>
        </w:rPr>
      </w:pPr>
      <w:r w:rsidRPr="35F1BB31">
        <w:rPr>
          <w:rFonts w:eastAsia="SimSun"/>
          <w:lang w:val="en-US"/>
        </w:rPr>
        <w:t xml:space="preserve">It is proposed to agree the following changes to </w:t>
      </w:r>
      <w:r w:rsidR="006E531E" w:rsidRPr="35F1BB31">
        <w:rPr>
          <w:rFonts w:eastAsia="SimSun"/>
          <w:lang w:val="en-US" w:eastAsia="zh-CN"/>
        </w:rPr>
        <w:t xml:space="preserve">TS </w:t>
      </w:r>
      <w:r w:rsidRPr="35F1BB31">
        <w:rPr>
          <w:rFonts w:eastAsia="SimSun"/>
          <w:lang w:val="en-US" w:eastAsia="zh-CN"/>
        </w:rPr>
        <w:t>26.</w:t>
      </w:r>
      <w:r w:rsidR="003E6906" w:rsidRPr="35F1BB31">
        <w:rPr>
          <w:rFonts w:eastAsia="SimSun"/>
          <w:lang w:val="en-US" w:eastAsia="zh-CN"/>
        </w:rPr>
        <w:t>567</w:t>
      </w:r>
      <w:r w:rsidRPr="35F1BB31">
        <w:rPr>
          <w:rFonts w:eastAsia="SimSun"/>
          <w:lang w:val="en-US" w:eastAsia="zh-CN"/>
        </w:rPr>
        <w:t xml:space="preserve"> v.0.</w:t>
      </w:r>
      <w:r w:rsidR="003E6906" w:rsidRPr="35F1BB31">
        <w:rPr>
          <w:rFonts w:eastAsia="SimSun"/>
          <w:lang w:val="en-US" w:eastAsia="zh-CN"/>
        </w:rPr>
        <w:t>4.1</w:t>
      </w:r>
    </w:p>
    <w:p w14:paraId="64DCEFBC" w14:textId="516331E0" w:rsidR="003E6906" w:rsidRPr="00FB308C" w:rsidRDefault="003E6906" w:rsidP="003E6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 * First Change</w:t>
      </w:r>
      <w:r>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18600F68" w14:textId="77777777" w:rsidR="00595D5D" w:rsidRPr="00595D5D" w:rsidRDefault="00595D5D" w:rsidP="00595D5D">
      <w:pPr>
        <w:keepNext/>
        <w:keepLines/>
        <w:spacing w:before="180"/>
        <w:ind w:left="1134" w:hanging="1134"/>
        <w:outlineLvl w:val="1"/>
        <w:rPr>
          <w:rFonts w:ascii="Arial" w:eastAsia="DengXian" w:hAnsi="Arial"/>
          <w:sz w:val="32"/>
          <w:szCs w:val="28"/>
          <w14:ligatures w14:val="none"/>
        </w:rPr>
      </w:pPr>
      <w:bookmarkStart w:id="2" w:name="_Toc182322087"/>
      <w:bookmarkStart w:id="3" w:name="_Toc182322150"/>
      <w:bookmarkStart w:id="4" w:name="_Toc182322188"/>
      <w:bookmarkStart w:id="5" w:name="_Toc182322286"/>
      <w:bookmarkStart w:id="6" w:name="_Toc182323105"/>
      <w:bookmarkStart w:id="7" w:name="_Toc182323250"/>
      <w:bookmarkStart w:id="8" w:name="_Toc190096714"/>
      <w:r w:rsidRPr="00595D5D">
        <w:rPr>
          <w:rFonts w:ascii="Arial" w:eastAsia="DengXian" w:hAnsi="Arial"/>
          <w:sz w:val="28"/>
          <w:szCs w:val="28"/>
          <w14:ligatures w14:val="none"/>
        </w:rPr>
        <w:t>5.4.2</w:t>
      </w:r>
      <w:r w:rsidRPr="00595D5D">
        <w:rPr>
          <w:rFonts w:ascii="Arial" w:eastAsia="DengXian" w:hAnsi="Arial"/>
          <w:sz w:val="28"/>
          <w:szCs w:val="28"/>
          <w14:ligatures w14:val="none"/>
        </w:rPr>
        <w:tab/>
        <w:t>Metadata Formats</w:t>
      </w:r>
      <w:bookmarkEnd w:id="2"/>
      <w:bookmarkEnd w:id="3"/>
      <w:bookmarkEnd w:id="4"/>
      <w:bookmarkEnd w:id="5"/>
      <w:bookmarkEnd w:id="6"/>
      <w:bookmarkEnd w:id="7"/>
      <w:bookmarkEnd w:id="8"/>
    </w:p>
    <w:p w14:paraId="383BD8A8" w14:textId="77777777" w:rsidR="00595D5D" w:rsidRPr="00595D5D" w:rsidRDefault="00595D5D" w:rsidP="00595D5D">
      <w:pPr>
        <w:keepNext/>
        <w:keepLines/>
        <w:spacing w:before="120"/>
        <w:ind w:left="1418" w:hanging="1418"/>
        <w:outlineLvl w:val="3"/>
        <w:rPr>
          <w:rFonts w:ascii="Arial" w:eastAsia="DengXian" w:hAnsi="Arial"/>
          <w:sz w:val="24"/>
          <w:lang w:eastAsia="en-GB"/>
          <w14:ligatures w14:val="none"/>
        </w:rPr>
      </w:pPr>
      <w:bookmarkStart w:id="9" w:name="_Toc132968723"/>
      <w:bookmarkStart w:id="10" w:name="_Toc182322088"/>
      <w:bookmarkStart w:id="11" w:name="_Toc182322151"/>
      <w:bookmarkStart w:id="12" w:name="_Toc182322189"/>
      <w:bookmarkStart w:id="13" w:name="_Toc182322287"/>
      <w:bookmarkStart w:id="14" w:name="_Toc182323106"/>
      <w:bookmarkStart w:id="15" w:name="_Toc182323251"/>
      <w:bookmarkStart w:id="16" w:name="_Toc190096715"/>
      <w:r w:rsidRPr="00595D5D">
        <w:rPr>
          <w:rFonts w:ascii="Arial" w:eastAsia="DengXian" w:hAnsi="Arial"/>
          <w:sz w:val="24"/>
          <w:lang w:eastAsia="en-GB"/>
          <w14:ligatures w14:val="none"/>
        </w:rPr>
        <w:t>5.4.2.1</w:t>
      </w:r>
      <w:r w:rsidRPr="00595D5D">
        <w:rPr>
          <w:rFonts w:ascii="Arial" w:eastAsia="DengXian" w:hAnsi="Arial"/>
          <w:sz w:val="24"/>
          <w:lang w:eastAsia="en-GB"/>
          <w14:ligatures w14:val="none"/>
        </w:rPr>
        <w:tab/>
        <w:t>General</w:t>
      </w:r>
      <w:bookmarkEnd w:id="9"/>
      <w:bookmarkEnd w:id="10"/>
      <w:bookmarkEnd w:id="11"/>
      <w:bookmarkEnd w:id="12"/>
      <w:bookmarkEnd w:id="13"/>
      <w:bookmarkEnd w:id="14"/>
      <w:bookmarkEnd w:id="15"/>
      <w:bookmarkEnd w:id="16"/>
      <w:r w:rsidRPr="00595D5D">
        <w:rPr>
          <w:rFonts w:ascii="Arial" w:eastAsia="DengXian" w:hAnsi="Arial"/>
          <w:sz w:val="24"/>
          <w:lang w:eastAsia="en-GB"/>
          <w14:ligatures w14:val="none"/>
        </w:rPr>
        <w:t xml:space="preserve"> </w:t>
      </w:r>
    </w:p>
    <w:p w14:paraId="6AF370A2" w14:textId="77777777" w:rsidR="00595D5D" w:rsidRPr="00595D5D" w:rsidRDefault="00595D5D" w:rsidP="00595D5D">
      <w:pPr>
        <w:rPr>
          <w:rFonts w:eastAsia="DengXian"/>
          <w14:ligatures w14:val="none"/>
        </w:rPr>
      </w:pPr>
      <w:r w:rsidRPr="00595D5D">
        <w:rPr>
          <w:rFonts w:eastAsia="DengXian"/>
          <w14:ligatures w14:val="none"/>
        </w:rPr>
        <w:t>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clause 8.3.3 of TS 26.565 [5].</w:t>
      </w:r>
    </w:p>
    <w:p w14:paraId="1834DB42" w14:textId="77777777" w:rsidR="00595D5D" w:rsidRPr="00595D5D" w:rsidRDefault="00595D5D" w:rsidP="00595D5D">
      <w:pPr>
        <w:keepNext/>
        <w:keepLines/>
        <w:spacing w:before="120"/>
        <w:ind w:left="1418" w:hanging="1418"/>
        <w:outlineLvl w:val="3"/>
        <w:rPr>
          <w:rFonts w:ascii="Arial" w:eastAsia="DengXian" w:hAnsi="Arial"/>
          <w:sz w:val="24"/>
          <w:lang w:eastAsia="en-GB"/>
          <w14:ligatures w14:val="none"/>
        </w:rPr>
      </w:pPr>
      <w:bookmarkStart w:id="17" w:name="_Toc132968724"/>
      <w:bookmarkStart w:id="18" w:name="_Toc182322089"/>
      <w:bookmarkStart w:id="19" w:name="_Toc182322152"/>
      <w:bookmarkStart w:id="20" w:name="_Toc182322190"/>
      <w:bookmarkStart w:id="21" w:name="_Toc182322288"/>
      <w:bookmarkStart w:id="22" w:name="_Toc182323107"/>
      <w:bookmarkStart w:id="23" w:name="_Toc182323252"/>
      <w:bookmarkStart w:id="24" w:name="_Toc190096716"/>
      <w:r w:rsidRPr="00595D5D">
        <w:rPr>
          <w:rFonts w:ascii="Arial" w:eastAsia="DengXian" w:hAnsi="Arial"/>
          <w:sz w:val="24"/>
          <w:lang w:eastAsia="en-GB"/>
          <w14:ligatures w14:val="none"/>
        </w:rPr>
        <w:t>5.4.2.2</w:t>
      </w:r>
      <w:r w:rsidRPr="00595D5D">
        <w:rPr>
          <w:rFonts w:ascii="Arial" w:eastAsia="DengXian" w:hAnsi="Arial"/>
          <w:sz w:val="24"/>
          <w:lang w:eastAsia="en-GB"/>
          <w14:ligatures w14:val="none"/>
        </w:rPr>
        <w:tab/>
        <w:t>Pose Format</w:t>
      </w:r>
      <w:bookmarkEnd w:id="17"/>
      <w:bookmarkEnd w:id="18"/>
      <w:bookmarkEnd w:id="19"/>
      <w:bookmarkEnd w:id="20"/>
      <w:bookmarkEnd w:id="21"/>
      <w:bookmarkEnd w:id="22"/>
      <w:bookmarkEnd w:id="23"/>
      <w:bookmarkEnd w:id="24"/>
    </w:p>
    <w:p w14:paraId="3ECC35BD" w14:textId="77777777" w:rsidR="00595D5D" w:rsidRPr="00595D5D" w:rsidRDefault="00595D5D" w:rsidP="00595D5D">
      <w:pPr>
        <w:rPr>
          <w:rFonts w:eastAsia="DengXian"/>
          <w14:ligatures w14:val="none"/>
        </w:rPr>
      </w:pPr>
      <w:r w:rsidRPr="00595D5D">
        <w:rPr>
          <w:rFonts w:eastAsia="DengXian"/>
          <w14:ligatures w14:val="none"/>
        </w:rPr>
        <w:t>For XR services, the pose information format that is used for IMS-based split rendering [shall] comply with the format defined in clause 12.2 of TS 26.119 [6]. The pose information [shall] be carried as part of the data channel messaging mechanism. The metadata data channel message format is as defined in clause 8.3.3 of TS 26.565 [5]. The message type [shall] be “urn:3gpp:split-rendering:v1:pose”.</w:t>
      </w:r>
      <w:bookmarkStart w:id="25" w:name="_Toc132968725"/>
    </w:p>
    <w:p w14:paraId="3B36676E" w14:textId="77777777" w:rsidR="00595D5D" w:rsidRPr="00595D5D" w:rsidRDefault="00595D5D" w:rsidP="00595D5D">
      <w:pPr>
        <w:keepNext/>
        <w:keepLines/>
        <w:spacing w:before="120"/>
        <w:ind w:left="1418" w:hanging="1418"/>
        <w:outlineLvl w:val="3"/>
        <w:rPr>
          <w:rFonts w:ascii="Arial" w:eastAsia="DengXian" w:hAnsi="Arial"/>
          <w:sz w:val="24"/>
          <w:lang w:eastAsia="en-GB"/>
          <w14:ligatures w14:val="none"/>
        </w:rPr>
      </w:pPr>
      <w:bookmarkStart w:id="26" w:name="_Toc182322090"/>
      <w:bookmarkStart w:id="27" w:name="_Toc182322153"/>
      <w:bookmarkStart w:id="28" w:name="_Toc182322191"/>
      <w:bookmarkStart w:id="29" w:name="_Toc182322289"/>
      <w:bookmarkStart w:id="30" w:name="_Toc182323108"/>
      <w:bookmarkStart w:id="31" w:name="_Toc182323253"/>
      <w:bookmarkStart w:id="32" w:name="_Toc190096717"/>
      <w:r w:rsidRPr="00595D5D">
        <w:rPr>
          <w:rFonts w:ascii="Arial" w:eastAsia="DengXian" w:hAnsi="Arial"/>
          <w:sz w:val="24"/>
          <w:lang w:eastAsia="en-GB"/>
          <w14:ligatures w14:val="none"/>
        </w:rPr>
        <w:t>5.4.2.3</w:t>
      </w:r>
      <w:r w:rsidRPr="00595D5D">
        <w:rPr>
          <w:rFonts w:ascii="Arial" w:eastAsia="DengXian" w:hAnsi="Arial"/>
          <w:sz w:val="24"/>
          <w:lang w:eastAsia="en-GB"/>
          <w14:ligatures w14:val="none"/>
        </w:rPr>
        <w:tab/>
        <w:t>Action Format</w:t>
      </w:r>
      <w:bookmarkEnd w:id="25"/>
      <w:bookmarkEnd w:id="26"/>
      <w:bookmarkEnd w:id="27"/>
      <w:bookmarkEnd w:id="28"/>
      <w:bookmarkEnd w:id="29"/>
      <w:bookmarkEnd w:id="30"/>
      <w:bookmarkEnd w:id="31"/>
      <w:bookmarkEnd w:id="32"/>
    </w:p>
    <w:p w14:paraId="312AC3A6" w14:textId="1F124369" w:rsidR="00595D5D" w:rsidRDefault="00595D5D" w:rsidP="00595D5D">
      <w:pPr>
        <w:rPr>
          <w:ins w:id="33" w:author="Gazi Illahi(Nokia)" w:date="2025-02-11T16:21:00Z" w16du:dateUtc="2025-02-11T14:21:00Z"/>
          <w:rFonts w:eastAsia="DengXian"/>
          <w:lang w:eastAsia="en-GB"/>
          <w14:ligatures w14:val="none"/>
        </w:rPr>
      </w:pPr>
      <w:r w:rsidRPr="00595D5D">
        <w:rPr>
          <w:rFonts w:eastAsia="DengXian"/>
          <w14:ligatures w14:val="none"/>
        </w:rPr>
        <w:t xml:space="preserve">The action information </w:t>
      </w:r>
      <w:r w:rsidRPr="00595D5D">
        <w:rPr>
          <w:rFonts w:eastAsia="DengXian"/>
          <w:lang w:eastAsia="en-GB"/>
          <w14:ligatures w14:val="none"/>
        </w:rPr>
        <w:t xml:space="preserve">format that is used </w:t>
      </w:r>
      <w:r w:rsidRPr="00595D5D">
        <w:rPr>
          <w:rFonts w:eastAsia="DengXian"/>
          <w14:ligatures w14:val="none"/>
        </w:rPr>
        <w:t>for IMS-based</w:t>
      </w:r>
      <w:r w:rsidRPr="00595D5D">
        <w:rPr>
          <w:rFonts w:eastAsia="DengXian"/>
          <w:lang w:eastAsia="en-GB"/>
          <w14:ligatures w14:val="none"/>
        </w:rPr>
        <w:t xml:space="preserve"> split rendering [shall] comply with the format defined in clause 12.3 of TS 26.119 [6]. The action information [shall] be carried as part of the data channel messaging mechanism. </w:t>
      </w:r>
      <w:r w:rsidRPr="00595D5D">
        <w:rPr>
          <w:rFonts w:eastAsia="DengXian"/>
          <w14:ligatures w14:val="none"/>
        </w:rPr>
        <w:t>The metadata data channel message format</w:t>
      </w:r>
      <w:r w:rsidRPr="00595D5D">
        <w:rPr>
          <w:rFonts w:eastAsia="DengXian"/>
          <w:lang w:eastAsia="en-GB"/>
          <w14:ligatures w14:val="none"/>
        </w:rPr>
        <w:t xml:space="preserve"> is as defined in clause 8.3.3 </w:t>
      </w:r>
      <w:r w:rsidRPr="00595D5D">
        <w:rPr>
          <w:rFonts w:eastAsia="DengXian"/>
          <w14:ligatures w14:val="none"/>
        </w:rPr>
        <w:t>of TS 26.565 [5]</w:t>
      </w:r>
      <w:r w:rsidRPr="00595D5D">
        <w:rPr>
          <w:rFonts w:eastAsia="DengXian"/>
          <w:lang w:eastAsia="en-GB"/>
          <w14:ligatures w14:val="none"/>
        </w:rPr>
        <w:t>. The message type [shall] be “urn:3gpp:split-rendering:v1:action”.</w:t>
      </w:r>
    </w:p>
    <w:p w14:paraId="5454B1D2" w14:textId="4F3904D5" w:rsidR="00595D5D" w:rsidRPr="00595D5D" w:rsidRDefault="00595D5D" w:rsidP="00595D5D">
      <w:pPr>
        <w:keepNext/>
        <w:keepLines/>
        <w:spacing w:before="120"/>
        <w:ind w:left="1418" w:hanging="1418"/>
        <w:outlineLvl w:val="3"/>
        <w:rPr>
          <w:ins w:id="34" w:author="Gazi Illahi(Nokia)" w:date="2025-02-11T16:21:00Z" w16du:dateUtc="2025-02-11T14:21:00Z"/>
          <w:rFonts w:ascii="Arial" w:eastAsia="DengXian" w:hAnsi="Arial"/>
          <w:sz w:val="24"/>
          <w:lang w:eastAsia="en-GB"/>
          <w14:ligatures w14:val="none"/>
        </w:rPr>
      </w:pPr>
      <w:ins w:id="35" w:author="Gazi Illahi(Nokia)" w:date="2025-02-11T16:21:00Z" w16du:dateUtc="2025-02-11T14:21:00Z">
        <w:r w:rsidRPr="00595D5D">
          <w:rPr>
            <w:rFonts w:ascii="Arial" w:eastAsia="DengXian" w:hAnsi="Arial"/>
            <w:sz w:val="24"/>
            <w:lang w:eastAsia="en-GB"/>
            <w14:ligatures w14:val="none"/>
          </w:rPr>
          <w:t>5.4.2.</w:t>
        </w:r>
      </w:ins>
      <w:ins w:id="36" w:author="Gazi Illahi(Nokia)" w:date="2025-02-11T16:22:00Z" w16du:dateUtc="2025-02-11T14:22:00Z">
        <w:r>
          <w:rPr>
            <w:rFonts w:ascii="Arial" w:eastAsia="DengXian" w:hAnsi="Arial"/>
            <w:sz w:val="24"/>
            <w:lang w:eastAsia="en-GB"/>
            <w14:ligatures w14:val="none"/>
          </w:rPr>
          <w:t>4</w:t>
        </w:r>
      </w:ins>
      <w:ins w:id="37" w:author="Gazi Illahi(Nokia)" w:date="2025-02-11T16:21:00Z" w16du:dateUtc="2025-02-11T14:21:00Z">
        <w:r w:rsidRPr="00595D5D">
          <w:rPr>
            <w:rFonts w:ascii="Arial" w:eastAsia="DengXian" w:hAnsi="Arial"/>
            <w:sz w:val="24"/>
            <w:lang w:eastAsia="en-GB"/>
            <w14:ligatures w14:val="none"/>
          </w:rPr>
          <w:tab/>
        </w:r>
        <w:r>
          <w:rPr>
            <w:rFonts w:ascii="Arial" w:eastAsia="DengXian" w:hAnsi="Arial"/>
            <w:sz w:val="24"/>
            <w:lang w:eastAsia="en-GB"/>
            <w14:ligatures w14:val="none"/>
          </w:rPr>
          <w:t>Sp</w:t>
        </w:r>
      </w:ins>
      <w:ins w:id="38" w:author="Gazi Illahi(Nokia)" w:date="2025-02-11T16:22:00Z" w16du:dateUtc="2025-02-11T14:22:00Z">
        <w:r>
          <w:rPr>
            <w:rFonts w:ascii="Arial" w:eastAsia="DengXian" w:hAnsi="Arial"/>
            <w:sz w:val="24"/>
            <w:lang w:eastAsia="en-GB"/>
            <w14:ligatures w14:val="none"/>
          </w:rPr>
          <w:t>lit Rendering Configuration</w:t>
        </w:r>
      </w:ins>
      <w:ins w:id="39" w:author="Gazi Illahi(Nokia)" w:date="2025-02-11T16:21:00Z" w16du:dateUtc="2025-02-11T14:21:00Z">
        <w:r w:rsidRPr="00595D5D">
          <w:rPr>
            <w:rFonts w:ascii="Arial" w:eastAsia="DengXian" w:hAnsi="Arial"/>
            <w:sz w:val="24"/>
            <w:lang w:eastAsia="en-GB"/>
            <w14:ligatures w14:val="none"/>
          </w:rPr>
          <w:t xml:space="preserve"> Format</w:t>
        </w:r>
      </w:ins>
    </w:p>
    <w:p w14:paraId="2A1E3F84" w14:textId="0EFBC386" w:rsidR="003E6906" w:rsidRDefault="00595D5D">
      <w:pPr>
        <w:rPr>
          <w:ins w:id="40" w:author="Gazi Illahi (Nokia)" w:date="2025-02-11T16:20:00Z" w16du:dateUtc="2025-02-11T16:20:11Z"/>
          <w:rFonts w:eastAsia="DengXian"/>
          <w14:ligatures w14:val="none"/>
        </w:rPr>
      </w:pPr>
      <w:ins w:id="41" w:author="Gazi Illahi(Nokia)" w:date="2025-02-11T16:23:00Z">
        <w:r w:rsidRPr="33AC0FF3">
          <w:rPr>
            <w:rFonts w:eastAsia="DengXian"/>
          </w:rPr>
          <w:t>The SR-DCMTSI client an</w:t>
        </w:r>
      </w:ins>
      <w:ins w:id="42" w:author="Gazi Illahi(Nokia)_2" w:date="2025-02-11T23:41:00Z" w16du:dateUtc="2025-02-11T21:41:00Z">
        <w:r w:rsidR="00654911">
          <w:rPr>
            <w:rFonts w:eastAsia="DengXian"/>
          </w:rPr>
          <w:t>d</w:t>
        </w:r>
      </w:ins>
      <w:ins w:id="43" w:author="Gazi Illahi(Nokia)" w:date="2025-02-11T16:23:00Z">
        <w:r w:rsidRPr="33AC0FF3">
          <w:rPr>
            <w:rFonts w:eastAsia="DengXian"/>
          </w:rPr>
          <w:t xml:space="preserve"> Media Function shall support the split rendering </w:t>
        </w:r>
      </w:ins>
      <w:ins w:id="44" w:author="Gazi Illahi(Nokia)" w:date="2025-02-11T16:24:00Z">
        <w:r w:rsidRPr="33AC0FF3">
          <w:rPr>
            <w:rFonts w:eastAsia="DengXian"/>
          </w:rPr>
          <w:t xml:space="preserve">session </w:t>
        </w:r>
      </w:ins>
      <w:ins w:id="45" w:author="Gazi Illahi(Nokia)" w:date="2025-02-11T16:23:00Z">
        <w:r w:rsidRPr="33AC0FF3">
          <w:rPr>
            <w:rFonts w:eastAsia="DengXian"/>
          </w:rPr>
          <w:t xml:space="preserve">configuration </w:t>
        </w:r>
      </w:ins>
      <w:ins w:id="46" w:author="Gazi Illahi(Nokia)" w:date="2025-02-11T16:24:00Z">
        <w:r w:rsidRPr="33AC0FF3">
          <w:rPr>
            <w:rFonts w:eastAsia="DengXian"/>
          </w:rPr>
          <w:t xml:space="preserve">defined in clause </w:t>
        </w:r>
      </w:ins>
      <w:ins w:id="47" w:author="Gazi Illahi(Nokia)" w:date="2025-02-11T16:25:00Z">
        <w:r w:rsidRPr="33AC0FF3">
          <w:rPr>
            <w:rFonts w:eastAsia="DengXian"/>
          </w:rPr>
          <w:t>Annex</w:t>
        </w:r>
      </w:ins>
      <w:ins w:id="48" w:author="Gazi Illahi(Nokia)" w:date="2025-02-11T16:27:00Z">
        <w:r w:rsidRPr="33AC0FF3">
          <w:rPr>
            <w:rFonts w:eastAsia="DengXian"/>
          </w:rPr>
          <w:t xml:space="preserve"> A.1.</w:t>
        </w:r>
      </w:ins>
      <w:ins w:id="49" w:author="Gazi Illahi(Nokia)" w:date="2025-02-11T16:34:00Z">
        <w:r w:rsidR="006608EE" w:rsidRPr="33AC0FF3">
          <w:rPr>
            <w:rFonts w:eastAsia="DengXian"/>
          </w:rPr>
          <w:t>X</w:t>
        </w:r>
      </w:ins>
      <w:ins w:id="50" w:author="Gazi Illahi(Nokia)" w:date="2025-02-11T16:28:00Z">
        <w:r w:rsidRPr="33AC0FF3">
          <w:rPr>
            <w:rFonts w:eastAsia="DengXian"/>
          </w:rPr>
          <w:t>.</w:t>
        </w:r>
      </w:ins>
    </w:p>
    <w:p w14:paraId="0FA9D5BA" w14:textId="3213B626" w:rsidR="1D63319D" w:rsidRDefault="1D63319D" w:rsidP="52788A27">
      <w:pPr>
        <w:rPr>
          <w:rFonts w:eastAsia="DengXian"/>
        </w:rPr>
      </w:pPr>
      <w:ins w:id="51" w:author="Gazi Illahi (Nokia)" w:date="2025-02-11T16:20:00Z">
        <w:r w:rsidRPr="52788A27">
          <w:rPr>
            <w:rFonts w:eastAsia="DengXian"/>
          </w:rPr>
          <w:lastRenderedPageBreak/>
          <w:t xml:space="preserve">If DC AS is in the media path performing split rendering, it shall </w:t>
        </w:r>
      </w:ins>
      <w:ins w:id="52" w:author="Gazi Illahi (Nokia)" w:date="2025-02-11T16:21:00Z">
        <w:r w:rsidRPr="52788A27">
          <w:rPr>
            <w:rFonts w:eastAsia="DengXian"/>
          </w:rPr>
          <w:t>support the split rendering session configuration defined in clause Annex A.1.X.</w:t>
        </w:r>
      </w:ins>
    </w:p>
    <w:p w14:paraId="696CC8C9" w14:textId="1875E5E2" w:rsidR="006608EE" w:rsidRPr="00162622" w:rsidRDefault="00162622">
      <w:pPr>
        <w:rPr>
          <w:rFonts w:eastAsia="DengXian"/>
          <w:rPrChange w:id="53" w:author="Gazi Illahi(Nokia)_rev" w:date="2025-02-19T11:20:00Z" w16du:dateUtc="2025-02-19T10:20:00Z">
            <w:rPr>
              <w:rFonts w:eastAsia="DengXian"/>
              <w14:ligatures w14:val="none"/>
            </w:rPr>
          </w:rPrChange>
        </w:rPr>
      </w:pPr>
      <w:ins w:id="54" w:author="Gazi Illahi(Nokia)_rev" w:date="2025-02-19T11:19:00Z" w16du:dateUtc="2025-02-19T10:19:00Z">
        <w:r>
          <w:rPr>
            <w:rFonts w:eastAsia="DengXian"/>
            <w14:ligatures w14:val="none"/>
          </w:rPr>
          <w:t xml:space="preserve">The </w:t>
        </w:r>
      </w:ins>
      <w:ins w:id="55" w:author="Gazi Illahi(Nokia)_rev" w:date="2025-02-19T11:20:00Z" w16du:dateUtc="2025-02-19T10:20:00Z">
        <w:r>
          <w:rPr>
            <w:rFonts w:eastAsia="DengXian"/>
            <w14:ligatures w14:val="none"/>
          </w:rPr>
          <w:t xml:space="preserve">split rendering configuration message shall be identified as </w:t>
        </w:r>
        <w:commentRangeStart w:id="56"/>
        <w:r>
          <w:rPr>
            <w:rFonts w:eastAsia="DengXian"/>
            <w14:ligatures w14:val="none"/>
          </w:rPr>
          <w:t>“</w:t>
        </w:r>
        <w:r w:rsidRPr="00162622">
          <w:rPr>
            <w:rFonts w:eastAsia="DengXian"/>
            <w14:ligatures w14:val="none"/>
          </w:rPr>
          <w:t>urn:3gpp:s</w:t>
        </w:r>
      </w:ins>
      <w:ins w:id="57" w:author="Gazi Illahi(Nokia)_rev" w:date="2025-02-19T11:23:00Z" w16du:dateUtc="2025-02-19T10:23:00Z">
        <w:r>
          <w:rPr>
            <w:rFonts w:eastAsia="DengXian"/>
            <w14:ligatures w14:val="none"/>
          </w:rPr>
          <w:t>plit-rendering</w:t>
        </w:r>
      </w:ins>
      <w:ins w:id="58" w:author="Gazi Illahi(Nokia)_rev" w:date="2025-02-19T11:20:00Z" w16du:dateUtc="2025-02-19T10:20:00Z">
        <w:r w:rsidRPr="00162622">
          <w:rPr>
            <w:rFonts w:eastAsia="DengXian"/>
            <w14:ligatures w14:val="none"/>
          </w:rPr>
          <w:t>:</w:t>
        </w:r>
      </w:ins>
      <w:ins w:id="59" w:author="Gazi Illahi(Nokia)_rev" w:date="2025-02-19T11:21:00Z" w16du:dateUtc="2025-02-19T10:21:00Z">
        <w:r>
          <w:rPr>
            <w:rFonts w:eastAsia="DengXian"/>
            <w14:ligatures w14:val="none"/>
          </w:rPr>
          <w:t>v2:</w:t>
        </w:r>
      </w:ins>
      <w:ins w:id="60" w:author="Gazi Illahi(Nokia)_rev" w:date="2025-02-19T11:20:00Z" w16du:dateUtc="2025-02-19T10:20:00Z">
        <w:r w:rsidRPr="00162622">
          <w:rPr>
            <w:rFonts w:eastAsia="DengXian"/>
            <w14:ligatures w14:val="none"/>
          </w:rPr>
          <w:t>sr-configuration</w:t>
        </w:r>
      </w:ins>
      <w:commentRangeEnd w:id="56"/>
      <w:ins w:id="61" w:author="Gazi Illahi(Nokia)_rev" w:date="2025-02-19T11:24:00Z" w16du:dateUtc="2025-02-19T10:24:00Z">
        <w:r>
          <w:rPr>
            <w:rStyle w:val="CommentReference"/>
          </w:rPr>
          <w:commentReference w:id="56"/>
        </w:r>
      </w:ins>
      <w:ins w:id="62" w:author="Gazi Illahi(Nokia)_rev" w:date="2025-02-19T11:21:00Z" w16du:dateUtc="2025-02-19T10:21:00Z">
        <w:r>
          <w:rPr>
            <w:rFonts w:eastAsia="DengXian"/>
            <w14:ligatures w14:val="none"/>
          </w:rPr>
          <w:t>”</w:t>
        </w:r>
      </w:ins>
    </w:p>
    <w:p w14:paraId="4E5BCFE1" w14:textId="45DE053C" w:rsidR="003E6906" w:rsidRPr="00FB308C" w:rsidRDefault="003E6906" w:rsidP="003E6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sidR="00097AE3">
        <w:rPr>
          <w:rFonts w:ascii="Arial" w:hAnsi="Arial" w:cs="Arial"/>
          <w:color w:val="0000FF"/>
          <w:sz w:val="28"/>
          <w:szCs w:val="28"/>
          <w:lang w:val="en-US"/>
          <w14:ligatures w14:val="none"/>
        </w:rPr>
        <w:t>First</w:t>
      </w:r>
      <w:r w:rsidR="00097AE3" w:rsidRPr="00FB308C">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Change</w:t>
      </w:r>
      <w:r>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0039CB9A" w14:textId="77777777" w:rsidR="006608EE" w:rsidRPr="006608EE" w:rsidRDefault="006608EE" w:rsidP="006608EE">
      <w:pPr>
        <w:keepNext/>
        <w:keepLines/>
        <w:spacing w:before="180"/>
        <w:ind w:left="1134" w:hanging="1134"/>
        <w:outlineLvl w:val="1"/>
        <w:rPr>
          <w:rFonts w:ascii="Arial" w:eastAsia="DengXian" w:hAnsi="Arial"/>
          <w:sz w:val="32"/>
          <w14:ligatures w14:val="none"/>
        </w:rPr>
      </w:pPr>
      <w:bookmarkStart w:id="63" w:name="_Toc163031952"/>
      <w:bookmarkStart w:id="64" w:name="_Toc175303655"/>
      <w:bookmarkStart w:id="65" w:name="_Toc190096734"/>
      <w:bookmarkStart w:id="66" w:name="_Toc190096735"/>
      <w:r w:rsidRPr="006608EE">
        <w:rPr>
          <w:rFonts w:ascii="Arial" w:eastAsia="DengXian" w:hAnsi="Arial"/>
          <w:sz w:val="32"/>
          <w14:ligatures w14:val="none"/>
        </w:rPr>
        <w:t>A.1</w:t>
      </w:r>
      <w:bookmarkEnd w:id="63"/>
      <w:bookmarkEnd w:id="64"/>
      <w:r w:rsidRPr="006608EE">
        <w:rPr>
          <w:rFonts w:ascii="Arial" w:eastAsia="DengXian" w:hAnsi="Arial"/>
          <w:sz w:val="32"/>
          <w14:ligatures w14:val="none"/>
        </w:rPr>
        <w:tab/>
        <w:t>Supported Metadata Formats and Message Types</w:t>
      </w:r>
      <w:bookmarkEnd w:id="65"/>
    </w:p>
    <w:p w14:paraId="4444726A" w14:textId="77777777" w:rsidR="006608EE" w:rsidRPr="006608EE" w:rsidRDefault="006608EE" w:rsidP="006608EE">
      <w:pPr>
        <w:spacing w:after="0"/>
        <w:rPr>
          <w:rFonts w:eastAsia="DengXian"/>
          <w14:ligatures w14:val="none"/>
        </w:rPr>
      </w:pPr>
      <w:r w:rsidRPr="006608EE">
        <w:rPr>
          <w:rFonts w:eastAsia="DengXian"/>
          <w14:ligatures w14:val="none"/>
        </w:rPr>
        <w:t>This annex defines the metadata and metadata message types supported by this specification. Metadata formats and meta data channel message types and formats supported in this specification re-use or modify formats and message types defined in other 3GPP specifications as defined in Table A.1-1.</w:t>
      </w:r>
    </w:p>
    <w:p w14:paraId="10E63171" w14:textId="77777777" w:rsidR="006608EE" w:rsidRPr="006608EE" w:rsidRDefault="006608EE" w:rsidP="006608EE">
      <w:pPr>
        <w:spacing w:after="0"/>
        <w:rPr>
          <w:rFonts w:eastAsia="DengXian"/>
          <w14:ligatures w14:val="none"/>
        </w:rPr>
      </w:pPr>
    </w:p>
    <w:p w14:paraId="6A03713F" w14:textId="77777777" w:rsidR="006608EE" w:rsidRPr="006608EE" w:rsidRDefault="006608EE" w:rsidP="006608EE">
      <w:pPr>
        <w:keepNext/>
        <w:keepLines/>
        <w:spacing w:before="60"/>
        <w:jc w:val="center"/>
        <w:rPr>
          <w:rFonts w:ascii="Arial" w:hAnsi="Arial"/>
          <w:b/>
          <w14:ligatures w14:val="none"/>
        </w:rPr>
      </w:pPr>
      <w:r w:rsidRPr="006608EE">
        <w:rPr>
          <w:rFonts w:ascii="Arial" w:hAnsi="Arial"/>
          <w:b/>
          <w14:ligatures w14:val="none"/>
        </w:rPr>
        <w:t>Table A.1-1 Formats and relationship with 3GPP specifications</w:t>
      </w:r>
    </w:p>
    <w:tbl>
      <w:tblPr>
        <w:tblW w:w="9747" w:type="dxa"/>
        <w:tblLayout w:type="fixed"/>
        <w:tblCellMar>
          <w:left w:w="28" w:type="dxa"/>
          <w:right w:w="28" w:type="dxa"/>
        </w:tblCellMar>
        <w:tblLook w:val="04A0" w:firstRow="1" w:lastRow="0" w:firstColumn="1" w:lastColumn="0" w:noHBand="0" w:noVBand="1"/>
        <w:tblPrChange w:id="67" w:author="Gazi Illahi(Nokia)_rev" w:date="2025-02-19T11:46:00Z" w16du:dateUtc="2025-02-19T10:46:00Z">
          <w:tblPr>
            <w:tblW w:w="10218" w:type="dxa"/>
            <w:tblLayout w:type="fixed"/>
            <w:tblLook w:val="04A0" w:firstRow="1" w:lastRow="0" w:firstColumn="1" w:lastColumn="0" w:noHBand="0" w:noVBand="1"/>
          </w:tblPr>
        </w:tblPrChange>
      </w:tblPr>
      <w:tblGrid>
        <w:gridCol w:w="1526"/>
        <w:gridCol w:w="1230"/>
        <w:gridCol w:w="1328"/>
        <w:gridCol w:w="1269"/>
        <w:gridCol w:w="1418"/>
        <w:gridCol w:w="2976"/>
        <w:tblGridChange w:id="68">
          <w:tblGrid>
            <w:gridCol w:w="80"/>
            <w:gridCol w:w="1446"/>
            <w:gridCol w:w="80"/>
            <w:gridCol w:w="1150"/>
            <w:gridCol w:w="80"/>
            <w:gridCol w:w="1248"/>
            <w:gridCol w:w="80"/>
            <w:gridCol w:w="1189"/>
            <w:gridCol w:w="80"/>
            <w:gridCol w:w="1196"/>
            <w:gridCol w:w="222"/>
            <w:gridCol w:w="2976"/>
            <w:gridCol w:w="391"/>
          </w:tblGrid>
        </w:tblGridChange>
      </w:tblGrid>
      <w:tr w:rsidR="00637736" w:rsidRPr="006608EE" w14:paraId="64C6DFFB" w14:textId="2FE8BB4F" w:rsidTr="00C32F2F">
        <w:trPr>
          <w:trHeight w:val="297"/>
          <w:trPrChange w:id="69"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70"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211C7CBE" w14:textId="77777777" w:rsidR="00162622" w:rsidRPr="006608EE" w:rsidRDefault="00162622" w:rsidP="009911E1">
            <w:pPr>
              <w:spacing w:after="0"/>
              <w:rPr>
                <w:rFonts w:eastAsia="DengXian"/>
                <w14:ligatures w14:val="none"/>
              </w:rPr>
            </w:pPr>
            <w:r w:rsidRPr="006608EE">
              <w:rPr>
                <w:rFonts w:eastAsia="DengXian"/>
                <w14:ligatures w14:val="none"/>
              </w:rPr>
              <w:t>Format</w:t>
            </w:r>
          </w:p>
        </w:tc>
        <w:tc>
          <w:tcPr>
            <w:tcW w:w="1230" w:type="dxa"/>
            <w:tcBorders>
              <w:top w:val="single" w:sz="8" w:space="0" w:color="auto"/>
              <w:left w:val="single" w:sz="8" w:space="0" w:color="auto"/>
              <w:bottom w:val="single" w:sz="8" w:space="0" w:color="auto"/>
              <w:right w:val="single" w:sz="8" w:space="0" w:color="auto"/>
            </w:tcBorders>
            <w:hideMark/>
            <w:tcPrChange w:id="71"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5CEA4C5B" w14:textId="77777777" w:rsidR="00162622" w:rsidRPr="006608EE" w:rsidRDefault="00162622" w:rsidP="009911E1">
            <w:pPr>
              <w:spacing w:after="0"/>
              <w:rPr>
                <w:rFonts w:eastAsia="DengXian"/>
                <w14:ligatures w14:val="none"/>
              </w:rPr>
            </w:pPr>
            <w:r w:rsidRPr="006608EE">
              <w:rPr>
                <w:rFonts w:eastAsia="DengXian"/>
                <w14:ligatures w14:val="none"/>
              </w:rPr>
              <w:t>Source specification</w:t>
            </w:r>
          </w:p>
        </w:tc>
        <w:tc>
          <w:tcPr>
            <w:tcW w:w="1328" w:type="dxa"/>
            <w:tcBorders>
              <w:top w:val="single" w:sz="8" w:space="0" w:color="auto"/>
              <w:left w:val="single" w:sz="8" w:space="0" w:color="auto"/>
              <w:bottom w:val="single" w:sz="8" w:space="0" w:color="auto"/>
              <w:right w:val="single" w:sz="8" w:space="0" w:color="auto"/>
            </w:tcBorders>
            <w:hideMark/>
            <w:tcPrChange w:id="72"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238015E7" w14:textId="77777777" w:rsidR="00162622" w:rsidRPr="006608EE" w:rsidRDefault="00162622" w:rsidP="009911E1">
            <w:pPr>
              <w:spacing w:after="0"/>
              <w:rPr>
                <w:rFonts w:eastAsia="DengXian"/>
                <w14:ligatures w14:val="none"/>
              </w:rPr>
            </w:pPr>
            <w:r w:rsidRPr="006608EE">
              <w:rPr>
                <w:rFonts w:eastAsia="DengXian"/>
                <w14:ligatures w14:val="none"/>
              </w:rPr>
              <w:t>Clause in source specification</w:t>
            </w:r>
          </w:p>
        </w:tc>
        <w:tc>
          <w:tcPr>
            <w:tcW w:w="1269" w:type="dxa"/>
            <w:tcBorders>
              <w:top w:val="single" w:sz="8" w:space="0" w:color="auto"/>
              <w:left w:val="single" w:sz="8" w:space="0" w:color="auto"/>
              <w:bottom w:val="single" w:sz="8" w:space="0" w:color="auto"/>
              <w:right w:val="single" w:sz="8" w:space="0" w:color="auto"/>
            </w:tcBorders>
            <w:hideMark/>
            <w:tcPrChange w:id="73"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03D50667" w14:textId="77777777" w:rsidR="00162622" w:rsidRPr="006608EE" w:rsidRDefault="00162622" w:rsidP="009911E1">
            <w:pPr>
              <w:spacing w:after="0"/>
              <w:rPr>
                <w:rFonts w:eastAsia="DengXian"/>
                <w14:ligatures w14:val="none"/>
              </w:rPr>
            </w:pPr>
            <w:r w:rsidRPr="006608EE">
              <w:rPr>
                <w:rFonts w:eastAsia="DengXian"/>
                <w14:ligatures w14:val="none"/>
              </w:rPr>
              <w:t>Modified for this specification</w:t>
            </w:r>
          </w:p>
        </w:tc>
        <w:tc>
          <w:tcPr>
            <w:tcW w:w="1418" w:type="dxa"/>
            <w:tcBorders>
              <w:top w:val="single" w:sz="8" w:space="0" w:color="auto"/>
              <w:left w:val="single" w:sz="8" w:space="0" w:color="auto"/>
              <w:bottom w:val="single" w:sz="8" w:space="0" w:color="auto"/>
              <w:right w:val="single" w:sz="8" w:space="0" w:color="auto"/>
            </w:tcBorders>
            <w:hideMark/>
            <w:tcPrChange w:id="74"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1E635BD6" w14:textId="77777777" w:rsidR="00162622" w:rsidRPr="006608EE" w:rsidRDefault="00162622" w:rsidP="009911E1">
            <w:pPr>
              <w:spacing w:after="0"/>
              <w:rPr>
                <w:rFonts w:eastAsia="DengXian"/>
                <w14:ligatures w14:val="none"/>
              </w:rPr>
            </w:pPr>
            <w:r w:rsidRPr="006608EE">
              <w:rPr>
                <w:rFonts w:eastAsia="DengXian"/>
                <w14:ligatures w14:val="none"/>
              </w:rPr>
              <w:t>Clause in this specification</w:t>
            </w:r>
          </w:p>
        </w:tc>
        <w:tc>
          <w:tcPr>
            <w:tcW w:w="2976" w:type="dxa"/>
            <w:tcBorders>
              <w:top w:val="single" w:sz="8" w:space="0" w:color="auto"/>
              <w:left w:val="single" w:sz="8" w:space="0" w:color="auto"/>
              <w:bottom w:val="single" w:sz="8" w:space="0" w:color="auto"/>
              <w:right w:val="single" w:sz="8" w:space="0" w:color="auto"/>
            </w:tcBorders>
            <w:tcPrChange w:id="75"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0E66A22A" w14:textId="2F2DD67C" w:rsidR="00162622" w:rsidRPr="006608EE" w:rsidRDefault="00162622" w:rsidP="009911E1">
            <w:pPr>
              <w:spacing w:after="0"/>
              <w:rPr>
                <w:rFonts w:eastAsia="DengXian"/>
                <w14:ligatures w14:val="none"/>
              </w:rPr>
            </w:pPr>
            <w:ins w:id="76" w:author="Gazi Illahi(Nokia)_rev" w:date="2025-02-19T11:18:00Z" w16du:dateUtc="2025-02-19T10:18:00Z">
              <w:r>
                <w:rPr>
                  <w:rFonts w:eastAsia="DengXian"/>
                  <w14:ligatures w14:val="none"/>
                </w:rPr>
                <w:t>ur</w:t>
              </w:r>
            </w:ins>
            <w:ins w:id="77" w:author="Gazi Illahi(Nokia)_rev" w:date="2025-02-19T11:24:00Z" w16du:dateUtc="2025-02-19T10:24:00Z">
              <w:r>
                <w:rPr>
                  <w:rFonts w:eastAsia="DengXian"/>
                  <w14:ligatures w14:val="none"/>
                </w:rPr>
                <w:t>n</w:t>
              </w:r>
            </w:ins>
          </w:p>
        </w:tc>
      </w:tr>
      <w:tr w:rsidR="00637736" w:rsidRPr="006608EE" w14:paraId="77BA8E53" w14:textId="77777777" w:rsidTr="00C32F2F">
        <w:trPr>
          <w:trHeight w:val="297"/>
          <w:ins w:id="78" w:author="Gazi Illahi(Nokia)" w:date="2025-02-11T16:39:00Z"/>
          <w:trPrChange w:id="79"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tcPrChange w:id="80"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tcPr>
            </w:tcPrChange>
          </w:tcPr>
          <w:p w14:paraId="0B533906" w14:textId="18385BD4" w:rsidR="00162622" w:rsidRPr="006608EE" w:rsidRDefault="00162622" w:rsidP="006608EE">
            <w:pPr>
              <w:spacing w:after="0"/>
              <w:rPr>
                <w:ins w:id="81" w:author="Gazi Illahi(Nokia)" w:date="2025-02-11T16:39:00Z" w16du:dateUtc="2025-02-11T14:39:00Z"/>
                <w:rFonts w:eastAsia="DengXian"/>
                <w14:ligatures w14:val="none"/>
              </w:rPr>
            </w:pPr>
            <w:ins w:id="82" w:author="Gazi Illahi(Nokia)" w:date="2025-02-11T16:39:00Z" w16du:dateUtc="2025-02-11T14:39:00Z">
              <w:r>
                <w:rPr>
                  <w:rFonts w:eastAsia="DengXian"/>
                  <w14:ligatures w14:val="none"/>
                </w:rPr>
                <w:t>Split Rendering Configuration</w:t>
              </w:r>
            </w:ins>
          </w:p>
        </w:tc>
        <w:tc>
          <w:tcPr>
            <w:tcW w:w="1230" w:type="dxa"/>
            <w:tcBorders>
              <w:top w:val="single" w:sz="8" w:space="0" w:color="auto"/>
              <w:left w:val="single" w:sz="8" w:space="0" w:color="auto"/>
              <w:bottom w:val="single" w:sz="8" w:space="0" w:color="auto"/>
              <w:right w:val="single" w:sz="8" w:space="0" w:color="auto"/>
            </w:tcBorders>
            <w:tcPrChange w:id="83"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tcPr>
            </w:tcPrChange>
          </w:tcPr>
          <w:p w14:paraId="12BF516E" w14:textId="677923BE" w:rsidR="00162622" w:rsidRPr="006608EE" w:rsidRDefault="00162622" w:rsidP="006608EE">
            <w:pPr>
              <w:spacing w:after="0"/>
              <w:rPr>
                <w:ins w:id="84" w:author="Gazi Illahi(Nokia)" w:date="2025-02-11T16:39:00Z" w16du:dateUtc="2025-02-11T14:39:00Z"/>
                <w:rFonts w:eastAsia="DengXian"/>
                <w14:ligatures w14:val="none"/>
              </w:rPr>
            </w:pPr>
            <w:ins w:id="85" w:author="Gazi Illahi(Nokia)" w:date="2025-02-11T16:39:00Z" w16du:dateUtc="2025-02-11T14:39:00Z">
              <w:r>
                <w:rPr>
                  <w:rFonts w:eastAsia="DengXian"/>
                  <w14:ligatures w14:val="none"/>
                </w:rPr>
                <w:t>TS 26.565</w:t>
              </w:r>
            </w:ins>
          </w:p>
        </w:tc>
        <w:tc>
          <w:tcPr>
            <w:tcW w:w="1328" w:type="dxa"/>
            <w:tcBorders>
              <w:top w:val="single" w:sz="8" w:space="0" w:color="auto"/>
              <w:left w:val="single" w:sz="8" w:space="0" w:color="auto"/>
              <w:bottom w:val="single" w:sz="8" w:space="0" w:color="auto"/>
              <w:right w:val="single" w:sz="8" w:space="0" w:color="auto"/>
            </w:tcBorders>
            <w:tcPrChange w:id="86"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tcPr>
            </w:tcPrChange>
          </w:tcPr>
          <w:p w14:paraId="50A3AFEB" w14:textId="4A927D8B" w:rsidR="00162622" w:rsidRPr="006608EE" w:rsidRDefault="00162622" w:rsidP="006608EE">
            <w:pPr>
              <w:spacing w:after="0"/>
              <w:rPr>
                <w:ins w:id="87" w:author="Gazi Illahi(Nokia)" w:date="2025-02-11T16:39:00Z" w16du:dateUtc="2025-02-11T14:39:00Z"/>
                <w:rFonts w:eastAsia="DengXian"/>
                <w14:ligatures w14:val="none"/>
              </w:rPr>
            </w:pPr>
            <w:ins w:id="88" w:author="Gazi Illahi(Nokia)" w:date="2025-02-11T16:40:00Z" w16du:dateUtc="2025-02-11T14:40:00Z">
              <w:r>
                <w:rPr>
                  <w:rFonts w:eastAsia="DengXian"/>
                  <w14:ligatures w14:val="none"/>
                </w:rPr>
                <w:t>8.4.2</w:t>
              </w:r>
            </w:ins>
          </w:p>
        </w:tc>
        <w:tc>
          <w:tcPr>
            <w:tcW w:w="1269" w:type="dxa"/>
            <w:tcBorders>
              <w:top w:val="single" w:sz="8" w:space="0" w:color="auto"/>
              <w:left w:val="single" w:sz="8" w:space="0" w:color="auto"/>
              <w:bottom w:val="single" w:sz="8" w:space="0" w:color="auto"/>
              <w:right w:val="single" w:sz="8" w:space="0" w:color="auto"/>
            </w:tcBorders>
            <w:tcPrChange w:id="89"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tcPr>
            </w:tcPrChange>
          </w:tcPr>
          <w:p w14:paraId="32A0A4BC" w14:textId="1D62E597" w:rsidR="00162622" w:rsidRPr="006608EE" w:rsidRDefault="00162622" w:rsidP="006608EE">
            <w:pPr>
              <w:spacing w:after="0"/>
              <w:rPr>
                <w:ins w:id="90" w:author="Gazi Illahi(Nokia)" w:date="2025-02-11T16:39:00Z" w16du:dateUtc="2025-02-11T14:39:00Z"/>
                <w:rFonts w:eastAsia="DengXian"/>
                <w14:ligatures w14:val="none"/>
              </w:rPr>
            </w:pPr>
            <w:ins w:id="91" w:author="Gazi Illahi(Nokia)" w:date="2025-02-11T16:40:00Z" w16du:dateUtc="2025-02-11T14:40:00Z">
              <w:r>
                <w:rPr>
                  <w:rFonts w:eastAsia="DengXian"/>
                  <w14:ligatures w14:val="none"/>
                </w:rPr>
                <w:t>Yes</w:t>
              </w:r>
            </w:ins>
          </w:p>
        </w:tc>
        <w:tc>
          <w:tcPr>
            <w:tcW w:w="1418" w:type="dxa"/>
            <w:tcBorders>
              <w:top w:val="single" w:sz="8" w:space="0" w:color="auto"/>
              <w:left w:val="single" w:sz="8" w:space="0" w:color="auto"/>
              <w:bottom w:val="single" w:sz="8" w:space="0" w:color="auto"/>
              <w:right w:val="single" w:sz="8" w:space="0" w:color="auto"/>
            </w:tcBorders>
            <w:tcPrChange w:id="92"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tcPr>
            </w:tcPrChange>
          </w:tcPr>
          <w:p w14:paraId="57DC9C62" w14:textId="0BE99C9A" w:rsidR="00162622" w:rsidRPr="006608EE" w:rsidRDefault="00162622" w:rsidP="006608EE">
            <w:pPr>
              <w:spacing w:after="0"/>
              <w:rPr>
                <w:ins w:id="93" w:author="Gazi Illahi(Nokia)" w:date="2025-02-11T16:39:00Z" w16du:dateUtc="2025-02-11T14:39:00Z"/>
                <w:rFonts w:eastAsia="DengXian"/>
                <w14:ligatures w14:val="none"/>
              </w:rPr>
            </w:pPr>
            <w:ins w:id="94" w:author="Gazi Illahi(Nokia)" w:date="2025-02-11T16:40:00Z" w16du:dateUtc="2025-02-11T14:40:00Z">
              <w:r>
                <w:rPr>
                  <w:rFonts w:eastAsia="DengXian"/>
                  <w14:ligatures w14:val="none"/>
                </w:rPr>
                <w:t>A.1.</w:t>
              </w:r>
              <w:r w:rsidRPr="00E5329F">
                <w:rPr>
                  <w:rFonts w:eastAsia="DengXian"/>
                  <w:highlight w:val="yellow"/>
                  <w14:ligatures w14:val="none"/>
                  <w:rPrChange w:id="95" w:author="Gazi Illahi(Nokia)" w:date="2025-02-11T16:40:00Z" w16du:dateUtc="2025-02-11T14:40:00Z">
                    <w:rPr>
                      <w:rFonts w:eastAsia="DengXian"/>
                      <w14:ligatures w14:val="none"/>
                    </w:rPr>
                  </w:rPrChange>
                </w:rPr>
                <w:t>X</w:t>
              </w:r>
            </w:ins>
          </w:p>
        </w:tc>
        <w:tc>
          <w:tcPr>
            <w:tcW w:w="2976" w:type="dxa"/>
            <w:tcBorders>
              <w:top w:val="single" w:sz="8" w:space="0" w:color="auto"/>
              <w:left w:val="single" w:sz="8" w:space="0" w:color="auto"/>
              <w:bottom w:val="single" w:sz="8" w:space="0" w:color="auto"/>
              <w:right w:val="single" w:sz="8" w:space="0" w:color="auto"/>
            </w:tcBorders>
            <w:tcPrChange w:id="96"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35C72C66" w14:textId="22B6E85B" w:rsidR="00162622" w:rsidRDefault="00AC00F3" w:rsidP="006608EE">
            <w:pPr>
              <w:spacing w:after="0"/>
              <w:rPr>
                <w:ins w:id="97" w:author="Gazi Illahi(Nokia)_rev" w:date="2025-02-19T11:17:00Z" w16du:dateUtc="2025-02-19T10:17:00Z"/>
                <w:rFonts w:eastAsia="DengXian"/>
                <w14:ligatures w14:val="none"/>
              </w:rPr>
            </w:pPr>
            <w:ins w:id="98" w:author="Gazi Illahi(Nokia)_rev" w:date="2025-02-19T11:24:00Z" w16du:dateUtc="2025-02-19T10:24:00Z">
              <w:r w:rsidRPr="00162622">
                <w:rPr>
                  <w:rFonts w:eastAsia="DengXian"/>
                  <w14:ligatures w14:val="none"/>
                </w:rPr>
                <w:t>urn:3gpp:s</w:t>
              </w:r>
              <w:r>
                <w:rPr>
                  <w:rFonts w:eastAsia="DengXian"/>
                  <w14:ligatures w14:val="none"/>
                </w:rPr>
                <w:t>plit-rendering</w:t>
              </w:r>
              <w:r w:rsidRPr="00162622">
                <w:rPr>
                  <w:rFonts w:eastAsia="DengXian"/>
                  <w14:ligatures w14:val="none"/>
                </w:rPr>
                <w:t>:</w:t>
              </w:r>
              <w:r w:rsidRPr="009911E1">
                <w:rPr>
                  <w:rFonts w:eastAsia="DengXian"/>
                  <w:highlight w:val="yellow"/>
                  <w14:ligatures w14:val="none"/>
                  <w:rPrChange w:id="99" w:author="Gazi Illahi(Nokia)_rev" w:date="2025-02-19T11:39:00Z" w16du:dateUtc="2025-02-19T10:39:00Z">
                    <w:rPr>
                      <w:rFonts w:eastAsia="DengXian"/>
                      <w14:ligatures w14:val="none"/>
                    </w:rPr>
                  </w:rPrChange>
                </w:rPr>
                <w:t>v2</w:t>
              </w:r>
              <w:r>
                <w:rPr>
                  <w:rFonts w:eastAsia="DengXian"/>
                  <w14:ligatures w14:val="none"/>
                </w:rPr>
                <w:t>:</w:t>
              </w:r>
              <w:r w:rsidRPr="00162622">
                <w:rPr>
                  <w:rFonts w:eastAsia="DengXian"/>
                  <w14:ligatures w14:val="none"/>
                </w:rPr>
                <w:t>sr-configuration</w:t>
              </w:r>
            </w:ins>
          </w:p>
        </w:tc>
      </w:tr>
      <w:tr w:rsidR="00637736" w:rsidRPr="006608EE" w14:paraId="6C7D19F6" w14:textId="34FF2065" w:rsidTr="00C32F2F">
        <w:trPr>
          <w:trHeight w:val="297"/>
          <w:trPrChange w:id="100"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01"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3C8B85B6" w14:textId="77777777" w:rsidR="00162622" w:rsidRPr="006608EE" w:rsidRDefault="00162622" w:rsidP="006608EE">
            <w:pPr>
              <w:spacing w:after="0"/>
              <w:rPr>
                <w:rFonts w:eastAsia="DengXian"/>
                <w14:ligatures w14:val="none"/>
              </w:rPr>
            </w:pPr>
            <w:r w:rsidRPr="006608EE">
              <w:rPr>
                <w:rFonts w:eastAsia="DengXian"/>
                <w14:ligatures w14:val="none"/>
              </w:rPr>
              <w:t>Pose</w:t>
            </w:r>
          </w:p>
        </w:tc>
        <w:tc>
          <w:tcPr>
            <w:tcW w:w="1230" w:type="dxa"/>
            <w:tcBorders>
              <w:top w:val="single" w:sz="8" w:space="0" w:color="auto"/>
              <w:left w:val="single" w:sz="8" w:space="0" w:color="auto"/>
              <w:bottom w:val="single" w:sz="8" w:space="0" w:color="auto"/>
              <w:right w:val="single" w:sz="8" w:space="0" w:color="auto"/>
            </w:tcBorders>
            <w:hideMark/>
            <w:tcPrChange w:id="102"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4F9575AD" w14:textId="77777777" w:rsidR="00162622" w:rsidRPr="006608EE" w:rsidRDefault="00162622" w:rsidP="006608EE">
            <w:pPr>
              <w:spacing w:after="0"/>
              <w:rPr>
                <w:rFonts w:eastAsia="DengXian"/>
                <w14:ligatures w14:val="none"/>
              </w:rPr>
            </w:pPr>
            <w:r w:rsidRPr="006608EE">
              <w:rPr>
                <w:rFonts w:eastAsia="DengXian"/>
                <w14:ligatures w14:val="none"/>
              </w:rPr>
              <w:t>TS 26.119</w:t>
            </w:r>
          </w:p>
        </w:tc>
        <w:tc>
          <w:tcPr>
            <w:tcW w:w="1328" w:type="dxa"/>
            <w:tcBorders>
              <w:top w:val="single" w:sz="8" w:space="0" w:color="auto"/>
              <w:left w:val="single" w:sz="8" w:space="0" w:color="auto"/>
              <w:bottom w:val="single" w:sz="8" w:space="0" w:color="auto"/>
              <w:right w:val="single" w:sz="8" w:space="0" w:color="auto"/>
            </w:tcBorders>
            <w:hideMark/>
            <w:tcPrChange w:id="103"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33D05087" w14:textId="77777777" w:rsidR="00162622" w:rsidRPr="006608EE" w:rsidRDefault="00162622" w:rsidP="006608EE">
            <w:pPr>
              <w:spacing w:after="0"/>
              <w:rPr>
                <w:rFonts w:eastAsia="DengXian"/>
                <w14:ligatures w14:val="none"/>
              </w:rPr>
            </w:pPr>
            <w:r w:rsidRPr="006608EE">
              <w:rPr>
                <w:rFonts w:eastAsia="DengXian"/>
                <w14:ligatures w14:val="none"/>
              </w:rPr>
              <w:t>12.2</w:t>
            </w:r>
          </w:p>
        </w:tc>
        <w:tc>
          <w:tcPr>
            <w:tcW w:w="1269" w:type="dxa"/>
            <w:tcBorders>
              <w:top w:val="single" w:sz="8" w:space="0" w:color="auto"/>
              <w:left w:val="single" w:sz="8" w:space="0" w:color="auto"/>
              <w:bottom w:val="single" w:sz="8" w:space="0" w:color="auto"/>
              <w:right w:val="single" w:sz="8" w:space="0" w:color="auto"/>
            </w:tcBorders>
            <w:hideMark/>
            <w:tcPrChange w:id="104"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59AE2D59" w14:textId="77777777" w:rsidR="00162622" w:rsidRPr="006608EE" w:rsidRDefault="00162622" w:rsidP="006608EE">
            <w:pPr>
              <w:spacing w:after="0"/>
              <w:rPr>
                <w:rFonts w:eastAsia="DengXian"/>
                <w14:ligatures w14:val="none"/>
              </w:rPr>
            </w:pPr>
            <w:r w:rsidRPr="006608EE">
              <w:rPr>
                <w:rFonts w:eastAsia="DengXian"/>
                <w14:ligatures w14:val="none"/>
              </w:rPr>
              <w:t>No</w:t>
            </w:r>
          </w:p>
        </w:tc>
        <w:tc>
          <w:tcPr>
            <w:tcW w:w="1418" w:type="dxa"/>
            <w:tcBorders>
              <w:top w:val="single" w:sz="8" w:space="0" w:color="auto"/>
              <w:left w:val="single" w:sz="8" w:space="0" w:color="auto"/>
              <w:bottom w:val="single" w:sz="8" w:space="0" w:color="auto"/>
              <w:right w:val="single" w:sz="8" w:space="0" w:color="auto"/>
            </w:tcBorders>
            <w:hideMark/>
            <w:tcPrChange w:id="105"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0A0E952A" w14:textId="77777777" w:rsidR="00162622" w:rsidRPr="006608EE" w:rsidRDefault="00162622" w:rsidP="006608EE">
            <w:pPr>
              <w:spacing w:after="0"/>
              <w:rPr>
                <w:rFonts w:eastAsia="DengXian"/>
                <w14:ligatures w14:val="none"/>
              </w:rPr>
            </w:pPr>
            <w:r w:rsidRPr="006608EE">
              <w:rPr>
                <w:rFonts w:eastAsia="DengXian"/>
                <w14:ligatures w14:val="none"/>
              </w:rPr>
              <w:t>5.4.2.2</w:t>
            </w:r>
          </w:p>
        </w:tc>
        <w:tc>
          <w:tcPr>
            <w:tcW w:w="2976" w:type="dxa"/>
            <w:tcBorders>
              <w:top w:val="single" w:sz="8" w:space="0" w:color="auto"/>
              <w:left w:val="single" w:sz="8" w:space="0" w:color="auto"/>
              <w:bottom w:val="single" w:sz="8" w:space="0" w:color="auto"/>
              <w:right w:val="single" w:sz="8" w:space="0" w:color="auto"/>
            </w:tcBorders>
            <w:tcPrChange w:id="106"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3A8A8647" w14:textId="3205DD93" w:rsidR="00162622" w:rsidRPr="006608EE" w:rsidRDefault="00AC00F3" w:rsidP="006608EE">
            <w:pPr>
              <w:spacing w:after="0"/>
              <w:rPr>
                <w:rFonts w:eastAsia="DengXian"/>
                <w14:ligatures w14:val="none"/>
              </w:rPr>
            </w:pPr>
            <w:ins w:id="107" w:author="Gazi Illahi(Nokia)_rev" w:date="2025-02-19T11:25:00Z" w16du:dateUtc="2025-02-19T10:25:00Z">
              <w:r w:rsidRPr="00595D5D">
                <w:rPr>
                  <w:rFonts w:eastAsia="DengXian"/>
                  <w14:ligatures w14:val="none"/>
                </w:rPr>
                <w:t>urn:3gpp:split-rendering:v1:pose</w:t>
              </w:r>
            </w:ins>
          </w:p>
        </w:tc>
      </w:tr>
      <w:tr w:rsidR="00637736" w:rsidRPr="006608EE" w14:paraId="3BE2ED3B" w14:textId="6F4E257C" w:rsidTr="00C32F2F">
        <w:trPr>
          <w:trHeight w:val="297"/>
          <w:trPrChange w:id="108"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09"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1659EAEE" w14:textId="77777777" w:rsidR="00162622" w:rsidRPr="006608EE" w:rsidRDefault="00162622" w:rsidP="006608EE">
            <w:pPr>
              <w:spacing w:after="0"/>
              <w:rPr>
                <w:rFonts w:eastAsia="DengXian"/>
                <w14:ligatures w14:val="none"/>
              </w:rPr>
            </w:pPr>
            <w:r w:rsidRPr="006608EE">
              <w:rPr>
                <w:rFonts w:eastAsia="DengXian"/>
                <w14:ligatures w14:val="none"/>
              </w:rPr>
              <w:t>Action</w:t>
            </w:r>
          </w:p>
        </w:tc>
        <w:tc>
          <w:tcPr>
            <w:tcW w:w="1230" w:type="dxa"/>
            <w:tcBorders>
              <w:top w:val="single" w:sz="8" w:space="0" w:color="auto"/>
              <w:left w:val="single" w:sz="8" w:space="0" w:color="auto"/>
              <w:bottom w:val="single" w:sz="8" w:space="0" w:color="auto"/>
              <w:right w:val="single" w:sz="8" w:space="0" w:color="auto"/>
            </w:tcBorders>
            <w:hideMark/>
            <w:tcPrChange w:id="110"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129669FB" w14:textId="77777777" w:rsidR="00162622" w:rsidRPr="006608EE" w:rsidRDefault="00162622" w:rsidP="006608EE">
            <w:pPr>
              <w:spacing w:after="0"/>
              <w:rPr>
                <w:rFonts w:eastAsia="DengXian"/>
                <w14:ligatures w14:val="none"/>
              </w:rPr>
            </w:pPr>
            <w:r w:rsidRPr="006608EE">
              <w:rPr>
                <w:rFonts w:eastAsia="DengXian"/>
                <w14:ligatures w14:val="none"/>
              </w:rPr>
              <w:t>TS 26.119</w:t>
            </w:r>
          </w:p>
        </w:tc>
        <w:tc>
          <w:tcPr>
            <w:tcW w:w="1328" w:type="dxa"/>
            <w:tcBorders>
              <w:top w:val="single" w:sz="8" w:space="0" w:color="auto"/>
              <w:left w:val="single" w:sz="8" w:space="0" w:color="auto"/>
              <w:bottom w:val="single" w:sz="8" w:space="0" w:color="auto"/>
              <w:right w:val="single" w:sz="8" w:space="0" w:color="auto"/>
            </w:tcBorders>
            <w:hideMark/>
            <w:tcPrChange w:id="111"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2F6C7A88" w14:textId="77777777" w:rsidR="00162622" w:rsidRPr="006608EE" w:rsidRDefault="00162622" w:rsidP="006608EE">
            <w:pPr>
              <w:spacing w:after="0"/>
              <w:rPr>
                <w:rFonts w:eastAsia="DengXian"/>
                <w14:ligatures w14:val="none"/>
              </w:rPr>
            </w:pPr>
            <w:r w:rsidRPr="006608EE">
              <w:rPr>
                <w:rFonts w:eastAsia="DengXian"/>
                <w14:ligatures w14:val="none"/>
              </w:rPr>
              <w:t>12.3</w:t>
            </w:r>
          </w:p>
        </w:tc>
        <w:tc>
          <w:tcPr>
            <w:tcW w:w="1269" w:type="dxa"/>
            <w:tcBorders>
              <w:top w:val="single" w:sz="8" w:space="0" w:color="auto"/>
              <w:left w:val="single" w:sz="8" w:space="0" w:color="auto"/>
              <w:bottom w:val="single" w:sz="8" w:space="0" w:color="auto"/>
              <w:right w:val="single" w:sz="8" w:space="0" w:color="auto"/>
            </w:tcBorders>
            <w:hideMark/>
            <w:tcPrChange w:id="112"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6FA57DA8" w14:textId="77777777" w:rsidR="00162622" w:rsidRPr="006608EE" w:rsidRDefault="00162622" w:rsidP="006608EE">
            <w:pPr>
              <w:spacing w:after="0"/>
              <w:rPr>
                <w:rFonts w:eastAsia="DengXian"/>
                <w14:ligatures w14:val="none"/>
              </w:rPr>
            </w:pPr>
            <w:r w:rsidRPr="006608EE">
              <w:rPr>
                <w:rFonts w:eastAsia="DengXian"/>
                <w14:ligatures w14:val="none"/>
              </w:rPr>
              <w:t>No</w:t>
            </w:r>
          </w:p>
        </w:tc>
        <w:tc>
          <w:tcPr>
            <w:tcW w:w="1418" w:type="dxa"/>
            <w:tcBorders>
              <w:top w:val="single" w:sz="8" w:space="0" w:color="auto"/>
              <w:left w:val="single" w:sz="8" w:space="0" w:color="auto"/>
              <w:bottom w:val="single" w:sz="8" w:space="0" w:color="auto"/>
              <w:right w:val="single" w:sz="8" w:space="0" w:color="auto"/>
            </w:tcBorders>
            <w:hideMark/>
            <w:tcPrChange w:id="113"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3AD29676" w14:textId="77777777" w:rsidR="00162622" w:rsidRPr="006608EE" w:rsidRDefault="00162622" w:rsidP="006608EE">
            <w:pPr>
              <w:spacing w:after="0"/>
              <w:rPr>
                <w:rFonts w:eastAsia="DengXian"/>
                <w14:ligatures w14:val="none"/>
              </w:rPr>
            </w:pPr>
            <w:r w:rsidRPr="006608EE">
              <w:rPr>
                <w:rFonts w:eastAsia="DengXian"/>
                <w14:ligatures w14:val="none"/>
              </w:rPr>
              <w:t>5.4.2.3</w:t>
            </w:r>
          </w:p>
        </w:tc>
        <w:tc>
          <w:tcPr>
            <w:tcW w:w="2976" w:type="dxa"/>
            <w:tcBorders>
              <w:top w:val="single" w:sz="8" w:space="0" w:color="auto"/>
              <w:left w:val="single" w:sz="8" w:space="0" w:color="auto"/>
              <w:bottom w:val="single" w:sz="8" w:space="0" w:color="auto"/>
              <w:right w:val="single" w:sz="8" w:space="0" w:color="auto"/>
            </w:tcBorders>
            <w:tcPrChange w:id="114"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24010221" w14:textId="1A815DE0" w:rsidR="00162622" w:rsidRPr="006608EE" w:rsidRDefault="00AC00F3" w:rsidP="006608EE">
            <w:pPr>
              <w:spacing w:after="0"/>
              <w:rPr>
                <w:rFonts w:eastAsia="DengXian"/>
                <w14:ligatures w14:val="none"/>
              </w:rPr>
            </w:pPr>
            <w:ins w:id="115" w:author="Gazi Illahi(Nokia)_rev" w:date="2025-02-19T11:25:00Z" w16du:dateUtc="2025-02-19T10:25:00Z">
              <w:r w:rsidRPr="00595D5D">
                <w:rPr>
                  <w:rFonts w:eastAsia="DengXian"/>
                  <w14:ligatures w14:val="none"/>
                </w:rPr>
                <w:t>urn:3gpp:split-rendering:</w:t>
              </w:r>
              <w:r w:rsidRPr="009911E1">
                <w:rPr>
                  <w:rFonts w:eastAsia="DengXian"/>
                  <w:highlight w:val="yellow"/>
                  <w14:ligatures w14:val="none"/>
                  <w:rPrChange w:id="116" w:author="Gazi Illahi(Nokia)_rev" w:date="2025-02-19T11:40:00Z" w16du:dateUtc="2025-02-19T10:40:00Z">
                    <w:rPr>
                      <w:rFonts w:eastAsia="DengXian"/>
                      <w14:ligatures w14:val="none"/>
                    </w:rPr>
                  </w:rPrChange>
                </w:rPr>
                <w:t>v1</w:t>
              </w:r>
              <w:r w:rsidRPr="00595D5D">
                <w:rPr>
                  <w:rFonts w:eastAsia="DengXian"/>
                  <w14:ligatures w14:val="none"/>
                </w:rPr>
                <w:t>:</w:t>
              </w:r>
              <w:r>
                <w:rPr>
                  <w:rFonts w:eastAsia="DengXian"/>
                  <w14:ligatures w14:val="none"/>
                </w:rPr>
                <w:t>action</w:t>
              </w:r>
            </w:ins>
          </w:p>
        </w:tc>
      </w:tr>
      <w:tr w:rsidR="00637736" w:rsidRPr="006608EE" w14:paraId="3AEB96DF" w14:textId="55BB7E09" w:rsidTr="00C32F2F">
        <w:trPr>
          <w:trHeight w:val="297"/>
          <w:trPrChange w:id="117"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18"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0BB3CB66" w14:textId="77777777" w:rsidR="00162622" w:rsidRPr="006608EE" w:rsidRDefault="00162622" w:rsidP="006608EE">
            <w:pPr>
              <w:spacing w:after="0"/>
              <w:rPr>
                <w:rFonts w:eastAsia="DengXian"/>
                <w14:ligatures w14:val="none"/>
              </w:rPr>
            </w:pPr>
            <w:r w:rsidRPr="006608EE">
              <w:rPr>
                <w:rFonts w:eastAsia="DengXian"/>
                <w14:ligatures w14:val="none"/>
              </w:rPr>
              <w:t>Metadata Data Channel Message</w:t>
            </w:r>
          </w:p>
        </w:tc>
        <w:tc>
          <w:tcPr>
            <w:tcW w:w="1230" w:type="dxa"/>
            <w:tcBorders>
              <w:top w:val="single" w:sz="8" w:space="0" w:color="auto"/>
              <w:left w:val="single" w:sz="8" w:space="0" w:color="auto"/>
              <w:bottom w:val="single" w:sz="8" w:space="0" w:color="auto"/>
              <w:right w:val="single" w:sz="8" w:space="0" w:color="auto"/>
            </w:tcBorders>
            <w:hideMark/>
            <w:tcPrChange w:id="119"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0B8ECF2A" w14:textId="77777777" w:rsidR="00162622" w:rsidRPr="006608EE" w:rsidRDefault="00162622" w:rsidP="006608EE">
            <w:pPr>
              <w:spacing w:after="0"/>
              <w:rPr>
                <w:rFonts w:eastAsia="DengXian"/>
                <w14:ligatures w14:val="none"/>
              </w:rPr>
            </w:pPr>
            <w:r w:rsidRPr="006608EE">
              <w:rPr>
                <w:rFonts w:eastAsia="DengXian"/>
                <w14:ligatures w14:val="none"/>
              </w:rPr>
              <w:t>TS 26.565</w:t>
            </w:r>
          </w:p>
        </w:tc>
        <w:tc>
          <w:tcPr>
            <w:tcW w:w="1328" w:type="dxa"/>
            <w:tcBorders>
              <w:top w:val="single" w:sz="8" w:space="0" w:color="auto"/>
              <w:left w:val="single" w:sz="8" w:space="0" w:color="auto"/>
              <w:bottom w:val="single" w:sz="8" w:space="0" w:color="auto"/>
              <w:right w:val="single" w:sz="8" w:space="0" w:color="auto"/>
            </w:tcBorders>
            <w:hideMark/>
            <w:tcPrChange w:id="120"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00AE4033" w14:textId="77777777" w:rsidR="00162622" w:rsidRPr="006608EE" w:rsidRDefault="00162622" w:rsidP="006608EE">
            <w:pPr>
              <w:spacing w:after="0"/>
              <w:rPr>
                <w:rFonts w:eastAsia="DengXian"/>
                <w14:ligatures w14:val="none"/>
              </w:rPr>
            </w:pPr>
            <w:r w:rsidRPr="006608EE">
              <w:rPr>
                <w:rFonts w:eastAsia="DengXian"/>
                <w14:ligatures w14:val="none"/>
              </w:rPr>
              <w:t>8.3.3</w:t>
            </w:r>
          </w:p>
        </w:tc>
        <w:tc>
          <w:tcPr>
            <w:tcW w:w="1269" w:type="dxa"/>
            <w:tcBorders>
              <w:top w:val="single" w:sz="8" w:space="0" w:color="auto"/>
              <w:left w:val="single" w:sz="8" w:space="0" w:color="auto"/>
              <w:bottom w:val="single" w:sz="8" w:space="0" w:color="auto"/>
              <w:right w:val="single" w:sz="8" w:space="0" w:color="auto"/>
            </w:tcBorders>
            <w:hideMark/>
            <w:tcPrChange w:id="121"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37E19202" w14:textId="77777777" w:rsidR="00162622" w:rsidRPr="006608EE" w:rsidRDefault="00162622" w:rsidP="006608EE">
            <w:pPr>
              <w:spacing w:after="0"/>
              <w:rPr>
                <w:rFonts w:eastAsia="DengXian"/>
                <w14:ligatures w14:val="none"/>
              </w:rPr>
            </w:pPr>
            <w:r w:rsidRPr="006608EE">
              <w:rPr>
                <w:rFonts w:eastAsia="DengXian"/>
                <w14:ligatures w14:val="none"/>
              </w:rPr>
              <w:t>No</w:t>
            </w:r>
          </w:p>
        </w:tc>
        <w:tc>
          <w:tcPr>
            <w:tcW w:w="1418" w:type="dxa"/>
            <w:tcBorders>
              <w:top w:val="single" w:sz="8" w:space="0" w:color="auto"/>
              <w:left w:val="single" w:sz="8" w:space="0" w:color="auto"/>
              <w:bottom w:val="single" w:sz="8" w:space="0" w:color="auto"/>
              <w:right w:val="single" w:sz="8" w:space="0" w:color="auto"/>
            </w:tcBorders>
            <w:hideMark/>
            <w:tcPrChange w:id="122"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63AB3A61" w14:textId="77777777" w:rsidR="00162622" w:rsidRPr="006608EE" w:rsidRDefault="00162622" w:rsidP="006608EE">
            <w:pPr>
              <w:spacing w:after="0"/>
              <w:rPr>
                <w:rFonts w:eastAsia="DengXian"/>
                <w14:ligatures w14:val="none"/>
              </w:rPr>
            </w:pPr>
            <w:r w:rsidRPr="006608EE">
              <w:rPr>
                <w:rFonts w:eastAsia="DengXian"/>
                <w14:ligatures w14:val="none"/>
              </w:rPr>
              <w:t>5.4.3</w:t>
            </w:r>
          </w:p>
        </w:tc>
        <w:tc>
          <w:tcPr>
            <w:tcW w:w="2976" w:type="dxa"/>
            <w:tcBorders>
              <w:top w:val="single" w:sz="8" w:space="0" w:color="auto"/>
              <w:left w:val="single" w:sz="8" w:space="0" w:color="auto"/>
              <w:bottom w:val="single" w:sz="8" w:space="0" w:color="auto"/>
              <w:right w:val="single" w:sz="8" w:space="0" w:color="auto"/>
            </w:tcBorders>
            <w:tcPrChange w:id="123"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14DEF524" w14:textId="5BEFC861" w:rsidR="00162622" w:rsidRPr="006608EE" w:rsidRDefault="00637736" w:rsidP="006608EE">
            <w:pPr>
              <w:spacing w:after="0"/>
              <w:rPr>
                <w:rFonts w:eastAsia="DengXian"/>
                <w14:ligatures w14:val="none"/>
              </w:rPr>
            </w:pPr>
            <w:ins w:id="124" w:author="Gazi Illahi(Nokia)_rev" w:date="2025-02-19T11:31:00Z" w16du:dateUtc="2025-02-19T10:31:00Z">
              <w:r>
                <w:rPr>
                  <w:rFonts w:eastAsia="DengXian"/>
                  <w14:ligatures w14:val="none"/>
                </w:rPr>
                <w:t>NA</w:t>
              </w:r>
            </w:ins>
          </w:p>
        </w:tc>
      </w:tr>
      <w:tr w:rsidR="00637736" w:rsidRPr="006608EE" w14:paraId="432AA6C0" w14:textId="486F1FB3" w:rsidTr="00C32F2F">
        <w:trPr>
          <w:trHeight w:val="297"/>
          <w:trPrChange w:id="125"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26"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7B07B79C" w14:textId="77777777" w:rsidR="00162622" w:rsidRPr="006608EE" w:rsidRDefault="00162622" w:rsidP="006608EE">
            <w:pPr>
              <w:spacing w:after="0"/>
              <w:rPr>
                <w:rFonts w:eastAsia="DengXian"/>
                <w14:ligatures w14:val="none"/>
              </w:rPr>
            </w:pPr>
            <w:r w:rsidRPr="006608EE">
              <w:rPr>
                <w:rFonts w:eastAsia="DengXian"/>
                <w14:ligatures w14:val="none"/>
              </w:rPr>
              <w:t>Split Adaptation Message</w:t>
            </w:r>
          </w:p>
        </w:tc>
        <w:tc>
          <w:tcPr>
            <w:tcW w:w="1230" w:type="dxa"/>
            <w:tcBorders>
              <w:top w:val="single" w:sz="8" w:space="0" w:color="auto"/>
              <w:left w:val="single" w:sz="8" w:space="0" w:color="auto"/>
              <w:bottom w:val="single" w:sz="8" w:space="0" w:color="auto"/>
              <w:right w:val="single" w:sz="8" w:space="0" w:color="auto"/>
            </w:tcBorders>
            <w:hideMark/>
            <w:tcPrChange w:id="127"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721BCA43" w14:textId="77777777" w:rsidR="00162622" w:rsidRPr="006608EE" w:rsidRDefault="00162622" w:rsidP="006608EE">
            <w:pPr>
              <w:spacing w:after="0"/>
              <w:rPr>
                <w:rFonts w:eastAsia="DengXian"/>
                <w14:ligatures w14:val="none"/>
              </w:rPr>
            </w:pPr>
            <w:r w:rsidRPr="006608EE">
              <w:rPr>
                <w:rFonts w:eastAsia="DengXian"/>
                <w14:ligatures w14:val="none"/>
              </w:rPr>
              <w:t>TS 26.565</w:t>
            </w:r>
          </w:p>
        </w:tc>
        <w:tc>
          <w:tcPr>
            <w:tcW w:w="1328" w:type="dxa"/>
            <w:tcBorders>
              <w:top w:val="single" w:sz="8" w:space="0" w:color="auto"/>
              <w:left w:val="single" w:sz="8" w:space="0" w:color="auto"/>
              <w:bottom w:val="single" w:sz="8" w:space="0" w:color="auto"/>
              <w:right w:val="single" w:sz="8" w:space="0" w:color="auto"/>
            </w:tcBorders>
            <w:hideMark/>
            <w:tcPrChange w:id="128"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2F2B7071" w14:textId="77777777" w:rsidR="00162622" w:rsidRPr="006608EE" w:rsidRDefault="00162622" w:rsidP="006608EE">
            <w:pPr>
              <w:spacing w:after="0"/>
              <w:rPr>
                <w:rFonts w:eastAsia="DengXian"/>
                <w14:ligatures w14:val="none"/>
              </w:rPr>
            </w:pPr>
            <w:r w:rsidRPr="006608EE">
              <w:rPr>
                <w:rFonts w:eastAsia="DengXian"/>
                <w14:ligatures w14:val="none"/>
              </w:rPr>
              <w:t>C.2.3.2</w:t>
            </w:r>
          </w:p>
        </w:tc>
        <w:tc>
          <w:tcPr>
            <w:tcW w:w="1269" w:type="dxa"/>
            <w:tcBorders>
              <w:top w:val="single" w:sz="8" w:space="0" w:color="auto"/>
              <w:left w:val="single" w:sz="8" w:space="0" w:color="auto"/>
              <w:bottom w:val="single" w:sz="8" w:space="0" w:color="auto"/>
              <w:right w:val="single" w:sz="8" w:space="0" w:color="auto"/>
            </w:tcBorders>
            <w:hideMark/>
            <w:tcPrChange w:id="129"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30855B85" w14:textId="77777777" w:rsidR="00162622" w:rsidRPr="006608EE" w:rsidRDefault="00162622" w:rsidP="006608EE">
            <w:pPr>
              <w:spacing w:after="0"/>
              <w:rPr>
                <w:rFonts w:eastAsia="DengXian"/>
                <w14:ligatures w14:val="none"/>
              </w:rPr>
            </w:pPr>
            <w:r w:rsidRPr="006608EE">
              <w:rPr>
                <w:rFonts w:eastAsia="DengXian"/>
                <w14:ligatures w14:val="none"/>
              </w:rPr>
              <w:t>Yes</w:t>
            </w:r>
          </w:p>
        </w:tc>
        <w:tc>
          <w:tcPr>
            <w:tcW w:w="1418" w:type="dxa"/>
            <w:tcBorders>
              <w:top w:val="single" w:sz="8" w:space="0" w:color="auto"/>
              <w:left w:val="single" w:sz="8" w:space="0" w:color="auto"/>
              <w:bottom w:val="single" w:sz="8" w:space="0" w:color="auto"/>
              <w:right w:val="single" w:sz="8" w:space="0" w:color="auto"/>
            </w:tcBorders>
            <w:hideMark/>
            <w:tcPrChange w:id="130"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0714C733" w14:textId="77777777" w:rsidR="00162622" w:rsidRPr="006608EE" w:rsidRDefault="00162622" w:rsidP="006608EE">
            <w:pPr>
              <w:spacing w:after="0"/>
              <w:rPr>
                <w:rFonts w:eastAsia="DengXian"/>
                <w14:ligatures w14:val="none"/>
              </w:rPr>
            </w:pPr>
            <w:r w:rsidRPr="006608EE">
              <w:rPr>
                <w:rFonts w:eastAsia="DengXian"/>
                <w14:ligatures w14:val="none"/>
              </w:rPr>
              <w:t>A.2</w:t>
            </w:r>
            <w:r w:rsidRPr="009911E1">
              <w:rPr>
                <w:rFonts w:eastAsia="DengXian"/>
                <w:highlight w:val="yellow"/>
                <w14:ligatures w14:val="none"/>
                <w:rPrChange w:id="131" w:author="Gazi Illahi(Nokia)_rev" w:date="2025-02-19T11:40:00Z" w16du:dateUtc="2025-02-19T10:40:00Z">
                  <w:rPr>
                    <w:rFonts w:eastAsia="DengXian"/>
                    <w14:ligatures w14:val="none"/>
                  </w:rPr>
                </w:rPrChange>
              </w:rPr>
              <w:t>.X</w:t>
            </w:r>
          </w:p>
        </w:tc>
        <w:tc>
          <w:tcPr>
            <w:tcW w:w="2976" w:type="dxa"/>
            <w:tcBorders>
              <w:top w:val="single" w:sz="8" w:space="0" w:color="auto"/>
              <w:left w:val="single" w:sz="8" w:space="0" w:color="auto"/>
              <w:bottom w:val="single" w:sz="8" w:space="0" w:color="auto"/>
              <w:right w:val="single" w:sz="8" w:space="0" w:color="auto"/>
            </w:tcBorders>
            <w:tcPrChange w:id="132"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6A1FE3A7" w14:textId="117AC375" w:rsidR="00162622" w:rsidRPr="006608EE" w:rsidRDefault="00AB3FE9" w:rsidP="006608EE">
            <w:pPr>
              <w:spacing w:after="0"/>
              <w:rPr>
                <w:rFonts w:eastAsia="DengXian"/>
                <w14:ligatures w14:val="none"/>
              </w:rPr>
            </w:pPr>
            <w:ins w:id="133" w:author="Gazi Illahi(Nokia)_rev" w:date="2025-02-19T11:39:00Z" w16du:dateUtc="2025-02-19T10:39:00Z">
              <w:r w:rsidRPr="003B2DF7">
                <w:t>urn:3gpp:split-rendering:</w:t>
              </w:r>
              <w:r w:rsidRPr="009911E1">
                <w:rPr>
                  <w:highlight w:val="yellow"/>
                  <w:rPrChange w:id="134" w:author="Gazi Illahi(Nokia)_rev" w:date="2025-02-19T11:40:00Z" w16du:dateUtc="2025-02-19T10:40:00Z">
                    <w:rPr/>
                  </w:rPrChange>
                </w:rPr>
                <w:t>v2</w:t>
              </w:r>
              <w:r w:rsidRPr="003B2DF7">
                <w:t>:asrp:sr-split</w:t>
              </w:r>
            </w:ins>
          </w:p>
        </w:tc>
      </w:tr>
      <w:tr w:rsidR="00637736" w:rsidRPr="006608EE" w14:paraId="650058B3" w14:textId="646D5E66" w:rsidTr="00C32F2F">
        <w:trPr>
          <w:trHeight w:val="297"/>
          <w:trPrChange w:id="135"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36"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564BE891" w14:textId="77777777" w:rsidR="00162622" w:rsidRPr="006608EE" w:rsidRDefault="00162622" w:rsidP="006608EE">
            <w:pPr>
              <w:spacing w:after="0"/>
              <w:rPr>
                <w:rFonts w:eastAsia="DengXian"/>
                <w14:ligatures w14:val="none"/>
              </w:rPr>
            </w:pPr>
            <w:r w:rsidRPr="006608EE">
              <w:rPr>
                <w:rFonts w:eastAsia="DengXian"/>
                <w14:ligatures w14:val="none"/>
              </w:rPr>
              <w:t>Seamless Adaptive Split</w:t>
            </w:r>
          </w:p>
        </w:tc>
        <w:tc>
          <w:tcPr>
            <w:tcW w:w="1230" w:type="dxa"/>
            <w:tcBorders>
              <w:top w:val="single" w:sz="8" w:space="0" w:color="auto"/>
              <w:left w:val="single" w:sz="8" w:space="0" w:color="auto"/>
              <w:bottom w:val="single" w:sz="8" w:space="0" w:color="auto"/>
              <w:right w:val="single" w:sz="8" w:space="0" w:color="auto"/>
            </w:tcBorders>
            <w:hideMark/>
            <w:tcPrChange w:id="137"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3925F431" w14:textId="77777777" w:rsidR="00162622" w:rsidRPr="006608EE" w:rsidRDefault="00162622" w:rsidP="006608EE">
            <w:pPr>
              <w:spacing w:after="0"/>
              <w:rPr>
                <w:rFonts w:eastAsia="DengXian"/>
                <w14:ligatures w14:val="none"/>
              </w:rPr>
            </w:pPr>
            <w:r w:rsidRPr="006608EE">
              <w:rPr>
                <w:rFonts w:eastAsia="DengXian"/>
                <w14:ligatures w14:val="none"/>
              </w:rPr>
              <w:t>TS 26.565</w:t>
            </w:r>
          </w:p>
        </w:tc>
        <w:tc>
          <w:tcPr>
            <w:tcW w:w="1328" w:type="dxa"/>
            <w:tcBorders>
              <w:top w:val="single" w:sz="8" w:space="0" w:color="auto"/>
              <w:left w:val="single" w:sz="8" w:space="0" w:color="auto"/>
              <w:bottom w:val="single" w:sz="8" w:space="0" w:color="auto"/>
              <w:right w:val="single" w:sz="8" w:space="0" w:color="auto"/>
            </w:tcBorders>
            <w:hideMark/>
            <w:tcPrChange w:id="138"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0015DCC3" w14:textId="77777777" w:rsidR="00162622" w:rsidRPr="006608EE" w:rsidRDefault="00162622" w:rsidP="006608EE">
            <w:pPr>
              <w:spacing w:after="0"/>
              <w:rPr>
                <w:rFonts w:eastAsia="DengXian"/>
                <w14:ligatures w14:val="none"/>
              </w:rPr>
            </w:pPr>
            <w:r w:rsidRPr="006608EE">
              <w:rPr>
                <w:rFonts w:eastAsia="DengXian"/>
                <w14:ligatures w14:val="none"/>
              </w:rPr>
              <w:t>C.2.3.2</w:t>
            </w:r>
          </w:p>
        </w:tc>
        <w:tc>
          <w:tcPr>
            <w:tcW w:w="1269" w:type="dxa"/>
            <w:tcBorders>
              <w:top w:val="single" w:sz="8" w:space="0" w:color="auto"/>
              <w:left w:val="single" w:sz="8" w:space="0" w:color="auto"/>
              <w:bottom w:val="single" w:sz="8" w:space="0" w:color="auto"/>
              <w:right w:val="single" w:sz="8" w:space="0" w:color="auto"/>
            </w:tcBorders>
            <w:hideMark/>
            <w:tcPrChange w:id="139"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61C2D9F6" w14:textId="77777777" w:rsidR="00162622" w:rsidRPr="006608EE" w:rsidRDefault="00162622" w:rsidP="006608EE">
            <w:pPr>
              <w:spacing w:after="0"/>
              <w:rPr>
                <w:rFonts w:eastAsia="DengXian"/>
                <w14:ligatures w14:val="none"/>
              </w:rPr>
            </w:pPr>
            <w:r w:rsidRPr="006608EE">
              <w:rPr>
                <w:rFonts w:eastAsia="DengXian"/>
                <w14:ligatures w14:val="none"/>
              </w:rPr>
              <w:t>Yes</w:t>
            </w:r>
          </w:p>
        </w:tc>
        <w:tc>
          <w:tcPr>
            <w:tcW w:w="1418" w:type="dxa"/>
            <w:tcBorders>
              <w:top w:val="single" w:sz="8" w:space="0" w:color="auto"/>
              <w:left w:val="single" w:sz="8" w:space="0" w:color="auto"/>
              <w:bottom w:val="single" w:sz="8" w:space="0" w:color="auto"/>
              <w:right w:val="single" w:sz="8" w:space="0" w:color="auto"/>
            </w:tcBorders>
            <w:hideMark/>
            <w:tcPrChange w:id="140"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0B30AA42" w14:textId="77777777" w:rsidR="00162622" w:rsidRPr="006608EE" w:rsidRDefault="00162622" w:rsidP="006608EE">
            <w:pPr>
              <w:spacing w:after="0"/>
              <w:rPr>
                <w:rFonts w:eastAsia="DengXian"/>
                <w14:ligatures w14:val="none"/>
              </w:rPr>
            </w:pPr>
            <w:r w:rsidRPr="006608EE">
              <w:rPr>
                <w:rFonts w:eastAsia="DengXian"/>
                <w14:ligatures w14:val="none"/>
              </w:rPr>
              <w:t>A.2</w:t>
            </w:r>
            <w:r w:rsidRPr="009911E1">
              <w:rPr>
                <w:rFonts w:eastAsia="DengXian"/>
                <w:highlight w:val="yellow"/>
                <w14:ligatures w14:val="none"/>
                <w:rPrChange w:id="141" w:author="Gazi Illahi(Nokia)_rev" w:date="2025-02-19T11:40:00Z" w16du:dateUtc="2025-02-19T10:40:00Z">
                  <w:rPr>
                    <w:rFonts w:eastAsia="DengXian"/>
                    <w14:ligatures w14:val="none"/>
                  </w:rPr>
                </w:rPrChange>
              </w:rPr>
              <w:t>.Y</w:t>
            </w:r>
          </w:p>
        </w:tc>
        <w:tc>
          <w:tcPr>
            <w:tcW w:w="2976" w:type="dxa"/>
            <w:tcBorders>
              <w:top w:val="single" w:sz="8" w:space="0" w:color="auto"/>
              <w:left w:val="single" w:sz="8" w:space="0" w:color="auto"/>
              <w:bottom w:val="single" w:sz="8" w:space="0" w:color="auto"/>
              <w:right w:val="single" w:sz="8" w:space="0" w:color="auto"/>
            </w:tcBorders>
            <w:tcPrChange w:id="142"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52CB5C00" w14:textId="0D632BDB" w:rsidR="00162622" w:rsidRPr="006608EE" w:rsidRDefault="00A53A4C" w:rsidP="006608EE">
            <w:pPr>
              <w:spacing w:after="0"/>
              <w:rPr>
                <w:rFonts w:eastAsia="DengXian"/>
                <w14:ligatures w14:val="none"/>
              </w:rPr>
            </w:pPr>
            <w:commentRangeStart w:id="143"/>
            <w:ins w:id="144" w:author="Gazi Illahi(Nokia)_rev" w:date="2025-02-19T12:13:00Z" w16du:dateUtc="2025-02-19T11:13:00Z">
              <w:r w:rsidRPr="00190A1F">
                <w:rPr>
                  <w:rFonts w:eastAsia="Aptos"/>
                  <w14:ligatures w14:val="none"/>
                </w:rPr>
                <w:t>urn:3gpp:split-rendering:v1:asrp:sr-split-seamless</w:t>
              </w:r>
              <w:commentRangeEnd w:id="143"/>
              <w:r w:rsidR="003670C8">
                <w:rPr>
                  <w:rStyle w:val="CommentReference"/>
                </w:rPr>
                <w:commentReference w:id="143"/>
              </w:r>
            </w:ins>
          </w:p>
        </w:tc>
      </w:tr>
      <w:tr w:rsidR="009911E1" w:rsidRPr="006608EE" w14:paraId="6BFE8307" w14:textId="5E9549E2" w:rsidTr="00C32F2F">
        <w:trPr>
          <w:trHeight w:val="297"/>
          <w:trPrChange w:id="145" w:author="Gazi Illahi(Nokia)_rev" w:date="2025-02-19T11:46:00Z" w16du:dateUtc="2025-02-19T10:46:00Z">
            <w:trPr>
              <w:trHeight w:val="297"/>
            </w:trPr>
          </w:trPrChange>
        </w:trPr>
        <w:tc>
          <w:tcPr>
            <w:tcW w:w="1526" w:type="dxa"/>
            <w:tcBorders>
              <w:top w:val="single" w:sz="8" w:space="0" w:color="auto"/>
              <w:left w:val="single" w:sz="8" w:space="0" w:color="auto"/>
              <w:bottom w:val="single" w:sz="8" w:space="0" w:color="auto"/>
              <w:right w:val="single" w:sz="8" w:space="0" w:color="auto"/>
            </w:tcBorders>
            <w:hideMark/>
            <w:tcPrChange w:id="146" w:author="Gazi Illahi(Nokia)_rev" w:date="2025-02-19T11:46:00Z" w16du:dateUtc="2025-02-19T10:46:00Z">
              <w:tcPr>
                <w:tcW w:w="1526" w:type="dxa"/>
                <w:gridSpan w:val="2"/>
                <w:tcBorders>
                  <w:top w:val="single" w:sz="8" w:space="0" w:color="auto"/>
                  <w:left w:val="single" w:sz="8" w:space="0" w:color="auto"/>
                  <w:bottom w:val="single" w:sz="8" w:space="0" w:color="auto"/>
                  <w:right w:val="single" w:sz="8" w:space="0" w:color="auto"/>
                </w:tcBorders>
                <w:hideMark/>
              </w:tcPr>
            </w:tcPrChange>
          </w:tcPr>
          <w:p w14:paraId="5957CA1B" w14:textId="77777777" w:rsidR="009911E1" w:rsidRPr="006608EE" w:rsidRDefault="009911E1" w:rsidP="009911E1">
            <w:pPr>
              <w:spacing w:after="0"/>
              <w:rPr>
                <w:rFonts w:eastAsia="DengXian"/>
                <w14:ligatures w14:val="none"/>
              </w:rPr>
            </w:pPr>
            <w:r w:rsidRPr="006608EE">
              <w:rPr>
                <w:rFonts w:eastAsia="DengXian"/>
                <w14:ligatures w14:val="none"/>
              </w:rPr>
              <w:t>State Synchronization Message</w:t>
            </w:r>
          </w:p>
        </w:tc>
        <w:tc>
          <w:tcPr>
            <w:tcW w:w="1230" w:type="dxa"/>
            <w:tcBorders>
              <w:top w:val="single" w:sz="8" w:space="0" w:color="auto"/>
              <w:left w:val="single" w:sz="8" w:space="0" w:color="auto"/>
              <w:bottom w:val="single" w:sz="8" w:space="0" w:color="auto"/>
              <w:right w:val="single" w:sz="8" w:space="0" w:color="auto"/>
            </w:tcBorders>
            <w:hideMark/>
            <w:tcPrChange w:id="147" w:author="Gazi Illahi(Nokia)_rev" w:date="2025-02-19T11:46:00Z" w16du:dateUtc="2025-02-19T10:46:00Z">
              <w:tcPr>
                <w:tcW w:w="1230" w:type="dxa"/>
                <w:gridSpan w:val="2"/>
                <w:tcBorders>
                  <w:top w:val="single" w:sz="8" w:space="0" w:color="auto"/>
                  <w:left w:val="single" w:sz="8" w:space="0" w:color="auto"/>
                  <w:bottom w:val="single" w:sz="8" w:space="0" w:color="auto"/>
                  <w:right w:val="single" w:sz="8" w:space="0" w:color="auto"/>
                </w:tcBorders>
                <w:hideMark/>
              </w:tcPr>
            </w:tcPrChange>
          </w:tcPr>
          <w:p w14:paraId="17F14A0C" w14:textId="77777777" w:rsidR="009911E1" w:rsidRPr="006608EE" w:rsidRDefault="009911E1" w:rsidP="009911E1">
            <w:pPr>
              <w:spacing w:after="0"/>
              <w:rPr>
                <w:rFonts w:eastAsia="DengXian"/>
                <w14:ligatures w14:val="none"/>
              </w:rPr>
            </w:pPr>
            <w:r w:rsidRPr="006608EE">
              <w:rPr>
                <w:rFonts w:eastAsia="DengXian"/>
                <w14:ligatures w14:val="none"/>
              </w:rPr>
              <w:t>TS 26.565</w:t>
            </w:r>
          </w:p>
        </w:tc>
        <w:tc>
          <w:tcPr>
            <w:tcW w:w="1328" w:type="dxa"/>
            <w:tcBorders>
              <w:top w:val="single" w:sz="8" w:space="0" w:color="auto"/>
              <w:left w:val="single" w:sz="8" w:space="0" w:color="auto"/>
              <w:bottom w:val="single" w:sz="8" w:space="0" w:color="auto"/>
              <w:right w:val="single" w:sz="8" w:space="0" w:color="auto"/>
            </w:tcBorders>
            <w:hideMark/>
            <w:tcPrChange w:id="148" w:author="Gazi Illahi(Nokia)_rev" w:date="2025-02-19T11:46:00Z" w16du:dateUtc="2025-02-19T10:46:00Z">
              <w:tcPr>
                <w:tcW w:w="1328" w:type="dxa"/>
                <w:gridSpan w:val="2"/>
                <w:tcBorders>
                  <w:top w:val="single" w:sz="8" w:space="0" w:color="auto"/>
                  <w:left w:val="single" w:sz="8" w:space="0" w:color="auto"/>
                  <w:bottom w:val="single" w:sz="8" w:space="0" w:color="auto"/>
                  <w:right w:val="single" w:sz="8" w:space="0" w:color="auto"/>
                </w:tcBorders>
                <w:hideMark/>
              </w:tcPr>
            </w:tcPrChange>
          </w:tcPr>
          <w:p w14:paraId="1EB278D7" w14:textId="77777777" w:rsidR="009911E1" w:rsidRPr="006608EE" w:rsidRDefault="009911E1" w:rsidP="009911E1">
            <w:pPr>
              <w:spacing w:after="0"/>
              <w:rPr>
                <w:rFonts w:eastAsia="DengXian"/>
                <w14:ligatures w14:val="none"/>
              </w:rPr>
            </w:pPr>
            <w:r w:rsidRPr="006608EE">
              <w:rPr>
                <w:rFonts w:eastAsia="DengXian"/>
                <w14:ligatures w14:val="none"/>
              </w:rPr>
              <w:t>C.2.3.3</w:t>
            </w:r>
          </w:p>
        </w:tc>
        <w:tc>
          <w:tcPr>
            <w:tcW w:w="1269" w:type="dxa"/>
            <w:tcBorders>
              <w:top w:val="single" w:sz="8" w:space="0" w:color="auto"/>
              <w:left w:val="single" w:sz="8" w:space="0" w:color="auto"/>
              <w:bottom w:val="single" w:sz="8" w:space="0" w:color="auto"/>
              <w:right w:val="single" w:sz="8" w:space="0" w:color="auto"/>
            </w:tcBorders>
            <w:hideMark/>
            <w:tcPrChange w:id="149" w:author="Gazi Illahi(Nokia)_rev" w:date="2025-02-19T11:46:00Z" w16du:dateUtc="2025-02-19T10:46:00Z">
              <w:tcPr>
                <w:tcW w:w="1269" w:type="dxa"/>
                <w:gridSpan w:val="2"/>
                <w:tcBorders>
                  <w:top w:val="single" w:sz="8" w:space="0" w:color="auto"/>
                  <w:left w:val="single" w:sz="8" w:space="0" w:color="auto"/>
                  <w:bottom w:val="single" w:sz="8" w:space="0" w:color="auto"/>
                  <w:right w:val="single" w:sz="8" w:space="0" w:color="auto"/>
                </w:tcBorders>
                <w:hideMark/>
              </w:tcPr>
            </w:tcPrChange>
          </w:tcPr>
          <w:p w14:paraId="3FD298B6" w14:textId="77777777" w:rsidR="009911E1" w:rsidRPr="006608EE" w:rsidRDefault="009911E1" w:rsidP="009911E1">
            <w:pPr>
              <w:spacing w:after="0"/>
              <w:rPr>
                <w:rFonts w:eastAsia="DengXian"/>
                <w14:ligatures w14:val="none"/>
              </w:rPr>
            </w:pPr>
            <w:r w:rsidRPr="006608EE">
              <w:rPr>
                <w:rFonts w:eastAsia="DengXian"/>
                <w14:ligatures w14:val="none"/>
              </w:rPr>
              <w:t>No</w:t>
            </w:r>
          </w:p>
        </w:tc>
        <w:tc>
          <w:tcPr>
            <w:tcW w:w="1418" w:type="dxa"/>
            <w:tcBorders>
              <w:top w:val="single" w:sz="8" w:space="0" w:color="auto"/>
              <w:left w:val="single" w:sz="8" w:space="0" w:color="auto"/>
              <w:bottom w:val="single" w:sz="8" w:space="0" w:color="auto"/>
              <w:right w:val="single" w:sz="8" w:space="0" w:color="auto"/>
            </w:tcBorders>
            <w:hideMark/>
            <w:tcPrChange w:id="150" w:author="Gazi Illahi(Nokia)_rev" w:date="2025-02-19T11:46:00Z" w16du:dateUtc="2025-02-19T10:46:00Z">
              <w:tcPr>
                <w:tcW w:w="1276" w:type="dxa"/>
                <w:gridSpan w:val="2"/>
                <w:tcBorders>
                  <w:top w:val="single" w:sz="8" w:space="0" w:color="auto"/>
                  <w:left w:val="single" w:sz="8" w:space="0" w:color="auto"/>
                  <w:bottom w:val="single" w:sz="8" w:space="0" w:color="auto"/>
                  <w:right w:val="single" w:sz="8" w:space="0" w:color="auto"/>
                </w:tcBorders>
                <w:hideMark/>
              </w:tcPr>
            </w:tcPrChange>
          </w:tcPr>
          <w:p w14:paraId="0D395856" w14:textId="77777777" w:rsidR="009911E1" w:rsidRPr="006608EE" w:rsidRDefault="009911E1" w:rsidP="009911E1">
            <w:pPr>
              <w:spacing w:after="0"/>
              <w:rPr>
                <w:rFonts w:eastAsia="DengXian"/>
                <w14:ligatures w14:val="none"/>
              </w:rPr>
            </w:pPr>
            <w:r w:rsidRPr="006608EE">
              <w:rPr>
                <w:rFonts w:eastAsia="DengXian"/>
                <w14:ligatures w14:val="none"/>
              </w:rPr>
              <w:t>To be filled</w:t>
            </w:r>
          </w:p>
        </w:tc>
        <w:tc>
          <w:tcPr>
            <w:tcW w:w="2976" w:type="dxa"/>
            <w:tcBorders>
              <w:top w:val="single" w:sz="8" w:space="0" w:color="auto"/>
              <w:left w:val="single" w:sz="8" w:space="0" w:color="auto"/>
              <w:bottom w:val="single" w:sz="8" w:space="0" w:color="auto"/>
              <w:right w:val="single" w:sz="8" w:space="0" w:color="auto"/>
            </w:tcBorders>
            <w:tcPrChange w:id="151" w:author="Gazi Illahi(Nokia)_rev" w:date="2025-02-19T11:46:00Z" w16du:dateUtc="2025-02-19T10:46:00Z">
              <w:tcPr>
                <w:tcW w:w="3589" w:type="dxa"/>
                <w:gridSpan w:val="3"/>
                <w:tcBorders>
                  <w:top w:val="single" w:sz="8" w:space="0" w:color="auto"/>
                  <w:left w:val="single" w:sz="8" w:space="0" w:color="auto"/>
                  <w:bottom w:val="single" w:sz="8" w:space="0" w:color="auto"/>
                  <w:right w:val="single" w:sz="8" w:space="0" w:color="auto"/>
                </w:tcBorders>
              </w:tcPr>
            </w:tcPrChange>
          </w:tcPr>
          <w:p w14:paraId="204053CC" w14:textId="3328D7B8" w:rsidR="009911E1" w:rsidRPr="006608EE" w:rsidRDefault="009911E1" w:rsidP="009911E1">
            <w:pPr>
              <w:spacing w:after="0"/>
              <w:rPr>
                <w:rFonts w:eastAsia="DengXian"/>
                <w14:ligatures w14:val="none"/>
              </w:rPr>
            </w:pPr>
            <w:ins w:id="152" w:author="Gazi Illahi(Nokia)_rev" w:date="2025-02-19T11:42:00Z" w16du:dateUtc="2025-02-19T10:42:00Z">
              <w:r w:rsidRPr="009911E1">
                <w:rPr>
                  <w:rFonts w:eastAsia="DengXian"/>
                  <w14:ligatures w14:val="none"/>
                </w:rPr>
                <w:t>urn:3gpp:split-rendering:</w:t>
              </w:r>
              <w:r w:rsidRPr="00A968F6">
                <w:rPr>
                  <w:rFonts w:eastAsia="DengXian"/>
                  <w:highlight w:val="yellow"/>
                  <w14:ligatures w14:val="none"/>
                </w:rPr>
                <w:t>v2</w:t>
              </w:r>
              <w:r w:rsidRPr="009911E1">
                <w:rPr>
                  <w:rFonts w:eastAsia="DengXian"/>
                  <w14:ligatures w14:val="none"/>
                </w:rPr>
                <w:t>:sr-state</w:t>
              </w:r>
            </w:ins>
          </w:p>
        </w:tc>
      </w:tr>
    </w:tbl>
    <w:p w14:paraId="1DF58EB1" w14:textId="77777777" w:rsidR="006608EE" w:rsidRPr="006608EE" w:rsidRDefault="006608EE" w:rsidP="006608EE">
      <w:pPr>
        <w:spacing w:after="0"/>
        <w:rPr>
          <w:rFonts w:eastAsia="DengXian"/>
          <w14:ligatures w14:val="none"/>
        </w:rPr>
      </w:pPr>
    </w:p>
    <w:p w14:paraId="706FEC8C" w14:textId="7E9D8C7E" w:rsidR="006608EE" w:rsidRPr="006608EE" w:rsidRDefault="006608EE" w:rsidP="006608EE">
      <w:pPr>
        <w:spacing w:after="0"/>
        <w:rPr>
          <w:rFonts w:eastAsia="DengXian"/>
          <w:i/>
          <w:iCs/>
          <w:lang w:val="en-US"/>
          <w14:ligatures w14:val="none"/>
        </w:rPr>
      </w:pPr>
      <w:r w:rsidRPr="006608EE">
        <w:rPr>
          <w:rFonts w:eastAsia="DengXian"/>
          <w:i/>
          <w:iCs/>
          <w:lang w:val="en-US"/>
          <w14:ligatures w14:val="none"/>
        </w:rPr>
        <w:t>Editor’s Note: The clause may contain all message types for XR and other services. The suitable message types from TS 26.56</w:t>
      </w:r>
      <w:ins w:id="153" w:author="Gazi Illahi(Nokia)_rev" w:date="2025-02-19T11:41:00Z" w16du:dateUtc="2025-02-19T10:41:00Z">
        <w:r w:rsidR="009911E1">
          <w:rPr>
            <w:rFonts w:eastAsia="DengXian"/>
            <w:i/>
            <w:iCs/>
            <w:lang w:val="en-US"/>
            <w14:ligatures w14:val="none"/>
          </w:rPr>
          <w:t>5</w:t>
        </w:r>
      </w:ins>
      <w:del w:id="154" w:author="Gazi Illahi(Nokia)_rev" w:date="2025-02-19T11:41:00Z" w16du:dateUtc="2025-02-19T10:41:00Z">
        <w:r w:rsidRPr="006608EE" w:rsidDel="009911E1">
          <w:rPr>
            <w:rFonts w:eastAsia="DengXian"/>
            <w:i/>
            <w:iCs/>
            <w:lang w:val="en-US"/>
            <w14:ligatures w14:val="none"/>
          </w:rPr>
          <w:delText>7</w:delText>
        </w:r>
      </w:del>
      <w:r w:rsidRPr="006608EE">
        <w:rPr>
          <w:rFonts w:eastAsia="DengXian"/>
          <w:i/>
          <w:iCs/>
          <w:lang w:val="en-US"/>
          <w14:ligatures w14:val="none"/>
        </w:rPr>
        <w:t xml:space="preserve"> need to be referred or modified and imported to this spec as appropriate. If there is a need to further define profiles with support for specific messages as mandatory/optional is FFS.  </w:t>
      </w:r>
    </w:p>
    <w:p w14:paraId="31388F63" w14:textId="77777777" w:rsidR="006608EE" w:rsidRDefault="006608EE" w:rsidP="006608EE">
      <w:pPr>
        <w:rPr>
          <w:rFonts w:eastAsia="DengXian"/>
        </w:rPr>
      </w:pPr>
    </w:p>
    <w:p w14:paraId="7621B09D" w14:textId="77777777" w:rsidR="006608EE" w:rsidRDefault="006608EE" w:rsidP="006608EE">
      <w:pPr>
        <w:rPr>
          <w:rFonts w:eastAsia="DengXian"/>
        </w:rPr>
      </w:pPr>
    </w:p>
    <w:p w14:paraId="5C32EFED" w14:textId="77777777" w:rsidR="006608EE" w:rsidRPr="00FB308C" w:rsidRDefault="006608EE" w:rsidP="006608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2nd</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 </w:t>
      </w:r>
      <w:r w:rsidRPr="00D477B8">
        <w:rPr>
          <w:rFonts w:ascii="Arial" w:hAnsi="Arial" w:cs="Arial"/>
          <w:color w:val="0000FF"/>
          <w:sz w:val="28"/>
          <w:szCs w:val="28"/>
          <w:highlight w:val="yellow"/>
          <w:lang w:val="en-US"/>
          <w14:ligatures w14:val="none"/>
        </w:rPr>
        <w:t>All NEW TEXT</w:t>
      </w:r>
      <w:r w:rsidRPr="00FB308C">
        <w:rPr>
          <w:rFonts w:ascii="Arial" w:hAnsi="Arial" w:cs="Arial"/>
          <w:color w:val="0000FF"/>
          <w:sz w:val="28"/>
          <w:szCs w:val="28"/>
          <w:lang w:val="en-US"/>
          <w14:ligatures w14:val="none"/>
        </w:rPr>
        <w:t xml:space="preserve"> * * * *</w:t>
      </w:r>
    </w:p>
    <w:bookmarkEnd w:id="66"/>
    <w:p w14:paraId="6999284D" w14:textId="77777777" w:rsidR="00006467" w:rsidRPr="00595D5D" w:rsidRDefault="00006467" w:rsidP="00006467">
      <w:pPr>
        <w:keepNext/>
        <w:keepLines/>
        <w:spacing w:before="180"/>
        <w:ind w:left="1134" w:hanging="1134"/>
        <w:outlineLvl w:val="1"/>
        <w:rPr>
          <w:ins w:id="155" w:author="Gazi Illahi(Nokia)" w:date="2025-02-11T23:44:00Z" w16du:dateUtc="2025-02-11T21:44:00Z"/>
          <w:rFonts w:ascii="Arial" w:eastAsia="DengXian" w:hAnsi="Arial"/>
          <w:sz w:val="32"/>
          <w14:ligatures w14:val="none"/>
        </w:rPr>
      </w:pPr>
      <w:ins w:id="156" w:author="Gazi Illahi(Nokia)" w:date="2025-02-11T23:44:00Z" w16du:dateUtc="2025-02-11T21:44:00Z">
        <w:r w:rsidRPr="00595D5D">
          <w:rPr>
            <w:rFonts w:ascii="Arial" w:eastAsia="DengXian" w:hAnsi="Arial"/>
            <w:sz w:val="32"/>
            <w14:ligatures w14:val="none"/>
          </w:rPr>
          <w:t>A.1.</w:t>
        </w:r>
        <w:r w:rsidRPr="00E5329F">
          <w:rPr>
            <w:rFonts w:ascii="Arial" w:eastAsia="DengXian" w:hAnsi="Arial"/>
            <w:sz w:val="32"/>
            <w:highlight w:val="yellow"/>
            <w14:ligatures w14:val="none"/>
            <w:rPrChange w:id="157" w:author="Gazi Illahi(Nokia)" w:date="2025-02-11T16:43:00Z" w16du:dateUtc="2025-02-11T14:43:00Z">
              <w:rPr>
                <w:rFonts w:ascii="Arial" w:eastAsia="DengXian" w:hAnsi="Arial"/>
                <w:sz w:val="32"/>
                <w14:ligatures w14:val="none"/>
              </w:rPr>
            </w:rPrChange>
          </w:rPr>
          <w:t>X</w:t>
        </w:r>
        <w:r w:rsidRPr="00595D5D">
          <w:rPr>
            <w:rFonts w:ascii="Arial" w:eastAsia="DengXian" w:hAnsi="Arial"/>
            <w:sz w:val="32"/>
            <w14:ligatures w14:val="none"/>
          </w:rPr>
          <w:tab/>
        </w:r>
        <w:r>
          <w:rPr>
            <w:rFonts w:ascii="Arial" w:eastAsia="DengXian" w:hAnsi="Arial"/>
            <w:sz w:val="32"/>
            <w14:ligatures w14:val="none"/>
          </w:rPr>
          <w:t>Split Rendering Configuration</w:t>
        </w:r>
        <w:r w:rsidRPr="00595D5D">
          <w:rPr>
            <w:rFonts w:ascii="Arial" w:eastAsia="DengXian" w:hAnsi="Arial"/>
            <w:sz w:val="32"/>
            <w14:ligatures w14:val="none"/>
          </w:rPr>
          <w:t xml:space="preserve"> </w:t>
        </w:r>
      </w:ins>
    </w:p>
    <w:p w14:paraId="33ABF900" w14:textId="77777777" w:rsidR="00006467" w:rsidRDefault="00006467" w:rsidP="00006467">
      <w:pPr>
        <w:rPr>
          <w:ins w:id="158" w:author="Gazi Illahi(Nokia)" w:date="2025-02-11T23:44:00Z" w16du:dateUtc="2025-02-11T21:44:00Z"/>
        </w:rPr>
      </w:pPr>
      <w:ins w:id="159" w:author="Gazi Illahi(Nokia)" w:date="2025-02-11T23:44:00Z" w16du:dateUtc="2025-02-11T21:44:00Z">
        <w:r>
          <w:t>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w:t>
        </w:r>
        <w:r w:rsidRPr="52788A27">
          <w:rPr>
            <w:highlight w:val="yellow"/>
            <w:rPrChange w:id="160" w:author="Gazi Illahi(Nokia)" w:date="2025-02-11T16:43:00Z">
              <w:rPr/>
            </w:rPrChange>
          </w:rPr>
          <w:t>X</w:t>
        </w:r>
        <w:r>
          <w:t>-1</w:t>
        </w:r>
      </w:ins>
    </w:p>
    <w:p w14:paraId="677C4579" w14:textId="77777777" w:rsidR="00006467" w:rsidRPr="00097AE3" w:rsidRDefault="00006467">
      <w:pPr>
        <w:pStyle w:val="Caption"/>
        <w:keepNext/>
        <w:jc w:val="center"/>
        <w:rPr>
          <w:ins w:id="161" w:author="Gazi Illahi(Nokia)" w:date="2025-02-11T23:44:00Z" w16du:dateUtc="2025-02-11T21:44:00Z"/>
          <w:b/>
          <w:bCs/>
          <w:rPrChange w:id="162" w:author="Gazi Illahi(Nokia)" w:date="2025-02-11T16:49:00Z" w16du:dateUtc="2025-02-11T14:49:00Z">
            <w:rPr>
              <w:ins w:id="163" w:author="Gazi Illahi(Nokia)" w:date="2025-02-11T23:44:00Z" w16du:dateUtc="2025-02-11T21:44:00Z"/>
            </w:rPr>
          </w:rPrChange>
        </w:rPr>
        <w:pPrChange w:id="164" w:author="Gazi Illahi(Nokia)" w:date="2025-02-11T16:48:00Z" w16du:dateUtc="2025-02-11T14:48:00Z">
          <w:pPr/>
        </w:pPrChange>
      </w:pPr>
      <w:ins w:id="165" w:author="Gazi Illahi(Nokia)" w:date="2025-02-11T23:44:00Z" w16du:dateUtc="2025-02-11T21:44:00Z">
        <w:r w:rsidRPr="00097AE3">
          <w:rPr>
            <w:b/>
            <w:bCs/>
            <w:i w:val="0"/>
            <w:iCs w:val="0"/>
            <w:sz w:val="20"/>
            <w:szCs w:val="20"/>
            <w:rPrChange w:id="166" w:author="Gazi Illahi(Nokia)" w:date="2025-02-11T16:49:00Z" w16du:dateUtc="2025-02-11T14:49:00Z">
              <w:rPr/>
            </w:rPrChange>
          </w:rPr>
          <w:t>Table A.1.</w:t>
        </w:r>
        <w:r w:rsidRPr="00097AE3">
          <w:rPr>
            <w:b/>
            <w:bCs/>
            <w:i w:val="0"/>
            <w:iCs w:val="0"/>
            <w:sz w:val="20"/>
            <w:szCs w:val="20"/>
            <w:highlight w:val="yellow"/>
            <w:rPrChange w:id="167" w:author="Gazi Illahi(Nokia)" w:date="2025-02-11T16:49:00Z" w16du:dateUtc="2025-02-11T14:49:00Z">
              <w:rPr/>
            </w:rPrChange>
          </w:rPr>
          <w:t>X</w:t>
        </w:r>
        <w:r w:rsidRPr="00097AE3">
          <w:rPr>
            <w:b/>
            <w:bCs/>
            <w:i w:val="0"/>
            <w:iCs w:val="0"/>
            <w:sz w:val="20"/>
            <w:szCs w:val="20"/>
            <w:rPrChange w:id="168" w:author="Gazi Illahi(Nokia)" w:date="2025-02-11T16:49:00Z" w16du:dateUtc="2025-02-11T14:49:00Z">
              <w:rPr/>
            </w:rPrChange>
          </w:rPr>
          <w:t>-1</w:t>
        </w:r>
        <w:r w:rsidRPr="00097AE3">
          <w:rPr>
            <w:b/>
            <w:bCs/>
            <w:i w:val="0"/>
            <w:iCs w:val="0"/>
            <w:noProof/>
            <w:sz w:val="20"/>
            <w:szCs w:val="20"/>
            <w:rPrChange w:id="169" w:author="Gazi Illahi(Nokia)" w:date="2025-02-11T16:49:00Z" w16du:dateUtc="2025-02-11T14:49:00Z">
              <w:rPr>
                <w:noProof/>
              </w:rPr>
            </w:rPrChange>
          </w:rPr>
          <w:t xml:space="preserve"> Split Rendering Configuration Format</w:t>
        </w:r>
      </w:ins>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006467" w:rsidRPr="00595D5D" w14:paraId="488A2AE4" w14:textId="77777777" w:rsidTr="001C7A97">
        <w:trPr>
          <w:ins w:id="170" w:author="Gazi Illahi(Nokia)" w:date="2025-02-11T23:44:00Z"/>
        </w:trPr>
        <w:tc>
          <w:tcPr>
            <w:tcW w:w="2113" w:type="dxa"/>
            <w:shd w:val="clear" w:color="auto" w:fill="auto"/>
          </w:tcPr>
          <w:p w14:paraId="25820FF2" w14:textId="77777777" w:rsidR="00006467" w:rsidRPr="00595D5D" w:rsidRDefault="00006467" w:rsidP="001C7A97">
            <w:pPr>
              <w:jc w:val="center"/>
              <w:rPr>
                <w:ins w:id="171" w:author="Gazi Illahi(Nokia)" w:date="2025-02-11T23:44:00Z" w16du:dateUtc="2025-02-11T21:44:00Z"/>
                <w:b/>
                <w:bCs/>
                <w:lang w:val="en-US"/>
                <w14:ligatures w14:val="none"/>
              </w:rPr>
            </w:pPr>
            <w:ins w:id="172" w:author="Gazi Illahi(Nokia)" w:date="2025-02-11T23:44:00Z" w16du:dateUtc="2025-02-11T21:44:00Z">
              <w:r w:rsidRPr="00595D5D">
                <w:rPr>
                  <w:b/>
                  <w:bCs/>
                  <w:lang w:val="en-US"/>
                  <w14:ligatures w14:val="none"/>
                </w:rPr>
                <w:t>Name</w:t>
              </w:r>
            </w:ins>
          </w:p>
        </w:tc>
        <w:tc>
          <w:tcPr>
            <w:tcW w:w="2567" w:type="dxa"/>
            <w:shd w:val="clear" w:color="auto" w:fill="auto"/>
          </w:tcPr>
          <w:p w14:paraId="09AA7A5A" w14:textId="77777777" w:rsidR="00006467" w:rsidRPr="00595D5D" w:rsidRDefault="00006467" w:rsidP="001C7A97">
            <w:pPr>
              <w:jc w:val="center"/>
              <w:rPr>
                <w:ins w:id="173" w:author="Gazi Illahi(Nokia)" w:date="2025-02-11T23:44:00Z" w16du:dateUtc="2025-02-11T21:44:00Z"/>
                <w:b/>
                <w:bCs/>
                <w:lang w:val="en-US"/>
                <w14:ligatures w14:val="none"/>
              </w:rPr>
            </w:pPr>
            <w:ins w:id="174" w:author="Gazi Illahi(Nokia)" w:date="2025-02-11T23:44:00Z" w16du:dateUtc="2025-02-11T21:44:00Z">
              <w:r w:rsidRPr="00595D5D">
                <w:rPr>
                  <w:b/>
                  <w:bCs/>
                  <w:lang w:val="en-US"/>
                  <w14:ligatures w14:val="none"/>
                </w:rPr>
                <w:t>Type</w:t>
              </w:r>
            </w:ins>
          </w:p>
        </w:tc>
        <w:tc>
          <w:tcPr>
            <w:tcW w:w="1341" w:type="dxa"/>
            <w:shd w:val="clear" w:color="auto" w:fill="auto"/>
          </w:tcPr>
          <w:p w14:paraId="6C249474" w14:textId="77777777" w:rsidR="00006467" w:rsidRPr="00595D5D" w:rsidRDefault="00006467" w:rsidP="001C7A97">
            <w:pPr>
              <w:jc w:val="center"/>
              <w:rPr>
                <w:ins w:id="175" w:author="Gazi Illahi(Nokia)" w:date="2025-02-11T23:44:00Z" w16du:dateUtc="2025-02-11T21:44:00Z"/>
                <w:b/>
                <w:bCs/>
                <w:lang w:val="en-US"/>
                <w14:ligatures w14:val="none"/>
              </w:rPr>
            </w:pPr>
            <w:ins w:id="176" w:author="Gazi Illahi(Nokia)" w:date="2025-02-11T23:44:00Z" w16du:dateUtc="2025-02-11T21:44:00Z">
              <w:r w:rsidRPr="00595D5D">
                <w:rPr>
                  <w:b/>
                  <w:bCs/>
                  <w:lang w:val="en-US"/>
                  <w14:ligatures w14:val="none"/>
                </w:rPr>
                <w:t>Cardinality</w:t>
              </w:r>
            </w:ins>
          </w:p>
        </w:tc>
        <w:tc>
          <w:tcPr>
            <w:tcW w:w="3610" w:type="dxa"/>
            <w:shd w:val="clear" w:color="auto" w:fill="auto"/>
          </w:tcPr>
          <w:p w14:paraId="5260041A" w14:textId="77777777" w:rsidR="00006467" w:rsidRPr="00595D5D" w:rsidRDefault="00006467" w:rsidP="001C7A97">
            <w:pPr>
              <w:jc w:val="center"/>
              <w:rPr>
                <w:ins w:id="177" w:author="Gazi Illahi(Nokia)" w:date="2025-02-11T23:44:00Z" w16du:dateUtc="2025-02-11T21:44:00Z"/>
                <w:b/>
                <w:bCs/>
                <w:lang w:val="en-US"/>
                <w14:ligatures w14:val="none"/>
              </w:rPr>
            </w:pPr>
            <w:ins w:id="178" w:author="Gazi Illahi(Nokia)" w:date="2025-02-11T23:44:00Z" w16du:dateUtc="2025-02-11T21:44:00Z">
              <w:r w:rsidRPr="00595D5D">
                <w:rPr>
                  <w:b/>
                  <w:bCs/>
                  <w:lang w:val="en-US"/>
                  <w14:ligatures w14:val="none"/>
                </w:rPr>
                <w:t>Description</w:t>
              </w:r>
            </w:ins>
          </w:p>
        </w:tc>
      </w:tr>
      <w:tr w:rsidR="00006467" w:rsidRPr="00595D5D" w14:paraId="61A3C0C6" w14:textId="77777777" w:rsidTr="001C7A97">
        <w:trPr>
          <w:ins w:id="179" w:author="Gazi Illahi(Nokia)" w:date="2025-02-11T23:44:00Z"/>
        </w:trPr>
        <w:tc>
          <w:tcPr>
            <w:tcW w:w="2113" w:type="dxa"/>
            <w:shd w:val="clear" w:color="auto" w:fill="auto"/>
          </w:tcPr>
          <w:p w14:paraId="779C57AC" w14:textId="77777777" w:rsidR="00006467" w:rsidRPr="00595D5D" w:rsidRDefault="00006467" w:rsidP="001C7A97">
            <w:pPr>
              <w:rPr>
                <w:ins w:id="180" w:author="Gazi Illahi(Nokia)" w:date="2025-02-11T23:44:00Z" w16du:dateUtc="2025-02-11T21:44:00Z"/>
                <w:lang w:val="en-US"/>
                <w14:ligatures w14:val="none"/>
              </w:rPr>
            </w:pPr>
            <w:bookmarkStart w:id="181" w:name="MCCQCTEMPBM_00000159" w:colFirst="3" w:colLast="3"/>
            <w:proofErr w:type="spellStart"/>
            <w:ins w:id="182" w:author="Gazi Illahi(Nokia)" w:date="2025-02-11T23:44:00Z" w16du:dateUtc="2025-02-11T21:44:00Z">
              <w:r w:rsidRPr="00595D5D">
                <w:rPr>
                  <w:lang w:val="en-US"/>
                  <w14:ligatures w14:val="none"/>
                </w:rPr>
                <w:t>renderingFlags</w:t>
              </w:r>
              <w:proofErr w:type="spellEnd"/>
            </w:ins>
          </w:p>
        </w:tc>
        <w:tc>
          <w:tcPr>
            <w:tcW w:w="2567" w:type="dxa"/>
            <w:shd w:val="clear" w:color="auto" w:fill="auto"/>
          </w:tcPr>
          <w:p w14:paraId="43DC6270" w14:textId="77777777" w:rsidR="00006467" w:rsidRPr="00595D5D" w:rsidRDefault="00006467" w:rsidP="001C7A97">
            <w:pPr>
              <w:rPr>
                <w:ins w:id="183" w:author="Gazi Illahi(Nokia)" w:date="2025-02-11T23:44:00Z" w16du:dateUtc="2025-02-11T21:44:00Z"/>
                <w:lang w:val="en-US"/>
                <w14:ligatures w14:val="none"/>
              </w:rPr>
            </w:pPr>
            <w:ins w:id="184" w:author="Gazi Illahi(Nokia)" w:date="2025-02-11T23:44:00Z" w16du:dateUtc="2025-02-11T21:44:00Z">
              <w:r w:rsidRPr="00595D5D">
                <w:rPr>
                  <w:lang w:val="en-US"/>
                  <w14:ligatures w14:val="none"/>
                </w:rPr>
                <w:t>Array(SR_CONFIG_FLAGS)</w:t>
              </w:r>
            </w:ins>
          </w:p>
        </w:tc>
        <w:tc>
          <w:tcPr>
            <w:tcW w:w="1341" w:type="dxa"/>
            <w:shd w:val="clear" w:color="auto" w:fill="auto"/>
          </w:tcPr>
          <w:p w14:paraId="78B92D63" w14:textId="77777777" w:rsidR="00006467" w:rsidRPr="00595D5D" w:rsidRDefault="00006467" w:rsidP="001C7A97">
            <w:pPr>
              <w:rPr>
                <w:ins w:id="185" w:author="Gazi Illahi(Nokia)" w:date="2025-02-11T23:44:00Z" w16du:dateUtc="2025-02-11T21:44:00Z"/>
                <w:lang w:val="en-US"/>
                <w14:ligatures w14:val="none"/>
              </w:rPr>
            </w:pPr>
            <w:ins w:id="186" w:author="Gazi Illahi(Nokia)" w:date="2025-02-11T23:44:00Z" w16du:dateUtc="2025-02-11T21:44:00Z">
              <w:r w:rsidRPr="00595D5D">
                <w:rPr>
                  <w:lang w:val="en-US"/>
                  <w14:ligatures w14:val="none"/>
                </w:rPr>
                <w:t>0..1</w:t>
              </w:r>
            </w:ins>
          </w:p>
        </w:tc>
        <w:tc>
          <w:tcPr>
            <w:tcW w:w="3610" w:type="dxa"/>
            <w:shd w:val="clear" w:color="auto" w:fill="auto"/>
          </w:tcPr>
          <w:p w14:paraId="730F32D6" w14:textId="77777777" w:rsidR="00006467" w:rsidRPr="00595D5D" w:rsidRDefault="00006467" w:rsidP="001C7A97">
            <w:pPr>
              <w:rPr>
                <w:ins w:id="187" w:author="Gazi Illahi(Nokia)" w:date="2025-02-11T23:44:00Z" w16du:dateUtc="2025-02-11T21:44:00Z"/>
                <w:lang w:val="en-US"/>
                <w14:ligatures w14:val="none"/>
              </w:rPr>
            </w:pPr>
            <w:ins w:id="188" w:author="Gazi Illahi(Nokia)" w:date="2025-02-11T23:44:00Z" w16du:dateUtc="2025-02-11T21:44:00Z">
              <w:r w:rsidRPr="00595D5D">
                <w:rPr>
                  <w:lang w:val="en-US"/>
                  <w14:ligatures w14:val="none"/>
                </w:rPr>
                <w:t>Provides a set of flags to activate/deactivate selected rendering functions. The defined SR_CONFIG_FLAGS are:</w:t>
              </w:r>
            </w:ins>
          </w:p>
          <w:p w14:paraId="291E2FF5" w14:textId="77777777" w:rsidR="00006467" w:rsidRPr="00595D5D" w:rsidRDefault="00006467" w:rsidP="00006467">
            <w:pPr>
              <w:numPr>
                <w:ilvl w:val="0"/>
                <w:numId w:val="2"/>
              </w:numPr>
              <w:contextualSpacing/>
              <w:rPr>
                <w:ins w:id="189" w:author="Gazi Illahi(Nokia)" w:date="2025-02-11T23:44:00Z" w16du:dateUtc="2025-02-11T21:44:00Z"/>
                <w:lang w:val="en-US"/>
                <w14:ligatures w14:val="none"/>
              </w:rPr>
            </w:pPr>
            <w:bookmarkStart w:id="190" w:name="MCCQCTEMPBM_00000157"/>
            <w:ins w:id="191" w:author="Gazi Illahi(Nokia)" w:date="2025-02-11T23:44:00Z" w16du:dateUtc="2025-02-11T21:44:00Z">
              <w:r w:rsidRPr="00595D5D">
                <w:rPr>
                  <w:lang w:val="en-US"/>
                  <w14:ligatures w14:val="none"/>
                </w:rPr>
                <w:t>FLAG_ALPHA_BLENDING</w:t>
              </w:r>
            </w:ins>
          </w:p>
          <w:p w14:paraId="0622995B" w14:textId="77777777" w:rsidR="00006467" w:rsidRPr="00595D5D" w:rsidRDefault="00006467" w:rsidP="00006467">
            <w:pPr>
              <w:numPr>
                <w:ilvl w:val="0"/>
                <w:numId w:val="2"/>
              </w:numPr>
              <w:contextualSpacing/>
              <w:rPr>
                <w:ins w:id="192" w:author="Gazi Illahi(Nokia)" w:date="2025-02-11T23:44:00Z" w16du:dateUtc="2025-02-11T21:44:00Z"/>
                <w:lang w:val="en-US"/>
                <w14:ligatures w14:val="none"/>
              </w:rPr>
            </w:pPr>
            <w:bookmarkStart w:id="193" w:name="MCCQCTEMPBM_00000158"/>
            <w:bookmarkEnd w:id="190"/>
            <w:ins w:id="194" w:author="Gazi Illahi(Nokia)" w:date="2025-02-11T23:44:00Z" w16du:dateUtc="2025-02-11T21:44:00Z">
              <w:r w:rsidRPr="00595D5D">
                <w:rPr>
                  <w:lang w:val="en-US"/>
                  <w14:ligatures w14:val="none"/>
                </w:rPr>
                <w:t>FLAG_DEPTH_COMPOSITION</w:t>
              </w:r>
            </w:ins>
          </w:p>
          <w:bookmarkEnd w:id="193"/>
          <w:p w14:paraId="7861F93E" w14:textId="77777777" w:rsidR="00006467" w:rsidRPr="00595D5D" w:rsidRDefault="00006467" w:rsidP="00006467">
            <w:pPr>
              <w:numPr>
                <w:ilvl w:val="0"/>
                <w:numId w:val="2"/>
              </w:numPr>
              <w:contextualSpacing/>
              <w:rPr>
                <w:ins w:id="195" w:author="Gazi Illahi(Nokia)" w:date="2025-02-11T23:44:00Z" w16du:dateUtc="2025-02-11T21:44:00Z"/>
                <w:lang w:val="en-US"/>
                <w14:ligatures w14:val="none"/>
              </w:rPr>
            </w:pPr>
            <w:ins w:id="196" w:author="Gazi Illahi(Nokia)" w:date="2025-02-11T23:44:00Z" w16du:dateUtc="2025-02-11T21:44:00Z">
              <w:r w:rsidRPr="00595D5D">
                <w:rPr>
                  <w:lang w:val="en-US"/>
                  <w14:ligatures w14:val="none"/>
                </w:rPr>
                <w:lastRenderedPageBreak/>
                <w:t>FLAG_EYE_GAZE_TRACKING</w:t>
              </w:r>
            </w:ins>
          </w:p>
        </w:tc>
      </w:tr>
      <w:bookmarkEnd w:id="181"/>
      <w:tr w:rsidR="00006467" w:rsidRPr="00595D5D" w14:paraId="4D99867E" w14:textId="77777777" w:rsidTr="001C7A97">
        <w:trPr>
          <w:ins w:id="197" w:author="Gazi Illahi(Nokia)" w:date="2025-02-11T23:44:00Z"/>
        </w:trPr>
        <w:tc>
          <w:tcPr>
            <w:tcW w:w="2113" w:type="dxa"/>
            <w:shd w:val="clear" w:color="auto" w:fill="auto"/>
          </w:tcPr>
          <w:p w14:paraId="62275281" w14:textId="77777777" w:rsidR="00006467" w:rsidRPr="009E2E2B" w:rsidRDefault="00006467" w:rsidP="001C7A97">
            <w:pPr>
              <w:rPr>
                <w:ins w:id="198" w:author="Gazi Illahi(Nokia)" w:date="2025-02-11T23:44:00Z" w16du:dateUtc="2025-02-11T21:44:00Z"/>
                <w:lang w:val="en-US"/>
                <w14:ligatures w14:val="none"/>
              </w:rPr>
            </w:pPr>
            <w:proofErr w:type="spellStart"/>
            <w:ins w:id="199" w:author="Gazi Illahi(Nokia)" w:date="2025-02-11T23:44:00Z" w16du:dateUtc="2025-02-11T21:44:00Z">
              <w:r w:rsidRPr="00C32F2F">
                <w:rPr>
                  <w:highlight w:val="yellow"/>
                  <w:lang w:val="en-US"/>
                  <w14:ligatures w14:val="none"/>
                  <w:rPrChange w:id="200" w:author="Gazi Illahi(Nokia)_rev" w:date="2025-02-19T11:47:00Z" w16du:dateUtc="2025-02-19T10:47:00Z">
                    <w:rPr>
                      <w:lang w:val="en-US"/>
                      <w14:ligatures w14:val="none"/>
                    </w:rPr>
                  </w:rPrChange>
                </w:rPr>
                <w:lastRenderedPageBreak/>
                <w:t>splitRenderingFeatures</w:t>
              </w:r>
              <w:proofErr w:type="spellEnd"/>
            </w:ins>
          </w:p>
        </w:tc>
        <w:tc>
          <w:tcPr>
            <w:tcW w:w="2567" w:type="dxa"/>
            <w:shd w:val="clear" w:color="auto" w:fill="auto"/>
          </w:tcPr>
          <w:p w14:paraId="19951241" w14:textId="621F5FE9" w:rsidR="00006467" w:rsidRPr="009E2E2B" w:rsidRDefault="00006467" w:rsidP="001C7A97">
            <w:pPr>
              <w:rPr>
                <w:ins w:id="201" w:author="Gazi Illahi(Nokia)" w:date="2025-02-11T23:44:00Z" w16du:dateUtc="2025-02-11T21:44:00Z"/>
                <w:lang w:val="en-US"/>
                <w14:ligatures w14:val="none"/>
              </w:rPr>
            </w:pPr>
            <w:ins w:id="202" w:author="Gazi Illahi(Nokia)" w:date="2025-02-11T23:44:00Z" w16du:dateUtc="2025-02-11T21:44:00Z">
              <w:r w:rsidRPr="009E2E2B">
                <w:rPr>
                  <w:lang w:val="en-US"/>
                  <w14:ligatures w14:val="none"/>
                </w:rPr>
                <w:t>array(</w:t>
              </w:r>
              <w:del w:id="203" w:author="Gazi Illahi(Nokia)_rev" w:date="2025-02-19T11:47:00Z" w16du:dateUtc="2025-02-19T10:47:00Z">
                <w:r w:rsidRPr="009E2E2B" w:rsidDel="00C32F2F">
                  <w:rPr>
                    <w:lang w:val="en-US"/>
                    <w14:ligatures w14:val="none"/>
                  </w:rPr>
                  <w:delText>features</w:delText>
                </w:r>
              </w:del>
            </w:ins>
            <w:ins w:id="204" w:author="Gazi Illahi(Nokia)_rev" w:date="2025-02-19T11:47:00Z" w16du:dateUtc="2025-02-19T10:47:00Z">
              <w:r w:rsidR="00C32F2F">
                <w:rPr>
                  <w:lang w:val="en-US"/>
                  <w14:ligatures w14:val="none"/>
                </w:rPr>
                <w:t xml:space="preserve"> SR_FEATURE</w:t>
              </w:r>
            </w:ins>
            <w:ins w:id="205" w:author="Gazi Illahi(Nokia)_rev" w:date="2025-02-19T11:54:00Z" w16du:dateUtc="2025-02-19T10:54:00Z">
              <w:r w:rsidR="00AC0034">
                <w:rPr>
                  <w:lang w:val="en-US"/>
                  <w14:ligatures w14:val="none"/>
                </w:rPr>
                <w:t>_</w:t>
              </w:r>
            </w:ins>
            <w:ins w:id="206" w:author="Gazi Illahi(Nokia)_rev" w:date="2025-02-19T11:47:00Z" w16du:dateUtc="2025-02-19T10:47:00Z">
              <w:r w:rsidR="00C32F2F">
                <w:rPr>
                  <w:lang w:val="en-US"/>
                  <w14:ligatures w14:val="none"/>
                </w:rPr>
                <w:t>FLAGS</w:t>
              </w:r>
            </w:ins>
            <w:ins w:id="207" w:author="Gazi Illahi(Nokia)" w:date="2025-02-11T23:44:00Z" w16du:dateUtc="2025-02-11T21:44:00Z">
              <w:r w:rsidRPr="009E2E2B">
                <w:rPr>
                  <w:lang w:val="en-US"/>
                  <w14:ligatures w14:val="none"/>
                </w:rPr>
                <w:t>)</w:t>
              </w:r>
            </w:ins>
          </w:p>
        </w:tc>
        <w:tc>
          <w:tcPr>
            <w:tcW w:w="1341" w:type="dxa"/>
            <w:shd w:val="clear" w:color="auto" w:fill="auto"/>
          </w:tcPr>
          <w:p w14:paraId="06EA16F7" w14:textId="77777777" w:rsidR="00006467" w:rsidRPr="009E2E2B" w:rsidRDefault="00006467" w:rsidP="001C7A97">
            <w:pPr>
              <w:rPr>
                <w:ins w:id="208" w:author="Gazi Illahi(Nokia)" w:date="2025-02-11T23:44:00Z" w16du:dateUtc="2025-02-11T21:44:00Z"/>
                <w:lang w:val="en-US"/>
                <w14:ligatures w14:val="none"/>
              </w:rPr>
            </w:pPr>
            <w:ins w:id="209" w:author="Gazi Illahi(Nokia)" w:date="2025-02-11T23:44:00Z" w16du:dateUtc="2025-02-11T21:44:00Z">
              <w:r w:rsidRPr="009E2E2B">
                <w:rPr>
                  <w:lang w:val="en-US"/>
                  <w14:ligatures w14:val="none"/>
                </w:rPr>
                <w:t>0..1</w:t>
              </w:r>
            </w:ins>
          </w:p>
        </w:tc>
        <w:tc>
          <w:tcPr>
            <w:tcW w:w="3610" w:type="dxa"/>
            <w:shd w:val="clear" w:color="auto" w:fill="auto"/>
          </w:tcPr>
          <w:p w14:paraId="5D7FC2EB" w14:textId="77777777" w:rsidR="00006467" w:rsidRPr="009E2E2B" w:rsidRDefault="00006467" w:rsidP="001C7A97">
            <w:pPr>
              <w:rPr>
                <w:ins w:id="210" w:author="Gazi Illahi(Nokia)" w:date="2025-02-11T23:44:00Z" w16du:dateUtc="2025-02-11T21:44:00Z"/>
                <w:lang w:val="en-US"/>
                <w14:ligatures w14:val="none"/>
              </w:rPr>
            </w:pPr>
            <w:ins w:id="211" w:author="Gazi Illahi(Nokia)" w:date="2025-02-11T23:44:00Z" w16du:dateUtc="2025-02-11T21:44:00Z">
              <w:r w:rsidRPr="009E2E2B">
                <w:rPr>
                  <w:lang w:val="en-US"/>
                  <w14:ligatures w14:val="none"/>
                </w:rPr>
                <w:t xml:space="preserve">A list of split-rendering features supported by the </w:t>
              </w:r>
              <w:r w:rsidRPr="009E2E2B">
                <w:t>SR-DCMTSI client</w:t>
              </w:r>
              <w:r w:rsidRPr="009E2E2B">
                <w:rPr>
                  <w:lang w:val="en-US"/>
                  <w14:ligatures w14:val="none"/>
                </w:rPr>
                <w:t>. The supported features are:</w:t>
              </w:r>
            </w:ins>
          </w:p>
          <w:p w14:paraId="09658C43" w14:textId="77777777" w:rsidR="00006467" w:rsidRPr="009E2E2B" w:rsidRDefault="00006467" w:rsidP="00006467">
            <w:pPr>
              <w:pStyle w:val="ListParagraph"/>
              <w:numPr>
                <w:ilvl w:val="0"/>
                <w:numId w:val="3"/>
              </w:numPr>
              <w:rPr>
                <w:ins w:id="212" w:author="Gazi Illahi(Nokia)" w:date="2025-02-11T23:44:00Z" w16du:dateUtc="2025-02-11T21:44:00Z"/>
                <w:lang w:val="en-US"/>
                <w14:ligatures w14:val="none"/>
              </w:rPr>
            </w:pPr>
            <w:ins w:id="213" w:author="Gazi Illahi(Nokia)" w:date="2025-02-11T23:44:00Z" w16du:dateUtc="2025-02-11T21:44:00Z">
              <w:r w:rsidRPr="009E2E2B">
                <w:rPr>
                  <w:lang w:val="en-US"/>
                  <w14:ligatures w14:val="none"/>
                </w:rPr>
                <w:t>ADAPTIVE</w:t>
              </w:r>
            </w:ins>
          </w:p>
          <w:p w14:paraId="17C2A67B" w14:textId="77777777" w:rsidR="00006467" w:rsidRPr="009E2E2B" w:rsidRDefault="00006467" w:rsidP="00006467">
            <w:pPr>
              <w:pStyle w:val="ListParagraph"/>
              <w:numPr>
                <w:ilvl w:val="0"/>
                <w:numId w:val="3"/>
              </w:numPr>
              <w:rPr>
                <w:ins w:id="214" w:author="Gazi Illahi(Nokia)" w:date="2025-02-11T23:44:00Z" w16du:dateUtc="2025-02-11T21:44:00Z"/>
                <w:lang w:val="en-US"/>
                <w14:ligatures w14:val="none"/>
              </w:rPr>
            </w:pPr>
            <w:ins w:id="215" w:author="Gazi Illahi(Nokia)" w:date="2025-02-11T23:44:00Z" w16du:dateUtc="2025-02-11T21:44:00Z">
              <w:r w:rsidRPr="009E2E2B">
                <w:rPr>
                  <w:lang w:val="en-US"/>
                  <w14:ligatures w14:val="none"/>
                </w:rPr>
                <w:t>SEAMLESS_ADAPTIVE</w:t>
              </w:r>
            </w:ins>
          </w:p>
          <w:p w14:paraId="217982BE" w14:textId="77777777" w:rsidR="00006467" w:rsidRPr="009E2E2B" w:rsidRDefault="00006467">
            <w:pPr>
              <w:pStyle w:val="ListParagraph"/>
              <w:numPr>
                <w:ilvl w:val="0"/>
                <w:numId w:val="3"/>
              </w:numPr>
              <w:rPr>
                <w:ins w:id="216" w:author="Gazi Illahi(Nokia)" w:date="2025-02-11T23:44:00Z" w16du:dateUtc="2025-02-11T21:44:00Z"/>
                <w:lang w:val="en-US"/>
                <w14:ligatures w14:val="none"/>
                <w:rPrChange w:id="217" w:author="Gazi Illahi(Nokia)" w:date="2025-02-11T23:43:00Z" w16du:dateUtc="2025-02-11T21:43:00Z">
                  <w:rPr>
                    <w:ins w:id="218" w:author="Gazi Illahi(Nokia)" w:date="2025-02-11T23:44:00Z" w16du:dateUtc="2025-02-11T21:44:00Z"/>
                    <w:lang w:val="en-US"/>
                  </w:rPr>
                </w:rPrChange>
              </w:rPr>
              <w:pPrChange w:id="219" w:author="Gazi Illahi(Nokia)" w:date="2025-02-11T16:30:00Z" w16du:dateUtc="2025-02-11T14:30:00Z">
                <w:pPr/>
              </w:pPrChange>
            </w:pPr>
            <w:ins w:id="220" w:author="Gazi Illahi(Nokia)" w:date="2025-02-11T23:44:00Z" w16du:dateUtc="2025-02-11T21:44:00Z">
              <w:r w:rsidRPr="009E2E2B">
                <w:rPr>
                  <w:lang w:val="en-US"/>
                  <w14:ligatures w14:val="none"/>
                </w:rPr>
                <w:t>DELAY_ADAPTIVE</w:t>
              </w:r>
            </w:ins>
          </w:p>
        </w:tc>
      </w:tr>
      <w:tr w:rsidR="00006467" w:rsidRPr="00595D5D" w14:paraId="493A526D" w14:textId="77777777" w:rsidTr="001C7A97">
        <w:trPr>
          <w:ins w:id="221" w:author="Gazi Illahi(Nokia)" w:date="2025-02-11T23:44:00Z"/>
        </w:trPr>
        <w:tc>
          <w:tcPr>
            <w:tcW w:w="2113" w:type="dxa"/>
            <w:shd w:val="clear" w:color="auto" w:fill="auto"/>
          </w:tcPr>
          <w:p w14:paraId="15C976F4" w14:textId="77777777" w:rsidR="00006467" w:rsidRPr="009E2E2B" w:rsidRDefault="00006467" w:rsidP="001C7A97">
            <w:pPr>
              <w:rPr>
                <w:ins w:id="222" w:author="Gazi Illahi(Nokia)" w:date="2025-02-11T23:44:00Z" w16du:dateUtc="2025-02-11T21:44:00Z"/>
                <w:lang w:val="en-US"/>
                <w14:ligatures w14:val="none"/>
              </w:rPr>
            </w:pPr>
            <w:proofErr w:type="spellStart"/>
            <w:ins w:id="223" w:author="Gazi Illahi(Nokia)" w:date="2025-02-11T23:44:00Z" w16du:dateUtc="2025-02-11T21:44:00Z">
              <w:r w:rsidRPr="009E2E2B">
                <w:rPr>
                  <w:lang w:val="en-US"/>
                  <w14:ligatures w14:val="none"/>
                </w:rPr>
                <w:t>deviceCapabilities</w:t>
              </w:r>
              <w:proofErr w:type="spellEnd"/>
            </w:ins>
          </w:p>
        </w:tc>
        <w:tc>
          <w:tcPr>
            <w:tcW w:w="2567" w:type="dxa"/>
            <w:shd w:val="clear" w:color="auto" w:fill="auto"/>
          </w:tcPr>
          <w:p w14:paraId="6CE526AF" w14:textId="77777777" w:rsidR="00006467" w:rsidRPr="009E2E2B" w:rsidRDefault="00006467" w:rsidP="001C7A97">
            <w:pPr>
              <w:rPr>
                <w:ins w:id="224" w:author="Gazi Illahi(Nokia)" w:date="2025-02-11T23:44:00Z" w16du:dateUtc="2025-02-11T21:44:00Z"/>
                <w:lang w:val="en-US"/>
                <w14:ligatures w14:val="none"/>
              </w:rPr>
            </w:pPr>
            <w:ins w:id="225" w:author="Gazi Illahi(Nokia)" w:date="2025-02-11T23:44:00Z" w16du:dateUtc="2025-02-11T21:44:00Z">
              <w:r w:rsidRPr="009E2E2B">
                <w:rPr>
                  <w:lang w:val="en-US"/>
                  <w14:ligatures w14:val="none"/>
                </w:rPr>
                <w:t>Object</w:t>
              </w:r>
            </w:ins>
          </w:p>
        </w:tc>
        <w:tc>
          <w:tcPr>
            <w:tcW w:w="1341" w:type="dxa"/>
            <w:shd w:val="clear" w:color="auto" w:fill="auto"/>
          </w:tcPr>
          <w:p w14:paraId="2E0A02AF" w14:textId="77777777" w:rsidR="00006467" w:rsidRPr="009E2E2B" w:rsidRDefault="00006467" w:rsidP="001C7A97">
            <w:pPr>
              <w:rPr>
                <w:ins w:id="226" w:author="Gazi Illahi(Nokia)" w:date="2025-02-11T23:44:00Z" w16du:dateUtc="2025-02-11T21:44:00Z"/>
                <w:lang w:val="en-US"/>
                <w14:ligatures w14:val="none"/>
              </w:rPr>
            </w:pPr>
            <w:ins w:id="227" w:author="Gazi Illahi(Nokia)" w:date="2025-02-11T23:44:00Z" w16du:dateUtc="2025-02-11T21:44:00Z">
              <w:r w:rsidRPr="009E2E2B">
                <w:rPr>
                  <w:lang w:val="en-US"/>
                  <w14:ligatures w14:val="none"/>
                </w:rPr>
                <w:t>0..1</w:t>
              </w:r>
            </w:ins>
          </w:p>
        </w:tc>
        <w:tc>
          <w:tcPr>
            <w:tcW w:w="3610" w:type="dxa"/>
            <w:shd w:val="clear" w:color="auto" w:fill="auto"/>
          </w:tcPr>
          <w:p w14:paraId="5115B7D5" w14:textId="77777777" w:rsidR="00006467" w:rsidRPr="009E2E2B" w:rsidRDefault="00006467" w:rsidP="001C7A97">
            <w:pPr>
              <w:rPr>
                <w:ins w:id="228" w:author="Gazi Illahi(Nokia)" w:date="2025-02-11T23:44:00Z" w16du:dateUtc="2025-02-11T21:44:00Z"/>
                <w:lang w:val="en-US"/>
                <w14:ligatures w14:val="none"/>
              </w:rPr>
            </w:pPr>
            <w:ins w:id="229" w:author="Gazi Illahi(Nokia)" w:date="2025-02-11T23:44:00Z" w16du:dateUtc="2025-02-11T21:44:00Z">
              <w:r w:rsidRPr="009E2E2B">
                <w:rPr>
                  <w:lang w:val="en-US"/>
                  <w14:ligatures w14:val="none"/>
                </w:rPr>
                <w:t xml:space="preserve">If the SR-DCMTSI client is </w:t>
              </w:r>
              <w:r w:rsidRPr="009E2E2B">
                <w:rPr>
                  <w:lang w:val="en-US"/>
                  <w14:ligatures w14:val="none"/>
                  <w:rPrChange w:id="230" w:author="Gazi Illahi(Nokia)" w:date="2025-02-11T23:43:00Z" w16du:dateUtc="2025-02-11T21:43:00Z">
                    <w:rPr>
                      <w:highlight w:val="yellow"/>
                      <w:lang w:val="en-US"/>
                      <w14:ligatures w14:val="none"/>
                    </w:rPr>
                  </w:rPrChange>
                </w:rPr>
                <w:t>implemented by</w:t>
              </w:r>
              <w:r w:rsidRPr="009E2E2B">
                <w:rPr>
                  <w:lang w:val="en-US"/>
                  <w14:ligatures w14:val="none"/>
                </w:rPr>
                <w:t xml:space="preserve"> a device defined in TS 26.119 [4], clause 6.2.5., device capabilities may be listed here</w:t>
              </w:r>
            </w:ins>
          </w:p>
        </w:tc>
      </w:tr>
      <w:tr w:rsidR="00006467" w:rsidRPr="00595D5D" w14:paraId="06940B44" w14:textId="77777777" w:rsidTr="001C7A97">
        <w:trPr>
          <w:ins w:id="231" w:author="Gazi Illahi(Nokia)" w:date="2025-02-11T23:44:00Z"/>
        </w:trPr>
        <w:tc>
          <w:tcPr>
            <w:tcW w:w="2113" w:type="dxa"/>
            <w:shd w:val="clear" w:color="auto" w:fill="auto"/>
          </w:tcPr>
          <w:p w14:paraId="5D78F697" w14:textId="77777777" w:rsidR="00006467" w:rsidRPr="00595D5D" w:rsidRDefault="00006467" w:rsidP="001C7A97">
            <w:pPr>
              <w:rPr>
                <w:ins w:id="232" w:author="Gazi Illahi(Nokia)" w:date="2025-02-11T23:44:00Z" w16du:dateUtc="2025-02-11T21:44:00Z"/>
                <w:lang w:val="en-US"/>
                <w14:ligatures w14:val="none"/>
              </w:rPr>
            </w:pPr>
            <w:proofErr w:type="spellStart"/>
            <w:ins w:id="233" w:author="Gazi Illahi(Nokia)" w:date="2025-02-11T23:44:00Z" w16du:dateUtc="2025-02-11T21:44:00Z">
              <w:r w:rsidRPr="00595D5D">
                <w:rPr>
                  <w:lang w:val="en-US"/>
                  <w14:ligatures w14:val="none"/>
                </w:rPr>
                <w:t>spaceConfiguration</w:t>
              </w:r>
              <w:proofErr w:type="spellEnd"/>
            </w:ins>
          </w:p>
        </w:tc>
        <w:tc>
          <w:tcPr>
            <w:tcW w:w="2567" w:type="dxa"/>
            <w:shd w:val="clear" w:color="auto" w:fill="auto"/>
          </w:tcPr>
          <w:p w14:paraId="0498D447" w14:textId="77777777" w:rsidR="00006467" w:rsidRPr="00595D5D" w:rsidRDefault="00006467" w:rsidP="001C7A97">
            <w:pPr>
              <w:rPr>
                <w:ins w:id="234" w:author="Gazi Illahi(Nokia)" w:date="2025-02-11T23:44:00Z" w16du:dateUtc="2025-02-11T21:44:00Z"/>
                <w:lang w:val="en-US"/>
                <w14:ligatures w14:val="none"/>
              </w:rPr>
            </w:pPr>
            <w:ins w:id="235" w:author="Gazi Illahi(Nokia)" w:date="2025-02-11T23:44:00Z" w16du:dateUtc="2025-02-11T21:44:00Z">
              <w:r w:rsidRPr="00595D5D">
                <w:rPr>
                  <w:lang w:val="en-US"/>
                  <w14:ligatures w14:val="none"/>
                </w:rPr>
                <w:t>Object</w:t>
              </w:r>
            </w:ins>
          </w:p>
        </w:tc>
        <w:tc>
          <w:tcPr>
            <w:tcW w:w="1341" w:type="dxa"/>
            <w:shd w:val="clear" w:color="auto" w:fill="auto"/>
          </w:tcPr>
          <w:p w14:paraId="76145DF7" w14:textId="77777777" w:rsidR="00006467" w:rsidRPr="00595D5D" w:rsidRDefault="00006467" w:rsidP="001C7A97">
            <w:pPr>
              <w:rPr>
                <w:ins w:id="236" w:author="Gazi Illahi(Nokia)" w:date="2025-02-11T23:44:00Z" w16du:dateUtc="2025-02-11T21:44:00Z"/>
                <w:lang w:val="en-US"/>
                <w14:ligatures w14:val="none"/>
              </w:rPr>
            </w:pPr>
            <w:ins w:id="237" w:author="Gazi Illahi(Nokia)" w:date="2025-02-11T23:44:00Z" w16du:dateUtc="2025-02-11T21:44:00Z">
              <w:r w:rsidRPr="00595D5D">
                <w:rPr>
                  <w:lang w:val="en-US"/>
                  <w14:ligatures w14:val="none"/>
                </w:rPr>
                <w:t>0..1</w:t>
              </w:r>
            </w:ins>
          </w:p>
        </w:tc>
        <w:tc>
          <w:tcPr>
            <w:tcW w:w="3610" w:type="dxa"/>
            <w:shd w:val="clear" w:color="auto" w:fill="auto"/>
          </w:tcPr>
          <w:p w14:paraId="0665B316" w14:textId="77777777" w:rsidR="00006467" w:rsidRPr="00595D5D" w:rsidRDefault="00006467" w:rsidP="001C7A97">
            <w:pPr>
              <w:rPr>
                <w:ins w:id="238" w:author="Gazi Illahi(Nokia)" w:date="2025-02-11T23:44:00Z" w16du:dateUtc="2025-02-11T21:44:00Z"/>
                <w:lang w:val="en-US"/>
                <w14:ligatures w14:val="none"/>
              </w:rPr>
            </w:pPr>
            <w:ins w:id="239" w:author="Gazi Illahi(Nokia)" w:date="2025-02-11T23:44:00Z" w16du:dateUtc="2025-02-11T21:44:00Z">
              <w:r w:rsidRPr="00595D5D">
                <w:rPr>
                  <w:lang w:val="en-US"/>
                  <w14:ligatures w14:val="none"/>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ins>
          </w:p>
        </w:tc>
      </w:tr>
      <w:tr w:rsidR="00006467" w:rsidRPr="00595D5D" w14:paraId="0E8D3601" w14:textId="77777777" w:rsidTr="001C7A97">
        <w:trPr>
          <w:ins w:id="240" w:author="Gazi Illahi(Nokia)" w:date="2025-02-11T23:44:00Z"/>
        </w:trPr>
        <w:tc>
          <w:tcPr>
            <w:tcW w:w="2113" w:type="dxa"/>
            <w:shd w:val="clear" w:color="auto" w:fill="auto"/>
          </w:tcPr>
          <w:p w14:paraId="7880F2FC" w14:textId="77777777" w:rsidR="00006467" w:rsidRPr="00595D5D" w:rsidRDefault="00006467" w:rsidP="001C7A97">
            <w:pPr>
              <w:rPr>
                <w:ins w:id="241" w:author="Gazi Illahi(Nokia)" w:date="2025-02-11T23:44:00Z" w16du:dateUtc="2025-02-11T21:44:00Z"/>
                <w:lang w:val="en-US"/>
                <w14:ligatures w14:val="none"/>
              </w:rPr>
            </w:pPr>
            <w:ins w:id="242" w:author="Gazi Illahi(Nokia)" w:date="2025-02-11T23:44:00Z" w16du:dateUtc="2025-02-11T21:44:00Z">
              <w:r w:rsidRPr="00595D5D">
                <w:rPr>
                  <w:lang w:val="en-US"/>
                  <w14:ligatures w14:val="none"/>
                </w:rPr>
                <w:t xml:space="preserve">   </w:t>
              </w:r>
              <w:proofErr w:type="spellStart"/>
              <w:r w:rsidRPr="00595D5D">
                <w:rPr>
                  <w:lang w:val="en-US"/>
                  <w14:ligatures w14:val="none"/>
                </w:rPr>
                <w:t>referenceSpaces</w:t>
              </w:r>
              <w:proofErr w:type="spellEnd"/>
            </w:ins>
          </w:p>
        </w:tc>
        <w:tc>
          <w:tcPr>
            <w:tcW w:w="2567" w:type="dxa"/>
            <w:shd w:val="clear" w:color="auto" w:fill="auto"/>
          </w:tcPr>
          <w:p w14:paraId="05F6B219" w14:textId="77777777" w:rsidR="00006467" w:rsidRPr="00595D5D" w:rsidRDefault="00006467" w:rsidP="001C7A97">
            <w:pPr>
              <w:rPr>
                <w:ins w:id="243" w:author="Gazi Illahi(Nokia)" w:date="2025-02-11T23:44:00Z" w16du:dateUtc="2025-02-11T21:44:00Z"/>
                <w:lang w:val="en-US"/>
                <w14:ligatures w14:val="none"/>
              </w:rPr>
            </w:pPr>
            <w:ins w:id="244" w:author="Gazi Illahi(Nokia)" w:date="2025-02-11T23:44:00Z" w16du:dateUtc="2025-02-11T21:44:00Z">
              <w:r w:rsidRPr="00595D5D">
                <w:rPr>
                  <w:lang w:val="en-US"/>
                  <w14:ligatures w14:val="none"/>
                </w:rPr>
                <w:t>Array</w:t>
              </w:r>
            </w:ins>
          </w:p>
        </w:tc>
        <w:tc>
          <w:tcPr>
            <w:tcW w:w="1341" w:type="dxa"/>
            <w:shd w:val="clear" w:color="auto" w:fill="auto"/>
          </w:tcPr>
          <w:p w14:paraId="641B28FE" w14:textId="77777777" w:rsidR="00006467" w:rsidRPr="00595D5D" w:rsidRDefault="00006467" w:rsidP="001C7A97">
            <w:pPr>
              <w:rPr>
                <w:ins w:id="245" w:author="Gazi Illahi(Nokia)" w:date="2025-02-11T23:44:00Z" w16du:dateUtc="2025-02-11T21:44:00Z"/>
                <w:lang w:val="en-US"/>
                <w14:ligatures w14:val="none"/>
              </w:rPr>
            </w:pPr>
            <w:ins w:id="246" w:author="Gazi Illahi(Nokia)" w:date="2025-02-11T23:44:00Z" w16du:dateUtc="2025-02-11T21:44:00Z">
              <w:r w:rsidRPr="00595D5D">
                <w:rPr>
                  <w:lang w:val="en-US"/>
                  <w14:ligatures w14:val="none"/>
                </w:rPr>
                <w:t>0..1</w:t>
              </w:r>
            </w:ins>
          </w:p>
        </w:tc>
        <w:tc>
          <w:tcPr>
            <w:tcW w:w="3610" w:type="dxa"/>
            <w:shd w:val="clear" w:color="auto" w:fill="auto"/>
          </w:tcPr>
          <w:p w14:paraId="01009628" w14:textId="77777777" w:rsidR="00006467" w:rsidRPr="00595D5D" w:rsidRDefault="00006467" w:rsidP="001C7A97">
            <w:pPr>
              <w:rPr>
                <w:ins w:id="247" w:author="Gazi Illahi(Nokia)" w:date="2025-02-11T23:44:00Z" w16du:dateUtc="2025-02-11T21:44:00Z"/>
                <w:lang w:val="en-US"/>
                <w14:ligatures w14:val="none"/>
              </w:rPr>
            </w:pPr>
            <w:ins w:id="248" w:author="Gazi Illahi(Nokia)" w:date="2025-02-11T23:44:00Z" w16du:dateUtc="2025-02-11T21:44:00Z">
              <w:r w:rsidRPr="00595D5D">
                <w:rPr>
                  <w:lang w:val="en-US"/>
                  <w14:ligatures w14:val="none"/>
                </w:rPr>
                <w:t>An array of reference spaces and their identifiers.</w:t>
              </w:r>
            </w:ins>
          </w:p>
        </w:tc>
      </w:tr>
      <w:tr w:rsidR="00006467" w:rsidRPr="00595D5D" w14:paraId="3A091371" w14:textId="77777777" w:rsidTr="001C7A97">
        <w:trPr>
          <w:ins w:id="249" w:author="Gazi Illahi(Nokia)" w:date="2025-02-11T23:44:00Z"/>
        </w:trPr>
        <w:tc>
          <w:tcPr>
            <w:tcW w:w="2113" w:type="dxa"/>
            <w:shd w:val="clear" w:color="auto" w:fill="auto"/>
          </w:tcPr>
          <w:p w14:paraId="5A5D840D" w14:textId="77777777" w:rsidR="00006467" w:rsidRPr="00595D5D" w:rsidRDefault="00006467" w:rsidP="001C7A97">
            <w:pPr>
              <w:rPr>
                <w:ins w:id="250" w:author="Gazi Illahi(Nokia)" w:date="2025-02-11T23:44:00Z" w16du:dateUtc="2025-02-11T21:44:00Z"/>
                <w:lang w:val="en-US"/>
                <w14:ligatures w14:val="none"/>
              </w:rPr>
            </w:pPr>
            <w:ins w:id="251" w:author="Gazi Illahi(Nokia)" w:date="2025-02-11T23:44:00Z" w16du:dateUtc="2025-02-11T21:44:00Z">
              <w:r w:rsidRPr="00595D5D">
                <w:rPr>
                  <w:lang w:val="en-US"/>
                  <w14:ligatures w14:val="none"/>
                </w:rPr>
                <w:t xml:space="preserve">        id</w:t>
              </w:r>
            </w:ins>
          </w:p>
        </w:tc>
        <w:tc>
          <w:tcPr>
            <w:tcW w:w="2567" w:type="dxa"/>
            <w:shd w:val="clear" w:color="auto" w:fill="auto"/>
          </w:tcPr>
          <w:p w14:paraId="509FDB33" w14:textId="77777777" w:rsidR="00006467" w:rsidRPr="00595D5D" w:rsidRDefault="00006467" w:rsidP="001C7A97">
            <w:pPr>
              <w:rPr>
                <w:ins w:id="252" w:author="Gazi Illahi(Nokia)" w:date="2025-02-11T23:44:00Z" w16du:dateUtc="2025-02-11T21:44:00Z"/>
                <w:lang w:val="en-US"/>
                <w14:ligatures w14:val="none"/>
              </w:rPr>
            </w:pPr>
            <w:ins w:id="253" w:author="Gazi Illahi(Nokia)" w:date="2025-02-11T23:44:00Z" w16du:dateUtc="2025-02-11T21:44:00Z">
              <w:r w:rsidRPr="00595D5D">
                <w:rPr>
                  <w:lang w:val="en-US"/>
                  <w14:ligatures w14:val="none"/>
                </w:rPr>
                <w:t>number</w:t>
              </w:r>
            </w:ins>
          </w:p>
        </w:tc>
        <w:tc>
          <w:tcPr>
            <w:tcW w:w="1341" w:type="dxa"/>
            <w:shd w:val="clear" w:color="auto" w:fill="auto"/>
          </w:tcPr>
          <w:p w14:paraId="1FA9080C" w14:textId="77777777" w:rsidR="00006467" w:rsidRPr="00595D5D" w:rsidRDefault="00006467" w:rsidP="001C7A97">
            <w:pPr>
              <w:rPr>
                <w:ins w:id="254" w:author="Gazi Illahi(Nokia)" w:date="2025-02-11T23:44:00Z" w16du:dateUtc="2025-02-11T21:44:00Z"/>
                <w:lang w:val="en-US"/>
                <w14:ligatures w14:val="none"/>
              </w:rPr>
            </w:pPr>
            <w:ins w:id="255" w:author="Gazi Illahi(Nokia)" w:date="2025-02-11T23:44:00Z" w16du:dateUtc="2025-02-11T21:44:00Z">
              <w:r w:rsidRPr="00595D5D">
                <w:rPr>
                  <w:lang w:val="en-US"/>
                  <w14:ligatures w14:val="none"/>
                </w:rPr>
                <w:t>1..1</w:t>
              </w:r>
            </w:ins>
          </w:p>
        </w:tc>
        <w:tc>
          <w:tcPr>
            <w:tcW w:w="3610" w:type="dxa"/>
            <w:shd w:val="clear" w:color="auto" w:fill="auto"/>
          </w:tcPr>
          <w:p w14:paraId="32A68A01" w14:textId="77777777" w:rsidR="00006467" w:rsidRPr="00595D5D" w:rsidRDefault="00006467" w:rsidP="001C7A97">
            <w:pPr>
              <w:rPr>
                <w:ins w:id="256" w:author="Gazi Illahi(Nokia)" w:date="2025-02-11T23:44:00Z" w16du:dateUtc="2025-02-11T21:44:00Z"/>
                <w:lang w:val="en-US"/>
                <w14:ligatures w14:val="none"/>
              </w:rPr>
            </w:pPr>
            <w:ins w:id="257" w:author="Gazi Illahi(Nokia)" w:date="2025-02-11T23:44:00Z" w16du:dateUtc="2025-02-11T21:44:00Z">
              <w:r w:rsidRPr="00595D5D">
                <w:rPr>
                  <w:lang w:val="en-US"/>
                  <w14:ligatures w14:val="none"/>
                </w:rPr>
                <w:t>A unique identifier of the XR space in the context of the split rendering session.</w:t>
              </w:r>
            </w:ins>
          </w:p>
        </w:tc>
      </w:tr>
      <w:tr w:rsidR="00006467" w:rsidRPr="00595D5D" w14:paraId="09955295" w14:textId="77777777" w:rsidTr="001C7A97">
        <w:trPr>
          <w:ins w:id="258" w:author="Gazi Illahi(Nokia)" w:date="2025-02-11T23:44:00Z"/>
        </w:trPr>
        <w:tc>
          <w:tcPr>
            <w:tcW w:w="2113" w:type="dxa"/>
            <w:shd w:val="clear" w:color="auto" w:fill="auto"/>
          </w:tcPr>
          <w:p w14:paraId="093BB00B" w14:textId="77777777" w:rsidR="00006467" w:rsidRPr="00595D5D" w:rsidRDefault="00006467" w:rsidP="001C7A97">
            <w:pPr>
              <w:rPr>
                <w:ins w:id="259" w:author="Gazi Illahi(Nokia)" w:date="2025-02-11T23:44:00Z" w16du:dateUtc="2025-02-11T21:44:00Z"/>
                <w:lang w:val="en-US"/>
                <w14:ligatures w14:val="none"/>
              </w:rPr>
            </w:pPr>
            <w:ins w:id="260" w:author="Gazi Illahi(Nokia)" w:date="2025-02-11T23:44:00Z" w16du:dateUtc="2025-02-11T21:44:00Z">
              <w:r w:rsidRPr="00595D5D">
                <w:rPr>
                  <w:lang w:val="en-US"/>
                  <w14:ligatures w14:val="none"/>
                </w:rPr>
                <w:t xml:space="preserve">        </w:t>
              </w:r>
              <w:proofErr w:type="spellStart"/>
              <w:r w:rsidRPr="00595D5D">
                <w:rPr>
                  <w:lang w:val="en-US"/>
                  <w14:ligatures w14:val="none"/>
                </w:rPr>
                <w:t>refSpace</w:t>
              </w:r>
              <w:proofErr w:type="spellEnd"/>
            </w:ins>
          </w:p>
        </w:tc>
        <w:tc>
          <w:tcPr>
            <w:tcW w:w="2567" w:type="dxa"/>
            <w:shd w:val="clear" w:color="auto" w:fill="auto"/>
          </w:tcPr>
          <w:p w14:paraId="51DD4F3E" w14:textId="77777777" w:rsidR="00006467" w:rsidRPr="00595D5D" w:rsidRDefault="00006467" w:rsidP="001C7A97">
            <w:pPr>
              <w:rPr>
                <w:ins w:id="261" w:author="Gazi Illahi(Nokia)" w:date="2025-02-11T23:44:00Z" w16du:dateUtc="2025-02-11T21:44:00Z"/>
                <w:lang w:val="en-US"/>
                <w14:ligatures w14:val="none"/>
              </w:rPr>
            </w:pPr>
            <w:proofErr w:type="spellStart"/>
            <w:ins w:id="262" w:author="Gazi Illahi(Nokia)" w:date="2025-02-11T23:44:00Z" w16du:dateUtc="2025-02-11T21:44:00Z">
              <w:r w:rsidRPr="00595D5D">
                <w:rPr>
                  <w:lang w:val="en-US"/>
                  <w14:ligatures w14:val="none"/>
                </w:rPr>
                <w:t>enum</w:t>
              </w:r>
              <w:proofErr w:type="spellEnd"/>
            </w:ins>
          </w:p>
        </w:tc>
        <w:tc>
          <w:tcPr>
            <w:tcW w:w="1341" w:type="dxa"/>
            <w:shd w:val="clear" w:color="auto" w:fill="auto"/>
          </w:tcPr>
          <w:p w14:paraId="3235CEAC" w14:textId="77777777" w:rsidR="00006467" w:rsidRPr="00595D5D" w:rsidRDefault="00006467" w:rsidP="001C7A97">
            <w:pPr>
              <w:rPr>
                <w:ins w:id="263" w:author="Gazi Illahi(Nokia)" w:date="2025-02-11T23:44:00Z" w16du:dateUtc="2025-02-11T21:44:00Z"/>
                <w:lang w:val="en-US"/>
                <w14:ligatures w14:val="none"/>
              </w:rPr>
            </w:pPr>
            <w:ins w:id="264" w:author="Gazi Illahi(Nokia)" w:date="2025-02-11T23:44:00Z" w16du:dateUtc="2025-02-11T21:44:00Z">
              <w:r w:rsidRPr="00595D5D">
                <w:rPr>
                  <w:lang w:val="en-US"/>
                  <w14:ligatures w14:val="none"/>
                </w:rPr>
                <w:t>1..1</w:t>
              </w:r>
            </w:ins>
          </w:p>
        </w:tc>
        <w:tc>
          <w:tcPr>
            <w:tcW w:w="3610" w:type="dxa"/>
            <w:shd w:val="clear" w:color="auto" w:fill="auto"/>
          </w:tcPr>
          <w:p w14:paraId="55466B75" w14:textId="77777777" w:rsidR="00006467" w:rsidRPr="00595D5D" w:rsidRDefault="00006467" w:rsidP="001C7A97">
            <w:pPr>
              <w:rPr>
                <w:ins w:id="265" w:author="Gazi Illahi(Nokia)" w:date="2025-02-11T23:44:00Z" w16du:dateUtc="2025-02-11T21:44:00Z"/>
                <w:lang w:val="en-US"/>
                <w14:ligatures w14:val="none"/>
              </w:rPr>
            </w:pPr>
            <w:ins w:id="266" w:author="Gazi Illahi(Nokia)" w:date="2025-02-11T23:44:00Z" w16du:dateUtc="2025-02-11T21:44:00Z">
              <w:r w:rsidRPr="00595D5D">
                <w:rPr>
                  <w:lang w:val="en-US"/>
                  <w14:ligatures w14:val="none"/>
                </w:rPr>
                <w:t xml:space="preserve">One of the defined reference spaces in </w:t>
              </w:r>
              <w:proofErr w:type="spellStart"/>
              <w:r w:rsidRPr="00595D5D">
                <w:rPr>
                  <w:lang w:val="en-US"/>
                  <w14:ligatures w14:val="none"/>
                </w:rPr>
                <w:t>OpenXR</w:t>
              </w:r>
              <w:proofErr w:type="spellEnd"/>
              <w:r w:rsidRPr="00595D5D">
                <w:rPr>
                  <w:lang w:val="en-US"/>
                  <w14:ligatures w14:val="none"/>
                </w:rPr>
                <w:t>. These may be: XR_REFERENCE_SPACE_TYPE_VIEW, XR_REFERENCE_SPACE_TYPE_LOCAL, or XR_REFERENCE_SPACE_TYPE_STAGE.</w:t>
              </w:r>
            </w:ins>
          </w:p>
        </w:tc>
      </w:tr>
      <w:tr w:rsidR="00006467" w:rsidRPr="00595D5D" w14:paraId="26362FF5" w14:textId="77777777" w:rsidTr="001C7A97">
        <w:trPr>
          <w:ins w:id="267" w:author="Gazi Illahi(Nokia)" w:date="2025-02-11T23:44:00Z"/>
        </w:trPr>
        <w:tc>
          <w:tcPr>
            <w:tcW w:w="2113" w:type="dxa"/>
            <w:shd w:val="clear" w:color="auto" w:fill="auto"/>
          </w:tcPr>
          <w:p w14:paraId="408DC0E5" w14:textId="77777777" w:rsidR="00006467" w:rsidRPr="00595D5D" w:rsidRDefault="00006467" w:rsidP="001C7A97">
            <w:pPr>
              <w:rPr>
                <w:ins w:id="268" w:author="Gazi Illahi(Nokia)" w:date="2025-02-11T23:44:00Z" w16du:dateUtc="2025-02-11T21:44:00Z"/>
                <w:lang w:val="en-US"/>
                <w14:ligatures w14:val="none"/>
              </w:rPr>
            </w:pPr>
            <w:ins w:id="269" w:author="Gazi Illahi(Nokia)" w:date="2025-02-11T23:44:00Z" w16du:dateUtc="2025-02-11T21:44:00Z">
              <w:r w:rsidRPr="00595D5D">
                <w:rPr>
                  <w:lang w:val="en-US"/>
                  <w14:ligatures w14:val="none"/>
                </w:rPr>
                <w:t xml:space="preserve">   </w:t>
              </w:r>
              <w:proofErr w:type="spellStart"/>
              <w:r w:rsidRPr="00595D5D">
                <w:rPr>
                  <w:lang w:val="en-US"/>
                  <w14:ligatures w14:val="none"/>
                </w:rPr>
                <w:t>actionSpaces</w:t>
              </w:r>
              <w:proofErr w:type="spellEnd"/>
            </w:ins>
          </w:p>
        </w:tc>
        <w:tc>
          <w:tcPr>
            <w:tcW w:w="2567" w:type="dxa"/>
            <w:shd w:val="clear" w:color="auto" w:fill="auto"/>
          </w:tcPr>
          <w:p w14:paraId="192DF5D3" w14:textId="77777777" w:rsidR="00006467" w:rsidRPr="00595D5D" w:rsidRDefault="00006467" w:rsidP="001C7A97">
            <w:pPr>
              <w:rPr>
                <w:ins w:id="270" w:author="Gazi Illahi(Nokia)" w:date="2025-02-11T23:44:00Z" w16du:dateUtc="2025-02-11T21:44:00Z"/>
                <w:lang w:val="en-US"/>
                <w14:ligatures w14:val="none"/>
              </w:rPr>
            </w:pPr>
            <w:ins w:id="271" w:author="Gazi Illahi(Nokia)" w:date="2025-02-11T23:44:00Z" w16du:dateUtc="2025-02-11T21:44:00Z">
              <w:r w:rsidRPr="00595D5D">
                <w:rPr>
                  <w:lang w:val="en-US"/>
                  <w14:ligatures w14:val="none"/>
                </w:rPr>
                <w:t>Array</w:t>
              </w:r>
            </w:ins>
          </w:p>
        </w:tc>
        <w:tc>
          <w:tcPr>
            <w:tcW w:w="1341" w:type="dxa"/>
            <w:shd w:val="clear" w:color="auto" w:fill="auto"/>
          </w:tcPr>
          <w:p w14:paraId="133C50F5" w14:textId="77777777" w:rsidR="00006467" w:rsidRPr="00595D5D" w:rsidRDefault="00006467" w:rsidP="001C7A97">
            <w:pPr>
              <w:rPr>
                <w:ins w:id="272" w:author="Gazi Illahi(Nokia)" w:date="2025-02-11T23:44:00Z" w16du:dateUtc="2025-02-11T21:44:00Z"/>
                <w:lang w:val="en-US"/>
                <w14:ligatures w14:val="none"/>
              </w:rPr>
            </w:pPr>
            <w:ins w:id="273" w:author="Gazi Illahi(Nokia)" w:date="2025-02-11T23:44:00Z" w16du:dateUtc="2025-02-11T21:44:00Z">
              <w:r w:rsidRPr="00595D5D">
                <w:rPr>
                  <w:lang w:val="en-US"/>
                  <w14:ligatures w14:val="none"/>
                </w:rPr>
                <w:t>0..1</w:t>
              </w:r>
            </w:ins>
          </w:p>
        </w:tc>
        <w:tc>
          <w:tcPr>
            <w:tcW w:w="3610" w:type="dxa"/>
            <w:shd w:val="clear" w:color="auto" w:fill="auto"/>
          </w:tcPr>
          <w:p w14:paraId="0BFA8E6A" w14:textId="77777777" w:rsidR="00006467" w:rsidRPr="00595D5D" w:rsidRDefault="00006467" w:rsidP="001C7A97">
            <w:pPr>
              <w:rPr>
                <w:ins w:id="274" w:author="Gazi Illahi(Nokia)" w:date="2025-02-11T23:44:00Z" w16du:dateUtc="2025-02-11T21:44:00Z"/>
                <w:lang w:val="en-US"/>
                <w14:ligatures w14:val="none"/>
              </w:rPr>
            </w:pPr>
            <w:ins w:id="275" w:author="Gazi Illahi(Nokia)" w:date="2025-02-11T23:44:00Z" w16du:dateUtc="2025-02-11T21:44:00Z">
              <w:r w:rsidRPr="00595D5D">
                <w:rPr>
                  <w:lang w:val="en-US"/>
                  <w14:ligatures w14:val="none"/>
                </w:rPr>
                <w:t xml:space="preserve">An array of action spaces that need to be defined by the split rendering client in the XR session. </w:t>
              </w:r>
            </w:ins>
          </w:p>
        </w:tc>
      </w:tr>
      <w:tr w:rsidR="00006467" w:rsidRPr="00595D5D" w14:paraId="64439757" w14:textId="77777777" w:rsidTr="001C7A97">
        <w:trPr>
          <w:ins w:id="276" w:author="Gazi Illahi(Nokia)" w:date="2025-02-11T23:44:00Z"/>
        </w:trPr>
        <w:tc>
          <w:tcPr>
            <w:tcW w:w="2113" w:type="dxa"/>
            <w:shd w:val="clear" w:color="auto" w:fill="auto"/>
          </w:tcPr>
          <w:p w14:paraId="07DA8D5E" w14:textId="77777777" w:rsidR="00006467" w:rsidRPr="00595D5D" w:rsidRDefault="00006467" w:rsidP="001C7A97">
            <w:pPr>
              <w:rPr>
                <w:ins w:id="277" w:author="Gazi Illahi(Nokia)" w:date="2025-02-11T23:44:00Z" w16du:dateUtc="2025-02-11T21:44:00Z"/>
                <w:lang w:val="en-US"/>
                <w14:ligatures w14:val="none"/>
              </w:rPr>
            </w:pPr>
            <w:ins w:id="278" w:author="Gazi Illahi(Nokia)" w:date="2025-02-11T23:44:00Z" w16du:dateUtc="2025-02-11T21:44:00Z">
              <w:r w:rsidRPr="00595D5D">
                <w:rPr>
                  <w:lang w:val="en-US"/>
                  <w14:ligatures w14:val="none"/>
                </w:rPr>
                <w:t xml:space="preserve">        id</w:t>
              </w:r>
            </w:ins>
          </w:p>
        </w:tc>
        <w:tc>
          <w:tcPr>
            <w:tcW w:w="2567" w:type="dxa"/>
            <w:shd w:val="clear" w:color="auto" w:fill="auto"/>
          </w:tcPr>
          <w:p w14:paraId="666E0DF0" w14:textId="77777777" w:rsidR="00006467" w:rsidRPr="00595D5D" w:rsidRDefault="00006467" w:rsidP="001C7A97">
            <w:pPr>
              <w:rPr>
                <w:ins w:id="279" w:author="Gazi Illahi(Nokia)" w:date="2025-02-11T23:44:00Z" w16du:dateUtc="2025-02-11T21:44:00Z"/>
                <w:lang w:val="en-US"/>
                <w14:ligatures w14:val="none"/>
              </w:rPr>
            </w:pPr>
            <w:ins w:id="280" w:author="Gazi Illahi(Nokia)" w:date="2025-02-11T23:44:00Z" w16du:dateUtc="2025-02-11T21:44:00Z">
              <w:r w:rsidRPr="00595D5D">
                <w:rPr>
                  <w:lang w:val="en-US"/>
                  <w14:ligatures w14:val="none"/>
                </w:rPr>
                <w:t>number</w:t>
              </w:r>
            </w:ins>
          </w:p>
        </w:tc>
        <w:tc>
          <w:tcPr>
            <w:tcW w:w="1341" w:type="dxa"/>
            <w:shd w:val="clear" w:color="auto" w:fill="auto"/>
          </w:tcPr>
          <w:p w14:paraId="27199245" w14:textId="77777777" w:rsidR="00006467" w:rsidRPr="00595D5D" w:rsidRDefault="00006467" w:rsidP="001C7A97">
            <w:pPr>
              <w:rPr>
                <w:ins w:id="281" w:author="Gazi Illahi(Nokia)" w:date="2025-02-11T23:44:00Z" w16du:dateUtc="2025-02-11T21:44:00Z"/>
                <w:lang w:val="en-US"/>
                <w14:ligatures w14:val="none"/>
              </w:rPr>
            </w:pPr>
            <w:ins w:id="282" w:author="Gazi Illahi(Nokia)" w:date="2025-02-11T23:44:00Z" w16du:dateUtc="2025-02-11T21:44:00Z">
              <w:r w:rsidRPr="00595D5D">
                <w:rPr>
                  <w:lang w:val="en-US"/>
                  <w14:ligatures w14:val="none"/>
                </w:rPr>
                <w:t>1..1</w:t>
              </w:r>
            </w:ins>
          </w:p>
        </w:tc>
        <w:tc>
          <w:tcPr>
            <w:tcW w:w="3610" w:type="dxa"/>
            <w:shd w:val="clear" w:color="auto" w:fill="auto"/>
          </w:tcPr>
          <w:p w14:paraId="1B0D31FE" w14:textId="77777777" w:rsidR="00006467" w:rsidRPr="00595D5D" w:rsidRDefault="00006467" w:rsidP="001C7A97">
            <w:pPr>
              <w:rPr>
                <w:ins w:id="283" w:author="Gazi Illahi(Nokia)" w:date="2025-02-11T23:44:00Z" w16du:dateUtc="2025-02-11T21:44:00Z"/>
                <w:lang w:val="en-US"/>
                <w14:ligatures w14:val="none"/>
              </w:rPr>
            </w:pPr>
            <w:ins w:id="284" w:author="Gazi Illahi(Nokia)" w:date="2025-02-11T23:44:00Z" w16du:dateUtc="2025-02-11T21:44:00Z">
              <w:r w:rsidRPr="00595D5D">
                <w:rPr>
                  <w:lang w:val="en-US"/>
                  <w14:ligatures w14:val="none"/>
                </w:rPr>
                <w:t>A unique identifier of the XR space in the context of the split rendering session.</w:t>
              </w:r>
            </w:ins>
          </w:p>
        </w:tc>
      </w:tr>
      <w:tr w:rsidR="00006467" w:rsidRPr="00595D5D" w14:paraId="53DCF685" w14:textId="77777777" w:rsidTr="001C7A97">
        <w:trPr>
          <w:ins w:id="285" w:author="Gazi Illahi(Nokia)" w:date="2025-02-11T23:44:00Z"/>
        </w:trPr>
        <w:tc>
          <w:tcPr>
            <w:tcW w:w="2113" w:type="dxa"/>
            <w:shd w:val="clear" w:color="auto" w:fill="auto"/>
          </w:tcPr>
          <w:p w14:paraId="1011DC0B" w14:textId="77777777" w:rsidR="00006467" w:rsidRPr="00595D5D" w:rsidRDefault="00006467" w:rsidP="001C7A97">
            <w:pPr>
              <w:rPr>
                <w:ins w:id="286" w:author="Gazi Illahi(Nokia)" w:date="2025-02-11T23:44:00Z" w16du:dateUtc="2025-02-11T21:44:00Z"/>
                <w:lang w:val="en-US"/>
                <w14:ligatures w14:val="none"/>
              </w:rPr>
            </w:pPr>
            <w:ins w:id="287" w:author="Gazi Illahi(Nokia)" w:date="2025-02-11T23:44:00Z" w16du:dateUtc="2025-02-11T21:44:00Z">
              <w:r w:rsidRPr="00595D5D">
                <w:rPr>
                  <w:lang w:val="en-US"/>
                  <w14:ligatures w14:val="none"/>
                </w:rPr>
                <w:t xml:space="preserve">        </w:t>
              </w:r>
              <w:proofErr w:type="spellStart"/>
              <w:r w:rsidRPr="00595D5D">
                <w:rPr>
                  <w:lang w:val="en-US"/>
                  <w14:ligatures w14:val="none"/>
                </w:rPr>
                <w:t>actionId</w:t>
              </w:r>
              <w:proofErr w:type="spellEnd"/>
            </w:ins>
          </w:p>
        </w:tc>
        <w:tc>
          <w:tcPr>
            <w:tcW w:w="2567" w:type="dxa"/>
            <w:shd w:val="clear" w:color="auto" w:fill="auto"/>
          </w:tcPr>
          <w:p w14:paraId="18335A01" w14:textId="77777777" w:rsidR="00006467" w:rsidRPr="00595D5D" w:rsidRDefault="00006467" w:rsidP="001C7A97">
            <w:pPr>
              <w:rPr>
                <w:ins w:id="288" w:author="Gazi Illahi(Nokia)" w:date="2025-02-11T23:44:00Z" w16du:dateUtc="2025-02-11T21:44:00Z"/>
                <w:lang w:val="en-US"/>
                <w14:ligatures w14:val="none"/>
              </w:rPr>
            </w:pPr>
            <w:ins w:id="289" w:author="Gazi Illahi(Nokia)" w:date="2025-02-11T23:44:00Z" w16du:dateUtc="2025-02-11T21:44:00Z">
              <w:r w:rsidRPr="00595D5D">
                <w:rPr>
                  <w:lang w:val="en-US"/>
                  <w14:ligatures w14:val="none"/>
                </w:rPr>
                <w:t>number</w:t>
              </w:r>
            </w:ins>
          </w:p>
        </w:tc>
        <w:tc>
          <w:tcPr>
            <w:tcW w:w="1341" w:type="dxa"/>
            <w:shd w:val="clear" w:color="auto" w:fill="auto"/>
          </w:tcPr>
          <w:p w14:paraId="0510A133" w14:textId="77777777" w:rsidR="00006467" w:rsidRPr="00595D5D" w:rsidRDefault="00006467" w:rsidP="001C7A97">
            <w:pPr>
              <w:rPr>
                <w:ins w:id="290" w:author="Gazi Illahi(Nokia)" w:date="2025-02-11T23:44:00Z" w16du:dateUtc="2025-02-11T21:44:00Z"/>
                <w:lang w:val="en-US"/>
                <w14:ligatures w14:val="none"/>
              </w:rPr>
            </w:pPr>
            <w:ins w:id="291" w:author="Gazi Illahi(Nokia)" w:date="2025-02-11T23:44:00Z" w16du:dateUtc="2025-02-11T21:44:00Z">
              <w:r w:rsidRPr="00595D5D">
                <w:rPr>
                  <w:lang w:val="en-US"/>
                  <w14:ligatures w14:val="none"/>
                </w:rPr>
                <w:t>1..1</w:t>
              </w:r>
            </w:ins>
          </w:p>
        </w:tc>
        <w:tc>
          <w:tcPr>
            <w:tcW w:w="3610" w:type="dxa"/>
            <w:shd w:val="clear" w:color="auto" w:fill="auto"/>
          </w:tcPr>
          <w:p w14:paraId="6A04C3EB" w14:textId="77777777" w:rsidR="00006467" w:rsidRPr="00595D5D" w:rsidRDefault="00006467" w:rsidP="001C7A97">
            <w:pPr>
              <w:rPr>
                <w:ins w:id="292" w:author="Gazi Illahi(Nokia)" w:date="2025-02-11T23:44:00Z" w16du:dateUtc="2025-02-11T21:44:00Z"/>
                <w:lang w:val="en-US"/>
                <w14:ligatures w14:val="none"/>
              </w:rPr>
            </w:pPr>
            <w:ins w:id="293" w:author="Gazi Illahi(Nokia)" w:date="2025-02-11T23:44:00Z" w16du:dateUtc="2025-02-11T21:44:00Z">
              <w:r w:rsidRPr="00595D5D">
                <w:rPr>
                  <w:lang w:val="en-US"/>
                  <w14:ligatures w14:val="none"/>
                </w:rPr>
                <w:t>Provides the unique identifier of the action.</w:t>
              </w:r>
            </w:ins>
          </w:p>
        </w:tc>
      </w:tr>
      <w:tr w:rsidR="00006467" w:rsidRPr="00595D5D" w14:paraId="4A668247" w14:textId="77777777" w:rsidTr="001C7A97">
        <w:trPr>
          <w:ins w:id="294" w:author="Gazi Illahi(Nokia)" w:date="2025-02-11T23:44:00Z"/>
        </w:trPr>
        <w:tc>
          <w:tcPr>
            <w:tcW w:w="2113" w:type="dxa"/>
            <w:shd w:val="clear" w:color="auto" w:fill="auto"/>
          </w:tcPr>
          <w:p w14:paraId="5EEA3896" w14:textId="77777777" w:rsidR="00006467" w:rsidRPr="00595D5D" w:rsidRDefault="00006467" w:rsidP="001C7A97">
            <w:pPr>
              <w:rPr>
                <w:ins w:id="295" w:author="Gazi Illahi(Nokia)" w:date="2025-02-11T23:44:00Z" w16du:dateUtc="2025-02-11T21:44:00Z"/>
                <w:lang w:val="en-US"/>
                <w14:ligatures w14:val="none"/>
              </w:rPr>
            </w:pPr>
            <w:ins w:id="296" w:author="Gazi Illahi(Nokia)" w:date="2025-02-11T23:44:00Z" w16du:dateUtc="2025-02-11T21:44:00Z">
              <w:r w:rsidRPr="00595D5D">
                <w:rPr>
                  <w:lang w:val="en-US"/>
                  <w14:ligatures w14:val="none"/>
                </w:rPr>
                <w:t xml:space="preserve">        </w:t>
              </w:r>
              <w:proofErr w:type="spellStart"/>
              <w:r w:rsidRPr="00595D5D">
                <w:rPr>
                  <w:lang w:val="en-US"/>
                  <w14:ligatures w14:val="none"/>
                </w:rPr>
                <w:t>subactionPath</w:t>
              </w:r>
              <w:proofErr w:type="spellEnd"/>
            </w:ins>
          </w:p>
        </w:tc>
        <w:tc>
          <w:tcPr>
            <w:tcW w:w="2567" w:type="dxa"/>
            <w:shd w:val="clear" w:color="auto" w:fill="auto"/>
          </w:tcPr>
          <w:p w14:paraId="5A89BE63" w14:textId="77777777" w:rsidR="00006467" w:rsidRPr="00595D5D" w:rsidRDefault="00006467" w:rsidP="001C7A97">
            <w:pPr>
              <w:rPr>
                <w:ins w:id="297" w:author="Gazi Illahi(Nokia)" w:date="2025-02-11T23:44:00Z" w16du:dateUtc="2025-02-11T21:44:00Z"/>
                <w:lang w:val="en-US"/>
                <w14:ligatures w14:val="none"/>
              </w:rPr>
            </w:pPr>
            <w:ins w:id="298" w:author="Gazi Illahi(Nokia)" w:date="2025-02-11T23:44:00Z" w16du:dateUtc="2025-02-11T21:44:00Z">
              <w:r w:rsidRPr="00595D5D">
                <w:rPr>
                  <w:lang w:val="en-US"/>
                  <w14:ligatures w14:val="none"/>
                </w:rPr>
                <w:t>string</w:t>
              </w:r>
            </w:ins>
          </w:p>
        </w:tc>
        <w:tc>
          <w:tcPr>
            <w:tcW w:w="1341" w:type="dxa"/>
            <w:shd w:val="clear" w:color="auto" w:fill="auto"/>
          </w:tcPr>
          <w:p w14:paraId="7159CB61" w14:textId="77777777" w:rsidR="00006467" w:rsidRPr="00595D5D" w:rsidRDefault="00006467" w:rsidP="001C7A97">
            <w:pPr>
              <w:rPr>
                <w:ins w:id="299" w:author="Gazi Illahi(Nokia)" w:date="2025-02-11T23:44:00Z" w16du:dateUtc="2025-02-11T21:44:00Z"/>
                <w:lang w:val="en-US"/>
                <w14:ligatures w14:val="none"/>
              </w:rPr>
            </w:pPr>
            <w:ins w:id="300" w:author="Gazi Illahi(Nokia)" w:date="2025-02-11T23:44:00Z" w16du:dateUtc="2025-02-11T21:44:00Z">
              <w:r w:rsidRPr="00595D5D">
                <w:rPr>
                  <w:lang w:val="en-US"/>
                  <w14:ligatures w14:val="none"/>
                </w:rPr>
                <w:t>1..1</w:t>
              </w:r>
            </w:ins>
          </w:p>
        </w:tc>
        <w:tc>
          <w:tcPr>
            <w:tcW w:w="3610" w:type="dxa"/>
            <w:shd w:val="clear" w:color="auto" w:fill="auto"/>
          </w:tcPr>
          <w:p w14:paraId="1CDC4C44" w14:textId="77777777" w:rsidR="00006467" w:rsidRPr="00595D5D" w:rsidRDefault="00006467" w:rsidP="001C7A97">
            <w:pPr>
              <w:rPr>
                <w:ins w:id="301" w:author="Gazi Illahi(Nokia)" w:date="2025-02-11T23:44:00Z" w16du:dateUtc="2025-02-11T21:44:00Z"/>
                <w:lang w:val="en-US"/>
                <w14:ligatures w14:val="none"/>
              </w:rPr>
            </w:pPr>
            <w:ins w:id="302" w:author="Gazi Illahi(Nokia)" w:date="2025-02-11T23:44:00Z" w16du:dateUtc="2025-02-11T21:44:00Z">
              <w:r w:rsidRPr="00595D5D">
                <w:rPr>
                  <w:lang w:val="en-US"/>
                  <w14:ligatures w14:val="none"/>
                </w:rPr>
                <w:t xml:space="preserve">The </w:t>
              </w:r>
              <w:proofErr w:type="spellStart"/>
              <w:r w:rsidRPr="00595D5D">
                <w:rPr>
                  <w:lang w:val="en-US"/>
                  <w14:ligatures w14:val="none"/>
                </w:rPr>
                <w:t>subaction</w:t>
              </w:r>
              <w:proofErr w:type="spellEnd"/>
              <w:r w:rsidRPr="00595D5D">
                <w:rPr>
                  <w:lang w:val="en-US"/>
                  <w14:ligatures w14:val="none"/>
                </w:rPr>
                <w:t xml:space="preserve"> path identifies the action, which can then be mapped by the XR runtime to user input modalities.</w:t>
              </w:r>
            </w:ins>
          </w:p>
        </w:tc>
      </w:tr>
      <w:tr w:rsidR="00006467" w:rsidRPr="00595D5D" w14:paraId="3CD5B8F9" w14:textId="77777777" w:rsidTr="001C7A97">
        <w:trPr>
          <w:ins w:id="303" w:author="Gazi Illahi(Nokia)" w:date="2025-02-11T23:44:00Z"/>
        </w:trPr>
        <w:tc>
          <w:tcPr>
            <w:tcW w:w="2113" w:type="dxa"/>
            <w:shd w:val="clear" w:color="auto" w:fill="auto"/>
          </w:tcPr>
          <w:p w14:paraId="59A0B2C3" w14:textId="77777777" w:rsidR="00006467" w:rsidRPr="00595D5D" w:rsidRDefault="00006467" w:rsidP="001C7A97">
            <w:pPr>
              <w:rPr>
                <w:ins w:id="304" w:author="Gazi Illahi(Nokia)" w:date="2025-02-11T23:44:00Z" w16du:dateUtc="2025-02-11T21:44:00Z"/>
                <w:lang w:val="en-US"/>
                <w14:ligatures w14:val="none"/>
              </w:rPr>
            </w:pPr>
            <w:ins w:id="305" w:author="Gazi Illahi(Nokia)" w:date="2025-02-11T23:44:00Z" w16du:dateUtc="2025-02-11T21:44:00Z">
              <w:r w:rsidRPr="00595D5D">
                <w:rPr>
                  <w:lang w:val="en-US"/>
                  <w14:ligatures w14:val="none"/>
                </w:rPr>
                <w:t xml:space="preserve">        </w:t>
              </w:r>
              <w:proofErr w:type="spellStart"/>
              <w:r w:rsidRPr="00595D5D">
                <w:rPr>
                  <w:lang w:val="en-US"/>
                  <w14:ligatures w14:val="none"/>
                </w:rPr>
                <w:t>initialPose</w:t>
              </w:r>
              <w:proofErr w:type="spellEnd"/>
            </w:ins>
          </w:p>
        </w:tc>
        <w:tc>
          <w:tcPr>
            <w:tcW w:w="2567" w:type="dxa"/>
            <w:shd w:val="clear" w:color="auto" w:fill="auto"/>
          </w:tcPr>
          <w:p w14:paraId="04F6BBEF" w14:textId="77777777" w:rsidR="00006467" w:rsidRPr="00595D5D" w:rsidRDefault="00006467" w:rsidP="001C7A97">
            <w:pPr>
              <w:rPr>
                <w:ins w:id="306" w:author="Gazi Illahi(Nokia)" w:date="2025-02-11T23:44:00Z" w16du:dateUtc="2025-02-11T21:44:00Z"/>
                <w:lang w:val="en-US"/>
                <w14:ligatures w14:val="none"/>
              </w:rPr>
            </w:pPr>
            <w:ins w:id="307" w:author="Gazi Illahi(Nokia)" w:date="2025-02-11T23:44:00Z" w16du:dateUtc="2025-02-11T21:44:00Z">
              <w:r w:rsidRPr="00595D5D">
                <w:rPr>
                  <w:lang w:val="en-US"/>
                  <w14:ligatures w14:val="none"/>
                </w:rPr>
                <w:t>Pose</w:t>
              </w:r>
            </w:ins>
          </w:p>
        </w:tc>
        <w:tc>
          <w:tcPr>
            <w:tcW w:w="1341" w:type="dxa"/>
            <w:shd w:val="clear" w:color="auto" w:fill="auto"/>
          </w:tcPr>
          <w:p w14:paraId="0894722E" w14:textId="77777777" w:rsidR="00006467" w:rsidRPr="00595D5D" w:rsidRDefault="00006467" w:rsidP="001C7A97">
            <w:pPr>
              <w:rPr>
                <w:ins w:id="308" w:author="Gazi Illahi(Nokia)" w:date="2025-02-11T23:44:00Z" w16du:dateUtc="2025-02-11T21:44:00Z"/>
                <w:lang w:val="en-US"/>
                <w14:ligatures w14:val="none"/>
              </w:rPr>
            </w:pPr>
            <w:ins w:id="309" w:author="Gazi Illahi(Nokia)" w:date="2025-02-11T23:44:00Z" w16du:dateUtc="2025-02-11T21:44:00Z">
              <w:r w:rsidRPr="00595D5D">
                <w:rPr>
                  <w:lang w:val="en-US"/>
                  <w14:ligatures w14:val="none"/>
                </w:rPr>
                <w:t>0..1</w:t>
              </w:r>
            </w:ins>
          </w:p>
        </w:tc>
        <w:tc>
          <w:tcPr>
            <w:tcW w:w="3610" w:type="dxa"/>
            <w:shd w:val="clear" w:color="auto" w:fill="auto"/>
          </w:tcPr>
          <w:p w14:paraId="41ED0496" w14:textId="77777777" w:rsidR="00006467" w:rsidRPr="00595D5D" w:rsidRDefault="00006467" w:rsidP="001C7A97">
            <w:pPr>
              <w:rPr>
                <w:ins w:id="310" w:author="Gazi Illahi(Nokia)" w:date="2025-02-11T23:44:00Z" w16du:dateUtc="2025-02-11T21:44:00Z"/>
                <w:lang w:val="en-US"/>
                <w14:ligatures w14:val="none"/>
              </w:rPr>
            </w:pPr>
            <w:ins w:id="311" w:author="Gazi Illahi(Nokia)" w:date="2025-02-11T23:44:00Z" w16du:dateUtc="2025-02-11T21:44:00Z">
              <w:r w:rsidRPr="00595D5D">
                <w:rPr>
                  <w:lang w:val="en-US"/>
                  <w14:ligatures w14:val="none"/>
                </w:rPr>
                <w:t>Provides the initial pose of the new XR space’s origin.</w:t>
              </w:r>
            </w:ins>
          </w:p>
        </w:tc>
      </w:tr>
      <w:tr w:rsidR="00006467" w:rsidRPr="00595D5D" w14:paraId="734743E0" w14:textId="77777777" w:rsidTr="001C7A97">
        <w:trPr>
          <w:ins w:id="312" w:author="Gazi Illahi(Nokia)" w:date="2025-02-11T23:44:00Z"/>
        </w:trPr>
        <w:tc>
          <w:tcPr>
            <w:tcW w:w="2113" w:type="dxa"/>
            <w:shd w:val="clear" w:color="auto" w:fill="auto"/>
          </w:tcPr>
          <w:p w14:paraId="6E25F10F" w14:textId="77777777" w:rsidR="00006467" w:rsidRPr="00595D5D" w:rsidRDefault="00006467" w:rsidP="001C7A97">
            <w:pPr>
              <w:rPr>
                <w:ins w:id="313" w:author="Gazi Illahi(Nokia)" w:date="2025-02-11T23:44:00Z" w16du:dateUtc="2025-02-11T21:44:00Z"/>
                <w:lang w:val="en-US"/>
                <w14:ligatures w14:val="none"/>
              </w:rPr>
            </w:pPr>
            <w:proofErr w:type="spellStart"/>
            <w:ins w:id="314" w:author="Gazi Illahi(Nokia)" w:date="2025-02-11T23:44:00Z" w16du:dateUtc="2025-02-11T21:44:00Z">
              <w:r w:rsidRPr="00595D5D">
                <w:rPr>
                  <w:lang w:val="en-US"/>
                  <w14:ligatures w14:val="none"/>
                </w:rPr>
                <w:t>viewConfiguration</w:t>
              </w:r>
              <w:proofErr w:type="spellEnd"/>
            </w:ins>
          </w:p>
        </w:tc>
        <w:tc>
          <w:tcPr>
            <w:tcW w:w="2567" w:type="dxa"/>
            <w:shd w:val="clear" w:color="auto" w:fill="auto"/>
          </w:tcPr>
          <w:p w14:paraId="409DCD07" w14:textId="77777777" w:rsidR="00006467" w:rsidRPr="00595D5D" w:rsidRDefault="00006467" w:rsidP="001C7A97">
            <w:pPr>
              <w:rPr>
                <w:ins w:id="315" w:author="Gazi Illahi(Nokia)" w:date="2025-02-11T23:44:00Z" w16du:dateUtc="2025-02-11T21:44:00Z"/>
                <w:lang w:val="en-US"/>
                <w14:ligatures w14:val="none"/>
              </w:rPr>
            </w:pPr>
            <w:ins w:id="316" w:author="Gazi Illahi(Nokia)" w:date="2025-02-11T23:44:00Z" w16du:dateUtc="2025-02-11T21:44:00Z">
              <w:r w:rsidRPr="00595D5D">
                <w:rPr>
                  <w:lang w:val="en-US"/>
                  <w14:ligatures w14:val="none"/>
                </w:rPr>
                <w:t>Object</w:t>
              </w:r>
            </w:ins>
          </w:p>
        </w:tc>
        <w:tc>
          <w:tcPr>
            <w:tcW w:w="1341" w:type="dxa"/>
            <w:shd w:val="clear" w:color="auto" w:fill="auto"/>
          </w:tcPr>
          <w:p w14:paraId="00CF53B3" w14:textId="77777777" w:rsidR="00006467" w:rsidRPr="00595D5D" w:rsidRDefault="00006467" w:rsidP="001C7A97">
            <w:pPr>
              <w:rPr>
                <w:ins w:id="317" w:author="Gazi Illahi(Nokia)" w:date="2025-02-11T23:44:00Z" w16du:dateUtc="2025-02-11T21:44:00Z"/>
                <w:lang w:val="en-US"/>
                <w14:ligatures w14:val="none"/>
              </w:rPr>
            </w:pPr>
            <w:ins w:id="318" w:author="Gazi Illahi(Nokia)" w:date="2025-02-11T23:44:00Z" w16du:dateUtc="2025-02-11T21:44:00Z">
              <w:r w:rsidRPr="00595D5D">
                <w:rPr>
                  <w:lang w:val="en-US"/>
                  <w14:ligatures w14:val="none"/>
                </w:rPr>
                <w:t>0..1</w:t>
              </w:r>
            </w:ins>
          </w:p>
        </w:tc>
        <w:tc>
          <w:tcPr>
            <w:tcW w:w="3610" w:type="dxa"/>
            <w:shd w:val="clear" w:color="auto" w:fill="auto"/>
          </w:tcPr>
          <w:p w14:paraId="2CCA9873" w14:textId="77777777" w:rsidR="00006467" w:rsidRPr="00595D5D" w:rsidRDefault="00006467" w:rsidP="001C7A97">
            <w:pPr>
              <w:rPr>
                <w:ins w:id="319" w:author="Gazi Illahi(Nokia)" w:date="2025-02-11T23:44:00Z" w16du:dateUtc="2025-02-11T21:44:00Z"/>
                <w:lang w:val="en-US"/>
                <w14:ligatures w14:val="none"/>
              </w:rPr>
            </w:pPr>
            <w:ins w:id="320" w:author="Gazi Illahi(Nokia)" w:date="2025-02-11T23:44:00Z" w16du:dateUtc="2025-02-11T21:44:00Z">
              <w:r w:rsidRPr="00595D5D">
                <w:rPr>
                  <w:lang w:val="en-US"/>
                  <w14:ligatures w14:val="none"/>
                </w:rPr>
                <w:t>Conveys the view configuration that is configured for the XR session.</w:t>
              </w:r>
            </w:ins>
          </w:p>
        </w:tc>
      </w:tr>
      <w:tr w:rsidR="00006467" w:rsidRPr="00595D5D" w14:paraId="49F1E96D" w14:textId="77777777" w:rsidTr="001C7A97">
        <w:trPr>
          <w:ins w:id="321" w:author="Gazi Illahi(Nokia)" w:date="2025-02-11T23:44:00Z"/>
        </w:trPr>
        <w:tc>
          <w:tcPr>
            <w:tcW w:w="2113" w:type="dxa"/>
            <w:shd w:val="clear" w:color="auto" w:fill="auto"/>
          </w:tcPr>
          <w:p w14:paraId="1003D463" w14:textId="77777777" w:rsidR="00006467" w:rsidRPr="00595D5D" w:rsidRDefault="00006467" w:rsidP="001C7A97">
            <w:pPr>
              <w:rPr>
                <w:ins w:id="322" w:author="Gazi Illahi(Nokia)" w:date="2025-02-11T23:44:00Z" w16du:dateUtc="2025-02-11T21:44:00Z"/>
                <w:lang w:val="en-US"/>
                <w14:ligatures w14:val="none"/>
              </w:rPr>
            </w:pPr>
            <w:ins w:id="323" w:author="Gazi Illahi(Nokia)" w:date="2025-02-11T23:44:00Z" w16du:dateUtc="2025-02-11T21:44:00Z">
              <w:r w:rsidRPr="00595D5D">
                <w:rPr>
                  <w:lang w:val="en-US"/>
                  <w14:ligatures w14:val="none"/>
                </w:rPr>
                <w:t xml:space="preserve">        type</w:t>
              </w:r>
            </w:ins>
          </w:p>
        </w:tc>
        <w:tc>
          <w:tcPr>
            <w:tcW w:w="2567" w:type="dxa"/>
            <w:shd w:val="clear" w:color="auto" w:fill="auto"/>
          </w:tcPr>
          <w:p w14:paraId="7DF79A53" w14:textId="77777777" w:rsidR="00006467" w:rsidRPr="00595D5D" w:rsidRDefault="00006467" w:rsidP="001C7A97">
            <w:pPr>
              <w:rPr>
                <w:ins w:id="324" w:author="Gazi Illahi(Nokia)" w:date="2025-02-11T23:44:00Z" w16du:dateUtc="2025-02-11T21:44:00Z"/>
                <w:lang w:val="en-US"/>
                <w14:ligatures w14:val="none"/>
              </w:rPr>
            </w:pPr>
            <w:ins w:id="325" w:author="Gazi Illahi(Nokia)" w:date="2025-02-11T23:44:00Z" w16du:dateUtc="2025-02-11T21:44:00Z">
              <w:r w:rsidRPr="00595D5D">
                <w:rPr>
                  <w:lang w:val="en-US"/>
                  <w14:ligatures w14:val="none"/>
                </w:rPr>
                <w:t xml:space="preserve">Enum </w:t>
              </w:r>
            </w:ins>
          </w:p>
        </w:tc>
        <w:tc>
          <w:tcPr>
            <w:tcW w:w="1341" w:type="dxa"/>
            <w:shd w:val="clear" w:color="auto" w:fill="auto"/>
          </w:tcPr>
          <w:p w14:paraId="1EE8637B" w14:textId="77777777" w:rsidR="00006467" w:rsidRPr="00595D5D" w:rsidRDefault="00006467" w:rsidP="001C7A97">
            <w:pPr>
              <w:rPr>
                <w:ins w:id="326" w:author="Gazi Illahi(Nokia)" w:date="2025-02-11T23:44:00Z" w16du:dateUtc="2025-02-11T21:44:00Z"/>
                <w:lang w:val="en-US"/>
                <w14:ligatures w14:val="none"/>
              </w:rPr>
            </w:pPr>
            <w:ins w:id="327" w:author="Gazi Illahi(Nokia)" w:date="2025-02-11T23:44:00Z" w16du:dateUtc="2025-02-11T21:44:00Z">
              <w:r w:rsidRPr="00595D5D">
                <w:rPr>
                  <w:lang w:val="en-US"/>
                  <w14:ligatures w14:val="none"/>
                </w:rPr>
                <w:t>1..1</w:t>
              </w:r>
            </w:ins>
          </w:p>
        </w:tc>
        <w:tc>
          <w:tcPr>
            <w:tcW w:w="3610" w:type="dxa"/>
            <w:shd w:val="clear" w:color="auto" w:fill="auto"/>
          </w:tcPr>
          <w:p w14:paraId="543D2CF1" w14:textId="77777777" w:rsidR="00006467" w:rsidRPr="00595D5D" w:rsidRDefault="00006467" w:rsidP="001C7A97">
            <w:pPr>
              <w:rPr>
                <w:ins w:id="328" w:author="Gazi Illahi(Nokia)" w:date="2025-02-11T23:44:00Z" w16du:dateUtc="2025-02-11T21:44:00Z"/>
                <w:lang w:val="en-US"/>
                <w14:ligatures w14:val="none"/>
              </w:rPr>
            </w:pPr>
            <w:ins w:id="329" w:author="Gazi Illahi(Nokia)" w:date="2025-02-11T23:44:00Z" w16du:dateUtc="2025-02-11T21:44:00Z">
              <w:r w:rsidRPr="00595D5D">
                <w:rPr>
                  <w:lang w:val="en-US"/>
                  <w14:ligatures w14:val="none"/>
                </w:rPr>
                <w:t>The type indicates the view configuration. Defined values are MONO and STEREO. Other values may be added.</w:t>
              </w:r>
            </w:ins>
          </w:p>
        </w:tc>
      </w:tr>
      <w:tr w:rsidR="00006467" w:rsidRPr="00595D5D" w14:paraId="35EEF607" w14:textId="77777777" w:rsidTr="001C7A97">
        <w:trPr>
          <w:ins w:id="330" w:author="Gazi Illahi(Nokia)" w:date="2025-02-11T23:44:00Z"/>
        </w:trPr>
        <w:tc>
          <w:tcPr>
            <w:tcW w:w="2113" w:type="dxa"/>
            <w:shd w:val="clear" w:color="auto" w:fill="auto"/>
          </w:tcPr>
          <w:p w14:paraId="6094C633" w14:textId="77777777" w:rsidR="00006467" w:rsidRPr="00595D5D" w:rsidRDefault="00006467" w:rsidP="001C7A97">
            <w:pPr>
              <w:rPr>
                <w:ins w:id="331" w:author="Gazi Illahi(Nokia)" w:date="2025-02-11T23:44:00Z" w16du:dateUtc="2025-02-11T21:44:00Z"/>
                <w:lang w:val="en-US"/>
                <w14:ligatures w14:val="none"/>
              </w:rPr>
            </w:pPr>
            <w:ins w:id="332" w:author="Gazi Illahi(Nokia)" w:date="2025-02-11T23:44:00Z" w16du:dateUtc="2025-02-11T21:44:00Z">
              <w:r w:rsidRPr="00595D5D">
                <w:rPr>
                  <w:lang w:val="en-US"/>
                  <w14:ligatures w14:val="none"/>
                </w:rPr>
                <w:lastRenderedPageBreak/>
                <w:t xml:space="preserve">        width</w:t>
              </w:r>
            </w:ins>
          </w:p>
        </w:tc>
        <w:tc>
          <w:tcPr>
            <w:tcW w:w="2567" w:type="dxa"/>
            <w:shd w:val="clear" w:color="auto" w:fill="auto"/>
          </w:tcPr>
          <w:p w14:paraId="468476EE" w14:textId="77777777" w:rsidR="00006467" w:rsidRPr="00595D5D" w:rsidRDefault="00006467" w:rsidP="001C7A97">
            <w:pPr>
              <w:rPr>
                <w:ins w:id="333" w:author="Gazi Illahi(Nokia)" w:date="2025-02-11T23:44:00Z" w16du:dateUtc="2025-02-11T21:44:00Z"/>
                <w:lang w:val="en-US"/>
                <w14:ligatures w14:val="none"/>
              </w:rPr>
            </w:pPr>
            <w:ins w:id="334" w:author="Gazi Illahi(Nokia)" w:date="2025-02-11T23:44:00Z" w16du:dateUtc="2025-02-11T21:44:00Z">
              <w:r w:rsidRPr="00595D5D">
                <w:rPr>
                  <w:lang w:val="en-US"/>
                  <w14:ligatures w14:val="none"/>
                </w:rPr>
                <w:t>number</w:t>
              </w:r>
            </w:ins>
          </w:p>
        </w:tc>
        <w:tc>
          <w:tcPr>
            <w:tcW w:w="1341" w:type="dxa"/>
            <w:shd w:val="clear" w:color="auto" w:fill="auto"/>
          </w:tcPr>
          <w:p w14:paraId="62D37195" w14:textId="77777777" w:rsidR="00006467" w:rsidRPr="00595D5D" w:rsidRDefault="00006467" w:rsidP="001C7A97">
            <w:pPr>
              <w:rPr>
                <w:ins w:id="335" w:author="Gazi Illahi(Nokia)" w:date="2025-02-11T23:44:00Z" w16du:dateUtc="2025-02-11T21:44:00Z"/>
                <w:lang w:val="en-US"/>
                <w14:ligatures w14:val="none"/>
              </w:rPr>
            </w:pPr>
            <w:ins w:id="336" w:author="Gazi Illahi(Nokia)" w:date="2025-02-11T23:44:00Z" w16du:dateUtc="2025-02-11T21:44:00Z">
              <w:r w:rsidRPr="00595D5D">
                <w:rPr>
                  <w:lang w:val="en-US"/>
                  <w14:ligatures w14:val="none"/>
                </w:rPr>
                <w:t>1..1</w:t>
              </w:r>
            </w:ins>
          </w:p>
        </w:tc>
        <w:tc>
          <w:tcPr>
            <w:tcW w:w="3610" w:type="dxa"/>
            <w:shd w:val="clear" w:color="auto" w:fill="auto"/>
          </w:tcPr>
          <w:p w14:paraId="64B95B43" w14:textId="77777777" w:rsidR="00006467" w:rsidRPr="00595D5D" w:rsidRDefault="00006467" w:rsidP="001C7A97">
            <w:pPr>
              <w:rPr>
                <w:ins w:id="337" w:author="Gazi Illahi(Nokia)" w:date="2025-02-11T23:44:00Z" w16du:dateUtc="2025-02-11T21:44:00Z"/>
                <w:lang w:val="en-US"/>
                <w14:ligatures w14:val="none"/>
              </w:rPr>
            </w:pPr>
            <w:ins w:id="338" w:author="Gazi Illahi(Nokia)" w:date="2025-02-11T23:44:00Z" w16du:dateUtc="2025-02-11T21:44:00Z">
              <w:r w:rsidRPr="00595D5D">
                <w:rPr>
                  <w:lang w:val="en-US"/>
                  <w14:ligatures w14:val="none"/>
                </w:rPr>
                <w:t>The recommended width of the swapchain image.</w:t>
              </w:r>
            </w:ins>
          </w:p>
        </w:tc>
      </w:tr>
      <w:tr w:rsidR="00006467" w:rsidRPr="00595D5D" w14:paraId="7C9ACD08" w14:textId="77777777" w:rsidTr="001C7A97">
        <w:trPr>
          <w:ins w:id="339" w:author="Gazi Illahi(Nokia)" w:date="2025-02-11T23:44:00Z"/>
        </w:trPr>
        <w:tc>
          <w:tcPr>
            <w:tcW w:w="2113" w:type="dxa"/>
            <w:shd w:val="clear" w:color="auto" w:fill="auto"/>
          </w:tcPr>
          <w:p w14:paraId="2B613878" w14:textId="77777777" w:rsidR="00006467" w:rsidRPr="00595D5D" w:rsidRDefault="00006467" w:rsidP="001C7A97">
            <w:pPr>
              <w:rPr>
                <w:ins w:id="340" w:author="Gazi Illahi(Nokia)" w:date="2025-02-11T23:44:00Z" w16du:dateUtc="2025-02-11T21:44:00Z"/>
                <w:lang w:val="en-US"/>
                <w14:ligatures w14:val="none"/>
              </w:rPr>
            </w:pPr>
            <w:ins w:id="341" w:author="Gazi Illahi(Nokia)" w:date="2025-02-11T23:44:00Z" w16du:dateUtc="2025-02-11T21:44:00Z">
              <w:r w:rsidRPr="00595D5D">
                <w:rPr>
                  <w:lang w:val="en-US"/>
                  <w14:ligatures w14:val="none"/>
                </w:rPr>
                <w:t xml:space="preserve">        height</w:t>
              </w:r>
            </w:ins>
          </w:p>
        </w:tc>
        <w:tc>
          <w:tcPr>
            <w:tcW w:w="2567" w:type="dxa"/>
            <w:shd w:val="clear" w:color="auto" w:fill="auto"/>
          </w:tcPr>
          <w:p w14:paraId="4BC029D6" w14:textId="77777777" w:rsidR="00006467" w:rsidRPr="00595D5D" w:rsidRDefault="00006467" w:rsidP="001C7A97">
            <w:pPr>
              <w:rPr>
                <w:ins w:id="342" w:author="Gazi Illahi(Nokia)" w:date="2025-02-11T23:44:00Z" w16du:dateUtc="2025-02-11T21:44:00Z"/>
                <w:lang w:val="en-US"/>
                <w14:ligatures w14:val="none"/>
              </w:rPr>
            </w:pPr>
            <w:ins w:id="343" w:author="Gazi Illahi(Nokia)" w:date="2025-02-11T23:44:00Z" w16du:dateUtc="2025-02-11T21:44:00Z">
              <w:r w:rsidRPr="00595D5D">
                <w:rPr>
                  <w:lang w:val="en-US"/>
                  <w14:ligatures w14:val="none"/>
                </w:rPr>
                <w:t>number</w:t>
              </w:r>
            </w:ins>
          </w:p>
        </w:tc>
        <w:tc>
          <w:tcPr>
            <w:tcW w:w="1341" w:type="dxa"/>
            <w:shd w:val="clear" w:color="auto" w:fill="auto"/>
          </w:tcPr>
          <w:p w14:paraId="2611D335" w14:textId="77777777" w:rsidR="00006467" w:rsidRPr="00595D5D" w:rsidRDefault="00006467" w:rsidP="001C7A97">
            <w:pPr>
              <w:rPr>
                <w:ins w:id="344" w:author="Gazi Illahi(Nokia)" w:date="2025-02-11T23:44:00Z" w16du:dateUtc="2025-02-11T21:44:00Z"/>
                <w:lang w:val="en-US"/>
                <w14:ligatures w14:val="none"/>
              </w:rPr>
            </w:pPr>
            <w:ins w:id="345" w:author="Gazi Illahi(Nokia)" w:date="2025-02-11T23:44:00Z" w16du:dateUtc="2025-02-11T21:44:00Z">
              <w:r w:rsidRPr="00595D5D">
                <w:rPr>
                  <w:lang w:val="en-US"/>
                  <w14:ligatures w14:val="none"/>
                </w:rPr>
                <w:t>1..1</w:t>
              </w:r>
            </w:ins>
          </w:p>
        </w:tc>
        <w:tc>
          <w:tcPr>
            <w:tcW w:w="3610" w:type="dxa"/>
            <w:shd w:val="clear" w:color="auto" w:fill="auto"/>
          </w:tcPr>
          <w:p w14:paraId="14E05147" w14:textId="77777777" w:rsidR="00006467" w:rsidRPr="00595D5D" w:rsidRDefault="00006467" w:rsidP="001C7A97">
            <w:pPr>
              <w:rPr>
                <w:ins w:id="346" w:author="Gazi Illahi(Nokia)" w:date="2025-02-11T23:44:00Z" w16du:dateUtc="2025-02-11T21:44:00Z"/>
                <w:lang w:val="en-US"/>
                <w14:ligatures w14:val="none"/>
              </w:rPr>
            </w:pPr>
            <w:ins w:id="347" w:author="Gazi Illahi(Nokia)" w:date="2025-02-11T23:44:00Z" w16du:dateUtc="2025-02-11T21:44:00Z">
              <w:r w:rsidRPr="00595D5D">
                <w:rPr>
                  <w:lang w:val="en-US"/>
                  <w14:ligatures w14:val="none"/>
                </w:rPr>
                <w:t>The recommended height of the swapchain image.</w:t>
              </w:r>
            </w:ins>
          </w:p>
        </w:tc>
      </w:tr>
      <w:tr w:rsidR="00006467" w:rsidRPr="00595D5D" w14:paraId="66B53923" w14:textId="77777777" w:rsidTr="001C7A97">
        <w:trPr>
          <w:ins w:id="348" w:author="Gazi Illahi(Nokia)" w:date="2025-02-11T23:44:00Z"/>
        </w:trPr>
        <w:tc>
          <w:tcPr>
            <w:tcW w:w="2113" w:type="dxa"/>
            <w:shd w:val="clear" w:color="auto" w:fill="auto"/>
          </w:tcPr>
          <w:p w14:paraId="59B8AD9B" w14:textId="77777777" w:rsidR="00006467" w:rsidRPr="00595D5D" w:rsidRDefault="00006467" w:rsidP="001C7A97">
            <w:pPr>
              <w:rPr>
                <w:ins w:id="349" w:author="Gazi Illahi(Nokia)" w:date="2025-02-11T23:44:00Z" w16du:dateUtc="2025-02-11T21:44:00Z"/>
                <w:lang w:val="en-US"/>
                <w14:ligatures w14:val="none"/>
              </w:rPr>
            </w:pPr>
            <w:ins w:id="350" w:author="Gazi Illahi(Nokia)" w:date="2025-02-11T23:44:00Z" w16du:dateUtc="2025-02-11T21:44:00Z">
              <w:r w:rsidRPr="00595D5D">
                <w:rPr>
                  <w:lang w:val="en-US"/>
                  <w14:ligatures w14:val="none"/>
                </w:rPr>
                <w:t xml:space="preserve">        </w:t>
              </w:r>
              <w:proofErr w:type="spellStart"/>
              <w:r w:rsidRPr="00595D5D">
                <w:rPr>
                  <w:lang w:val="en-US"/>
                  <w14:ligatures w14:val="none"/>
                </w:rPr>
                <w:t>compositionLayer</w:t>
              </w:r>
              <w:proofErr w:type="spellEnd"/>
            </w:ins>
          </w:p>
        </w:tc>
        <w:tc>
          <w:tcPr>
            <w:tcW w:w="2567" w:type="dxa"/>
            <w:shd w:val="clear" w:color="auto" w:fill="auto"/>
          </w:tcPr>
          <w:p w14:paraId="1CE8FD56" w14:textId="77777777" w:rsidR="00006467" w:rsidRPr="00595D5D" w:rsidRDefault="00006467" w:rsidP="001C7A97">
            <w:pPr>
              <w:rPr>
                <w:ins w:id="351" w:author="Gazi Illahi(Nokia)" w:date="2025-02-11T23:44:00Z" w16du:dateUtc="2025-02-11T21:44:00Z"/>
                <w:lang w:val="en-US"/>
                <w14:ligatures w14:val="none"/>
              </w:rPr>
            </w:pPr>
            <w:ins w:id="352" w:author="Gazi Illahi(Nokia)" w:date="2025-02-11T23:44:00Z" w16du:dateUtc="2025-02-11T21:44:00Z">
              <w:r w:rsidRPr="00595D5D">
                <w:rPr>
                  <w:lang w:val="en-US"/>
                  <w14:ligatures w14:val="none"/>
                </w:rPr>
                <w:t>string</w:t>
              </w:r>
            </w:ins>
          </w:p>
        </w:tc>
        <w:tc>
          <w:tcPr>
            <w:tcW w:w="1341" w:type="dxa"/>
            <w:shd w:val="clear" w:color="auto" w:fill="auto"/>
          </w:tcPr>
          <w:p w14:paraId="314B808B" w14:textId="77777777" w:rsidR="00006467" w:rsidRPr="00595D5D" w:rsidRDefault="00006467" w:rsidP="001C7A97">
            <w:pPr>
              <w:rPr>
                <w:ins w:id="353" w:author="Gazi Illahi(Nokia)" w:date="2025-02-11T23:44:00Z" w16du:dateUtc="2025-02-11T21:44:00Z"/>
                <w:lang w:val="en-US"/>
                <w14:ligatures w14:val="none"/>
              </w:rPr>
            </w:pPr>
            <w:ins w:id="354" w:author="Gazi Illahi(Nokia)" w:date="2025-02-11T23:44:00Z" w16du:dateUtc="2025-02-11T21:44:00Z">
              <w:r w:rsidRPr="00595D5D">
                <w:rPr>
                  <w:lang w:val="en-US"/>
                  <w14:ligatures w14:val="none"/>
                </w:rPr>
                <w:t>1..1</w:t>
              </w:r>
            </w:ins>
          </w:p>
        </w:tc>
        <w:tc>
          <w:tcPr>
            <w:tcW w:w="3610" w:type="dxa"/>
            <w:shd w:val="clear" w:color="auto" w:fill="auto"/>
          </w:tcPr>
          <w:p w14:paraId="388F2618" w14:textId="77777777" w:rsidR="00006467" w:rsidRPr="00595D5D" w:rsidRDefault="00006467" w:rsidP="001C7A97">
            <w:pPr>
              <w:rPr>
                <w:ins w:id="355" w:author="Gazi Illahi(Nokia)" w:date="2025-02-11T23:44:00Z" w16du:dateUtc="2025-02-11T21:44:00Z"/>
                <w:lang w:val="en-US"/>
                <w14:ligatures w14:val="none"/>
              </w:rPr>
            </w:pPr>
            <w:ins w:id="356" w:author="Gazi Illahi(Nokia)" w:date="2025-02-11T23:44:00Z" w16du:dateUtc="2025-02-11T21:44:00Z">
              <w:r w:rsidRPr="00595D5D">
                <w:rPr>
                  <w:lang w:val="en-US"/>
                  <w14:ligatures w14:val="none"/>
                </w:rPr>
                <w:t>An identifier of the selected composition layer.</w:t>
              </w:r>
            </w:ins>
          </w:p>
        </w:tc>
      </w:tr>
      <w:tr w:rsidR="00006467" w:rsidRPr="00595D5D" w14:paraId="3F37DDA7" w14:textId="77777777" w:rsidTr="001C7A97">
        <w:trPr>
          <w:ins w:id="357" w:author="Gazi Illahi(Nokia)" w:date="2025-02-11T23:44:00Z"/>
        </w:trPr>
        <w:tc>
          <w:tcPr>
            <w:tcW w:w="2113" w:type="dxa"/>
            <w:shd w:val="clear" w:color="auto" w:fill="auto"/>
          </w:tcPr>
          <w:p w14:paraId="515DEC6C" w14:textId="77777777" w:rsidR="00006467" w:rsidRPr="00595D5D" w:rsidRDefault="00006467" w:rsidP="001C7A97">
            <w:pPr>
              <w:rPr>
                <w:ins w:id="358" w:author="Gazi Illahi(Nokia)" w:date="2025-02-11T23:44:00Z" w16du:dateUtc="2025-02-11T21:44:00Z"/>
                <w:lang w:val="en-US"/>
                <w14:ligatures w14:val="none"/>
              </w:rPr>
            </w:pPr>
            <w:ins w:id="359" w:author="Gazi Illahi(Nokia)" w:date="2025-02-11T23:44:00Z" w16du:dateUtc="2025-02-11T21:44:00Z">
              <w:r w:rsidRPr="00595D5D">
                <w:rPr>
                  <w:lang w:val="en-US"/>
                  <w14:ligatures w14:val="none"/>
                </w:rPr>
                <w:t xml:space="preserve">        </w:t>
              </w:r>
              <w:proofErr w:type="spellStart"/>
              <w:r w:rsidRPr="00595D5D">
                <w:rPr>
                  <w:lang w:val="en-US"/>
                  <w14:ligatures w14:val="none"/>
                </w:rPr>
                <w:t>minPoseInterval</w:t>
              </w:r>
              <w:proofErr w:type="spellEnd"/>
            </w:ins>
          </w:p>
        </w:tc>
        <w:tc>
          <w:tcPr>
            <w:tcW w:w="2567" w:type="dxa"/>
            <w:shd w:val="clear" w:color="auto" w:fill="auto"/>
          </w:tcPr>
          <w:p w14:paraId="1B43DCFA" w14:textId="77777777" w:rsidR="00006467" w:rsidRPr="00595D5D" w:rsidRDefault="00006467" w:rsidP="001C7A97">
            <w:pPr>
              <w:rPr>
                <w:ins w:id="360" w:author="Gazi Illahi(Nokia)" w:date="2025-02-11T23:44:00Z" w16du:dateUtc="2025-02-11T21:44:00Z"/>
                <w:lang w:val="en-US"/>
                <w14:ligatures w14:val="none"/>
              </w:rPr>
            </w:pPr>
            <w:ins w:id="361" w:author="Gazi Illahi(Nokia)" w:date="2025-02-11T23:44:00Z" w16du:dateUtc="2025-02-11T21:44:00Z">
              <w:r w:rsidRPr="00595D5D">
                <w:rPr>
                  <w:lang w:val="en-US"/>
                  <w14:ligatures w14:val="none"/>
                </w:rPr>
                <w:t>number</w:t>
              </w:r>
            </w:ins>
          </w:p>
        </w:tc>
        <w:tc>
          <w:tcPr>
            <w:tcW w:w="1341" w:type="dxa"/>
            <w:shd w:val="clear" w:color="auto" w:fill="auto"/>
          </w:tcPr>
          <w:p w14:paraId="15813252" w14:textId="77777777" w:rsidR="00006467" w:rsidRPr="00595D5D" w:rsidRDefault="00006467" w:rsidP="001C7A97">
            <w:pPr>
              <w:rPr>
                <w:ins w:id="362" w:author="Gazi Illahi(Nokia)" w:date="2025-02-11T23:44:00Z" w16du:dateUtc="2025-02-11T21:44:00Z"/>
                <w:lang w:val="en-US"/>
                <w14:ligatures w14:val="none"/>
              </w:rPr>
            </w:pPr>
            <w:ins w:id="363" w:author="Gazi Illahi(Nokia)" w:date="2025-02-11T23:44:00Z" w16du:dateUtc="2025-02-11T21:44:00Z">
              <w:r w:rsidRPr="00595D5D">
                <w:rPr>
                  <w:lang w:val="en-US"/>
                  <w14:ligatures w14:val="none"/>
                </w:rPr>
                <w:t>0..1</w:t>
              </w:r>
            </w:ins>
          </w:p>
        </w:tc>
        <w:tc>
          <w:tcPr>
            <w:tcW w:w="3610" w:type="dxa"/>
            <w:shd w:val="clear" w:color="auto" w:fill="auto"/>
          </w:tcPr>
          <w:p w14:paraId="187442EB" w14:textId="77777777" w:rsidR="00006467" w:rsidRPr="00595D5D" w:rsidRDefault="00006467" w:rsidP="001C7A97">
            <w:pPr>
              <w:rPr>
                <w:ins w:id="364" w:author="Gazi Illahi(Nokia)" w:date="2025-02-11T23:44:00Z" w16du:dateUtc="2025-02-11T21:44:00Z"/>
                <w:lang w:val="en-US"/>
                <w14:ligatures w14:val="none"/>
              </w:rPr>
            </w:pPr>
            <w:ins w:id="365" w:author="Gazi Illahi(Nokia)" w:date="2025-02-11T23:44:00Z" w16du:dateUtc="2025-02-11T21:44:00Z">
              <w:r w:rsidRPr="00595D5D">
                <w:rPr>
                  <w:lang w:val="en-US"/>
                  <w14:ligatures w14:val="none"/>
                </w:rPr>
                <w:t>The minimum time interval between two consecutive pose information instances sent to the network, in milliseconds.</w:t>
              </w:r>
            </w:ins>
          </w:p>
        </w:tc>
      </w:tr>
      <w:tr w:rsidR="00006467" w:rsidRPr="00595D5D" w14:paraId="6E4F16E1" w14:textId="77777777" w:rsidTr="001C7A97">
        <w:trPr>
          <w:ins w:id="366" w:author="Gazi Illahi(Nokia)" w:date="2025-02-11T23:44:00Z"/>
        </w:trPr>
        <w:tc>
          <w:tcPr>
            <w:tcW w:w="2113" w:type="dxa"/>
            <w:shd w:val="clear" w:color="auto" w:fill="auto"/>
          </w:tcPr>
          <w:p w14:paraId="5D3F36EB" w14:textId="77777777" w:rsidR="00006467" w:rsidRPr="00595D5D" w:rsidRDefault="00006467" w:rsidP="001C7A97">
            <w:pPr>
              <w:rPr>
                <w:ins w:id="367" w:author="Gazi Illahi(Nokia)" w:date="2025-02-11T23:44:00Z" w16du:dateUtc="2025-02-11T21:44:00Z"/>
                <w:lang w:val="en-US"/>
                <w14:ligatures w14:val="none"/>
              </w:rPr>
            </w:pPr>
            <w:ins w:id="368" w:author="Gazi Illahi(Nokia)" w:date="2025-02-11T23:44:00Z" w16du:dateUtc="2025-02-11T21:44:00Z">
              <w:r w:rsidRPr="00595D5D">
                <w:rPr>
                  <w:lang w:eastAsia="en-GB"/>
                  <w14:ligatures w14:val="none"/>
                </w:rPr>
                <w:tab/>
              </w:r>
              <w:proofErr w:type="spellStart"/>
              <w:r w:rsidRPr="00595D5D">
                <w:rPr>
                  <w:lang w:eastAsia="en-GB"/>
                  <w14:ligatures w14:val="none"/>
                </w:rPr>
                <w:t>fovs</w:t>
              </w:r>
              <w:proofErr w:type="spellEnd"/>
            </w:ins>
          </w:p>
        </w:tc>
        <w:tc>
          <w:tcPr>
            <w:tcW w:w="2567" w:type="dxa"/>
            <w:shd w:val="clear" w:color="auto" w:fill="auto"/>
          </w:tcPr>
          <w:p w14:paraId="5D2ABABF" w14:textId="77777777" w:rsidR="00006467" w:rsidRPr="00595D5D" w:rsidRDefault="00006467" w:rsidP="001C7A97">
            <w:pPr>
              <w:rPr>
                <w:ins w:id="369" w:author="Gazi Illahi(Nokia)" w:date="2025-02-11T23:44:00Z" w16du:dateUtc="2025-02-11T21:44:00Z"/>
                <w:lang w:val="en-US"/>
                <w14:ligatures w14:val="none"/>
              </w:rPr>
            </w:pPr>
            <w:ins w:id="370" w:author="Gazi Illahi(Nokia)" w:date="2025-02-11T23:44:00Z" w16du:dateUtc="2025-02-11T21:44:00Z">
              <w:r w:rsidRPr="00595D5D">
                <w:rPr>
                  <w:lang w:val="en-US"/>
                  <w14:ligatures w14:val="none"/>
                </w:rPr>
                <w:t>Array</w:t>
              </w:r>
            </w:ins>
          </w:p>
        </w:tc>
        <w:tc>
          <w:tcPr>
            <w:tcW w:w="1341" w:type="dxa"/>
            <w:shd w:val="clear" w:color="auto" w:fill="auto"/>
          </w:tcPr>
          <w:p w14:paraId="4B4B285F" w14:textId="77777777" w:rsidR="00006467" w:rsidRPr="00595D5D" w:rsidRDefault="00006467" w:rsidP="001C7A97">
            <w:pPr>
              <w:rPr>
                <w:ins w:id="371" w:author="Gazi Illahi(Nokia)" w:date="2025-02-11T23:44:00Z" w16du:dateUtc="2025-02-11T21:44:00Z"/>
                <w:lang w:val="en-US"/>
                <w14:ligatures w14:val="none"/>
              </w:rPr>
            </w:pPr>
            <w:ins w:id="372" w:author="Gazi Illahi(Nokia)" w:date="2025-02-11T23:44:00Z" w16du:dateUtc="2025-02-11T21:44:00Z">
              <w:r w:rsidRPr="00595D5D">
                <w:rPr>
                  <w:lang w:val="en-US"/>
                  <w14:ligatures w14:val="none"/>
                </w:rPr>
                <w:t>0..1</w:t>
              </w:r>
            </w:ins>
          </w:p>
        </w:tc>
        <w:tc>
          <w:tcPr>
            <w:tcW w:w="3610" w:type="dxa"/>
            <w:shd w:val="clear" w:color="auto" w:fill="auto"/>
          </w:tcPr>
          <w:p w14:paraId="1D58AF70" w14:textId="77777777" w:rsidR="00006467" w:rsidRPr="00595D5D" w:rsidRDefault="00006467" w:rsidP="001C7A97">
            <w:pPr>
              <w:rPr>
                <w:ins w:id="373" w:author="Gazi Illahi(Nokia)" w:date="2025-02-11T23:44:00Z" w16du:dateUtc="2025-02-11T21:44:00Z"/>
                <w:lang w:val="en-US"/>
                <w14:ligatures w14:val="none"/>
              </w:rPr>
            </w:pPr>
            <w:ins w:id="374" w:author="Gazi Illahi(Nokia)" w:date="2025-02-11T23:44:00Z" w16du:dateUtc="2025-02-11T21:44:00Z">
              <w:r w:rsidRPr="00595D5D">
                <w:rPr>
                  <w14:ligatures w14:val="none"/>
                </w:rPr>
                <w:t>An array that provides a list of the field of views (</w:t>
              </w:r>
              <w:proofErr w:type="spellStart"/>
              <w:r w:rsidRPr="00595D5D">
                <w:rPr>
                  <w14:ligatures w14:val="none"/>
                </w:rPr>
                <w:t>FoV</w:t>
              </w:r>
              <w:proofErr w:type="spellEnd"/>
              <w:r w:rsidRPr="00595D5D">
                <w:rPr>
                  <w14:ligatures w14:val="none"/>
                </w:rPr>
                <w:t>) associated with each view.</w:t>
              </w:r>
            </w:ins>
          </w:p>
        </w:tc>
      </w:tr>
      <w:tr w:rsidR="00006467" w:rsidRPr="00595D5D" w14:paraId="16F37C59" w14:textId="77777777" w:rsidTr="001C7A97">
        <w:trPr>
          <w:ins w:id="375" w:author="Gazi Illahi(Nokia)" w:date="2025-02-11T23:44:00Z"/>
        </w:trPr>
        <w:tc>
          <w:tcPr>
            <w:tcW w:w="2113" w:type="dxa"/>
            <w:shd w:val="clear" w:color="auto" w:fill="auto"/>
          </w:tcPr>
          <w:p w14:paraId="6B2DA29B" w14:textId="77777777" w:rsidR="00006467" w:rsidRPr="00595D5D" w:rsidRDefault="00006467" w:rsidP="001C7A97">
            <w:pPr>
              <w:rPr>
                <w:ins w:id="376" w:author="Gazi Illahi(Nokia)" w:date="2025-02-11T23:44:00Z" w16du:dateUtc="2025-02-11T21:44:00Z"/>
                <w:lang w:val="en-US"/>
                <w14:ligatures w14:val="none"/>
              </w:rPr>
            </w:pPr>
            <w:ins w:id="377" w:author="Gazi Illahi(Nokia)" w:date="2025-02-11T23:44:00Z" w16du:dateUtc="2025-02-11T21:44:00Z">
              <w:r w:rsidRPr="00595D5D">
                <w:rPr>
                  <w:lang w:eastAsia="en-GB"/>
                  <w14:ligatures w14:val="none"/>
                </w:rPr>
                <w:tab/>
              </w:r>
              <w:r w:rsidRPr="00595D5D">
                <w:rPr>
                  <w:lang w:eastAsia="en-GB"/>
                  <w14:ligatures w14:val="none"/>
                </w:rPr>
                <w:tab/>
              </w:r>
              <w:proofErr w:type="spellStart"/>
              <w:r w:rsidRPr="00595D5D">
                <w:rPr>
                  <w:lang w:eastAsia="en-GB"/>
                  <w14:ligatures w14:val="none"/>
                </w:rPr>
                <w:t>fov</w:t>
              </w:r>
              <w:proofErr w:type="spellEnd"/>
            </w:ins>
          </w:p>
        </w:tc>
        <w:tc>
          <w:tcPr>
            <w:tcW w:w="2567" w:type="dxa"/>
            <w:shd w:val="clear" w:color="auto" w:fill="auto"/>
          </w:tcPr>
          <w:p w14:paraId="50C411AA" w14:textId="77777777" w:rsidR="00006467" w:rsidRPr="00595D5D" w:rsidRDefault="00006467" w:rsidP="001C7A97">
            <w:pPr>
              <w:rPr>
                <w:ins w:id="378" w:author="Gazi Illahi(Nokia)" w:date="2025-02-11T23:44:00Z" w16du:dateUtc="2025-02-11T21:44:00Z"/>
                <w:lang w:val="en-US"/>
                <w14:ligatures w14:val="none"/>
              </w:rPr>
            </w:pPr>
            <w:ins w:id="379" w:author="Gazi Illahi(Nokia)" w:date="2025-02-11T23:44:00Z" w16du:dateUtc="2025-02-11T21:44:00Z">
              <w:r w:rsidRPr="00595D5D">
                <w:rPr>
                  <w:lang w:val="en-US"/>
                  <w14:ligatures w14:val="none"/>
                </w:rPr>
                <w:t>Object</w:t>
              </w:r>
            </w:ins>
          </w:p>
        </w:tc>
        <w:tc>
          <w:tcPr>
            <w:tcW w:w="1341" w:type="dxa"/>
            <w:shd w:val="clear" w:color="auto" w:fill="auto"/>
          </w:tcPr>
          <w:p w14:paraId="0CE67C41" w14:textId="77777777" w:rsidR="00006467" w:rsidRPr="00595D5D" w:rsidRDefault="00006467" w:rsidP="001C7A97">
            <w:pPr>
              <w:rPr>
                <w:ins w:id="380" w:author="Gazi Illahi(Nokia)" w:date="2025-02-11T23:44:00Z" w16du:dateUtc="2025-02-11T21:44:00Z"/>
                <w:lang w:val="en-US"/>
                <w14:ligatures w14:val="none"/>
              </w:rPr>
            </w:pPr>
            <w:ins w:id="381" w:author="Gazi Illahi(Nokia)" w:date="2025-02-11T23:44:00Z" w16du:dateUtc="2025-02-11T21:44:00Z">
              <w:r w:rsidRPr="00595D5D">
                <w:rPr>
                  <w:lang w:val="en-US"/>
                  <w14:ligatures w14:val="none"/>
                </w:rPr>
                <w:t>1..n</w:t>
              </w:r>
            </w:ins>
          </w:p>
        </w:tc>
        <w:tc>
          <w:tcPr>
            <w:tcW w:w="3610" w:type="dxa"/>
            <w:shd w:val="clear" w:color="auto" w:fill="auto"/>
          </w:tcPr>
          <w:p w14:paraId="013986C2" w14:textId="77777777" w:rsidR="00006467" w:rsidRPr="00595D5D" w:rsidRDefault="00006467" w:rsidP="001C7A97">
            <w:pPr>
              <w:rPr>
                <w:ins w:id="382" w:author="Gazi Illahi(Nokia)" w:date="2025-02-11T23:44:00Z" w16du:dateUtc="2025-02-11T21:44:00Z"/>
                <w:lang w:val="en-US"/>
                <w14:ligatures w14:val="none"/>
              </w:rPr>
            </w:pPr>
            <w:ins w:id="383" w:author="Gazi Illahi(Nokia)" w:date="2025-02-11T23:44:00Z" w16du:dateUtc="2025-02-11T21:44:00Z">
              <w:r w:rsidRPr="00595D5D">
                <w:rPr>
                  <w14:ligatures w14:val="none"/>
                </w:rPr>
                <w:t>Indicates the four sides of the field of view used for the projection of the corresponding XR view.</w:t>
              </w:r>
              <w:r w:rsidRPr="00595D5D">
                <w:rPr>
                  <w14:ligatures w14:val="none"/>
                </w:rPr>
                <w:br/>
                <w:t xml:space="preserve">The number of views n is determined by the </w:t>
              </w:r>
              <w:r w:rsidRPr="00595D5D">
                <w:rPr>
                  <w:i/>
                  <w:iCs/>
                  <w14:ligatures w14:val="none"/>
                </w:rPr>
                <w:t>type</w:t>
              </w:r>
              <w:r w:rsidRPr="00595D5D">
                <w:rPr>
                  <w14:ligatures w14:val="none"/>
                </w:rPr>
                <w:t xml:space="preserve"> </w:t>
              </w:r>
              <w:proofErr w:type="spellStart"/>
              <w:r w:rsidRPr="00595D5D">
                <w:rPr>
                  <w14:ligatures w14:val="none"/>
                </w:rPr>
                <w:t>enum</w:t>
              </w:r>
              <w:proofErr w:type="spellEnd"/>
              <w:r w:rsidRPr="00595D5D">
                <w:rPr>
                  <w14:ligatures w14:val="none"/>
                </w:rPr>
                <w:t xml:space="preserve"> of the </w:t>
              </w:r>
              <w:proofErr w:type="spellStart"/>
              <w:r w:rsidRPr="00595D5D">
                <w:rPr>
                  <w:i/>
                  <w:iCs/>
                  <w14:ligatures w14:val="none"/>
                </w:rPr>
                <w:t>viewConfiguration</w:t>
              </w:r>
              <w:proofErr w:type="spellEnd"/>
              <w:r w:rsidRPr="00595D5D">
                <w:rPr>
                  <w14:ligatures w14:val="none"/>
                </w:rPr>
                <w:t xml:space="preserve">. Both the </w:t>
              </w:r>
              <w:proofErr w:type="spellStart"/>
              <w:r w:rsidRPr="00595D5D">
                <w:rPr>
                  <w:i/>
                  <w:iCs/>
                  <w14:ligatures w14:val="none"/>
                </w:rPr>
                <w:t>viewPoses</w:t>
              </w:r>
              <w:proofErr w:type="spellEnd"/>
              <w:r w:rsidRPr="00595D5D">
                <w:rPr>
                  <w14:ligatures w14:val="none"/>
                </w:rPr>
                <w:t xml:space="preserve"> in the Pose Format and the </w:t>
              </w:r>
              <w:proofErr w:type="spellStart"/>
              <w:r w:rsidRPr="00595D5D">
                <w:rPr>
                  <w:i/>
                  <w:iCs/>
                  <w14:ligatures w14:val="none"/>
                </w:rPr>
                <w:t>fovs</w:t>
              </w:r>
              <w:proofErr w:type="spellEnd"/>
              <w:r w:rsidRPr="00595D5D">
                <w:rPr>
                  <w14:ligatures w14:val="none"/>
                </w:rPr>
                <w:t xml:space="preserve"> arrays shall be ordered in a consistent way (i.e., a same index can be used to retrieve the view pose and the related </w:t>
              </w:r>
              <w:proofErr w:type="spellStart"/>
              <w:r w:rsidRPr="00595D5D">
                <w:rPr>
                  <w14:ligatures w14:val="none"/>
                </w:rPr>
                <w:t>FoV</w:t>
              </w:r>
              <w:proofErr w:type="spellEnd"/>
              <w:r w:rsidRPr="00595D5D">
                <w:rPr>
                  <w14:ligatures w14:val="none"/>
                </w:rPr>
                <w:t xml:space="preserve"> information).</w:t>
              </w:r>
            </w:ins>
          </w:p>
        </w:tc>
      </w:tr>
      <w:tr w:rsidR="00006467" w:rsidRPr="00595D5D" w14:paraId="10BCDAA8" w14:textId="77777777" w:rsidTr="001C7A97">
        <w:trPr>
          <w:ins w:id="384" w:author="Gazi Illahi(Nokia)" w:date="2025-02-11T23:44:00Z"/>
        </w:trPr>
        <w:tc>
          <w:tcPr>
            <w:tcW w:w="2113" w:type="dxa"/>
            <w:shd w:val="clear" w:color="auto" w:fill="auto"/>
          </w:tcPr>
          <w:p w14:paraId="15F61AD5" w14:textId="77777777" w:rsidR="00006467" w:rsidRPr="00595D5D" w:rsidRDefault="00006467" w:rsidP="001C7A97">
            <w:pPr>
              <w:rPr>
                <w:ins w:id="385" w:author="Gazi Illahi(Nokia)" w:date="2025-02-11T23:44:00Z" w16du:dateUtc="2025-02-11T21:44:00Z"/>
                <w:lang w:val="en-US"/>
                <w14:ligatures w14:val="none"/>
              </w:rPr>
            </w:pPr>
            <w:ins w:id="386" w:author="Gazi Illahi(Nokia)" w:date="2025-02-11T23:44:00Z" w16du:dateUtc="2025-02-11T21:44:00Z">
              <w:r w:rsidRPr="00595D5D">
                <w:rPr>
                  <w:lang w:eastAsia="en-GB"/>
                  <w14:ligatures w14:val="none"/>
                </w:rPr>
                <w:tab/>
              </w:r>
              <w:r w:rsidRPr="00595D5D">
                <w:rPr>
                  <w:lang w:eastAsia="en-GB"/>
                  <w14:ligatures w14:val="none"/>
                </w:rPr>
                <w:tab/>
              </w:r>
              <w:r w:rsidRPr="00595D5D">
                <w:rPr>
                  <w:lang w:eastAsia="en-GB"/>
                  <w14:ligatures w14:val="none"/>
                </w:rPr>
                <w:tab/>
              </w:r>
              <w:proofErr w:type="spellStart"/>
              <w:r w:rsidRPr="33AC0FF3">
                <w:rPr>
                  <w:lang w:eastAsia="en-GB"/>
                </w:rPr>
                <w:t>angleLeft</w:t>
              </w:r>
              <w:proofErr w:type="spellEnd"/>
            </w:ins>
          </w:p>
        </w:tc>
        <w:tc>
          <w:tcPr>
            <w:tcW w:w="2567" w:type="dxa"/>
            <w:shd w:val="clear" w:color="auto" w:fill="auto"/>
          </w:tcPr>
          <w:p w14:paraId="1D701AB6" w14:textId="77777777" w:rsidR="00006467" w:rsidRPr="00595D5D" w:rsidRDefault="00006467" w:rsidP="001C7A97">
            <w:pPr>
              <w:rPr>
                <w:ins w:id="387" w:author="Gazi Illahi(Nokia)" w:date="2025-02-11T23:44:00Z" w16du:dateUtc="2025-02-11T21:44:00Z"/>
                <w:lang w:val="en-US"/>
                <w14:ligatures w14:val="none"/>
              </w:rPr>
            </w:pPr>
            <w:ins w:id="388" w:author="Gazi Illahi(Nokia)" w:date="2025-02-11T23:44:00Z" w16du:dateUtc="2025-02-11T21:44:00Z">
              <w:r w:rsidRPr="00595D5D">
                <w:rPr>
                  <w:lang w:val="en-US"/>
                  <w14:ligatures w14:val="none"/>
                </w:rPr>
                <w:t>number</w:t>
              </w:r>
            </w:ins>
          </w:p>
        </w:tc>
        <w:tc>
          <w:tcPr>
            <w:tcW w:w="1341" w:type="dxa"/>
            <w:shd w:val="clear" w:color="auto" w:fill="auto"/>
          </w:tcPr>
          <w:p w14:paraId="70BD7239" w14:textId="77777777" w:rsidR="00006467" w:rsidRPr="00595D5D" w:rsidRDefault="00006467" w:rsidP="001C7A97">
            <w:pPr>
              <w:rPr>
                <w:ins w:id="389" w:author="Gazi Illahi(Nokia)" w:date="2025-02-11T23:44:00Z" w16du:dateUtc="2025-02-11T21:44:00Z"/>
                <w:lang w:val="en-US"/>
                <w14:ligatures w14:val="none"/>
              </w:rPr>
            </w:pPr>
            <w:ins w:id="390" w:author="Gazi Illahi(Nokia)" w:date="2025-02-11T23:44:00Z" w16du:dateUtc="2025-02-11T21:44:00Z">
              <w:r w:rsidRPr="00595D5D">
                <w:rPr>
                  <w:lang w:val="en-US"/>
                  <w14:ligatures w14:val="none"/>
                </w:rPr>
                <w:t>1..1</w:t>
              </w:r>
            </w:ins>
          </w:p>
        </w:tc>
        <w:tc>
          <w:tcPr>
            <w:tcW w:w="3610" w:type="dxa"/>
            <w:shd w:val="clear" w:color="auto" w:fill="auto"/>
          </w:tcPr>
          <w:p w14:paraId="2ED3DC72" w14:textId="77777777" w:rsidR="00006467" w:rsidRPr="00595D5D" w:rsidRDefault="00006467" w:rsidP="001C7A97">
            <w:pPr>
              <w:rPr>
                <w:ins w:id="391" w:author="Gazi Illahi(Nokia)" w:date="2025-02-11T23:44:00Z" w16du:dateUtc="2025-02-11T21:44:00Z"/>
                <w:lang w:val="en-US"/>
                <w14:ligatures w14:val="none"/>
              </w:rPr>
            </w:pPr>
            <w:ins w:id="392" w:author="Gazi Illahi(Nokia)" w:date="2025-02-11T23:44:00Z" w16du:dateUtc="2025-02-11T21:44:00Z">
              <w:r w:rsidRPr="00595D5D">
                <w:rPr>
                  <w14:ligatures w14:val="none"/>
                </w:rPr>
                <w:t>The angle of the left side of the field of view. For a symmetric field of view this value is negative.</w:t>
              </w:r>
            </w:ins>
          </w:p>
        </w:tc>
      </w:tr>
      <w:tr w:rsidR="00006467" w:rsidRPr="00595D5D" w14:paraId="513294EE" w14:textId="77777777" w:rsidTr="001C7A97">
        <w:trPr>
          <w:ins w:id="393" w:author="Gazi Illahi(Nokia)" w:date="2025-02-11T23:44:00Z"/>
        </w:trPr>
        <w:tc>
          <w:tcPr>
            <w:tcW w:w="2113" w:type="dxa"/>
            <w:shd w:val="clear" w:color="auto" w:fill="auto"/>
          </w:tcPr>
          <w:p w14:paraId="381D1F52" w14:textId="77777777" w:rsidR="00006467" w:rsidRPr="00595D5D" w:rsidRDefault="00006467" w:rsidP="001C7A97">
            <w:pPr>
              <w:rPr>
                <w:ins w:id="394" w:author="Gazi Illahi(Nokia)" w:date="2025-02-11T23:44:00Z" w16du:dateUtc="2025-02-11T21:44:00Z"/>
                <w:lang w:val="en-US"/>
                <w14:ligatures w14:val="none"/>
              </w:rPr>
            </w:pPr>
            <w:ins w:id="395" w:author="Gazi Illahi(Nokia)" w:date="2025-02-11T23:44:00Z" w16du:dateUtc="2025-02-11T21:44:00Z">
              <w:r w:rsidRPr="00595D5D">
                <w:rPr>
                  <w:lang w:eastAsia="en-GB"/>
                  <w14:ligatures w14:val="none"/>
                </w:rPr>
                <w:tab/>
              </w:r>
              <w:r w:rsidRPr="00595D5D">
                <w:rPr>
                  <w:lang w:eastAsia="en-GB"/>
                  <w14:ligatures w14:val="none"/>
                </w:rPr>
                <w:tab/>
              </w:r>
              <w:r w:rsidRPr="00595D5D">
                <w:rPr>
                  <w:lang w:eastAsia="en-GB"/>
                  <w14:ligatures w14:val="none"/>
                </w:rPr>
                <w:tab/>
              </w:r>
              <w:proofErr w:type="spellStart"/>
              <w:r w:rsidRPr="00595D5D">
                <w:rPr>
                  <w:lang w:eastAsia="en-GB"/>
                  <w14:ligatures w14:val="none"/>
                </w:rPr>
                <w:t>angleRight</w:t>
              </w:r>
              <w:proofErr w:type="spellEnd"/>
            </w:ins>
          </w:p>
        </w:tc>
        <w:tc>
          <w:tcPr>
            <w:tcW w:w="2567" w:type="dxa"/>
            <w:shd w:val="clear" w:color="auto" w:fill="auto"/>
          </w:tcPr>
          <w:p w14:paraId="504760C8" w14:textId="77777777" w:rsidR="00006467" w:rsidRPr="00595D5D" w:rsidRDefault="00006467" w:rsidP="001C7A97">
            <w:pPr>
              <w:rPr>
                <w:ins w:id="396" w:author="Gazi Illahi(Nokia)" w:date="2025-02-11T23:44:00Z" w16du:dateUtc="2025-02-11T21:44:00Z"/>
                <w:lang w:val="en-US"/>
                <w14:ligatures w14:val="none"/>
              </w:rPr>
            </w:pPr>
            <w:ins w:id="397" w:author="Gazi Illahi(Nokia)" w:date="2025-02-11T23:44:00Z" w16du:dateUtc="2025-02-11T21:44:00Z">
              <w:r w:rsidRPr="00595D5D">
                <w:rPr>
                  <w:lang w:val="en-US"/>
                  <w14:ligatures w14:val="none"/>
                </w:rPr>
                <w:t>number</w:t>
              </w:r>
            </w:ins>
          </w:p>
        </w:tc>
        <w:tc>
          <w:tcPr>
            <w:tcW w:w="1341" w:type="dxa"/>
            <w:shd w:val="clear" w:color="auto" w:fill="auto"/>
          </w:tcPr>
          <w:p w14:paraId="5D58CA3F" w14:textId="77777777" w:rsidR="00006467" w:rsidRPr="00595D5D" w:rsidRDefault="00006467" w:rsidP="001C7A97">
            <w:pPr>
              <w:rPr>
                <w:ins w:id="398" w:author="Gazi Illahi(Nokia)" w:date="2025-02-11T23:44:00Z" w16du:dateUtc="2025-02-11T21:44:00Z"/>
                <w:lang w:val="en-US"/>
                <w14:ligatures w14:val="none"/>
              </w:rPr>
            </w:pPr>
            <w:ins w:id="399" w:author="Gazi Illahi(Nokia)" w:date="2025-02-11T23:44:00Z" w16du:dateUtc="2025-02-11T21:44:00Z">
              <w:r w:rsidRPr="00595D5D">
                <w:rPr>
                  <w:lang w:val="en-US"/>
                  <w14:ligatures w14:val="none"/>
                </w:rPr>
                <w:t>1..1</w:t>
              </w:r>
            </w:ins>
          </w:p>
        </w:tc>
        <w:tc>
          <w:tcPr>
            <w:tcW w:w="3610" w:type="dxa"/>
            <w:shd w:val="clear" w:color="auto" w:fill="auto"/>
          </w:tcPr>
          <w:p w14:paraId="3253BAD0" w14:textId="77777777" w:rsidR="00006467" w:rsidRPr="00595D5D" w:rsidRDefault="00006467" w:rsidP="001C7A97">
            <w:pPr>
              <w:rPr>
                <w:ins w:id="400" w:author="Gazi Illahi(Nokia)" w:date="2025-02-11T23:44:00Z" w16du:dateUtc="2025-02-11T21:44:00Z"/>
                <w:lang w:val="en-US"/>
                <w14:ligatures w14:val="none"/>
              </w:rPr>
            </w:pPr>
            <w:ins w:id="401" w:author="Gazi Illahi(Nokia)" w:date="2025-02-11T23:44:00Z" w16du:dateUtc="2025-02-11T21:44:00Z">
              <w:r w:rsidRPr="00595D5D">
                <w:rPr>
                  <w14:ligatures w14:val="none"/>
                </w:rPr>
                <w:t>The angle of the right side of the field of view.</w:t>
              </w:r>
            </w:ins>
          </w:p>
        </w:tc>
      </w:tr>
      <w:tr w:rsidR="00006467" w:rsidRPr="00595D5D" w14:paraId="6A352372" w14:textId="77777777" w:rsidTr="001C7A97">
        <w:trPr>
          <w:ins w:id="402" w:author="Gazi Illahi(Nokia)" w:date="2025-02-11T23:44:00Z"/>
        </w:trPr>
        <w:tc>
          <w:tcPr>
            <w:tcW w:w="2113" w:type="dxa"/>
            <w:shd w:val="clear" w:color="auto" w:fill="auto"/>
          </w:tcPr>
          <w:p w14:paraId="1C88405C" w14:textId="77777777" w:rsidR="00006467" w:rsidRPr="00595D5D" w:rsidRDefault="00006467" w:rsidP="001C7A97">
            <w:pPr>
              <w:rPr>
                <w:ins w:id="403" w:author="Gazi Illahi(Nokia)" w:date="2025-02-11T23:44:00Z" w16du:dateUtc="2025-02-11T21:44:00Z"/>
                <w:lang w:val="en-US"/>
                <w14:ligatures w14:val="none"/>
              </w:rPr>
            </w:pPr>
            <w:ins w:id="404" w:author="Gazi Illahi(Nokia)" w:date="2025-02-11T23:44:00Z" w16du:dateUtc="2025-02-11T21:44:00Z">
              <w:r w:rsidRPr="00595D5D">
                <w:rPr>
                  <w:lang w:eastAsia="en-GB"/>
                  <w14:ligatures w14:val="none"/>
                </w:rPr>
                <w:tab/>
              </w:r>
              <w:r w:rsidRPr="00595D5D">
                <w:rPr>
                  <w:lang w:eastAsia="en-GB"/>
                  <w14:ligatures w14:val="none"/>
                </w:rPr>
                <w:tab/>
              </w:r>
              <w:r w:rsidRPr="00595D5D">
                <w:rPr>
                  <w:lang w:eastAsia="en-GB"/>
                  <w14:ligatures w14:val="none"/>
                </w:rPr>
                <w:tab/>
              </w:r>
              <w:proofErr w:type="spellStart"/>
              <w:r w:rsidRPr="00595D5D">
                <w:rPr>
                  <w:lang w:eastAsia="en-GB"/>
                  <w14:ligatures w14:val="none"/>
                </w:rPr>
                <w:t>angleUp</w:t>
              </w:r>
              <w:proofErr w:type="spellEnd"/>
            </w:ins>
          </w:p>
        </w:tc>
        <w:tc>
          <w:tcPr>
            <w:tcW w:w="2567" w:type="dxa"/>
            <w:shd w:val="clear" w:color="auto" w:fill="auto"/>
          </w:tcPr>
          <w:p w14:paraId="3219D15B" w14:textId="77777777" w:rsidR="00006467" w:rsidRPr="00595D5D" w:rsidRDefault="00006467" w:rsidP="001C7A97">
            <w:pPr>
              <w:rPr>
                <w:ins w:id="405" w:author="Gazi Illahi(Nokia)" w:date="2025-02-11T23:44:00Z" w16du:dateUtc="2025-02-11T21:44:00Z"/>
                <w:lang w:val="en-US"/>
                <w14:ligatures w14:val="none"/>
              </w:rPr>
            </w:pPr>
            <w:ins w:id="406" w:author="Gazi Illahi(Nokia)" w:date="2025-02-11T23:44:00Z" w16du:dateUtc="2025-02-11T21:44:00Z">
              <w:r w:rsidRPr="00595D5D">
                <w:rPr>
                  <w:lang w:val="en-US"/>
                  <w14:ligatures w14:val="none"/>
                </w:rPr>
                <w:t>number</w:t>
              </w:r>
            </w:ins>
          </w:p>
        </w:tc>
        <w:tc>
          <w:tcPr>
            <w:tcW w:w="1341" w:type="dxa"/>
            <w:shd w:val="clear" w:color="auto" w:fill="auto"/>
          </w:tcPr>
          <w:p w14:paraId="238151EC" w14:textId="77777777" w:rsidR="00006467" w:rsidRPr="00595D5D" w:rsidRDefault="00006467" w:rsidP="001C7A97">
            <w:pPr>
              <w:rPr>
                <w:ins w:id="407" w:author="Gazi Illahi(Nokia)" w:date="2025-02-11T23:44:00Z" w16du:dateUtc="2025-02-11T21:44:00Z"/>
                <w:lang w:val="en-US"/>
                <w14:ligatures w14:val="none"/>
              </w:rPr>
            </w:pPr>
            <w:ins w:id="408" w:author="Gazi Illahi(Nokia)" w:date="2025-02-11T23:44:00Z" w16du:dateUtc="2025-02-11T21:44:00Z">
              <w:r w:rsidRPr="00595D5D">
                <w:rPr>
                  <w:lang w:val="en-US"/>
                  <w14:ligatures w14:val="none"/>
                </w:rPr>
                <w:t>1..1</w:t>
              </w:r>
            </w:ins>
          </w:p>
        </w:tc>
        <w:tc>
          <w:tcPr>
            <w:tcW w:w="3610" w:type="dxa"/>
            <w:shd w:val="clear" w:color="auto" w:fill="auto"/>
          </w:tcPr>
          <w:p w14:paraId="3330979D" w14:textId="77777777" w:rsidR="00006467" w:rsidRPr="00595D5D" w:rsidRDefault="00006467" w:rsidP="001C7A97">
            <w:pPr>
              <w:rPr>
                <w:ins w:id="409" w:author="Gazi Illahi(Nokia)" w:date="2025-02-11T23:44:00Z" w16du:dateUtc="2025-02-11T21:44:00Z"/>
                <w:lang w:val="en-US"/>
                <w14:ligatures w14:val="none"/>
              </w:rPr>
            </w:pPr>
            <w:ins w:id="410" w:author="Gazi Illahi(Nokia)" w:date="2025-02-11T23:44:00Z" w16du:dateUtc="2025-02-11T21:44:00Z">
              <w:r w:rsidRPr="00595D5D">
                <w:rPr>
                  <w14:ligatures w14:val="none"/>
                </w:rPr>
                <w:t>The angle of the top part of the field of view.</w:t>
              </w:r>
            </w:ins>
          </w:p>
        </w:tc>
      </w:tr>
      <w:tr w:rsidR="00006467" w:rsidRPr="00595D5D" w14:paraId="28A3AFE2" w14:textId="77777777" w:rsidTr="001C7A97">
        <w:trPr>
          <w:ins w:id="411" w:author="Gazi Illahi(Nokia)" w:date="2025-02-11T23:44:00Z"/>
        </w:trPr>
        <w:tc>
          <w:tcPr>
            <w:tcW w:w="2113" w:type="dxa"/>
            <w:shd w:val="clear" w:color="auto" w:fill="auto"/>
          </w:tcPr>
          <w:p w14:paraId="139DBC36" w14:textId="77777777" w:rsidR="00006467" w:rsidRPr="00595D5D" w:rsidRDefault="00006467" w:rsidP="001C7A97">
            <w:pPr>
              <w:rPr>
                <w:ins w:id="412" w:author="Gazi Illahi(Nokia)" w:date="2025-02-11T23:44:00Z" w16du:dateUtc="2025-02-11T21:44:00Z"/>
                <w:lang w:val="en-US"/>
                <w14:ligatures w14:val="none"/>
              </w:rPr>
            </w:pPr>
            <w:ins w:id="413" w:author="Gazi Illahi(Nokia)" w:date="2025-02-11T23:44:00Z" w16du:dateUtc="2025-02-11T21:44:00Z">
              <w:r w:rsidRPr="00595D5D">
                <w:rPr>
                  <w:lang w:eastAsia="en-GB"/>
                  <w14:ligatures w14:val="none"/>
                </w:rPr>
                <w:tab/>
              </w:r>
              <w:r w:rsidRPr="00595D5D">
                <w:rPr>
                  <w:lang w:eastAsia="en-GB"/>
                  <w14:ligatures w14:val="none"/>
                </w:rPr>
                <w:tab/>
              </w:r>
              <w:r w:rsidRPr="00595D5D">
                <w:rPr>
                  <w:lang w:eastAsia="en-GB"/>
                  <w14:ligatures w14:val="none"/>
                </w:rPr>
                <w:tab/>
              </w:r>
              <w:proofErr w:type="spellStart"/>
              <w:r w:rsidRPr="00595D5D">
                <w:rPr>
                  <w:lang w:eastAsia="en-GB"/>
                  <w14:ligatures w14:val="none"/>
                </w:rPr>
                <w:t>angleDown</w:t>
              </w:r>
              <w:proofErr w:type="spellEnd"/>
            </w:ins>
          </w:p>
        </w:tc>
        <w:tc>
          <w:tcPr>
            <w:tcW w:w="2567" w:type="dxa"/>
            <w:shd w:val="clear" w:color="auto" w:fill="auto"/>
          </w:tcPr>
          <w:p w14:paraId="254A1765" w14:textId="77777777" w:rsidR="00006467" w:rsidRPr="00595D5D" w:rsidRDefault="00006467" w:rsidP="001C7A97">
            <w:pPr>
              <w:rPr>
                <w:ins w:id="414" w:author="Gazi Illahi(Nokia)" w:date="2025-02-11T23:44:00Z" w16du:dateUtc="2025-02-11T21:44:00Z"/>
                <w:lang w:val="en-US"/>
                <w14:ligatures w14:val="none"/>
              </w:rPr>
            </w:pPr>
            <w:ins w:id="415" w:author="Gazi Illahi(Nokia)" w:date="2025-02-11T23:44:00Z" w16du:dateUtc="2025-02-11T21:44:00Z">
              <w:r w:rsidRPr="00595D5D">
                <w:rPr>
                  <w:lang w:val="en-US"/>
                  <w14:ligatures w14:val="none"/>
                </w:rPr>
                <w:t>number</w:t>
              </w:r>
            </w:ins>
          </w:p>
        </w:tc>
        <w:tc>
          <w:tcPr>
            <w:tcW w:w="1341" w:type="dxa"/>
            <w:shd w:val="clear" w:color="auto" w:fill="auto"/>
          </w:tcPr>
          <w:p w14:paraId="267044E0" w14:textId="77777777" w:rsidR="00006467" w:rsidRPr="00595D5D" w:rsidRDefault="00006467" w:rsidP="001C7A97">
            <w:pPr>
              <w:rPr>
                <w:ins w:id="416" w:author="Gazi Illahi(Nokia)" w:date="2025-02-11T23:44:00Z" w16du:dateUtc="2025-02-11T21:44:00Z"/>
                <w:lang w:val="en-US"/>
                <w14:ligatures w14:val="none"/>
              </w:rPr>
            </w:pPr>
            <w:ins w:id="417" w:author="Gazi Illahi(Nokia)" w:date="2025-02-11T23:44:00Z" w16du:dateUtc="2025-02-11T21:44:00Z">
              <w:r w:rsidRPr="00595D5D">
                <w:rPr>
                  <w:lang w:val="en-US"/>
                  <w14:ligatures w14:val="none"/>
                </w:rPr>
                <w:t>1..1</w:t>
              </w:r>
            </w:ins>
          </w:p>
        </w:tc>
        <w:tc>
          <w:tcPr>
            <w:tcW w:w="3610" w:type="dxa"/>
            <w:shd w:val="clear" w:color="auto" w:fill="auto"/>
          </w:tcPr>
          <w:p w14:paraId="3C0F0E48" w14:textId="77777777" w:rsidR="00006467" w:rsidRPr="00595D5D" w:rsidRDefault="00006467" w:rsidP="001C7A97">
            <w:pPr>
              <w:rPr>
                <w:ins w:id="418" w:author="Gazi Illahi(Nokia)" w:date="2025-02-11T23:44:00Z" w16du:dateUtc="2025-02-11T21:44:00Z"/>
                <w:lang w:val="en-US"/>
                <w14:ligatures w14:val="none"/>
              </w:rPr>
            </w:pPr>
            <w:ins w:id="419" w:author="Gazi Illahi(Nokia)" w:date="2025-02-11T23:44:00Z" w16du:dateUtc="2025-02-11T21:44:00Z">
              <w:r w:rsidRPr="00595D5D">
                <w:rPr>
                  <w14:ligatures w14:val="none"/>
                </w:rPr>
                <w:t>The angle of the bottom part of the field of view. For a symmetric field of view this value is negative.</w:t>
              </w:r>
            </w:ins>
          </w:p>
        </w:tc>
      </w:tr>
      <w:tr w:rsidR="00006467" w:rsidRPr="00595D5D" w14:paraId="35EB21B6" w14:textId="77777777" w:rsidTr="001C7A97">
        <w:trPr>
          <w:ins w:id="420" w:author="Gazi Illahi(Nokia)" w:date="2025-02-11T23:44:00Z"/>
        </w:trPr>
        <w:tc>
          <w:tcPr>
            <w:tcW w:w="2113" w:type="dxa"/>
            <w:shd w:val="clear" w:color="auto" w:fill="auto"/>
          </w:tcPr>
          <w:p w14:paraId="2A9F2EC5" w14:textId="77777777" w:rsidR="00006467" w:rsidRPr="00595D5D" w:rsidRDefault="00006467" w:rsidP="001C7A97">
            <w:pPr>
              <w:rPr>
                <w:ins w:id="421" w:author="Gazi Illahi(Nokia)" w:date="2025-02-11T23:44:00Z" w16du:dateUtc="2025-02-11T21:44:00Z"/>
                <w:lang w:val="en-US"/>
                <w14:ligatures w14:val="none"/>
              </w:rPr>
            </w:pPr>
            <w:ins w:id="422" w:author="Gazi Illahi(Nokia)" w:date="2025-02-11T23:44:00Z" w16du:dateUtc="2025-02-11T21:44:00Z">
              <w:r w:rsidRPr="00595D5D">
                <w:rPr>
                  <w:lang w:val="en-US"/>
                  <w14:ligatures w14:val="none"/>
                </w:rPr>
                <w:t xml:space="preserve">        </w:t>
              </w:r>
              <w:proofErr w:type="spellStart"/>
              <w:r w:rsidRPr="00595D5D">
                <w:rPr>
                  <w:lang w:val="en-US"/>
                  <w14:ligatures w14:val="none"/>
                </w:rPr>
                <w:t>environmentBlendMode</w:t>
              </w:r>
              <w:proofErr w:type="spellEnd"/>
            </w:ins>
          </w:p>
        </w:tc>
        <w:tc>
          <w:tcPr>
            <w:tcW w:w="2567" w:type="dxa"/>
            <w:shd w:val="clear" w:color="auto" w:fill="auto"/>
          </w:tcPr>
          <w:p w14:paraId="37D201DA" w14:textId="77777777" w:rsidR="00006467" w:rsidRPr="00595D5D" w:rsidRDefault="00006467" w:rsidP="001C7A97">
            <w:pPr>
              <w:rPr>
                <w:ins w:id="423" w:author="Gazi Illahi(Nokia)" w:date="2025-02-11T23:44:00Z" w16du:dateUtc="2025-02-11T21:44:00Z"/>
                <w:lang w:val="en-US"/>
                <w14:ligatures w14:val="none"/>
              </w:rPr>
            </w:pPr>
            <w:proofErr w:type="spellStart"/>
            <w:ins w:id="424" w:author="Gazi Illahi(Nokia)" w:date="2025-02-11T23:44:00Z" w16du:dateUtc="2025-02-11T21:44:00Z">
              <w:r w:rsidRPr="00595D5D">
                <w:rPr>
                  <w:lang w:val="en-US"/>
                  <w14:ligatures w14:val="none"/>
                </w:rPr>
                <w:t>enum</w:t>
              </w:r>
              <w:proofErr w:type="spellEnd"/>
            </w:ins>
          </w:p>
        </w:tc>
        <w:tc>
          <w:tcPr>
            <w:tcW w:w="1341" w:type="dxa"/>
            <w:shd w:val="clear" w:color="auto" w:fill="auto"/>
          </w:tcPr>
          <w:p w14:paraId="0E9DCA36" w14:textId="77777777" w:rsidR="00006467" w:rsidRPr="00595D5D" w:rsidRDefault="00006467" w:rsidP="001C7A97">
            <w:pPr>
              <w:rPr>
                <w:ins w:id="425" w:author="Gazi Illahi(Nokia)" w:date="2025-02-11T23:44:00Z" w16du:dateUtc="2025-02-11T21:44:00Z"/>
                <w:lang w:val="en-US"/>
                <w14:ligatures w14:val="none"/>
              </w:rPr>
            </w:pPr>
            <w:ins w:id="426" w:author="Gazi Illahi(Nokia)" w:date="2025-02-11T23:44:00Z" w16du:dateUtc="2025-02-11T21:44:00Z">
              <w:r w:rsidRPr="00595D5D">
                <w:rPr>
                  <w:lang w:val="en-US"/>
                  <w14:ligatures w14:val="none"/>
                </w:rPr>
                <w:t>1..1</w:t>
              </w:r>
            </w:ins>
          </w:p>
        </w:tc>
        <w:tc>
          <w:tcPr>
            <w:tcW w:w="3610" w:type="dxa"/>
            <w:shd w:val="clear" w:color="auto" w:fill="auto"/>
          </w:tcPr>
          <w:p w14:paraId="56632E11" w14:textId="77777777" w:rsidR="00006467" w:rsidRPr="00595D5D" w:rsidRDefault="00006467" w:rsidP="001C7A97">
            <w:pPr>
              <w:rPr>
                <w:ins w:id="427" w:author="Gazi Illahi(Nokia)" w:date="2025-02-11T23:44:00Z" w16du:dateUtc="2025-02-11T21:44:00Z"/>
                <w:lang w:val="en-US"/>
                <w14:ligatures w14:val="none"/>
              </w:rPr>
            </w:pPr>
            <w:ins w:id="428" w:author="Gazi Illahi(Nokia)" w:date="2025-02-11T23:44:00Z" w16du:dateUtc="2025-02-11T21:44:00Z">
              <w:r w:rsidRPr="00595D5D">
                <w:rPr>
                  <w:lang w:val="en-US"/>
                  <w14:ligatures w14:val="none"/>
                </w:rPr>
                <w:t>The type indicates the environment blend mode configuration. Defined values are OPAQUE, ADDITIVE and ALPHA_BLEND. Other values may be added.</w:t>
              </w:r>
            </w:ins>
          </w:p>
        </w:tc>
      </w:tr>
      <w:tr w:rsidR="00006467" w:rsidRPr="00595D5D" w14:paraId="7DABB198" w14:textId="77777777" w:rsidTr="001C7A97">
        <w:trPr>
          <w:ins w:id="429" w:author="Gazi Illahi(Nokia)" w:date="2025-02-11T23:44:00Z"/>
        </w:trPr>
        <w:tc>
          <w:tcPr>
            <w:tcW w:w="2113" w:type="dxa"/>
            <w:shd w:val="clear" w:color="auto" w:fill="auto"/>
          </w:tcPr>
          <w:p w14:paraId="18790D4D" w14:textId="77777777" w:rsidR="00006467" w:rsidRPr="00595D5D" w:rsidRDefault="00006467" w:rsidP="001C7A97">
            <w:pPr>
              <w:rPr>
                <w:ins w:id="430" w:author="Gazi Illahi(Nokia)" w:date="2025-02-11T23:44:00Z" w16du:dateUtc="2025-02-11T21:44:00Z"/>
                <w:lang w:val="en-US"/>
                <w14:ligatures w14:val="none"/>
              </w:rPr>
            </w:pPr>
            <w:proofErr w:type="spellStart"/>
            <w:ins w:id="431" w:author="Gazi Illahi(Nokia)" w:date="2025-02-11T23:44:00Z" w16du:dateUtc="2025-02-11T21:44:00Z">
              <w:r w:rsidRPr="00595D5D">
                <w:rPr>
                  <w:lang w:val="en-US"/>
                  <w14:ligatures w14:val="none"/>
                </w:rPr>
                <w:t>actionConfiguration</w:t>
              </w:r>
              <w:proofErr w:type="spellEnd"/>
            </w:ins>
          </w:p>
        </w:tc>
        <w:tc>
          <w:tcPr>
            <w:tcW w:w="2567" w:type="dxa"/>
            <w:shd w:val="clear" w:color="auto" w:fill="auto"/>
          </w:tcPr>
          <w:p w14:paraId="76FFEFB4" w14:textId="77777777" w:rsidR="00006467" w:rsidRPr="00595D5D" w:rsidRDefault="00006467" w:rsidP="001C7A97">
            <w:pPr>
              <w:rPr>
                <w:ins w:id="432" w:author="Gazi Illahi(Nokia)" w:date="2025-02-11T23:44:00Z" w16du:dateUtc="2025-02-11T21:44:00Z"/>
                <w:lang w:val="en-US"/>
                <w14:ligatures w14:val="none"/>
              </w:rPr>
            </w:pPr>
            <w:ins w:id="433" w:author="Gazi Illahi(Nokia)" w:date="2025-02-11T23:44:00Z" w16du:dateUtc="2025-02-11T21:44:00Z">
              <w:r w:rsidRPr="00595D5D">
                <w:rPr>
                  <w:lang w:val="en-US"/>
                  <w14:ligatures w14:val="none"/>
                </w:rPr>
                <w:t>Array</w:t>
              </w:r>
            </w:ins>
          </w:p>
        </w:tc>
        <w:tc>
          <w:tcPr>
            <w:tcW w:w="1341" w:type="dxa"/>
            <w:shd w:val="clear" w:color="auto" w:fill="auto"/>
          </w:tcPr>
          <w:p w14:paraId="539BB716" w14:textId="77777777" w:rsidR="00006467" w:rsidRPr="00595D5D" w:rsidRDefault="00006467" w:rsidP="001C7A97">
            <w:pPr>
              <w:rPr>
                <w:ins w:id="434" w:author="Gazi Illahi(Nokia)" w:date="2025-02-11T23:44:00Z" w16du:dateUtc="2025-02-11T21:44:00Z"/>
                <w:lang w:val="en-US"/>
                <w14:ligatures w14:val="none"/>
              </w:rPr>
            </w:pPr>
            <w:ins w:id="435" w:author="Gazi Illahi(Nokia)" w:date="2025-02-11T23:44:00Z" w16du:dateUtc="2025-02-11T21:44:00Z">
              <w:r w:rsidRPr="00595D5D">
                <w:rPr>
                  <w:lang w:val="en-US"/>
                  <w14:ligatures w14:val="none"/>
                </w:rPr>
                <w:t>0..1</w:t>
              </w:r>
            </w:ins>
          </w:p>
        </w:tc>
        <w:tc>
          <w:tcPr>
            <w:tcW w:w="3610" w:type="dxa"/>
            <w:shd w:val="clear" w:color="auto" w:fill="auto"/>
          </w:tcPr>
          <w:p w14:paraId="17CBBA03" w14:textId="77777777" w:rsidR="00006467" w:rsidRPr="00595D5D" w:rsidRDefault="00006467" w:rsidP="001C7A97">
            <w:pPr>
              <w:rPr>
                <w:ins w:id="436" w:author="Gazi Illahi(Nokia)" w:date="2025-02-11T23:44:00Z" w16du:dateUtc="2025-02-11T21:44:00Z"/>
                <w:lang w:val="en-US"/>
                <w14:ligatures w14:val="none"/>
              </w:rPr>
            </w:pPr>
            <w:ins w:id="437" w:author="Gazi Illahi(Nokia)" w:date="2025-02-11T23:44:00Z" w16du:dateUtc="2025-02-11T21:44:00Z">
              <w:r w:rsidRPr="00595D5D">
                <w:rPr>
                  <w:lang w:val="en-US"/>
                  <w14:ligatures w14:val="none"/>
                </w:rPr>
                <w:t>This contains a list of the actions that are to be defined by the SR client.</w:t>
              </w:r>
            </w:ins>
          </w:p>
        </w:tc>
      </w:tr>
      <w:tr w:rsidR="00006467" w:rsidRPr="00595D5D" w14:paraId="4A945125" w14:textId="77777777" w:rsidTr="001C7A97">
        <w:trPr>
          <w:ins w:id="438" w:author="Gazi Illahi(Nokia)" w:date="2025-02-11T23:44:00Z"/>
        </w:trPr>
        <w:tc>
          <w:tcPr>
            <w:tcW w:w="2113" w:type="dxa"/>
            <w:shd w:val="clear" w:color="auto" w:fill="auto"/>
          </w:tcPr>
          <w:p w14:paraId="3EC91060" w14:textId="77777777" w:rsidR="00006467" w:rsidRPr="00595D5D" w:rsidRDefault="00006467" w:rsidP="001C7A97">
            <w:pPr>
              <w:rPr>
                <w:ins w:id="439" w:author="Gazi Illahi(Nokia)" w:date="2025-02-11T23:44:00Z" w16du:dateUtc="2025-02-11T21:44:00Z"/>
                <w:lang w:val="en-US"/>
                <w14:ligatures w14:val="none"/>
              </w:rPr>
            </w:pPr>
            <w:ins w:id="440" w:author="Gazi Illahi(Nokia)" w:date="2025-02-11T23:44:00Z" w16du:dateUtc="2025-02-11T21:44:00Z">
              <w:r w:rsidRPr="00595D5D">
                <w:rPr>
                  <w:lang w:val="en-US"/>
                  <w14:ligatures w14:val="none"/>
                </w:rPr>
                <w:t xml:space="preserve">        action</w:t>
              </w:r>
            </w:ins>
          </w:p>
        </w:tc>
        <w:tc>
          <w:tcPr>
            <w:tcW w:w="2567" w:type="dxa"/>
            <w:shd w:val="clear" w:color="auto" w:fill="auto"/>
          </w:tcPr>
          <w:p w14:paraId="42860BF7" w14:textId="77777777" w:rsidR="00006467" w:rsidRPr="00595D5D" w:rsidRDefault="00006467" w:rsidP="001C7A97">
            <w:pPr>
              <w:rPr>
                <w:ins w:id="441" w:author="Gazi Illahi(Nokia)" w:date="2025-02-11T23:44:00Z" w16du:dateUtc="2025-02-11T21:44:00Z"/>
                <w:lang w:val="en-US"/>
                <w14:ligatures w14:val="none"/>
              </w:rPr>
            </w:pPr>
            <w:ins w:id="442" w:author="Gazi Illahi(Nokia)" w:date="2025-02-11T23:44:00Z" w16du:dateUtc="2025-02-11T21:44:00Z">
              <w:r w:rsidRPr="00595D5D">
                <w:rPr>
                  <w:lang w:val="en-US"/>
                  <w14:ligatures w14:val="none"/>
                </w:rPr>
                <w:t>Object</w:t>
              </w:r>
            </w:ins>
          </w:p>
        </w:tc>
        <w:tc>
          <w:tcPr>
            <w:tcW w:w="1341" w:type="dxa"/>
            <w:shd w:val="clear" w:color="auto" w:fill="auto"/>
          </w:tcPr>
          <w:p w14:paraId="2B85DB72" w14:textId="77777777" w:rsidR="00006467" w:rsidRPr="00595D5D" w:rsidRDefault="00006467" w:rsidP="001C7A97">
            <w:pPr>
              <w:rPr>
                <w:ins w:id="443" w:author="Gazi Illahi(Nokia)" w:date="2025-02-11T23:44:00Z" w16du:dateUtc="2025-02-11T21:44:00Z"/>
                <w:lang w:val="en-US"/>
                <w14:ligatures w14:val="none"/>
              </w:rPr>
            </w:pPr>
            <w:ins w:id="444" w:author="Gazi Illahi(Nokia)" w:date="2025-02-11T23:44:00Z" w16du:dateUtc="2025-02-11T21:44:00Z">
              <w:r w:rsidRPr="00595D5D">
                <w:rPr>
                  <w:lang w:val="en-US"/>
                  <w14:ligatures w14:val="none"/>
                </w:rPr>
                <w:t>1..n</w:t>
              </w:r>
            </w:ins>
          </w:p>
        </w:tc>
        <w:tc>
          <w:tcPr>
            <w:tcW w:w="3610" w:type="dxa"/>
            <w:shd w:val="clear" w:color="auto" w:fill="auto"/>
          </w:tcPr>
          <w:p w14:paraId="494080A7" w14:textId="77777777" w:rsidR="00006467" w:rsidRPr="00595D5D" w:rsidRDefault="00006467" w:rsidP="001C7A97">
            <w:pPr>
              <w:rPr>
                <w:ins w:id="445" w:author="Gazi Illahi(Nokia)" w:date="2025-02-11T23:44:00Z" w16du:dateUtc="2025-02-11T21:44:00Z"/>
                <w:lang w:val="en-US"/>
                <w14:ligatures w14:val="none"/>
              </w:rPr>
            </w:pPr>
            <w:ins w:id="446" w:author="Gazi Illahi(Nokia)" w:date="2025-02-11T23:44:00Z" w16du:dateUtc="2025-02-11T21:44:00Z">
              <w:r w:rsidRPr="00595D5D">
                <w:rPr>
                  <w:lang w:val="en-US"/>
                  <w14:ligatures w14:val="none"/>
                </w:rPr>
                <w:t>A definition of a single action object.</w:t>
              </w:r>
            </w:ins>
          </w:p>
        </w:tc>
      </w:tr>
      <w:tr w:rsidR="00006467" w:rsidRPr="00595D5D" w14:paraId="0011318A" w14:textId="77777777" w:rsidTr="001C7A97">
        <w:trPr>
          <w:ins w:id="447" w:author="Gazi Illahi(Nokia)" w:date="2025-02-11T23:44:00Z"/>
        </w:trPr>
        <w:tc>
          <w:tcPr>
            <w:tcW w:w="2113" w:type="dxa"/>
            <w:shd w:val="clear" w:color="auto" w:fill="auto"/>
          </w:tcPr>
          <w:p w14:paraId="36F9E769" w14:textId="77777777" w:rsidR="00006467" w:rsidRPr="00595D5D" w:rsidRDefault="00006467" w:rsidP="001C7A97">
            <w:pPr>
              <w:rPr>
                <w:ins w:id="448" w:author="Gazi Illahi(Nokia)" w:date="2025-02-11T23:44:00Z" w16du:dateUtc="2025-02-11T21:44:00Z"/>
                <w:lang w:val="en-US"/>
                <w14:ligatures w14:val="none"/>
              </w:rPr>
            </w:pPr>
            <w:ins w:id="449" w:author="Gazi Illahi(Nokia)" w:date="2025-02-11T23:44:00Z" w16du:dateUtc="2025-02-11T21:44:00Z">
              <w:r w:rsidRPr="00595D5D">
                <w:rPr>
                  <w:lang w:val="en-US"/>
                  <w14:ligatures w14:val="none"/>
                </w:rPr>
                <w:t xml:space="preserve">        id</w:t>
              </w:r>
            </w:ins>
          </w:p>
        </w:tc>
        <w:tc>
          <w:tcPr>
            <w:tcW w:w="2567" w:type="dxa"/>
            <w:shd w:val="clear" w:color="auto" w:fill="auto"/>
          </w:tcPr>
          <w:p w14:paraId="2C2F815C" w14:textId="77777777" w:rsidR="00006467" w:rsidRPr="00595D5D" w:rsidRDefault="00006467" w:rsidP="001C7A97">
            <w:pPr>
              <w:rPr>
                <w:ins w:id="450" w:author="Gazi Illahi(Nokia)" w:date="2025-02-11T23:44:00Z" w16du:dateUtc="2025-02-11T21:44:00Z"/>
                <w:lang w:val="en-US"/>
                <w14:ligatures w14:val="none"/>
              </w:rPr>
            </w:pPr>
            <w:ins w:id="451" w:author="Gazi Illahi(Nokia)" w:date="2025-02-11T23:44:00Z" w16du:dateUtc="2025-02-11T21:44:00Z">
              <w:r w:rsidRPr="00595D5D">
                <w:rPr>
                  <w:lang w:val="en-US"/>
                  <w14:ligatures w14:val="none"/>
                </w:rPr>
                <w:t>number</w:t>
              </w:r>
            </w:ins>
          </w:p>
        </w:tc>
        <w:tc>
          <w:tcPr>
            <w:tcW w:w="1341" w:type="dxa"/>
            <w:shd w:val="clear" w:color="auto" w:fill="auto"/>
          </w:tcPr>
          <w:p w14:paraId="35827493" w14:textId="77777777" w:rsidR="00006467" w:rsidRPr="00595D5D" w:rsidRDefault="00006467" w:rsidP="001C7A97">
            <w:pPr>
              <w:rPr>
                <w:ins w:id="452" w:author="Gazi Illahi(Nokia)" w:date="2025-02-11T23:44:00Z" w16du:dateUtc="2025-02-11T21:44:00Z"/>
                <w:lang w:val="en-US"/>
                <w14:ligatures w14:val="none"/>
              </w:rPr>
            </w:pPr>
            <w:ins w:id="453" w:author="Gazi Illahi(Nokia)" w:date="2025-02-11T23:44:00Z" w16du:dateUtc="2025-02-11T21:44:00Z">
              <w:r w:rsidRPr="00595D5D">
                <w:rPr>
                  <w:lang w:val="en-US"/>
                  <w14:ligatures w14:val="none"/>
                </w:rPr>
                <w:t>1..1</w:t>
              </w:r>
            </w:ins>
          </w:p>
        </w:tc>
        <w:tc>
          <w:tcPr>
            <w:tcW w:w="3610" w:type="dxa"/>
            <w:shd w:val="clear" w:color="auto" w:fill="auto"/>
          </w:tcPr>
          <w:p w14:paraId="68BEF02F" w14:textId="77777777" w:rsidR="00006467" w:rsidRPr="00595D5D" w:rsidRDefault="00006467" w:rsidP="001C7A97">
            <w:pPr>
              <w:rPr>
                <w:ins w:id="454" w:author="Gazi Illahi(Nokia)" w:date="2025-02-11T23:44:00Z" w16du:dateUtc="2025-02-11T21:44:00Z"/>
                <w:lang w:val="en-US"/>
                <w14:ligatures w14:val="none"/>
              </w:rPr>
            </w:pPr>
            <w:ins w:id="455" w:author="Gazi Illahi(Nokia)" w:date="2025-02-11T23:44:00Z" w16du:dateUtc="2025-02-11T21:44:00Z">
              <w:r w:rsidRPr="00595D5D">
                <w:rPr>
                  <w:lang w:val="en-US"/>
                  <w14:ligatures w14:val="none"/>
                </w:rPr>
                <w:t>A unique identifier of the action.</w:t>
              </w:r>
            </w:ins>
          </w:p>
        </w:tc>
      </w:tr>
      <w:tr w:rsidR="00006467" w:rsidRPr="00595D5D" w14:paraId="083B4801" w14:textId="77777777" w:rsidTr="001C7A97">
        <w:trPr>
          <w:ins w:id="456" w:author="Gazi Illahi(Nokia)" w:date="2025-02-11T23:44:00Z"/>
        </w:trPr>
        <w:tc>
          <w:tcPr>
            <w:tcW w:w="2113" w:type="dxa"/>
            <w:shd w:val="clear" w:color="auto" w:fill="auto"/>
          </w:tcPr>
          <w:p w14:paraId="2EA63547" w14:textId="77777777" w:rsidR="00006467" w:rsidRPr="00595D5D" w:rsidRDefault="00006467" w:rsidP="001C7A97">
            <w:pPr>
              <w:rPr>
                <w:ins w:id="457" w:author="Gazi Illahi(Nokia)" w:date="2025-02-11T23:44:00Z" w16du:dateUtc="2025-02-11T21:44:00Z"/>
                <w:lang w:val="en-US"/>
                <w14:ligatures w14:val="none"/>
              </w:rPr>
            </w:pPr>
            <w:ins w:id="458" w:author="Gazi Illahi(Nokia)" w:date="2025-02-11T23:44:00Z" w16du:dateUtc="2025-02-11T21:44:00Z">
              <w:r w:rsidRPr="00595D5D">
                <w:rPr>
                  <w:lang w:val="en-US"/>
                  <w14:ligatures w14:val="none"/>
                </w:rPr>
                <w:t xml:space="preserve">       </w:t>
              </w:r>
              <w:proofErr w:type="spellStart"/>
              <w:r w:rsidRPr="00595D5D">
                <w:rPr>
                  <w:lang w:val="en-US"/>
                  <w14:ligatures w14:val="none"/>
                </w:rPr>
                <w:t>actionType</w:t>
              </w:r>
              <w:proofErr w:type="spellEnd"/>
            </w:ins>
          </w:p>
        </w:tc>
        <w:tc>
          <w:tcPr>
            <w:tcW w:w="2567" w:type="dxa"/>
            <w:shd w:val="clear" w:color="auto" w:fill="auto"/>
          </w:tcPr>
          <w:p w14:paraId="3956BCD6" w14:textId="77777777" w:rsidR="00006467" w:rsidRPr="00595D5D" w:rsidRDefault="00006467" w:rsidP="001C7A97">
            <w:pPr>
              <w:rPr>
                <w:ins w:id="459" w:author="Gazi Illahi(Nokia)" w:date="2025-02-11T23:44:00Z" w16du:dateUtc="2025-02-11T21:44:00Z"/>
                <w:lang w:val="en-US"/>
                <w14:ligatures w14:val="none"/>
              </w:rPr>
            </w:pPr>
            <w:proofErr w:type="spellStart"/>
            <w:ins w:id="460" w:author="Gazi Illahi(Nokia)" w:date="2025-02-11T23:44:00Z" w16du:dateUtc="2025-02-11T21:44:00Z">
              <w:r w:rsidRPr="00595D5D">
                <w:rPr>
                  <w:lang w:val="en-US"/>
                  <w14:ligatures w14:val="none"/>
                </w:rPr>
                <w:t>enum</w:t>
              </w:r>
              <w:proofErr w:type="spellEnd"/>
            </w:ins>
          </w:p>
        </w:tc>
        <w:tc>
          <w:tcPr>
            <w:tcW w:w="1341" w:type="dxa"/>
            <w:shd w:val="clear" w:color="auto" w:fill="auto"/>
          </w:tcPr>
          <w:p w14:paraId="4F972F43" w14:textId="77777777" w:rsidR="00006467" w:rsidRPr="00595D5D" w:rsidRDefault="00006467" w:rsidP="001C7A97">
            <w:pPr>
              <w:rPr>
                <w:ins w:id="461" w:author="Gazi Illahi(Nokia)" w:date="2025-02-11T23:44:00Z" w16du:dateUtc="2025-02-11T21:44:00Z"/>
                <w:lang w:val="en-US"/>
                <w14:ligatures w14:val="none"/>
              </w:rPr>
            </w:pPr>
            <w:ins w:id="462" w:author="Gazi Illahi(Nokia)" w:date="2025-02-11T23:44:00Z" w16du:dateUtc="2025-02-11T21:44:00Z">
              <w:r w:rsidRPr="00595D5D">
                <w:rPr>
                  <w:lang w:val="en-US"/>
                  <w14:ligatures w14:val="none"/>
                </w:rPr>
                <w:t>1..1</w:t>
              </w:r>
            </w:ins>
          </w:p>
        </w:tc>
        <w:tc>
          <w:tcPr>
            <w:tcW w:w="3610" w:type="dxa"/>
            <w:shd w:val="clear" w:color="auto" w:fill="auto"/>
          </w:tcPr>
          <w:p w14:paraId="75FD0F27" w14:textId="77777777" w:rsidR="00006467" w:rsidRPr="00595D5D" w:rsidRDefault="00006467" w:rsidP="001C7A97">
            <w:pPr>
              <w:rPr>
                <w:ins w:id="463" w:author="Gazi Illahi(Nokia)" w:date="2025-02-11T23:44:00Z" w16du:dateUtc="2025-02-11T21:44:00Z"/>
                <w:lang w:val="en-US"/>
                <w14:ligatures w14:val="none"/>
              </w:rPr>
            </w:pPr>
            <w:ins w:id="464" w:author="Gazi Illahi(Nokia)" w:date="2025-02-11T23:44:00Z" w16du:dateUtc="2025-02-11T21:44:00Z">
              <w:r w:rsidRPr="00595D5D">
                <w:rPr>
                  <w:lang w:val="en-US"/>
                  <w14:ligatures w14:val="none"/>
                </w:rPr>
                <w:t>The type of the action state. This can be a Boolean, float, vector2, pose, vibration output, etc.</w:t>
              </w:r>
            </w:ins>
          </w:p>
        </w:tc>
      </w:tr>
      <w:tr w:rsidR="00006467" w:rsidRPr="00595D5D" w14:paraId="34746BE7" w14:textId="77777777" w:rsidTr="001C7A97">
        <w:trPr>
          <w:ins w:id="465" w:author="Gazi Illahi(Nokia)" w:date="2025-02-11T23:44:00Z"/>
        </w:trPr>
        <w:tc>
          <w:tcPr>
            <w:tcW w:w="2113" w:type="dxa"/>
            <w:shd w:val="clear" w:color="auto" w:fill="auto"/>
          </w:tcPr>
          <w:p w14:paraId="6545F327" w14:textId="77777777" w:rsidR="00006467" w:rsidRPr="00595D5D" w:rsidRDefault="00006467" w:rsidP="001C7A97">
            <w:pPr>
              <w:rPr>
                <w:ins w:id="466" w:author="Gazi Illahi(Nokia)" w:date="2025-02-11T23:44:00Z" w16du:dateUtc="2025-02-11T21:44:00Z"/>
                <w:lang w:val="en-US"/>
                <w14:ligatures w14:val="none"/>
              </w:rPr>
            </w:pPr>
            <w:ins w:id="467" w:author="Gazi Illahi(Nokia)" w:date="2025-02-11T23:44:00Z" w16du:dateUtc="2025-02-11T21:44:00Z">
              <w:r w:rsidRPr="00595D5D">
                <w:rPr>
                  <w:lang w:val="en-US"/>
                  <w14:ligatures w14:val="none"/>
                </w:rPr>
                <w:t xml:space="preserve">       </w:t>
              </w:r>
              <w:proofErr w:type="spellStart"/>
              <w:r w:rsidRPr="00595D5D">
                <w:rPr>
                  <w:lang w:val="en-US"/>
                  <w14:ligatures w14:val="none"/>
                </w:rPr>
                <w:t>subactionPaths</w:t>
              </w:r>
              <w:proofErr w:type="spellEnd"/>
            </w:ins>
          </w:p>
        </w:tc>
        <w:tc>
          <w:tcPr>
            <w:tcW w:w="2567" w:type="dxa"/>
            <w:shd w:val="clear" w:color="auto" w:fill="auto"/>
          </w:tcPr>
          <w:p w14:paraId="478E0020" w14:textId="77777777" w:rsidR="00006467" w:rsidRPr="00595D5D" w:rsidRDefault="00006467" w:rsidP="001C7A97">
            <w:pPr>
              <w:rPr>
                <w:ins w:id="468" w:author="Gazi Illahi(Nokia)" w:date="2025-02-11T23:44:00Z" w16du:dateUtc="2025-02-11T21:44:00Z"/>
                <w:lang w:val="en-US"/>
                <w14:ligatures w14:val="none"/>
              </w:rPr>
            </w:pPr>
            <w:ins w:id="469" w:author="Gazi Illahi(Nokia)" w:date="2025-02-11T23:44:00Z" w16du:dateUtc="2025-02-11T21:44:00Z">
              <w:r w:rsidRPr="00595D5D">
                <w:rPr>
                  <w:lang w:val="en-US"/>
                  <w14:ligatures w14:val="none"/>
                </w:rPr>
                <w:t>string</w:t>
              </w:r>
            </w:ins>
          </w:p>
        </w:tc>
        <w:tc>
          <w:tcPr>
            <w:tcW w:w="1341" w:type="dxa"/>
            <w:shd w:val="clear" w:color="auto" w:fill="auto"/>
          </w:tcPr>
          <w:p w14:paraId="2DA7A71D" w14:textId="77777777" w:rsidR="00006467" w:rsidRPr="00595D5D" w:rsidRDefault="00006467" w:rsidP="001C7A97">
            <w:pPr>
              <w:rPr>
                <w:ins w:id="470" w:author="Gazi Illahi(Nokia)" w:date="2025-02-11T23:44:00Z" w16du:dateUtc="2025-02-11T21:44:00Z"/>
                <w:lang w:val="en-US"/>
                <w14:ligatures w14:val="none"/>
              </w:rPr>
            </w:pPr>
            <w:ins w:id="471" w:author="Gazi Illahi(Nokia)" w:date="2025-02-11T23:44:00Z" w16du:dateUtc="2025-02-11T21:44:00Z">
              <w:r w:rsidRPr="00595D5D">
                <w:rPr>
                  <w:lang w:val="en-US"/>
                  <w14:ligatures w14:val="none"/>
                </w:rPr>
                <w:t>1..n</w:t>
              </w:r>
            </w:ins>
          </w:p>
        </w:tc>
        <w:tc>
          <w:tcPr>
            <w:tcW w:w="3610" w:type="dxa"/>
            <w:shd w:val="clear" w:color="auto" w:fill="auto"/>
          </w:tcPr>
          <w:p w14:paraId="13C2D50F" w14:textId="77777777" w:rsidR="00006467" w:rsidRPr="00595D5D" w:rsidRDefault="00006467" w:rsidP="001C7A97">
            <w:pPr>
              <w:rPr>
                <w:ins w:id="472" w:author="Gazi Illahi(Nokia)" w:date="2025-02-11T23:44:00Z" w16du:dateUtc="2025-02-11T21:44:00Z"/>
                <w:lang w:val="en-US"/>
                <w14:ligatures w14:val="none"/>
              </w:rPr>
            </w:pPr>
            <w:ins w:id="473" w:author="Gazi Illahi(Nokia)" w:date="2025-02-11T23:44:00Z" w16du:dateUtc="2025-02-11T21:44:00Z">
              <w:r w:rsidRPr="00595D5D">
                <w:rPr>
                  <w:lang w:val="en-US"/>
                  <w14:ligatures w14:val="none"/>
                </w:rPr>
                <w:t xml:space="preserve">An array of </w:t>
              </w:r>
              <w:proofErr w:type="spellStart"/>
              <w:r w:rsidRPr="00595D5D">
                <w:rPr>
                  <w:lang w:val="en-US"/>
                  <w14:ligatures w14:val="none"/>
                </w:rPr>
                <w:t>subaction</w:t>
              </w:r>
              <w:proofErr w:type="spellEnd"/>
              <w:r w:rsidRPr="00595D5D">
                <w:rPr>
                  <w:lang w:val="en-US"/>
                  <w14:ligatures w14:val="none"/>
                </w:rPr>
                <w:t xml:space="preserve"> paths associated with this action. The split rendering client will provide the state of all defined sub-action paths.</w:t>
              </w:r>
            </w:ins>
          </w:p>
        </w:tc>
      </w:tr>
      <w:tr w:rsidR="00006467" w:rsidRPr="00595D5D" w14:paraId="1103B5EA" w14:textId="77777777" w:rsidTr="001C7A97">
        <w:trPr>
          <w:ins w:id="474" w:author="Gazi Illahi(Nokia)" w:date="2025-02-11T23:44:00Z"/>
        </w:trPr>
        <w:tc>
          <w:tcPr>
            <w:tcW w:w="2113" w:type="dxa"/>
            <w:shd w:val="clear" w:color="auto" w:fill="auto"/>
          </w:tcPr>
          <w:p w14:paraId="715C5362" w14:textId="77777777" w:rsidR="00006467" w:rsidRPr="00595D5D" w:rsidRDefault="00006467" w:rsidP="001C7A97">
            <w:pPr>
              <w:rPr>
                <w:ins w:id="475" w:author="Gazi Illahi(Nokia)" w:date="2025-02-11T23:44:00Z" w16du:dateUtc="2025-02-11T21:44:00Z"/>
                <w:lang w:val="en-US"/>
                <w14:ligatures w14:val="none"/>
              </w:rPr>
            </w:pPr>
            <w:proofErr w:type="spellStart"/>
            <w:ins w:id="476" w:author="Gazi Illahi(Nokia)" w:date="2025-02-11T23:44:00Z" w16du:dateUtc="2025-02-11T21:44:00Z">
              <w:r w:rsidRPr="00595D5D">
                <w:rPr>
                  <w:lang w:val="en-US"/>
                  <w14:ligatures w14:val="none"/>
                </w:rPr>
                <w:lastRenderedPageBreak/>
                <w:t>extraConfigurations</w:t>
              </w:r>
              <w:proofErr w:type="spellEnd"/>
            </w:ins>
          </w:p>
        </w:tc>
        <w:tc>
          <w:tcPr>
            <w:tcW w:w="2567" w:type="dxa"/>
            <w:shd w:val="clear" w:color="auto" w:fill="auto"/>
          </w:tcPr>
          <w:p w14:paraId="7DF7C7F7" w14:textId="77777777" w:rsidR="00006467" w:rsidRPr="00595D5D" w:rsidRDefault="00006467" w:rsidP="001C7A97">
            <w:pPr>
              <w:rPr>
                <w:ins w:id="477" w:author="Gazi Illahi(Nokia)" w:date="2025-02-11T23:44:00Z" w16du:dateUtc="2025-02-11T21:44:00Z"/>
                <w:lang w:val="en-US"/>
                <w14:ligatures w14:val="none"/>
              </w:rPr>
            </w:pPr>
            <w:ins w:id="478" w:author="Gazi Illahi(Nokia)" w:date="2025-02-11T23:44:00Z" w16du:dateUtc="2025-02-11T21:44:00Z">
              <w:r w:rsidRPr="00595D5D">
                <w:rPr>
                  <w:lang w:val="en-US"/>
                  <w14:ligatures w14:val="none"/>
                </w:rPr>
                <w:t>Object</w:t>
              </w:r>
            </w:ins>
          </w:p>
          <w:p w14:paraId="25BF4831" w14:textId="77777777" w:rsidR="00006467" w:rsidRPr="00595D5D" w:rsidRDefault="00006467" w:rsidP="001C7A97">
            <w:pPr>
              <w:rPr>
                <w:ins w:id="479" w:author="Gazi Illahi(Nokia)" w:date="2025-02-11T23:44:00Z" w16du:dateUtc="2025-02-11T21:44:00Z"/>
                <w:lang w:val="en-US"/>
                <w14:ligatures w14:val="none"/>
              </w:rPr>
            </w:pPr>
          </w:p>
        </w:tc>
        <w:tc>
          <w:tcPr>
            <w:tcW w:w="1341" w:type="dxa"/>
            <w:shd w:val="clear" w:color="auto" w:fill="auto"/>
          </w:tcPr>
          <w:p w14:paraId="36414436" w14:textId="77777777" w:rsidR="00006467" w:rsidRPr="00595D5D" w:rsidRDefault="00006467" w:rsidP="001C7A97">
            <w:pPr>
              <w:rPr>
                <w:ins w:id="480" w:author="Gazi Illahi(Nokia)" w:date="2025-02-11T23:44:00Z" w16du:dateUtc="2025-02-11T21:44:00Z"/>
                <w:lang w:val="en-US"/>
                <w14:ligatures w14:val="none"/>
              </w:rPr>
            </w:pPr>
            <w:ins w:id="481" w:author="Gazi Illahi(Nokia)" w:date="2025-02-11T23:44:00Z" w16du:dateUtc="2025-02-11T21:44:00Z">
              <w:r w:rsidRPr="00595D5D">
                <w:rPr>
                  <w:lang w:val="en-US"/>
                  <w14:ligatures w14:val="none"/>
                </w:rPr>
                <w:t>0..1</w:t>
              </w:r>
            </w:ins>
          </w:p>
        </w:tc>
        <w:tc>
          <w:tcPr>
            <w:tcW w:w="3610" w:type="dxa"/>
            <w:shd w:val="clear" w:color="auto" w:fill="auto"/>
          </w:tcPr>
          <w:p w14:paraId="00E29F3E" w14:textId="77777777" w:rsidR="00006467" w:rsidRPr="00595D5D" w:rsidRDefault="00006467" w:rsidP="001C7A97">
            <w:pPr>
              <w:rPr>
                <w:ins w:id="482" w:author="Gazi Illahi(Nokia)" w:date="2025-02-11T23:44:00Z" w16du:dateUtc="2025-02-11T21:44:00Z"/>
                <w:lang w:val="en-US"/>
                <w14:ligatures w14:val="none"/>
              </w:rPr>
            </w:pPr>
            <w:ins w:id="483" w:author="Gazi Illahi(Nokia)" w:date="2025-02-11T23:44:00Z" w16du:dateUtc="2025-02-11T21:44:00Z">
              <w:r w:rsidRPr="00595D5D">
                <w:rPr>
                  <w:lang w:val="en-US"/>
                  <w14:ligatures w14:val="none"/>
                </w:rPr>
                <w:t>A placeholder for addition configuration information.</w:t>
              </w:r>
            </w:ins>
          </w:p>
        </w:tc>
      </w:tr>
    </w:tbl>
    <w:p w14:paraId="7669654E" w14:textId="77777777" w:rsidR="003E6906" w:rsidRDefault="003E6906"/>
    <w:p w14:paraId="51BAEFC3" w14:textId="5A98A5D1" w:rsidR="003E6906" w:rsidRPr="00FB308C" w:rsidRDefault="003E6906" w:rsidP="003E6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sidR="000C7F8E">
        <w:rPr>
          <w:rFonts w:ascii="Arial" w:hAnsi="Arial" w:cs="Arial"/>
          <w:color w:val="0000FF"/>
          <w:sz w:val="28"/>
          <w:szCs w:val="28"/>
          <w:lang w:val="en-US"/>
          <w14:ligatures w14:val="none"/>
        </w:rPr>
        <w:t>End Changes</w:t>
      </w:r>
      <w:r w:rsidRPr="00FB308C">
        <w:rPr>
          <w:rFonts w:ascii="Arial" w:hAnsi="Arial" w:cs="Arial"/>
          <w:color w:val="0000FF"/>
          <w:sz w:val="28"/>
          <w:szCs w:val="28"/>
          <w:lang w:val="en-US"/>
          <w14:ligatures w14:val="none"/>
        </w:rPr>
        <w:t xml:space="preserve"> * * * *</w:t>
      </w:r>
    </w:p>
    <w:p w14:paraId="4B9E30F9" w14:textId="77777777" w:rsidR="003E6906" w:rsidRDefault="003E6906"/>
    <w:sectPr w:rsidR="003E6906" w:rsidSect="001A3E4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Gazi Illahi(Nokia)_rev" w:date="2025-02-19T11:24:00Z" w:initials="GI_rev">
    <w:p w14:paraId="2465D599" w14:textId="77777777" w:rsidR="00162622" w:rsidRDefault="00162622" w:rsidP="00162622">
      <w:pPr>
        <w:pStyle w:val="CommentText"/>
      </w:pPr>
      <w:r>
        <w:rPr>
          <w:rStyle w:val="CommentReference"/>
        </w:rPr>
        <w:annotationRef/>
      </w:r>
      <w:r>
        <w:t>The original urn in 565 is: “urn:3gpp:sr-mse:sr-configuration” does not have version number and is not in line with pose and action format urns which use “split-rendering”. Suggestion would be to update 565 as well and rename the urn there to “urn:3gpp:split-rendering:v1:sr-configuration” so that the format is consistent with pose and action format</w:t>
      </w:r>
    </w:p>
  </w:comment>
  <w:comment w:id="143" w:author="Gazi Illahi(Nokia)_rev" w:date="2025-02-19T12:13:00Z" w:initials="GI_rev">
    <w:p w14:paraId="667CAFB1" w14:textId="77777777" w:rsidR="003670C8" w:rsidRDefault="003670C8" w:rsidP="003670C8">
      <w:pPr>
        <w:pStyle w:val="CommentText"/>
      </w:pPr>
      <w:r>
        <w:rPr>
          <w:rStyle w:val="CommentReference"/>
        </w:rPr>
        <w:annotationRef/>
      </w:r>
      <w:r>
        <w:t>Should this be v1 or v2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65D599" w15:done="0"/>
  <w15:commentEx w15:paraId="667CA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A59BE3" w16cex:dateUtc="2025-02-19T10:24:00Z"/>
  <w16cex:commentExtensible w16cex:durableId="353B9892" w16cex:dateUtc="2025-02-19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65D599" w16cid:durableId="18A59BE3"/>
  <w16cid:commentId w16cid:paraId="667CAFB1" w16cid:durableId="353B98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6C57"/>
    <w:multiLevelType w:val="hybridMultilevel"/>
    <w:tmpl w:val="9A26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B4570"/>
    <w:multiLevelType w:val="hybridMultilevel"/>
    <w:tmpl w:val="5CC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13390">
    <w:abstractNumId w:val="0"/>
  </w:num>
  <w:num w:numId="2" w16cid:durableId="2079401809">
    <w:abstractNumId w:val="1"/>
  </w:num>
  <w:num w:numId="3" w16cid:durableId="19946736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Nokia)">
    <w15:presenceInfo w15:providerId="None" w15:userId="Gazi Illahi(Nokia)"/>
  </w15:person>
  <w15:person w15:author="Gazi Illahi (Nokia)">
    <w15:presenceInfo w15:providerId="AD" w15:userId="S::gazi.illahi@nokia.com::05f1e57f-fb0c-4c68-ac3b-f0e851cfbabf"/>
  </w15:person>
  <w15:person w15:author="Gazi Illahi(Nokia)_2">
    <w15:presenceInfo w15:providerId="None" w15:userId="Gazi Illahi(Nokia)_2"/>
  </w15:person>
  <w15:person w15:author="Gazi Illahi(Nokia)_rev">
    <w15:presenceInfo w15:providerId="None" w15:userId="Gazi Illahi(Nokia)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055E"/>
    <w:rsid w:val="00006467"/>
    <w:rsid w:val="00011559"/>
    <w:rsid w:val="00097AE3"/>
    <w:rsid w:val="000A6C87"/>
    <w:rsid w:val="000C7F8E"/>
    <w:rsid w:val="000E3226"/>
    <w:rsid w:val="00162622"/>
    <w:rsid w:val="001A1C75"/>
    <w:rsid w:val="001A3E48"/>
    <w:rsid w:val="001B280B"/>
    <w:rsid w:val="001E592E"/>
    <w:rsid w:val="001F2D8F"/>
    <w:rsid w:val="00246113"/>
    <w:rsid w:val="002A7179"/>
    <w:rsid w:val="002E006B"/>
    <w:rsid w:val="003312A8"/>
    <w:rsid w:val="003670C8"/>
    <w:rsid w:val="003E6906"/>
    <w:rsid w:val="004E4034"/>
    <w:rsid w:val="005002CB"/>
    <w:rsid w:val="0050123F"/>
    <w:rsid w:val="00530D94"/>
    <w:rsid w:val="00595D5D"/>
    <w:rsid w:val="005F06B4"/>
    <w:rsid w:val="00637736"/>
    <w:rsid w:val="00651DD8"/>
    <w:rsid w:val="00654911"/>
    <w:rsid w:val="006608EE"/>
    <w:rsid w:val="006E531E"/>
    <w:rsid w:val="007247EC"/>
    <w:rsid w:val="007865C9"/>
    <w:rsid w:val="007F2ACA"/>
    <w:rsid w:val="0086309D"/>
    <w:rsid w:val="008D0089"/>
    <w:rsid w:val="008E1751"/>
    <w:rsid w:val="0097646E"/>
    <w:rsid w:val="009911E1"/>
    <w:rsid w:val="009B4FE0"/>
    <w:rsid w:val="009D186B"/>
    <w:rsid w:val="009E2E2B"/>
    <w:rsid w:val="009E5431"/>
    <w:rsid w:val="00A53A4C"/>
    <w:rsid w:val="00A77BB9"/>
    <w:rsid w:val="00AB3FE9"/>
    <w:rsid w:val="00AC0034"/>
    <w:rsid w:val="00AC00F3"/>
    <w:rsid w:val="00B10259"/>
    <w:rsid w:val="00B31D4A"/>
    <w:rsid w:val="00B5477F"/>
    <w:rsid w:val="00BF5C7C"/>
    <w:rsid w:val="00C010A4"/>
    <w:rsid w:val="00C016EE"/>
    <w:rsid w:val="00C043EB"/>
    <w:rsid w:val="00C32F2F"/>
    <w:rsid w:val="00CA1D72"/>
    <w:rsid w:val="00D52AF5"/>
    <w:rsid w:val="00D75380"/>
    <w:rsid w:val="00DB19AD"/>
    <w:rsid w:val="00DD055E"/>
    <w:rsid w:val="00E34425"/>
    <w:rsid w:val="00E5329F"/>
    <w:rsid w:val="00E71170"/>
    <w:rsid w:val="00FE0CFD"/>
    <w:rsid w:val="00FF768C"/>
    <w:rsid w:val="0757A16D"/>
    <w:rsid w:val="07C785C8"/>
    <w:rsid w:val="085B1984"/>
    <w:rsid w:val="0A2AC4EF"/>
    <w:rsid w:val="1830760B"/>
    <w:rsid w:val="1C40EE36"/>
    <w:rsid w:val="1CABD907"/>
    <w:rsid w:val="1D63319D"/>
    <w:rsid w:val="22E012FE"/>
    <w:rsid w:val="2AC8C208"/>
    <w:rsid w:val="33AC0FF3"/>
    <w:rsid w:val="35F1BB31"/>
    <w:rsid w:val="44147EFB"/>
    <w:rsid w:val="52788A27"/>
    <w:rsid w:val="5C6D55D9"/>
    <w:rsid w:val="64D61D94"/>
    <w:rsid w:val="6B0B40AC"/>
    <w:rsid w:val="6EA23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20E"/>
  <w15:chartTrackingRefBased/>
  <w15:docId w15:val="{C6229D54-9C49-4DC2-98FA-19DD688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HAnsi" w:hAnsi="CG Times (W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EE"/>
    <w:pPr>
      <w:spacing w:after="180"/>
    </w:pPr>
    <w:rPr>
      <w:rFonts w:ascii="Times New Roman" w:eastAsia="Times New Roman" w:hAnsi="Times New Roman"/>
      <w:kern w:val="0"/>
      <w:lang w:val="en-GB"/>
    </w:rPr>
  </w:style>
  <w:style w:type="paragraph" w:styleId="Heading1">
    <w:name w:val="heading 1"/>
    <w:basedOn w:val="Normal"/>
    <w:next w:val="Normal"/>
    <w:link w:val="Heading1Char"/>
    <w:uiPriority w:val="9"/>
    <w:qFormat/>
    <w:rsid w:val="00DD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55E"/>
    <w:rPr>
      <w:i/>
      <w:iCs/>
      <w:color w:val="404040" w:themeColor="text1" w:themeTint="BF"/>
    </w:rPr>
  </w:style>
  <w:style w:type="paragraph" w:styleId="ListParagraph">
    <w:name w:val="List Paragraph"/>
    <w:basedOn w:val="Normal"/>
    <w:uiPriority w:val="34"/>
    <w:qFormat/>
    <w:rsid w:val="00DD055E"/>
    <w:pPr>
      <w:ind w:left="720"/>
      <w:contextualSpacing/>
    </w:pPr>
  </w:style>
  <w:style w:type="character" w:styleId="IntenseEmphasis">
    <w:name w:val="Intense Emphasis"/>
    <w:basedOn w:val="DefaultParagraphFont"/>
    <w:uiPriority w:val="21"/>
    <w:qFormat/>
    <w:rsid w:val="00DD055E"/>
    <w:rPr>
      <w:i/>
      <w:iCs/>
      <w:color w:val="0F4761" w:themeColor="accent1" w:themeShade="BF"/>
    </w:rPr>
  </w:style>
  <w:style w:type="paragraph" w:styleId="IntenseQuote">
    <w:name w:val="Intense Quote"/>
    <w:basedOn w:val="Normal"/>
    <w:next w:val="Normal"/>
    <w:link w:val="IntenseQuoteChar"/>
    <w:uiPriority w:val="30"/>
    <w:qFormat/>
    <w:rsid w:val="00DD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5E"/>
    <w:rPr>
      <w:i/>
      <w:iCs/>
      <w:color w:val="0F4761" w:themeColor="accent1" w:themeShade="BF"/>
    </w:rPr>
  </w:style>
  <w:style w:type="character" w:styleId="IntenseReference">
    <w:name w:val="Intense Reference"/>
    <w:basedOn w:val="DefaultParagraphFont"/>
    <w:uiPriority w:val="32"/>
    <w:qFormat/>
    <w:rsid w:val="00DD055E"/>
    <w:rPr>
      <w:b/>
      <w:bCs/>
      <w:smallCaps/>
      <w:color w:val="0F4761" w:themeColor="accent1" w:themeShade="BF"/>
      <w:spacing w:val="5"/>
    </w:rPr>
  </w:style>
  <w:style w:type="paragraph" w:customStyle="1" w:styleId="CRCoverPage">
    <w:name w:val="CR Cover Page"/>
    <w:qFormat/>
    <w:rsid w:val="00E34425"/>
    <w:pPr>
      <w:spacing w:after="120"/>
    </w:pPr>
    <w:rPr>
      <w:rFonts w:ascii="Arial" w:eastAsia="Times New Roman" w:hAnsi="Arial"/>
      <w:kern w:val="0"/>
      <w:lang w:val="en-GB"/>
    </w:rPr>
  </w:style>
  <w:style w:type="paragraph" w:styleId="Revision">
    <w:name w:val="Revision"/>
    <w:hidden/>
    <w:uiPriority w:val="99"/>
    <w:semiHidden/>
    <w:rsid w:val="00595D5D"/>
    <w:rPr>
      <w:rFonts w:ascii="Times New Roman" w:eastAsia="Times New Roman" w:hAnsi="Times New Roman"/>
      <w:kern w:val="0"/>
      <w:lang w:val="en-GB"/>
    </w:rPr>
  </w:style>
  <w:style w:type="paragraph" w:styleId="Caption">
    <w:name w:val="caption"/>
    <w:basedOn w:val="Normal"/>
    <w:next w:val="Normal"/>
    <w:uiPriority w:val="35"/>
    <w:unhideWhenUsed/>
    <w:qFormat/>
    <w:rsid w:val="00E5329F"/>
    <w:pPr>
      <w:spacing w:after="200"/>
    </w:pPr>
    <w:rPr>
      <w:i/>
      <w:iCs/>
      <w:color w:val="0E2841" w:themeColor="text2"/>
      <w:sz w:val="18"/>
      <w:szCs w:val="18"/>
    </w:rPr>
  </w:style>
  <w:style w:type="character" w:styleId="CommentReference">
    <w:name w:val="annotation reference"/>
    <w:basedOn w:val="DefaultParagraphFont"/>
    <w:uiPriority w:val="99"/>
    <w:semiHidden/>
    <w:unhideWhenUsed/>
    <w:rsid w:val="008E1751"/>
    <w:rPr>
      <w:sz w:val="16"/>
      <w:szCs w:val="16"/>
    </w:rPr>
  </w:style>
  <w:style w:type="paragraph" w:styleId="CommentText">
    <w:name w:val="annotation text"/>
    <w:basedOn w:val="Normal"/>
    <w:link w:val="CommentTextChar"/>
    <w:uiPriority w:val="99"/>
    <w:unhideWhenUsed/>
    <w:rsid w:val="008E1751"/>
  </w:style>
  <w:style w:type="character" w:customStyle="1" w:styleId="CommentTextChar">
    <w:name w:val="Comment Text Char"/>
    <w:basedOn w:val="DefaultParagraphFont"/>
    <w:link w:val="CommentText"/>
    <w:uiPriority w:val="99"/>
    <w:rsid w:val="008E1751"/>
    <w:rPr>
      <w:rFonts w:ascii="Times New Roman" w:eastAsia="Times New Roman" w:hAnsi="Times New Roman"/>
      <w:kern w:val="0"/>
      <w:lang w:val="en-GB"/>
    </w:rPr>
  </w:style>
  <w:style w:type="paragraph" w:styleId="CommentSubject">
    <w:name w:val="annotation subject"/>
    <w:basedOn w:val="CommentText"/>
    <w:next w:val="CommentText"/>
    <w:link w:val="CommentSubjectChar"/>
    <w:uiPriority w:val="99"/>
    <w:semiHidden/>
    <w:unhideWhenUsed/>
    <w:rsid w:val="008E1751"/>
    <w:rPr>
      <w:b/>
      <w:bCs/>
    </w:rPr>
  </w:style>
  <w:style w:type="character" w:customStyle="1" w:styleId="CommentSubjectChar">
    <w:name w:val="Comment Subject Char"/>
    <w:basedOn w:val="CommentTextChar"/>
    <w:link w:val="CommentSubject"/>
    <w:uiPriority w:val="99"/>
    <w:semiHidden/>
    <w:rsid w:val="008E1751"/>
    <w:rPr>
      <w:rFonts w:ascii="Times New Roman" w:eastAsia="Times New Roman" w:hAnsi="Times New Roman"/>
      <w:b/>
      <w:bCs/>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BQIBPLLIMM24-1585705811-343</_dlc_DocId>
    <_dlc_DocIdUrl xmlns="71c5aaf6-e6ce-465b-b873-5148d2a4c105">
      <Url>https://nokia.sharepoint.com/sites/3gpp-sa4/_layouts/15/DocIdRedir.aspx?ID=BQIBPLLIMM24-1585705811-343</Url>
      <Description>BQIBPLLIMM24-1585705811-343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E0C37B-34A4-4D05-BEAD-3DEFF5A9F33B}">
  <ds:schemaRefs>
    <ds:schemaRef ds:uri="http://schemas.microsoft.com/sharepoint/v3/contenttype/forms"/>
  </ds:schemaRefs>
</ds:datastoreItem>
</file>

<file path=customXml/itemProps2.xml><?xml version="1.0" encoding="utf-8"?>
<ds:datastoreItem xmlns:ds="http://schemas.openxmlformats.org/officeDocument/2006/customXml" ds:itemID="{0262C31E-1611-4368-94E0-FDEE408B1018}">
  <ds:schemaRefs>
    <ds:schemaRef ds:uri="http://purl.org/dc/terms/"/>
    <ds:schemaRef ds:uri="http://purl.org/dc/elements/1.1/"/>
    <ds:schemaRef ds:uri="2226bf7a-e821-439f-96cc-8e088fb7172d"/>
    <ds:schemaRef ds:uri="f69af25d-a6cd-4f42-a8e7-6e41198fde4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09FF0A0-FDD7-454D-9947-11767F0DE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2A409-2C99-4867-9A63-121F52357FAB}">
  <ds:schemaRefs>
    <ds:schemaRef ds:uri="Microsoft.SharePoint.Taxonomy.ContentTypeSync"/>
  </ds:schemaRefs>
</ds:datastoreItem>
</file>

<file path=customXml/itemProps5.xml><?xml version="1.0" encoding="utf-8"?>
<ds:datastoreItem xmlns:ds="http://schemas.openxmlformats.org/officeDocument/2006/customXml" ds:itemID="{C30CEC9E-6C99-4508-82F0-E2D4C095857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Gazi Illahi(Nokia)_rev</cp:lastModifiedBy>
  <cp:revision>8</cp:revision>
  <dcterms:created xsi:type="dcterms:W3CDTF">2025-02-19T10:52:00Z</dcterms:created>
  <dcterms:modified xsi:type="dcterms:W3CDTF">2025-02-19T11:33:00Z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35fb8c07-f9a1-43d4-abe7-13984ef25a02</vt:lpwstr>
  </property>
</Properties>
</file>