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834FC" w14:textId="57B5DA17" w:rsidR="00C11DC7" w:rsidRPr="004A6F0F" w:rsidRDefault="00C11DC7">
      <w:pPr>
        <w:pStyle w:val="CRCoverPage"/>
        <w:tabs>
          <w:tab w:val="right" w:pos="9639"/>
        </w:tabs>
        <w:spacing w:after="0"/>
        <w:rPr>
          <w:rFonts w:eastAsiaTheme="minorEastAsia"/>
          <w:b/>
          <w:i/>
          <w:noProof/>
          <w:sz w:val="28"/>
          <w:lang w:val="en-US" w:eastAsia="zh-CN"/>
        </w:rPr>
      </w:pPr>
      <w:r>
        <w:rPr>
          <w:b/>
          <w:noProof/>
          <w:sz w:val="24"/>
          <w:lang w:val="en-US"/>
        </w:rPr>
        <w:t>3GPP TSG-S4</w:t>
      </w:r>
      <w:r w:rsidR="00DF09EB">
        <w:rPr>
          <w:b/>
          <w:noProof/>
          <w:sz w:val="24"/>
          <w:lang w:val="en-US"/>
        </w:rPr>
        <w:t xml:space="preserve"> Meeting </w:t>
      </w:r>
      <w:r w:rsidR="0029273D">
        <w:rPr>
          <w:b/>
          <w:noProof/>
          <w:sz w:val="24"/>
          <w:lang w:val="en-US"/>
        </w:rPr>
        <w:t>#13</w:t>
      </w:r>
      <w:r w:rsidR="006C02B8">
        <w:rPr>
          <w:b/>
          <w:noProof/>
          <w:sz w:val="24"/>
          <w:lang w:val="en-US"/>
        </w:rPr>
        <w:t>1</w:t>
      </w:r>
      <w:r w:rsidR="0029273D">
        <w:rPr>
          <w:b/>
          <w:noProof/>
          <w:sz w:val="24"/>
          <w:lang w:val="en-US"/>
        </w:rPr>
        <w:t xml:space="preserve"> </w:t>
      </w:r>
      <w:r>
        <w:rPr>
          <w:b/>
          <w:i/>
          <w:noProof/>
          <w:sz w:val="28"/>
          <w:lang w:val="en-US"/>
        </w:rPr>
        <w:tab/>
      </w:r>
      <w:r w:rsidR="00FB68A7" w:rsidRPr="00A53A79">
        <w:rPr>
          <w:b/>
          <w:bCs/>
          <w:noProof/>
          <w:sz w:val="24"/>
        </w:rPr>
        <w:t>S4</w:t>
      </w:r>
      <w:r w:rsidR="0029273D" w:rsidRPr="00A53A79">
        <w:rPr>
          <w:b/>
          <w:bCs/>
          <w:noProof/>
          <w:sz w:val="24"/>
        </w:rPr>
        <w:t>-</w:t>
      </w:r>
      <w:r w:rsidR="00FB68A7" w:rsidRPr="00A53A79">
        <w:rPr>
          <w:b/>
          <w:bCs/>
          <w:noProof/>
          <w:sz w:val="24"/>
        </w:rPr>
        <w:t>2</w:t>
      </w:r>
      <w:r w:rsidR="006C02B8" w:rsidRPr="00A53A79">
        <w:rPr>
          <w:b/>
          <w:bCs/>
          <w:noProof/>
          <w:sz w:val="24"/>
        </w:rPr>
        <w:t>5</w:t>
      </w:r>
      <w:r w:rsidR="00A53A79" w:rsidRPr="00A53A79">
        <w:rPr>
          <w:b/>
          <w:bCs/>
          <w:noProof/>
          <w:sz w:val="24"/>
        </w:rPr>
        <w:t>0159</w:t>
      </w:r>
      <w:ins w:id="0" w:author="Shane He (19022025)" w:date="2025-02-19T11:22:00Z">
        <w:r w:rsidR="00D86527">
          <w:rPr>
            <w:b/>
            <w:bCs/>
            <w:noProof/>
            <w:sz w:val="24"/>
          </w:rPr>
          <w:t>R</w:t>
        </w:r>
      </w:ins>
      <w:ins w:id="1" w:author="Shane He (19022025)" w:date="2025-02-19T12:37:00Z" w16du:dateUtc="2025-02-19T11:37:00Z">
        <w:r w:rsidR="004A6F0F">
          <w:rPr>
            <w:rFonts w:eastAsiaTheme="minorEastAsia" w:hint="eastAsia"/>
            <w:b/>
            <w:bCs/>
            <w:noProof/>
            <w:sz w:val="24"/>
            <w:lang w:eastAsia="zh-CN"/>
          </w:rPr>
          <w:t>2</w:t>
        </w:r>
      </w:ins>
    </w:p>
    <w:p w14:paraId="63C56A28" w14:textId="0B5AC482" w:rsidR="00C11DC7" w:rsidRDefault="006C02B8" w:rsidP="00C11DC7">
      <w:pPr>
        <w:pStyle w:val="CRCoverPage"/>
        <w:outlineLvl w:val="0"/>
        <w:rPr>
          <w:b/>
          <w:noProof/>
          <w:sz w:val="24"/>
          <w:lang w:val="en-US"/>
        </w:rPr>
      </w:pPr>
      <w:r>
        <w:rPr>
          <w:b/>
          <w:noProof/>
          <w:sz w:val="24"/>
        </w:rPr>
        <w:t>Geneva</w:t>
      </w:r>
      <w:r w:rsidR="0029273D">
        <w:rPr>
          <w:b/>
          <w:noProof/>
          <w:sz w:val="24"/>
        </w:rPr>
        <w:t>, 1</w:t>
      </w:r>
      <w:r>
        <w:rPr>
          <w:b/>
          <w:noProof/>
          <w:sz w:val="24"/>
        </w:rPr>
        <w:t xml:space="preserve">7-21 </w:t>
      </w:r>
      <w:r w:rsidR="00DF09EB">
        <w:rPr>
          <w:b/>
          <w:noProof/>
          <w:sz w:val="24"/>
        </w:rPr>
        <w:t>February</w:t>
      </w:r>
      <w:r w:rsidR="00C11DC7">
        <w:rPr>
          <w:b/>
          <w:noProof/>
          <w:sz w:val="24"/>
        </w:rPr>
        <w:t xml:space="preserve"> 202</w:t>
      </w:r>
      <w:r>
        <w:rPr>
          <w:b/>
          <w:noProof/>
          <w:sz w:val="24"/>
        </w:rPr>
        <w:t>5</w:t>
      </w:r>
      <w:r w:rsidR="00C11DC7">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376A7" w14:paraId="758EFC55" w14:textId="77777777">
        <w:tc>
          <w:tcPr>
            <w:tcW w:w="9641" w:type="dxa"/>
            <w:gridSpan w:val="9"/>
            <w:tcBorders>
              <w:top w:val="single" w:sz="4" w:space="0" w:color="auto"/>
              <w:left w:val="single" w:sz="4" w:space="0" w:color="auto"/>
              <w:bottom w:val="nil"/>
              <w:right w:val="single" w:sz="4" w:space="0" w:color="auto"/>
            </w:tcBorders>
            <w:hideMark/>
          </w:tcPr>
          <w:p w14:paraId="613CD39C" w14:textId="77777777" w:rsidR="002376A7" w:rsidRDefault="002376A7">
            <w:pPr>
              <w:pStyle w:val="CRCoverPage"/>
              <w:spacing w:after="0"/>
              <w:jc w:val="right"/>
              <w:rPr>
                <w:i/>
                <w:noProof/>
              </w:rPr>
            </w:pPr>
            <w:r>
              <w:rPr>
                <w:i/>
                <w:noProof/>
                <w:sz w:val="14"/>
              </w:rPr>
              <w:t>CR-Form-v12.2</w:t>
            </w:r>
          </w:p>
        </w:tc>
      </w:tr>
      <w:tr w:rsidR="002376A7" w14:paraId="25B66897" w14:textId="77777777">
        <w:tc>
          <w:tcPr>
            <w:tcW w:w="9641" w:type="dxa"/>
            <w:gridSpan w:val="9"/>
            <w:tcBorders>
              <w:top w:val="nil"/>
              <w:left w:val="single" w:sz="4" w:space="0" w:color="auto"/>
              <w:bottom w:val="nil"/>
              <w:right w:val="single" w:sz="4" w:space="0" w:color="auto"/>
            </w:tcBorders>
            <w:hideMark/>
          </w:tcPr>
          <w:p w14:paraId="097341F7" w14:textId="77777777" w:rsidR="002376A7" w:rsidRDefault="002376A7">
            <w:pPr>
              <w:pStyle w:val="CRCoverPage"/>
              <w:spacing w:after="0"/>
              <w:jc w:val="center"/>
              <w:rPr>
                <w:noProof/>
              </w:rPr>
            </w:pPr>
            <w:r>
              <w:rPr>
                <w:b/>
                <w:noProof/>
                <w:sz w:val="32"/>
              </w:rPr>
              <w:t>PSEUDO CHANGE REQUEST</w:t>
            </w:r>
          </w:p>
        </w:tc>
      </w:tr>
      <w:tr w:rsidR="002376A7" w14:paraId="15834DC0" w14:textId="77777777">
        <w:tc>
          <w:tcPr>
            <w:tcW w:w="9641" w:type="dxa"/>
            <w:gridSpan w:val="9"/>
            <w:tcBorders>
              <w:top w:val="nil"/>
              <w:left w:val="single" w:sz="4" w:space="0" w:color="auto"/>
              <w:bottom w:val="nil"/>
              <w:right w:val="single" w:sz="4" w:space="0" w:color="auto"/>
            </w:tcBorders>
          </w:tcPr>
          <w:p w14:paraId="61D723BF" w14:textId="77777777" w:rsidR="002376A7" w:rsidRDefault="002376A7">
            <w:pPr>
              <w:pStyle w:val="CRCoverPage"/>
              <w:spacing w:after="0"/>
              <w:rPr>
                <w:noProof/>
                <w:sz w:val="8"/>
                <w:szCs w:val="8"/>
              </w:rPr>
            </w:pPr>
          </w:p>
        </w:tc>
      </w:tr>
      <w:tr w:rsidR="002376A7" w14:paraId="23B01D0C" w14:textId="77777777">
        <w:tc>
          <w:tcPr>
            <w:tcW w:w="142" w:type="dxa"/>
            <w:tcBorders>
              <w:top w:val="nil"/>
              <w:left w:val="single" w:sz="4" w:space="0" w:color="auto"/>
              <w:bottom w:val="nil"/>
              <w:right w:val="nil"/>
            </w:tcBorders>
          </w:tcPr>
          <w:p w14:paraId="694A7FC9" w14:textId="77777777" w:rsidR="002376A7" w:rsidRDefault="002376A7">
            <w:pPr>
              <w:pStyle w:val="CRCoverPage"/>
              <w:spacing w:after="0"/>
              <w:jc w:val="right"/>
              <w:rPr>
                <w:noProof/>
              </w:rPr>
            </w:pPr>
          </w:p>
        </w:tc>
        <w:tc>
          <w:tcPr>
            <w:tcW w:w="1559" w:type="dxa"/>
            <w:shd w:val="pct30" w:color="FFFF00" w:fill="auto"/>
            <w:hideMark/>
          </w:tcPr>
          <w:p w14:paraId="6A153555" w14:textId="77777777" w:rsidR="002376A7" w:rsidRDefault="002376A7">
            <w:pPr>
              <w:pStyle w:val="CRCoverPage"/>
              <w:spacing w:after="0"/>
              <w:jc w:val="right"/>
              <w:rPr>
                <w:b/>
                <w:noProof/>
                <w:sz w:val="28"/>
              </w:rPr>
            </w:pPr>
            <w:r>
              <w:rPr>
                <w:b/>
                <w:noProof/>
                <w:sz w:val="28"/>
              </w:rPr>
              <w:t>26.567</w:t>
            </w:r>
          </w:p>
        </w:tc>
        <w:tc>
          <w:tcPr>
            <w:tcW w:w="709" w:type="dxa"/>
            <w:hideMark/>
          </w:tcPr>
          <w:p w14:paraId="4AABEC9F" w14:textId="77777777" w:rsidR="002376A7" w:rsidRDefault="002376A7">
            <w:pPr>
              <w:pStyle w:val="CRCoverPage"/>
              <w:spacing w:after="0"/>
              <w:jc w:val="center"/>
              <w:rPr>
                <w:noProof/>
              </w:rPr>
            </w:pPr>
            <w:r>
              <w:rPr>
                <w:b/>
                <w:noProof/>
                <w:sz w:val="28"/>
              </w:rPr>
              <w:t>CR</w:t>
            </w:r>
          </w:p>
        </w:tc>
        <w:tc>
          <w:tcPr>
            <w:tcW w:w="1276" w:type="dxa"/>
            <w:shd w:val="pct30" w:color="FFFF00" w:fill="auto"/>
            <w:hideMark/>
          </w:tcPr>
          <w:p w14:paraId="40A17B6F" w14:textId="77777777" w:rsidR="002376A7" w:rsidRDefault="002376A7">
            <w:pPr>
              <w:pStyle w:val="CRCoverPage"/>
              <w:spacing w:after="0"/>
              <w:rPr>
                <w:noProof/>
              </w:rPr>
            </w:pPr>
            <w:fldSimple w:instr="DOCPROPERTY  Cr#  \* MERGEFORMAT"/>
          </w:p>
        </w:tc>
        <w:tc>
          <w:tcPr>
            <w:tcW w:w="709" w:type="dxa"/>
            <w:hideMark/>
          </w:tcPr>
          <w:p w14:paraId="0E092BD7" w14:textId="77777777" w:rsidR="002376A7" w:rsidRDefault="002376A7">
            <w:pPr>
              <w:pStyle w:val="CRCoverPage"/>
              <w:tabs>
                <w:tab w:val="right" w:pos="625"/>
              </w:tabs>
              <w:spacing w:after="0"/>
              <w:jc w:val="center"/>
              <w:rPr>
                <w:noProof/>
              </w:rPr>
            </w:pPr>
            <w:r>
              <w:rPr>
                <w:b/>
                <w:bCs/>
                <w:noProof/>
                <w:sz w:val="28"/>
              </w:rPr>
              <w:t>rev</w:t>
            </w:r>
          </w:p>
        </w:tc>
        <w:tc>
          <w:tcPr>
            <w:tcW w:w="992" w:type="dxa"/>
            <w:shd w:val="pct30" w:color="FFFF00" w:fill="auto"/>
          </w:tcPr>
          <w:p w14:paraId="10E39AC5" w14:textId="77777777" w:rsidR="002376A7" w:rsidRDefault="002376A7">
            <w:pPr>
              <w:pStyle w:val="CRCoverPage"/>
              <w:spacing w:after="0"/>
              <w:jc w:val="center"/>
              <w:rPr>
                <w:b/>
                <w:noProof/>
              </w:rPr>
            </w:pPr>
          </w:p>
        </w:tc>
        <w:tc>
          <w:tcPr>
            <w:tcW w:w="2410" w:type="dxa"/>
            <w:hideMark/>
          </w:tcPr>
          <w:p w14:paraId="06B52BDF" w14:textId="77777777" w:rsidR="002376A7" w:rsidRDefault="002376A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F60B53E" w14:textId="5A193F0D" w:rsidR="002376A7" w:rsidRDefault="002376A7">
            <w:pPr>
              <w:pStyle w:val="CRCoverPage"/>
              <w:spacing w:after="0"/>
              <w:jc w:val="center"/>
              <w:rPr>
                <w:noProof/>
                <w:sz w:val="28"/>
              </w:rPr>
            </w:pPr>
            <w:r>
              <w:rPr>
                <w:b/>
                <w:noProof/>
                <w:sz w:val="28"/>
              </w:rPr>
              <w:t>0.</w:t>
            </w:r>
            <w:r w:rsidR="006C02B8">
              <w:rPr>
                <w:b/>
                <w:noProof/>
                <w:sz w:val="28"/>
              </w:rPr>
              <w:t>4</w:t>
            </w:r>
            <w:r>
              <w:rPr>
                <w:b/>
                <w:noProof/>
                <w:sz w:val="28"/>
              </w:rPr>
              <w:t>.</w:t>
            </w:r>
            <w:r w:rsidR="00430FA6">
              <w:rPr>
                <w:b/>
                <w:noProof/>
                <w:sz w:val="28"/>
              </w:rPr>
              <w:t>1</w:t>
            </w:r>
          </w:p>
        </w:tc>
        <w:tc>
          <w:tcPr>
            <w:tcW w:w="143" w:type="dxa"/>
            <w:tcBorders>
              <w:top w:val="nil"/>
              <w:left w:val="nil"/>
              <w:bottom w:val="nil"/>
              <w:right w:val="single" w:sz="4" w:space="0" w:color="auto"/>
            </w:tcBorders>
          </w:tcPr>
          <w:p w14:paraId="6C16044E" w14:textId="77777777" w:rsidR="002376A7" w:rsidRDefault="002376A7">
            <w:pPr>
              <w:pStyle w:val="CRCoverPage"/>
              <w:spacing w:after="0"/>
              <w:rPr>
                <w:noProof/>
              </w:rPr>
            </w:pPr>
          </w:p>
        </w:tc>
      </w:tr>
      <w:tr w:rsidR="002376A7" w14:paraId="4792A208" w14:textId="77777777">
        <w:tc>
          <w:tcPr>
            <w:tcW w:w="9641" w:type="dxa"/>
            <w:gridSpan w:val="9"/>
            <w:tcBorders>
              <w:top w:val="nil"/>
              <w:left w:val="single" w:sz="4" w:space="0" w:color="auto"/>
              <w:bottom w:val="nil"/>
              <w:right w:val="single" w:sz="4" w:space="0" w:color="auto"/>
            </w:tcBorders>
          </w:tcPr>
          <w:p w14:paraId="365720D0" w14:textId="77777777" w:rsidR="002376A7" w:rsidRDefault="002376A7">
            <w:pPr>
              <w:pStyle w:val="CRCoverPage"/>
              <w:spacing w:after="0"/>
              <w:rPr>
                <w:noProof/>
              </w:rPr>
            </w:pPr>
          </w:p>
        </w:tc>
      </w:tr>
      <w:tr w:rsidR="002376A7" w14:paraId="548DD8AA" w14:textId="77777777">
        <w:tc>
          <w:tcPr>
            <w:tcW w:w="9641" w:type="dxa"/>
            <w:gridSpan w:val="9"/>
            <w:tcBorders>
              <w:top w:val="single" w:sz="4" w:space="0" w:color="auto"/>
              <w:left w:val="nil"/>
              <w:bottom w:val="nil"/>
              <w:right w:val="nil"/>
            </w:tcBorders>
            <w:hideMark/>
          </w:tcPr>
          <w:p w14:paraId="5F5ED7E8" w14:textId="77777777" w:rsidR="002376A7" w:rsidRDefault="002376A7">
            <w:pPr>
              <w:pStyle w:val="CRCoverPage"/>
              <w:spacing w:after="0"/>
              <w:jc w:val="center"/>
              <w:rPr>
                <w:rFonts w:cs="Arial"/>
                <w:i/>
                <w:noProof/>
              </w:rPr>
            </w:pPr>
            <w:r>
              <w:rPr>
                <w:rFonts w:cs="Arial"/>
                <w:i/>
                <w:noProof/>
              </w:rPr>
              <w:t xml:space="preserve">For </w:t>
            </w:r>
            <w:hyperlink r:id="rId13" w:anchor="_blank" w:history="1">
              <w:r>
                <w:rPr>
                  <w:rStyle w:val="Hyperlink"/>
                  <w:b/>
                  <w:i/>
                  <w:noProof/>
                  <w:color w:val="FF0000"/>
                </w:rPr>
                <w:t>HE</w:t>
              </w:r>
              <w:bookmarkStart w:id="2" w:name="_Hlt497126619"/>
              <w:r>
                <w:rPr>
                  <w:rStyle w:val="Hyperlink"/>
                  <w:b/>
                  <w:i/>
                  <w:noProof/>
                  <w:color w:val="FF0000"/>
                </w:rPr>
                <w:t>L</w:t>
              </w:r>
              <w:bookmarkEnd w:id="2"/>
              <w:r>
                <w:rPr>
                  <w:rStyle w:val="Hyperlink"/>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i/>
                  <w:noProof/>
                </w:rPr>
                <w:t>http://www.3gpp.org/Change-Requests</w:t>
              </w:r>
            </w:hyperlink>
            <w:r>
              <w:rPr>
                <w:rFonts w:cs="Arial"/>
                <w:i/>
                <w:noProof/>
              </w:rPr>
              <w:t>.</w:t>
            </w:r>
          </w:p>
        </w:tc>
      </w:tr>
      <w:tr w:rsidR="002376A7" w14:paraId="6DB3ED2E" w14:textId="77777777">
        <w:tc>
          <w:tcPr>
            <w:tcW w:w="9641" w:type="dxa"/>
            <w:gridSpan w:val="9"/>
          </w:tcPr>
          <w:p w14:paraId="60BDD57C" w14:textId="77777777" w:rsidR="002376A7" w:rsidRDefault="002376A7">
            <w:pPr>
              <w:pStyle w:val="CRCoverPage"/>
              <w:spacing w:after="0"/>
              <w:rPr>
                <w:noProof/>
                <w:sz w:val="8"/>
                <w:szCs w:val="8"/>
              </w:rPr>
            </w:pPr>
          </w:p>
        </w:tc>
      </w:tr>
    </w:tbl>
    <w:p w14:paraId="2A9EF692"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376A7" w14:paraId="62532EEC" w14:textId="77777777">
        <w:tc>
          <w:tcPr>
            <w:tcW w:w="2835" w:type="dxa"/>
            <w:hideMark/>
          </w:tcPr>
          <w:p w14:paraId="2F66186E" w14:textId="77777777" w:rsidR="002376A7" w:rsidRDefault="002376A7">
            <w:pPr>
              <w:pStyle w:val="CRCoverPage"/>
              <w:tabs>
                <w:tab w:val="right" w:pos="2751"/>
              </w:tabs>
              <w:spacing w:after="0"/>
              <w:rPr>
                <w:b/>
                <w:i/>
                <w:noProof/>
              </w:rPr>
            </w:pPr>
            <w:r>
              <w:rPr>
                <w:b/>
                <w:i/>
                <w:noProof/>
              </w:rPr>
              <w:t>Proposed change affects:</w:t>
            </w:r>
          </w:p>
        </w:tc>
        <w:tc>
          <w:tcPr>
            <w:tcW w:w="1418" w:type="dxa"/>
            <w:hideMark/>
          </w:tcPr>
          <w:p w14:paraId="7AC4022F" w14:textId="77777777" w:rsidR="002376A7" w:rsidRDefault="002376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94B731" w14:textId="77777777" w:rsidR="002376A7" w:rsidRDefault="002376A7">
            <w:pPr>
              <w:pStyle w:val="CRCoverPage"/>
              <w:spacing w:after="0"/>
              <w:jc w:val="center"/>
              <w:rPr>
                <w:b/>
                <w:caps/>
                <w:noProof/>
              </w:rPr>
            </w:pPr>
          </w:p>
        </w:tc>
        <w:tc>
          <w:tcPr>
            <w:tcW w:w="709" w:type="dxa"/>
            <w:tcBorders>
              <w:top w:val="nil"/>
              <w:left w:val="single" w:sz="4" w:space="0" w:color="auto"/>
              <w:bottom w:val="nil"/>
              <w:right w:val="nil"/>
            </w:tcBorders>
            <w:hideMark/>
          </w:tcPr>
          <w:p w14:paraId="00449EDB" w14:textId="77777777" w:rsidR="002376A7" w:rsidRDefault="002376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8EF90B" w14:textId="77777777" w:rsidR="002376A7" w:rsidRDefault="002376A7">
            <w:pPr>
              <w:pStyle w:val="CRCoverPage"/>
              <w:spacing w:after="0"/>
              <w:rPr>
                <w:b/>
                <w:caps/>
                <w:noProof/>
              </w:rPr>
            </w:pPr>
            <w:r>
              <w:rPr>
                <w:b/>
                <w:caps/>
                <w:noProof/>
              </w:rPr>
              <w:t>X</w:t>
            </w:r>
          </w:p>
        </w:tc>
        <w:tc>
          <w:tcPr>
            <w:tcW w:w="2126" w:type="dxa"/>
            <w:hideMark/>
          </w:tcPr>
          <w:p w14:paraId="7EF511C1" w14:textId="77777777" w:rsidR="002376A7" w:rsidRDefault="002376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B723E2" w14:textId="77777777" w:rsidR="002376A7" w:rsidRDefault="002376A7">
            <w:pPr>
              <w:pStyle w:val="CRCoverPage"/>
              <w:spacing w:after="0"/>
              <w:jc w:val="center"/>
              <w:rPr>
                <w:b/>
                <w:caps/>
                <w:noProof/>
              </w:rPr>
            </w:pPr>
          </w:p>
        </w:tc>
        <w:tc>
          <w:tcPr>
            <w:tcW w:w="1418" w:type="dxa"/>
            <w:hideMark/>
          </w:tcPr>
          <w:p w14:paraId="7EE857DC" w14:textId="77777777" w:rsidR="002376A7" w:rsidRDefault="002376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27F8D0E" w14:textId="77777777" w:rsidR="002376A7" w:rsidRDefault="002376A7">
            <w:pPr>
              <w:pStyle w:val="CRCoverPage"/>
              <w:spacing w:after="0"/>
              <w:jc w:val="center"/>
              <w:rPr>
                <w:b/>
                <w:bCs/>
                <w:caps/>
                <w:noProof/>
              </w:rPr>
            </w:pPr>
            <w:r>
              <w:rPr>
                <w:b/>
                <w:bCs/>
                <w:caps/>
                <w:noProof/>
              </w:rPr>
              <w:t>X</w:t>
            </w:r>
          </w:p>
        </w:tc>
      </w:tr>
    </w:tbl>
    <w:p w14:paraId="2C3BEF99" w14:textId="77777777" w:rsidR="002376A7" w:rsidRDefault="002376A7" w:rsidP="002376A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376A7" w14:paraId="1061C758" w14:textId="77777777" w:rsidTr="6D92EB17">
        <w:tc>
          <w:tcPr>
            <w:tcW w:w="9640" w:type="dxa"/>
            <w:gridSpan w:val="11"/>
          </w:tcPr>
          <w:p w14:paraId="12638E96" w14:textId="77777777" w:rsidR="002376A7" w:rsidRDefault="002376A7">
            <w:pPr>
              <w:pStyle w:val="CRCoverPage"/>
              <w:spacing w:after="0"/>
              <w:rPr>
                <w:noProof/>
                <w:sz w:val="8"/>
                <w:szCs w:val="8"/>
              </w:rPr>
            </w:pPr>
          </w:p>
        </w:tc>
      </w:tr>
      <w:tr w:rsidR="002376A7" w14:paraId="4301E892" w14:textId="77777777" w:rsidTr="6D92EB17">
        <w:tc>
          <w:tcPr>
            <w:tcW w:w="1843" w:type="dxa"/>
            <w:tcBorders>
              <w:top w:val="single" w:sz="4" w:space="0" w:color="auto"/>
              <w:left w:val="single" w:sz="4" w:space="0" w:color="auto"/>
              <w:bottom w:val="nil"/>
              <w:right w:val="nil"/>
            </w:tcBorders>
            <w:hideMark/>
          </w:tcPr>
          <w:p w14:paraId="12292CF3" w14:textId="77777777" w:rsidR="002376A7" w:rsidRDefault="002376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clear" w:color="auto" w:fill="auto"/>
            <w:hideMark/>
          </w:tcPr>
          <w:p w14:paraId="50AE1FAC" w14:textId="2649B165" w:rsidR="002376A7" w:rsidRDefault="002376A7">
            <w:pPr>
              <w:pStyle w:val="CRCoverPage"/>
              <w:spacing w:after="0"/>
              <w:ind w:left="100"/>
              <w:rPr>
                <w:noProof/>
              </w:rPr>
            </w:pPr>
            <w:r>
              <w:t>[SR_IMS]</w:t>
            </w:r>
            <w:r w:rsidR="003869FE">
              <w:t xml:space="preserve"> </w:t>
            </w:r>
            <w:r w:rsidR="006C02B8">
              <w:t>Metadata</w:t>
            </w:r>
            <w:r w:rsidR="003869FE">
              <w:t xml:space="preserve"> formats</w:t>
            </w:r>
            <w:r w:rsidR="006C02B8">
              <w:t xml:space="preserve"> </w:t>
            </w:r>
            <w:r w:rsidR="002628DB">
              <w:t xml:space="preserve">for </w:t>
            </w:r>
            <w:bookmarkStart w:id="3" w:name="_Hlk190160368"/>
            <w:r w:rsidR="002628DB">
              <w:t xml:space="preserve">adaptive split rendering </w:t>
            </w:r>
            <w:bookmarkEnd w:id="3"/>
          </w:p>
        </w:tc>
      </w:tr>
      <w:tr w:rsidR="002376A7" w14:paraId="4716726A" w14:textId="77777777" w:rsidTr="6D92EB17">
        <w:tc>
          <w:tcPr>
            <w:tcW w:w="1843" w:type="dxa"/>
            <w:tcBorders>
              <w:top w:val="nil"/>
              <w:left w:val="single" w:sz="4" w:space="0" w:color="auto"/>
              <w:bottom w:val="nil"/>
              <w:right w:val="nil"/>
            </w:tcBorders>
          </w:tcPr>
          <w:p w14:paraId="3B43EFC6"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524464" w14:textId="77777777" w:rsidR="002376A7" w:rsidRDefault="002376A7">
            <w:pPr>
              <w:pStyle w:val="CRCoverPage"/>
              <w:spacing w:after="0"/>
              <w:rPr>
                <w:noProof/>
                <w:sz w:val="8"/>
                <w:szCs w:val="8"/>
              </w:rPr>
            </w:pPr>
          </w:p>
        </w:tc>
      </w:tr>
      <w:tr w:rsidR="002376A7" w14:paraId="2581362A" w14:textId="77777777" w:rsidTr="6D92EB17">
        <w:tc>
          <w:tcPr>
            <w:tcW w:w="1843" w:type="dxa"/>
            <w:tcBorders>
              <w:top w:val="nil"/>
              <w:left w:val="single" w:sz="4" w:space="0" w:color="auto"/>
              <w:bottom w:val="nil"/>
              <w:right w:val="nil"/>
            </w:tcBorders>
            <w:hideMark/>
          </w:tcPr>
          <w:p w14:paraId="43302E4A" w14:textId="77777777" w:rsidR="002376A7" w:rsidRDefault="002376A7">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clear" w:color="auto" w:fill="auto"/>
            <w:hideMark/>
          </w:tcPr>
          <w:p w14:paraId="2A6CA84C" w14:textId="00E13161" w:rsidR="002376A7" w:rsidRDefault="002376A7">
            <w:pPr>
              <w:pStyle w:val="CRCoverPage"/>
              <w:spacing w:after="0"/>
              <w:ind w:left="100"/>
              <w:rPr>
                <w:noProof/>
              </w:rPr>
            </w:pPr>
            <w:r>
              <w:t>Nokia</w:t>
            </w:r>
          </w:p>
        </w:tc>
      </w:tr>
      <w:tr w:rsidR="002376A7" w14:paraId="10EE857C" w14:textId="77777777" w:rsidTr="6D92EB17">
        <w:tc>
          <w:tcPr>
            <w:tcW w:w="1843" w:type="dxa"/>
            <w:tcBorders>
              <w:top w:val="nil"/>
              <w:left w:val="single" w:sz="4" w:space="0" w:color="auto"/>
              <w:bottom w:val="nil"/>
              <w:right w:val="nil"/>
            </w:tcBorders>
            <w:hideMark/>
          </w:tcPr>
          <w:p w14:paraId="6907B8D4" w14:textId="77777777" w:rsidR="002376A7" w:rsidRDefault="002376A7">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clear" w:color="auto" w:fill="auto"/>
            <w:hideMark/>
          </w:tcPr>
          <w:p w14:paraId="684A9978" w14:textId="77777777" w:rsidR="002376A7" w:rsidRDefault="002376A7">
            <w:pPr>
              <w:pStyle w:val="CRCoverPage"/>
              <w:spacing w:after="0"/>
              <w:ind w:left="100"/>
              <w:rPr>
                <w:noProof/>
              </w:rPr>
            </w:pPr>
            <w:r>
              <w:t>S4</w:t>
            </w:r>
          </w:p>
        </w:tc>
      </w:tr>
      <w:tr w:rsidR="002376A7" w14:paraId="021620F9" w14:textId="77777777" w:rsidTr="6D92EB17">
        <w:tc>
          <w:tcPr>
            <w:tcW w:w="1843" w:type="dxa"/>
            <w:tcBorders>
              <w:top w:val="nil"/>
              <w:left w:val="single" w:sz="4" w:space="0" w:color="auto"/>
              <w:bottom w:val="nil"/>
              <w:right w:val="nil"/>
            </w:tcBorders>
          </w:tcPr>
          <w:p w14:paraId="2983A750" w14:textId="77777777" w:rsidR="002376A7" w:rsidRDefault="002376A7">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AB6638E" w14:textId="77777777" w:rsidR="002376A7" w:rsidRDefault="002376A7">
            <w:pPr>
              <w:pStyle w:val="CRCoverPage"/>
              <w:spacing w:after="0"/>
              <w:rPr>
                <w:noProof/>
                <w:sz w:val="8"/>
                <w:szCs w:val="8"/>
              </w:rPr>
            </w:pPr>
          </w:p>
        </w:tc>
      </w:tr>
      <w:tr w:rsidR="002376A7" w14:paraId="2436BAC0" w14:textId="77777777" w:rsidTr="6D92EB17">
        <w:tc>
          <w:tcPr>
            <w:tcW w:w="1843" w:type="dxa"/>
            <w:tcBorders>
              <w:top w:val="nil"/>
              <w:left w:val="single" w:sz="4" w:space="0" w:color="auto"/>
              <w:bottom w:val="nil"/>
              <w:right w:val="nil"/>
            </w:tcBorders>
            <w:hideMark/>
          </w:tcPr>
          <w:p w14:paraId="25FB9087" w14:textId="77777777" w:rsidR="002376A7" w:rsidRDefault="002376A7">
            <w:pPr>
              <w:pStyle w:val="CRCoverPage"/>
              <w:tabs>
                <w:tab w:val="right" w:pos="1759"/>
              </w:tabs>
              <w:spacing w:after="0"/>
              <w:rPr>
                <w:b/>
                <w:i/>
                <w:noProof/>
              </w:rPr>
            </w:pPr>
            <w:r>
              <w:rPr>
                <w:b/>
                <w:i/>
                <w:noProof/>
              </w:rPr>
              <w:t>Work item code:</w:t>
            </w:r>
          </w:p>
        </w:tc>
        <w:tc>
          <w:tcPr>
            <w:tcW w:w="3686" w:type="dxa"/>
            <w:gridSpan w:val="5"/>
            <w:shd w:val="clear" w:color="auto" w:fill="auto"/>
            <w:hideMark/>
          </w:tcPr>
          <w:p w14:paraId="3EE45AFF" w14:textId="77777777" w:rsidR="002376A7" w:rsidRDefault="002376A7">
            <w:pPr>
              <w:pStyle w:val="CRCoverPage"/>
              <w:spacing w:after="0"/>
              <w:ind w:left="100"/>
              <w:rPr>
                <w:noProof/>
              </w:rPr>
            </w:pPr>
            <w:r>
              <w:t xml:space="preserve">SR_IMS </w:t>
            </w:r>
          </w:p>
        </w:tc>
        <w:tc>
          <w:tcPr>
            <w:tcW w:w="567" w:type="dxa"/>
          </w:tcPr>
          <w:p w14:paraId="5983ABD9" w14:textId="77777777" w:rsidR="002376A7" w:rsidRDefault="002376A7">
            <w:pPr>
              <w:pStyle w:val="CRCoverPage"/>
              <w:spacing w:after="0"/>
              <w:ind w:right="100"/>
              <w:rPr>
                <w:noProof/>
              </w:rPr>
            </w:pPr>
          </w:p>
        </w:tc>
        <w:tc>
          <w:tcPr>
            <w:tcW w:w="1417" w:type="dxa"/>
            <w:gridSpan w:val="3"/>
            <w:hideMark/>
          </w:tcPr>
          <w:p w14:paraId="2B647B0D" w14:textId="77777777" w:rsidR="002376A7" w:rsidRDefault="002376A7">
            <w:pPr>
              <w:pStyle w:val="CRCoverPage"/>
              <w:spacing w:after="0"/>
              <w:jc w:val="right"/>
              <w:rPr>
                <w:noProof/>
              </w:rPr>
            </w:pPr>
            <w:r>
              <w:rPr>
                <w:b/>
                <w:i/>
                <w:noProof/>
              </w:rPr>
              <w:t>Date:</w:t>
            </w:r>
          </w:p>
        </w:tc>
        <w:tc>
          <w:tcPr>
            <w:tcW w:w="2127" w:type="dxa"/>
            <w:tcBorders>
              <w:top w:val="nil"/>
              <w:left w:val="nil"/>
              <w:bottom w:val="nil"/>
              <w:right w:val="single" w:sz="4" w:space="0" w:color="auto"/>
            </w:tcBorders>
            <w:shd w:val="clear" w:color="auto" w:fill="auto"/>
            <w:hideMark/>
          </w:tcPr>
          <w:p w14:paraId="48D165AF" w14:textId="34ABF5DA" w:rsidR="002376A7" w:rsidRPr="009928DA" w:rsidRDefault="002376A7">
            <w:pPr>
              <w:pStyle w:val="CRCoverPage"/>
              <w:spacing w:after="0"/>
              <w:ind w:left="100"/>
              <w:rPr>
                <w:rFonts w:eastAsiaTheme="minorEastAsia"/>
                <w:noProof/>
                <w:lang w:eastAsia="zh-CN"/>
              </w:rPr>
            </w:pPr>
            <w:r>
              <w:t>202</w:t>
            </w:r>
            <w:r w:rsidR="006C02B8">
              <w:t>5</w:t>
            </w:r>
            <w:r>
              <w:t>-</w:t>
            </w:r>
            <w:r w:rsidR="006C02B8">
              <w:t>02</w:t>
            </w:r>
            <w:r>
              <w:t>-</w:t>
            </w:r>
            <w:r w:rsidR="00B93CC6">
              <w:t>1</w:t>
            </w:r>
            <w:r w:rsidR="006C02B8">
              <w:t>1</w:t>
            </w:r>
          </w:p>
        </w:tc>
      </w:tr>
      <w:tr w:rsidR="002376A7" w14:paraId="325F82AC" w14:textId="77777777" w:rsidTr="6D92EB17">
        <w:tc>
          <w:tcPr>
            <w:tcW w:w="1843" w:type="dxa"/>
            <w:tcBorders>
              <w:top w:val="nil"/>
              <w:left w:val="single" w:sz="4" w:space="0" w:color="auto"/>
              <w:bottom w:val="nil"/>
              <w:right w:val="nil"/>
            </w:tcBorders>
          </w:tcPr>
          <w:p w14:paraId="62A718DC" w14:textId="77777777" w:rsidR="002376A7" w:rsidRDefault="002376A7">
            <w:pPr>
              <w:pStyle w:val="CRCoverPage"/>
              <w:spacing w:after="0"/>
              <w:rPr>
                <w:b/>
                <w:i/>
                <w:noProof/>
                <w:sz w:val="8"/>
                <w:szCs w:val="8"/>
              </w:rPr>
            </w:pPr>
          </w:p>
        </w:tc>
        <w:tc>
          <w:tcPr>
            <w:tcW w:w="1986" w:type="dxa"/>
            <w:gridSpan w:val="4"/>
          </w:tcPr>
          <w:p w14:paraId="3F71AA35" w14:textId="77777777" w:rsidR="002376A7" w:rsidRDefault="002376A7">
            <w:pPr>
              <w:pStyle w:val="CRCoverPage"/>
              <w:spacing w:after="0"/>
              <w:rPr>
                <w:noProof/>
                <w:sz w:val="8"/>
                <w:szCs w:val="8"/>
              </w:rPr>
            </w:pPr>
          </w:p>
        </w:tc>
        <w:tc>
          <w:tcPr>
            <w:tcW w:w="2267" w:type="dxa"/>
            <w:gridSpan w:val="2"/>
          </w:tcPr>
          <w:p w14:paraId="069B7784" w14:textId="77777777" w:rsidR="002376A7" w:rsidRDefault="002376A7">
            <w:pPr>
              <w:pStyle w:val="CRCoverPage"/>
              <w:spacing w:after="0"/>
              <w:rPr>
                <w:noProof/>
                <w:sz w:val="8"/>
                <w:szCs w:val="8"/>
              </w:rPr>
            </w:pPr>
          </w:p>
        </w:tc>
        <w:tc>
          <w:tcPr>
            <w:tcW w:w="1417" w:type="dxa"/>
            <w:gridSpan w:val="3"/>
          </w:tcPr>
          <w:p w14:paraId="1544C8A4" w14:textId="77777777" w:rsidR="002376A7" w:rsidRDefault="002376A7">
            <w:pPr>
              <w:pStyle w:val="CRCoverPage"/>
              <w:spacing w:after="0"/>
              <w:rPr>
                <w:noProof/>
                <w:sz w:val="8"/>
                <w:szCs w:val="8"/>
              </w:rPr>
            </w:pPr>
          </w:p>
        </w:tc>
        <w:tc>
          <w:tcPr>
            <w:tcW w:w="2127" w:type="dxa"/>
            <w:tcBorders>
              <w:top w:val="nil"/>
              <w:left w:val="nil"/>
              <w:bottom w:val="nil"/>
              <w:right w:val="single" w:sz="4" w:space="0" w:color="auto"/>
            </w:tcBorders>
          </w:tcPr>
          <w:p w14:paraId="0AD1EC36" w14:textId="77777777" w:rsidR="002376A7" w:rsidRDefault="002376A7">
            <w:pPr>
              <w:pStyle w:val="CRCoverPage"/>
              <w:spacing w:after="0"/>
              <w:rPr>
                <w:noProof/>
                <w:sz w:val="8"/>
                <w:szCs w:val="8"/>
              </w:rPr>
            </w:pPr>
          </w:p>
        </w:tc>
      </w:tr>
      <w:tr w:rsidR="002376A7" w14:paraId="269A707A" w14:textId="77777777" w:rsidTr="6D92EB17">
        <w:trPr>
          <w:cantSplit/>
        </w:trPr>
        <w:tc>
          <w:tcPr>
            <w:tcW w:w="1843" w:type="dxa"/>
            <w:tcBorders>
              <w:top w:val="nil"/>
              <w:left w:val="single" w:sz="4" w:space="0" w:color="auto"/>
              <w:bottom w:val="nil"/>
              <w:right w:val="nil"/>
            </w:tcBorders>
            <w:hideMark/>
          </w:tcPr>
          <w:p w14:paraId="1524DD06" w14:textId="77777777" w:rsidR="002376A7" w:rsidRDefault="002376A7">
            <w:pPr>
              <w:pStyle w:val="CRCoverPage"/>
              <w:tabs>
                <w:tab w:val="right" w:pos="1759"/>
              </w:tabs>
              <w:spacing w:after="0"/>
              <w:rPr>
                <w:b/>
                <w:i/>
                <w:noProof/>
              </w:rPr>
            </w:pPr>
            <w:r>
              <w:rPr>
                <w:b/>
                <w:i/>
                <w:noProof/>
              </w:rPr>
              <w:t>Category:</w:t>
            </w:r>
          </w:p>
        </w:tc>
        <w:tc>
          <w:tcPr>
            <w:tcW w:w="851" w:type="dxa"/>
            <w:shd w:val="clear" w:color="auto" w:fill="auto"/>
            <w:hideMark/>
          </w:tcPr>
          <w:p w14:paraId="423FEF2B" w14:textId="7A19E873" w:rsidR="002376A7" w:rsidRDefault="002376A7">
            <w:pPr>
              <w:pStyle w:val="CRCoverPage"/>
              <w:spacing w:after="0"/>
              <w:ind w:left="100" w:right="-609"/>
              <w:rPr>
                <w:b/>
                <w:noProof/>
              </w:rPr>
            </w:pPr>
            <w:r>
              <w:t>B</w:t>
            </w:r>
          </w:p>
        </w:tc>
        <w:tc>
          <w:tcPr>
            <w:tcW w:w="3402" w:type="dxa"/>
            <w:gridSpan w:val="5"/>
          </w:tcPr>
          <w:p w14:paraId="29C7231B" w14:textId="77777777" w:rsidR="002376A7" w:rsidRDefault="002376A7">
            <w:pPr>
              <w:pStyle w:val="CRCoverPage"/>
              <w:spacing w:after="0"/>
              <w:rPr>
                <w:noProof/>
              </w:rPr>
            </w:pPr>
          </w:p>
        </w:tc>
        <w:tc>
          <w:tcPr>
            <w:tcW w:w="1417" w:type="dxa"/>
            <w:gridSpan w:val="3"/>
            <w:hideMark/>
          </w:tcPr>
          <w:p w14:paraId="579A9E85" w14:textId="77777777" w:rsidR="002376A7" w:rsidRDefault="002376A7">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clear" w:color="auto" w:fill="auto"/>
            <w:hideMark/>
          </w:tcPr>
          <w:p w14:paraId="61C03ABE" w14:textId="77777777" w:rsidR="002376A7" w:rsidRDefault="002376A7">
            <w:pPr>
              <w:pStyle w:val="CRCoverPage"/>
              <w:spacing w:after="0"/>
              <w:ind w:left="100"/>
              <w:rPr>
                <w:noProof/>
              </w:rPr>
            </w:pPr>
            <w:r>
              <w:t>Rel-19</w:t>
            </w:r>
          </w:p>
        </w:tc>
      </w:tr>
      <w:tr w:rsidR="002376A7" w14:paraId="7D8103F8" w14:textId="77777777" w:rsidTr="6D92EB17">
        <w:tc>
          <w:tcPr>
            <w:tcW w:w="1843" w:type="dxa"/>
            <w:tcBorders>
              <w:top w:val="nil"/>
              <w:left w:val="single" w:sz="4" w:space="0" w:color="auto"/>
              <w:bottom w:val="single" w:sz="4" w:space="0" w:color="auto"/>
              <w:right w:val="nil"/>
            </w:tcBorders>
          </w:tcPr>
          <w:p w14:paraId="0DD9CFEA" w14:textId="77777777" w:rsidR="002376A7" w:rsidRDefault="002376A7">
            <w:pPr>
              <w:pStyle w:val="CRCoverPage"/>
              <w:spacing w:after="0"/>
              <w:rPr>
                <w:b/>
                <w:i/>
                <w:noProof/>
              </w:rPr>
            </w:pPr>
          </w:p>
        </w:tc>
        <w:tc>
          <w:tcPr>
            <w:tcW w:w="4677" w:type="dxa"/>
            <w:gridSpan w:val="8"/>
            <w:tcBorders>
              <w:top w:val="nil"/>
              <w:left w:val="nil"/>
              <w:bottom w:val="single" w:sz="4" w:space="0" w:color="auto"/>
              <w:right w:val="nil"/>
            </w:tcBorders>
            <w:hideMark/>
          </w:tcPr>
          <w:p w14:paraId="780A0471" w14:textId="77777777" w:rsidR="002376A7" w:rsidRDefault="002376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96B59" w14:textId="77777777" w:rsidR="002376A7" w:rsidRDefault="002376A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877F866" w14:textId="77777777" w:rsidR="002376A7" w:rsidRDefault="002376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376A7" w14:paraId="14F68552" w14:textId="77777777" w:rsidTr="6D92EB17">
        <w:tc>
          <w:tcPr>
            <w:tcW w:w="1843" w:type="dxa"/>
          </w:tcPr>
          <w:p w14:paraId="598233A8" w14:textId="77777777" w:rsidR="002376A7" w:rsidRDefault="002376A7">
            <w:pPr>
              <w:pStyle w:val="CRCoverPage"/>
              <w:spacing w:after="0"/>
              <w:rPr>
                <w:b/>
                <w:i/>
                <w:noProof/>
                <w:sz w:val="8"/>
                <w:szCs w:val="8"/>
              </w:rPr>
            </w:pPr>
          </w:p>
        </w:tc>
        <w:tc>
          <w:tcPr>
            <w:tcW w:w="7797" w:type="dxa"/>
            <w:gridSpan w:val="10"/>
          </w:tcPr>
          <w:p w14:paraId="7304A9E4" w14:textId="77777777" w:rsidR="002376A7" w:rsidRDefault="002376A7">
            <w:pPr>
              <w:pStyle w:val="CRCoverPage"/>
              <w:spacing w:after="0"/>
              <w:rPr>
                <w:noProof/>
                <w:sz w:val="8"/>
                <w:szCs w:val="8"/>
              </w:rPr>
            </w:pPr>
          </w:p>
        </w:tc>
      </w:tr>
      <w:tr w:rsidR="002376A7" w14:paraId="1E7B7EC3" w14:textId="77777777" w:rsidTr="6D92EB17">
        <w:tc>
          <w:tcPr>
            <w:tcW w:w="2694" w:type="dxa"/>
            <w:gridSpan w:val="2"/>
            <w:tcBorders>
              <w:top w:val="single" w:sz="4" w:space="0" w:color="auto"/>
              <w:left w:val="single" w:sz="4" w:space="0" w:color="auto"/>
              <w:bottom w:val="nil"/>
              <w:right w:val="nil"/>
            </w:tcBorders>
            <w:hideMark/>
          </w:tcPr>
          <w:p w14:paraId="50654712" w14:textId="77777777" w:rsidR="002376A7" w:rsidRDefault="002376A7">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clear" w:color="auto" w:fill="auto"/>
            <w:hideMark/>
          </w:tcPr>
          <w:p w14:paraId="586464CA" w14:textId="7BBC3772" w:rsidR="002376A7" w:rsidRDefault="00050FF3">
            <w:pPr>
              <w:pStyle w:val="CRCoverPage"/>
              <w:spacing w:after="0"/>
              <w:ind w:left="100"/>
              <w:rPr>
                <w:noProof/>
              </w:rPr>
            </w:pPr>
            <w:r>
              <w:rPr>
                <w:noProof/>
              </w:rPr>
              <w:t xml:space="preserve">To add additional metadata for adaptive split rendering. </w:t>
            </w:r>
          </w:p>
        </w:tc>
      </w:tr>
      <w:tr w:rsidR="002376A7" w14:paraId="007E42F2" w14:textId="77777777" w:rsidTr="6D92EB17">
        <w:tc>
          <w:tcPr>
            <w:tcW w:w="2694" w:type="dxa"/>
            <w:gridSpan w:val="2"/>
            <w:tcBorders>
              <w:top w:val="nil"/>
              <w:left w:val="single" w:sz="4" w:space="0" w:color="auto"/>
              <w:bottom w:val="nil"/>
              <w:right w:val="nil"/>
            </w:tcBorders>
          </w:tcPr>
          <w:p w14:paraId="02BACF77"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3B5CCCA" w14:textId="48310038" w:rsidR="002376A7" w:rsidRDefault="002376A7">
            <w:pPr>
              <w:pStyle w:val="CRCoverPage"/>
              <w:spacing w:after="0"/>
              <w:rPr>
                <w:noProof/>
                <w:sz w:val="8"/>
                <w:szCs w:val="8"/>
              </w:rPr>
            </w:pPr>
          </w:p>
        </w:tc>
      </w:tr>
      <w:tr w:rsidR="002376A7" w14:paraId="0509388A" w14:textId="77777777" w:rsidTr="6D92EB17">
        <w:tc>
          <w:tcPr>
            <w:tcW w:w="2694" w:type="dxa"/>
            <w:gridSpan w:val="2"/>
            <w:tcBorders>
              <w:top w:val="nil"/>
              <w:left w:val="single" w:sz="4" w:space="0" w:color="auto"/>
              <w:bottom w:val="nil"/>
              <w:right w:val="nil"/>
            </w:tcBorders>
            <w:hideMark/>
          </w:tcPr>
          <w:p w14:paraId="06DAF511" w14:textId="77777777" w:rsidR="002376A7" w:rsidRDefault="002376A7">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clear" w:color="auto" w:fill="auto"/>
            <w:hideMark/>
          </w:tcPr>
          <w:p w14:paraId="5F26C370" w14:textId="0F561D60" w:rsidR="00FF3AF9" w:rsidRPr="00526046" w:rsidRDefault="009B3982" w:rsidP="003D4EA7">
            <w:pPr>
              <w:pStyle w:val="CRCoverPage"/>
              <w:spacing w:after="0"/>
              <w:ind w:left="100"/>
              <w:rPr>
                <w:rFonts w:eastAsiaTheme="minorEastAsia"/>
                <w:lang w:eastAsia="zh-CN"/>
              </w:rPr>
            </w:pPr>
            <w:r w:rsidRPr="00645D65">
              <w:t xml:space="preserve">Add </w:t>
            </w:r>
            <w:r w:rsidR="00526046" w:rsidRPr="00645D65">
              <w:t xml:space="preserve">metrics </w:t>
            </w:r>
            <w:r w:rsidR="00657F0A">
              <w:t xml:space="preserve">reporting format </w:t>
            </w:r>
            <w:r w:rsidRPr="00645D65">
              <w:t xml:space="preserve">in </w:t>
            </w:r>
            <w:r w:rsidR="006C02B8">
              <w:t>Annex A</w:t>
            </w:r>
            <w:r w:rsidR="00050FF3">
              <w:t>.1</w:t>
            </w:r>
            <w:r w:rsidR="00ED6A56">
              <w:t>.</w:t>
            </w:r>
            <w:r w:rsidR="0029273D">
              <w:t xml:space="preserve"> </w:t>
            </w:r>
          </w:p>
          <w:p w14:paraId="5F98509F" w14:textId="5814D5F4" w:rsidR="003D4EA7" w:rsidRDefault="003D4EA7" w:rsidP="003D4EA7">
            <w:pPr>
              <w:pStyle w:val="CRCoverPage"/>
              <w:spacing w:after="0"/>
              <w:ind w:left="100"/>
              <w:rPr>
                <w:noProof/>
              </w:rPr>
            </w:pPr>
          </w:p>
          <w:p w14:paraId="18F834AB" w14:textId="6BBC3200" w:rsidR="002376A7" w:rsidRDefault="002376A7">
            <w:pPr>
              <w:pStyle w:val="CRCoverPage"/>
              <w:spacing w:after="0"/>
              <w:ind w:left="100"/>
              <w:rPr>
                <w:noProof/>
              </w:rPr>
            </w:pPr>
          </w:p>
        </w:tc>
      </w:tr>
      <w:tr w:rsidR="002376A7" w14:paraId="0B1FC417" w14:textId="77777777" w:rsidTr="6D92EB17">
        <w:tc>
          <w:tcPr>
            <w:tcW w:w="2694" w:type="dxa"/>
            <w:gridSpan w:val="2"/>
            <w:tcBorders>
              <w:top w:val="nil"/>
              <w:left w:val="single" w:sz="4" w:space="0" w:color="auto"/>
              <w:bottom w:val="nil"/>
              <w:right w:val="nil"/>
            </w:tcBorders>
          </w:tcPr>
          <w:p w14:paraId="4DCAA8A3"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72B454A2" w14:textId="77777777" w:rsidR="002376A7" w:rsidRDefault="002376A7">
            <w:pPr>
              <w:pStyle w:val="CRCoverPage"/>
              <w:spacing w:after="0"/>
              <w:rPr>
                <w:noProof/>
                <w:sz w:val="8"/>
                <w:szCs w:val="8"/>
              </w:rPr>
            </w:pPr>
          </w:p>
        </w:tc>
      </w:tr>
      <w:tr w:rsidR="002376A7" w14:paraId="12CCD3CD" w14:textId="77777777" w:rsidTr="6D92EB17">
        <w:tc>
          <w:tcPr>
            <w:tcW w:w="2694" w:type="dxa"/>
            <w:gridSpan w:val="2"/>
            <w:tcBorders>
              <w:top w:val="nil"/>
              <w:left w:val="single" w:sz="4" w:space="0" w:color="auto"/>
              <w:bottom w:val="single" w:sz="4" w:space="0" w:color="auto"/>
              <w:right w:val="nil"/>
            </w:tcBorders>
            <w:hideMark/>
          </w:tcPr>
          <w:p w14:paraId="5CB255EF" w14:textId="77777777" w:rsidR="002376A7" w:rsidRDefault="002376A7">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clear" w:color="auto" w:fill="auto"/>
            <w:hideMark/>
          </w:tcPr>
          <w:p w14:paraId="409798C7" w14:textId="301BDD59" w:rsidR="002376A7" w:rsidRDefault="00050FF3">
            <w:pPr>
              <w:pStyle w:val="CRCoverPage"/>
              <w:spacing w:after="0"/>
              <w:ind w:left="100"/>
              <w:rPr>
                <w:noProof/>
              </w:rPr>
            </w:pPr>
            <w:r w:rsidRPr="6D92EB17">
              <w:rPr>
                <w:noProof/>
              </w:rPr>
              <w:t>L</w:t>
            </w:r>
            <w:r w:rsidR="009329E2" w:rsidRPr="6D92EB17">
              <w:rPr>
                <w:noProof/>
              </w:rPr>
              <w:t>ack of the metadata format re</w:t>
            </w:r>
            <w:r w:rsidR="00CE2368" w:rsidRPr="6D92EB17">
              <w:rPr>
                <w:noProof/>
              </w:rPr>
              <w:t>g</w:t>
            </w:r>
            <w:r w:rsidR="009329E2" w:rsidRPr="6D92EB17">
              <w:rPr>
                <w:noProof/>
              </w:rPr>
              <w:t xml:space="preserve">arding </w:t>
            </w:r>
            <w:r w:rsidR="007B52AA">
              <w:rPr>
                <w:noProof/>
              </w:rPr>
              <w:t>interactive objects</w:t>
            </w:r>
            <w:r w:rsidR="002376A7" w:rsidRPr="6D92EB17">
              <w:rPr>
                <w:noProof/>
              </w:rPr>
              <w:t xml:space="preserve">. </w:t>
            </w:r>
          </w:p>
        </w:tc>
      </w:tr>
      <w:tr w:rsidR="002376A7" w14:paraId="1771F410" w14:textId="77777777" w:rsidTr="6D92EB17">
        <w:tc>
          <w:tcPr>
            <w:tcW w:w="2694" w:type="dxa"/>
            <w:gridSpan w:val="2"/>
          </w:tcPr>
          <w:p w14:paraId="56E61A37" w14:textId="77777777" w:rsidR="002376A7" w:rsidRDefault="002376A7">
            <w:pPr>
              <w:pStyle w:val="CRCoverPage"/>
              <w:spacing w:after="0"/>
              <w:rPr>
                <w:b/>
                <w:i/>
                <w:noProof/>
                <w:sz w:val="8"/>
                <w:szCs w:val="8"/>
              </w:rPr>
            </w:pPr>
          </w:p>
        </w:tc>
        <w:tc>
          <w:tcPr>
            <w:tcW w:w="6946" w:type="dxa"/>
            <w:gridSpan w:val="9"/>
          </w:tcPr>
          <w:p w14:paraId="54889967" w14:textId="77777777" w:rsidR="002376A7" w:rsidRDefault="002376A7">
            <w:pPr>
              <w:pStyle w:val="CRCoverPage"/>
              <w:spacing w:after="0"/>
              <w:rPr>
                <w:noProof/>
                <w:sz w:val="8"/>
                <w:szCs w:val="8"/>
              </w:rPr>
            </w:pPr>
          </w:p>
        </w:tc>
      </w:tr>
      <w:tr w:rsidR="002376A7" w14:paraId="492F4DE5" w14:textId="77777777" w:rsidTr="6D92EB17">
        <w:tc>
          <w:tcPr>
            <w:tcW w:w="2694" w:type="dxa"/>
            <w:gridSpan w:val="2"/>
            <w:tcBorders>
              <w:top w:val="single" w:sz="4" w:space="0" w:color="auto"/>
              <w:left w:val="single" w:sz="4" w:space="0" w:color="auto"/>
              <w:bottom w:val="nil"/>
              <w:right w:val="nil"/>
            </w:tcBorders>
            <w:hideMark/>
          </w:tcPr>
          <w:p w14:paraId="09ACD605" w14:textId="77777777" w:rsidR="002376A7" w:rsidRDefault="002376A7">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clear" w:color="auto" w:fill="auto"/>
          </w:tcPr>
          <w:p w14:paraId="469B26E1" w14:textId="7EF511B9" w:rsidR="002376A7" w:rsidRDefault="006C02B8">
            <w:pPr>
              <w:pStyle w:val="CRCoverPage"/>
              <w:spacing w:after="0"/>
              <w:ind w:left="100"/>
              <w:rPr>
                <w:noProof/>
              </w:rPr>
            </w:pPr>
            <w:r>
              <w:rPr>
                <w:noProof/>
              </w:rPr>
              <w:t>Annex A.</w:t>
            </w:r>
            <w:r w:rsidR="009329E2">
              <w:rPr>
                <w:noProof/>
              </w:rPr>
              <w:t xml:space="preserve">1 </w:t>
            </w:r>
          </w:p>
        </w:tc>
      </w:tr>
      <w:tr w:rsidR="002376A7" w14:paraId="7367C9A3" w14:textId="77777777" w:rsidTr="6D92EB17">
        <w:tc>
          <w:tcPr>
            <w:tcW w:w="2694" w:type="dxa"/>
            <w:gridSpan w:val="2"/>
            <w:tcBorders>
              <w:top w:val="nil"/>
              <w:left w:val="single" w:sz="4" w:space="0" w:color="auto"/>
              <w:bottom w:val="nil"/>
              <w:right w:val="nil"/>
            </w:tcBorders>
          </w:tcPr>
          <w:p w14:paraId="36CC20F6" w14:textId="77777777" w:rsidR="002376A7" w:rsidRDefault="002376A7">
            <w:pPr>
              <w:pStyle w:val="CRCoverPage"/>
              <w:spacing w:after="0"/>
              <w:rPr>
                <w:b/>
                <w:i/>
                <w:noProof/>
                <w:sz w:val="8"/>
                <w:szCs w:val="8"/>
              </w:rPr>
            </w:pPr>
          </w:p>
        </w:tc>
        <w:tc>
          <w:tcPr>
            <w:tcW w:w="6946" w:type="dxa"/>
            <w:gridSpan w:val="9"/>
            <w:tcBorders>
              <w:top w:val="nil"/>
              <w:left w:val="nil"/>
              <w:bottom w:val="nil"/>
              <w:right w:val="single" w:sz="4" w:space="0" w:color="auto"/>
            </w:tcBorders>
          </w:tcPr>
          <w:p w14:paraId="50193DE1" w14:textId="77777777" w:rsidR="002376A7" w:rsidRDefault="002376A7">
            <w:pPr>
              <w:pStyle w:val="CRCoverPage"/>
              <w:spacing w:after="0"/>
              <w:rPr>
                <w:noProof/>
                <w:sz w:val="8"/>
                <w:szCs w:val="8"/>
              </w:rPr>
            </w:pPr>
          </w:p>
        </w:tc>
      </w:tr>
      <w:tr w:rsidR="002376A7" w14:paraId="44AE470F" w14:textId="77777777" w:rsidTr="6D92EB17">
        <w:tc>
          <w:tcPr>
            <w:tcW w:w="2694" w:type="dxa"/>
            <w:gridSpan w:val="2"/>
            <w:tcBorders>
              <w:top w:val="nil"/>
              <w:left w:val="single" w:sz="4" w:space="0" w:color="auto"/>
              <w:bottom w:val="nil"/>
              <w:right w:val="nil"/>
            </w:tcBorders>
          </w:tcPr>
          <w:p w14:paraId="6FAF5771" w14:textId="77777777" w:rsidR="002376A7" w:rsidRDefault="002376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4BA732D" w14:textId="77777777" w:rsidR="002376A7" w:rsidRDefault="002376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FE15931" w14:textId="77777777" w:rsidR="002376A7" w:rsidRDefault="002376A7">
            <w:pPr>
              <w:pStyle w:val="CRCoverPage"/>
              <w:spacing w:after="0"/>
              <w:jc w:val="center"/>
              <w:rPr>
                <w:b/>
                <w:caps/>
                <w:noProof/>
              </w:rPr>
            </w:pPr>
            <w:r>
              <w:rPr>
                <w:b/>
                <w:caps/>
                <w:noProof/>
              </w:rPr>
              <w:t>N</w:t>
            </w:r>
          </w:p>
        </w:tc>
        <w:tc>
          <w:tcPr>
            <w:tcW w:w="2977" w:type="dxa"/>
            <w:gridSpan w:val="4"/>
          </w:tcPr>
          <w:p w14:paraId="33279075" w14:textId="77777777" w:rsidR="002376A7" w:rsidRDefault="002376A7">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FDDA276" w14:textId="77777777" w:rsidR="002376A7" w:rsidRDefault="002376A7">
            <w:pPr>
              <w:pStyle w:val="CRCoverPage"/>
              <w:spacing w:after="0"/>
              <w:ind w:left="99"/>
              <w:rPr>
                <w:noProof/>
              </w:rPr>
            </w:pPr>
          </w:p>
        </w:tc>
      </w:tr>
      <w:tr w:rsidR="002376A7" w14:paraId="2C2DCE8B" w14:textId="77777777" w:rsidTr="6D92EB17">
        <w:tc>
          <w:tcPr>
            <w:tcW w:w="2694" w:type="dxa"/>
            <w:gridSpan w:val="2"/>
            <w:tcBorders>
              <w:top w:val="nil"/>
              <w:left w:val="single" w:sz="4" w:space="0" w:color="auto"/>
              <w:bottom w:val="nil"/>
              <w:right w:val="nil"/>
            </w:tcBorders>
            <w:hideMark/>
          </w:tcPr>
          <w:p w14:paraId="6CE8DB25" w14:textId="77777777" w:rsidR="002376A7" w:rsidRDefault="002376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clear" w:color="auto" w:fill="auto"/>
          </w:tcPr>
          <w:p w14:paraId="3C2C0C55"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00E1F652" w14:textId="77777777" w:rsidR="002376A7" w:rsidRDefault="002376A7">
            <w:pPr>
              <w:pStyle w:val="CRCoverPage"/>
              <w:spacing w:after="0"/>
              <w:jc w:val="center"/>
              <w:rPr>
                <w:b/>
                <w:caps/>
                <w:noProof/>
              </w:rPr>
            </w:pPr>
            <w:r>
              <w:rPr>
                <w:b/>
                <w:caps/>
                <w:noProof/>
              </w:rPr>
              <w:t>X</w:t>
            </w:r>
          </w:p>
        </w:tc>
        <w:tc>
          <w:tcPr>
            <w:tcW w:w="2977" w:type="dxa"/>
            <w:gridSpan w:val="4"/>
            <w:hideMark/>
          </w:tcPr>
          <w:p w14:paraId="77B3484E" w14:textId="77777777" w:rsidR="002376A7" w:rsidRDefault="002376A7">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clear" w:color="auto" w:fill="auto"/>
            <w:hideMark/>
          </w:tcPr>
          <w:p w14:paraId="33E9D219" w14:textId="77777777" w:rsidR="002376A7" w:rsidRDefault="002376A7">
            <w:pPr>
              <w:pStyle w:val="CRCoverPage"/>
              <w:spacing w:after="0"/>
              <w:ind w:left="99"/>
              <w:rPr>
                <w:noProof/>
              </w:rPr>
            </w:pPr>
            <w:r>
              <w:rPr>
                <w:noProof/>
              </w:rPr>
              <w:t xml:space="preserve">TS/TR ... CR ... </w:t>
            </w:r>
          </w:p>
        </w:tc>
      </w:tr>
      <w:tr w:rsidR="002376A7" w14:paraId="768A177B" w14:textId="77777777" w:rsidTr="6D92EB17">
        <w:tc>
          <w:tcPr>
            <w:tcW w:w="2694" w:type="dxa"/>
            <w:gridSpan w:val="2"/>
            <w:tcBorders>
              <w:top w:val="nil"/>
              <w:left w:val="single" w:sz="4" w:space="0" w:color="auto"/>
              <w:bottom w:val="nil"/>
              <w:right w:val="nil"/>
            </w:tcBorders>
            <w:hideMark/>
          </w:tcPr>
          <w:p w14:paraId="74596C94" w14:textId="77777777" w:rsidR="002376A7" w:rsidRDefault="002376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clear" w:color="auto" w:fill="auto"/>
          </w:tcPr>
          <w:p w14:paraId="25A771EA"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23C9D322" w14:textId="77777777" w:rsidR="002376A7" w:rsidRDefault="002376A7">
            <w:pPr>
              <w:pStyle w:val="CRCoverPage"/>
              <w:spacing w:after="0"/>
              <w:jc w:val="center"/>
              <w:rPr>
                <w:b/>
                <w:caps/>
                <w:noProof/>
              </w:rPr>
            </w:pPr>
            <w:r>
              <w:rPr>
                <w:b/>
                <w:caps/>
                <w:noProof/>
              </w:rPr>
              <w:t>X</w:t>
            </w:r>
          </w:p>
        </w:tc>
        <w:tc>
          <w:tcPr>
            <w:tcW w:w="2977" w:type="dxa"/>
            <w:gridSpan w:val="4"/>
            <w:hideMark/>
          </w:tcPr>
          <w:p w14:paraId="10B590E0" w14:textId="77777777" w:rsidR="002376A7" w:rsidRDefault="002376A7">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clear" w:color="auto" w:fill="auto"/>
            <w:hideMark/>
          </w:tcPr>
          <w:p w14:paraId="2083ACD4" w14:textId="77777777" w:rsidR="002376A7" w:rsidRDefault="002376A7">
            <w:pPr>
              <w:pStyle w:val="CRCoverPage"/>
              <w:spacing w:after="0"/>
              <w:ind w:left="99"/>
              <w:rPr>
                <w:noProof/>
              </w:rPr>
            </w:pPr>
            <w:r>
              <w:rPr>
                <w:noProof/>
              </w:rPr>
              <w:t xml:space="preserve">TS/TR ... CR ... </w:t>
            </w:r>
          </w:p>
        </w:tc>
      </w:tr>
      <w:tr w:rsidR="002376A7" w14:paraId="50E3A80D" w14:textId="77777777" w:rsidTr="6D92EB17">
        <w:tc>
          <w:tcPr>
            <w:tcW w:w="2694" w:type="dxa"/>
            <w:gridSpan w:val="2"/>
            <w:tcBorders>
              <w:top w:val="nil"/>
              <w:left w:val="single" w:sz="4" w:space="0" w:color="auto"/>
              <w:bottom w:val="nil"/>
              <w:right w:val="nil"/>
            </w:tcBorders>
            <w:hideMark/>
          </w:tcPr>
          <w:p w14:paraId="2AB3BB0D" w14:textId="77777777" w:rsidR="002376A7" w:rsidRDefault="002376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clear" w:color="auto" w:fill="auto"/>
          </w:tcPr>
          <w:p w14:paraId="4C1BB4D1" w14:textId="77777777" w:rsidR="002376A7" w:rsidRDefault="002376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14:paraId="5DF4A09F" w14:textId="77777777" w:rsidR="002376A7" w:rsidRDefault="002376A7">
            <w:pPr>
              <w:pStyle w:val="CRCoverPage"/>
              <w:spacing w:after="0"/>
              <w:jc w:val="center"/>
              <w:rPr>
                <w:b/>
                <w:caps/>
                <w:noProof/>
              </w:rPr>
            </w:pPr>
            <w:r>
              <w:rPr>
                <w:b/>
                <w:caps/>
                <w:noProof/>
              </w:rPr>
              <w:t>X</w:t>
            </w:r>
          </w:p>
        </w:tc>
        <w:tc>
          <w:tcPr>
            <w:tcW w:w="2977" w:type="dxa"/>
            <w:gridSpan w:val="4"/>
            <w:hideMark/>
          </w:tcPr>
          <w:p w14:paraId="0CC2E6C8" w14:textId="77777777" w:rsidR="002376A7" w:rsidRDefault="002376A7">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clear" w:color="auto" w:fill="auto"/>
            <w:hideMark/>
          </w:tcPr>
          <w:p w14:paraId="2C1C332A" w14:textId="77777777" w:rsidR="002376A7" w:rsidRDefault="002376A7">
            <w:pPr>
              <w:pStyle w:val="CRCoverPage"/>
              <w:spacing w:after="0"/>
              <w:ind w:left="99"/>
              <w:rPr>
                <w:noProof/>
              </w:rPr>
            </w:pPr>
            <w:r>
              <w:rPr>
                <w:noProof/>
              </w:rPr>
              <w:t xml:space="preserve">TS/TR ... CR ... </w:t>
            </w:r>
          </w:p>
        </w:tc>
      </w:tr>
      <w:tr w:rsidR="002376A7" w14:paraId="1B953524" w14:textId="77777777" w:rsidTr="6D92EB17">
        <w:tc>
          <w:tcPr>
            <w:tcW w:w="2694" w:type="dxa"/>
            <w:gridSpan w:val="2"/>
            <w:tcBorders>
              <w:top w:val="nil"/>
              <w:left w:val="single" w:sz="4" w:space="0" w:color="auto"/>
              <w:bottom w:val="nil"/>
              <w:right w:val="nil"/>
            </w:tcBorders>
          </w:tcPr>
          <w:p w14:paraId="48B2D3BD" w14:textId="77777777" w:rsidR="002376A7" w:rsidRDefault="002376A7">
            <w:pPr>
              <w:pStyle w:val="CRCoverPage"/>
              <w:spacing w:after="0"/>
              <w:rPr>
                <w:b/>
                <w:i/>
                <w:noProof/>
              </w:rPr>
            </w:pPr>
          </w:p>
        </w:tc>
        <w:tc>
          <w:tcPr>
            <w:tcW w:w="6946" w:type="dxa"/>
            <w:gridSpan w:val="9"/>
            <w:tcBorders>
              <w:top w:val="nil"/>
              <w:left w:val="nil"/>
              <w:bottom w:val="nil"/>
              <w:right w:val="single" w:sz="4" w:space="0" w:color="auto"/>
            </w:tcBorders>
          </w:tcPr>
          <w:p w14:paraId="0F71CB69" w14:textId="77777777" w:rsidR="002376A7" w:rsidRDefault="002376A7">
            <w:pPr>
              <w:pStyle w:val="CRCoverPage"/>
              <w:spacing w:after="0"/>
              <w:rPr>
                <w:noProof/>
              </w:rPr>
            </w:pPr>
          </w:p>
        </w:tc>
      </w:tr>
      <w:tr w:rsidR="002376A7" w14:paraId="6C7F9E58" w14:textId="77777777" w:rsidTr="6D92EB17">
        <w:tc>
          <w:tcPr>
            <w:tcW w:w="2694" w:type="dxa"/>
            <w:gridSpan w:val="2"/>
            <w:tcBorders>
              <w:top w:val="nil"/>
              <w:left w:val="single" w:sz="4" w:space="0" w:color="auto"/>
              <w:bottom w:val="single" w:sz="4" w:space="0" w:color="auto"/>
              <w:right w:val="nil"/>
            </w:tcBorders>
            <w:hideMark/>
          </w:tcPr>
          <w:p w14:paraId="4624702F" w14:textId="77777777" w:rsidR="002376A7" w:rsidRDefault="002376A7">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clear" w:color="auto" w:fill="auto"/>
          </w:tcPr>
          <w:p w14:paraId="7EF08733" w14:textId="77777777" w:rsidR="002376A7" w:rsidRDefault="002376A7">
            <w:pPr>
              <w:pStyle w:val="CRCoverPage"/>
              <w:spacing w:after="0"/>
              <w:ind w:left="100"/>
              <w:rPr>
                <w:noProof/>
              </w:rPr>
            </w:pPr>
          </w:p>
        </w:tc>
      </w:tr>
      <w:tr w:rsidR="002376A7" w14:paraId="42375D0C" w14:textId="77777777" w:rsidTr="6D92EB17">
        <w:tc>
          <w:tcPr>
            <w:tcW w:w="2694" w:type="dxa"/>
            <w:gridSpan w:val="2"/>
            <w:tcBorders>
              <w:top w:val="single" w:sz="4" w:space="0" w:color="auto"/>
              <w:left w:val="nil"/>
              <w:bottom w:val="single" w:sz="4" w:space="0" w:color="auto"/>
              <w:right w:val="nil"/>
            </w:tcBorders>
          </w:tcPr>
          <w:p w14:paraId="76EA88AE" w14:textId="77777777" w:rsidR="002376A7" w:rsidRDefault="002376A7">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clear" w:color="auto" w:fill="auto"/>
          </w:tcPr>
          <w:p w14:paraId="1E8A7F03" w14:textId="77777777" w:rsidR="002376A7" w:rsidRDefault="002376A7">
            <w:pPr>
              <w:pStyle w:val="CRCoverPage"/>
              <w:spacing w:after="0"/>
              <w:ind w:left="100"/>
              <w:rPr>
                <w:noProof/>
                <w:sz w:val="8"/>
                <w:szCs w:val="8"/>
              </w:rPr>
            </w:pPr>
          </w:p>
        </w:tc>
      </w:tr>
      <w:tr w:rsidR="002376A7" w14:paraId="1ABF6827" w14:textId="77777777" w:rsidTr="6D92EB17">
        <w:tc>
          <w:tcPr>
            <w:tcW w:w="2694" w:type="dxa"/>
            <w:gridSpan w:val="2"/>
            <w:tcBorders>
              <w:top w:val="single" w:sz="4" w:space="0" w:color="auto"/>
              <w:left w:val="single" w:sz="4" w:space="0" w:color="auto"/>
              <w:bottom w:val="single" w:sz="4" w:space="0" w:color="auto"/>
              <w:right w:val="nil"/>
            </w:tcBorders>
            <w:hideMark/>
          </w:tcPr>
          <w:p w14:paraId="60F96FB9" w14:textId="77777777" w:rsidR="002376A7" w:rsidRDefault="002376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clear" w:color="auto" w:fill="auto"/>
          </w:tcPr>
          <w:p w14:paraId="5C3FE84B" w14:textId="77777777" w:rsidR="002376A7" w:rsidRDefault="002376A7">
            <w:pPr>
              <w:pStyle w:val="CRCoverPage"/>
              <w:spacing w:after="0"/>
              <w:ind w:left="100"/>
              <w:rPr>
                <w:noProof/>
              </w:rPr>
            </w:pPr>
          </w:p>
        </w:tc>
      </w:tr>
    </w:tbl>
    <w:p w14:paraId="3C0B7104" w14:textId="77777777" w:rsidR="002376A7" w:rsidRDefault="002376A7" w:rsidP="002376A7">
      <w:pPr>
        <w:pStyle w:val="CRCoverPage"/>
        <w:spacing w:after="0"/>
        <w:rPr>
          <w:noProof/>
          <w:sz w:val="8"/>
          <w:szCs w:val="8"/>
        </w:rPr>
      </w:pPr>
    </w:p>
    <w:p w14:paraId="1DFB7FEB" w14:textId="77777777" w:rsidR="002376A7" w:rsidRDefault="002376A7" w:rsidP="002376A7">
      <w:pPr>
        <w:spacing w:after="0"/>
        <w:rPr>
          <w:noProof/>
        </w:rPr>
        <w:sectPr w:rsidR="002376A7" w:rsidSect="003100FC">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90"/>
      </w:tblGrid>
      <w:tr w:rsidR="002376A7" w14:paraId="1598954F" w14:textId="77777777">
        <w:tc>
          <w:tcPr>
            <w:tcW w:w="9629" w:type="dxa"/>
            <w:tcBorders>
              <w:top w:val="nil"/>
              <w:left w:val="nil"/>
              <w:bottom w:val="nil"/>
              <w:right w:val="nil"/>
            </w:tcBorders>
            <w:shd w:val="clear" w:color="auto" w:fill="D9D9D9" w:themeFill="background1" w:themeFillShade="D9"/>
            <w:hideMark/>
          </w:tcPr>
          <w:p w14:paraId="54672F90" w14:textId="77777777" w:rsidR="002376A7" w:rsidRDefault="002376A7">
            <w:pPr>
              <w:jc w:val="center"/>
              <w:rPr>
                <w:b/>
                <w:bCs/>
                <w:noProof/>
                <w:sz w:val="20"/>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19A4C40E" w14:textId="77777777" w:rsidR="002376A7" w:rsidRDefault="002376A7" w:rsidP="002376A7">
      <w:pPr>
        <w:pBdr>
          <w:top w:val="single" w:sz="12" w:space="1" w:color="auto"/>
        </w:pBdr>
        <w:spacing w:after="0"/>
        <w:rPr>
          <w:rFonts w:cs="Arial"/>
          <w:sz w:val="20"/>
        </w:rPr>
      </w:pPr>
    </w:p>
    <w:p w14:paraId="45A2C87A" w14:textId="77777777" w:rsidR="00F17FDA" w:rsidRDefault="00F17FDA" w:rsidP="00F17FDA">
      <w:pPr>
        <w:pBdr>
          <w:top w:val="single" w:sz="12" w:space="1" w:color="auto"/>
        </w:pBdr>
        <w:spacing w:after="0"/>
        <w:rPr>
          <w:rFonts w:cs="Arial"/>
          <w:sz w:val="20"/>
          <w:lang w:val="en-US"/>
        </w:rPr>
      </w:pPr>
    </w:p>
    <w:p w14:paraId="487C0FFF" w14:textId="77777777" w:rsidR="00F17FDA" w:rsidRDefault="00F17FDA" w:rsidP="00F17FDA">
      <w:pPr>
        <w:pBdr>
          <w:top w:val="single" w:sz="12" w:space="1" w:color="auto"/>
        </w:pBdr>
        <w:spacing w:after="0"/>
        <w:rPr>
          <w:rFonts w:cs="Arial"/>
          <w:sz w:val="20"/>
          <w:lang w:val="en-US"/>
        </w:rPr>
      </w:pPr>
    </w:p>
    <w:p w14:paraId="63561738" w14:textId="77777777" w:rsidR="00F17FDA" w:rsidRPr="00F17FDA" w:rsidRDefault="00F17FDA" w:rsidP="00F17FDA">
      <w:pPr>
        <w:keepNext/>
        <w:keepLines/>
        <w:widowControl/>
        <w:spacing w:before="180" w:after="180" w:line="240" w:lineRule="auto"/>
        <w:ind w:left="1134" w:hanging="1134"/>
        <w:outlineLvl w:val="1"/>
        <w:rPr>
          <w:rFonts w:eastAsiaTheme="minorEastAsia"/>
          <w:sz w:val="32"/>
        </w:rPr>
      </w:pPr>
      <w:bookmarkStart w:id="4" w:name="_Toc163031951"/>
      <w:bookmarkStart w:id="5" w:name="_Toc182322095"/>
      <w:bookmarkStart w:id="6" w:name="_Toc182322161"/>
      <w:bookmarkStart w:id="7" w:name="_Toc182322199"/>
      <w:bookmarkStart w:id="8" w:name="_Toc182322299"/>
      <w:bookmarkStart w:id="9" w:name="_Toc182323118"/>
      <w:bookmarkStart w:id="10" w:name="_Toc182323263"/>
      <w:bookmarkStart w:id="11" w:name="_Toc190096731"/>
      <w:r w:rsidRPr="00F17FDA">
        <w:rPr>
          <w:rFonts w:eastAsiaTheme="minorEastAsia"/>
          <w:sz w:val="32"/>
        </w:rPr>
        <w:t>7.3</w:t>
      </w:r>
      <w:r w:rsidRPr="00F17FDA">
        <w:rPr>
          <w:rFonts w:eastAsiaTheme="minorEastAsia"/>
          <w:sz w:val="32"/>
        </w:rPr>
        <w:tab/>
        <w:t>Network support procedures</w:t>
      </w:r>
      <w:bookmarkEnd w:id="4"/>
      <w:bookmarkEnd w:id="5"/>
      <w:bookmarkEnd w:id="6"/>
      <w:bookmarkEnd w:id="7"/>
      <w:bookmarkEnd w:id="8"/>
      <w:bookmarkEnd w:id="9"/>
      <w:bookmarkEnd w:id="10"/>
      <w:bookmarkEnd w:id="11"/>
      <w:r w:rsidRPr="00F17FDA">
        <w:rPr>
          <w:rFonts w:eastAsiaTheme="minorEastAsia"/>
          <w:sz w:val="32"/>
        </w:rPr>
        <w:t xml:space="preserve">  </w:t>
      </w:r>
    </w:p>
    <w:p w14:paraId="78C59F58" w14:textId="246CB798" w:rsidR="00F17FDA" w:rsidRPr="00F17FDA" w:rsidRDefault="00F17FDA" w:rsidP="00F17FDA">
      <w:pPr>
        <w:widowControl/>
        <w:spacing w:after="180" w:line="240" w:lineRule="auto"/>
        <w:rPr>
          <w:rFonts w:ascii="Times New Roman" w:eastAsiaTheme="minorEastAsia" w:hAnsi="Times New Roman"/>
          <w:sz w:val="20"/>
        </w:rPr>
      </w:pPr>
      <w:r w:rsidRPr="00F17FDA">
        <w:rPr>
          <w:rFonts w:ascii="Times New Roman" w:eastAsiaTheme="minorEastAsia" w:hAnsi="Times New Roman"/>
          <w:sz w:val="20"/>
        </w:rPr>
        <w:t xml:space="preserve">An SR-DCMTSI client or an MF may trigger further procedures during a split rendering, </w:t>
      </w:r>
      <w:del w:id="12" w:author="Shane He (19022025)" w:date="2025-02-19T11:15:00Z">
        <w:r w:rsidRPr="00F17FDA" w:rsidDel="00CC6581">
          <w:rPr>
            <w:rFonts w:ascii="Times New Roman" w:eastAsiaTheme="minorEastAsia" w:hAnsi="Times New Roman"/>
            <w:sz w:val="20"/>
          </w:rPr>
          <w:delText>One</w:delText>
        </w:r>
      </w:del>
      <w:ins w:id="13" w:author="Shane He (19022025)" w:date="2025-02-19T11:15:00Z">
        <w:r w:rsidR="00CC6581" w:rsidRPr="00F17FDA">
          <w:rPr>
            <w:rFonts w:ascii="Times New Roman" w:eastAsiaTheme="minorEastAsia" w:hAnsi="Times New Roman"/>
            <w:sz w:val="20"/>
          </w:rPr>
          <w:t>one</w:t>
        </w:r>
      </w:ins>
      <w:r w:rsidRPr="00F17FDA">
        <w:rPr>
          <w:rFonts w:ascii="Times New Roman" w:eastAsiaTheme="minorEastAsia" w:hAnsi="Times New Roman"/>
          <w:sz w:val="20"/>
        </w:rPr>
        <w:t xml:space="preserve"> such procedure may be to adapt the split of rendering operations between the SR-DCMTSI client and the MF during a split rendering session. This split may be 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 The following generic procedure shall apply, while the exact details may depend on the DC-application being rendered.</w:t>
      </w:r>
    </w:p>
    <w:p w14:paraId="507EDF17" w14:textId="77777777" w:rsidR="00F17FDA" w:rsidRPr="00F17FDA" w:rsidRDefault="00F17FDA" w:rsidP="00F17FDA">
      <w:pPr>
        <w:widowControl/>
        <w:spacing w:after="180" w:line="240" w:lineRule="auto"/>
        <w:jc w:val="center"/>
        <w:rPr>
          <w:rFonts w:ascii="Times New Roman" w:eastAsiaTheme="minorEastAsia" w:hAnsi="Times New Roman"/>
          <w:sz w:val="20"/>
        </w:rPr>
      </w:pPr>
      <w:r w:rsidRPr="00F17FDA">
        <w:rPr>
          <w:rFonts w:ascii="Times New Roman" w:eastAsiaTheme="minorEastAsia" w:hAnsi="Times New Roman"/>
          <w:sz w:val="20"/>
        </w:rPr>
        <w:br w:type="page"/>
      </w:r>
      <w:r w:rsidRPr="00F17FDA">
        <w:rPr>
          <w:rFonts w:ascii="Times New Roman" w:eastAsiaTheme="minorEastAsia" w:hAnsi="Times New Roman"/>
          <w:sz w:val="20"/>
        </w:rPr>
        <w:object w:dxaOrig="7520" w:dyaOrig="10050" w14:anchorId="09CEF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1pt;height:410.8pt" o:ole="">
            <v:imagedata r:id="rId16" o:title=""/>
          </v:shape>
          <o:OLEObject Type="Embed" ProgID="Mscgen.Chart" ShapeID="_x0000_i1025" DrawAspect="Content" ObjectID="_1801482382" r:id="rId17"/>
        </w:object>
      </w:r>
    </w:p>
    <w:p w14:paraId="2E415364" w14:textId="77777777" w:rsidR="00F17FDA" w:rsidRPr="00F17FDA" w:rsidRDefault="00F17FDA" w:rsidP="00F17FDA">
      <w:pPr>
        <w:keepLines/>
        <w:widowControl/>
        <w:numPr>
          <w:ilvl w:val="0"/>
          <w:numId w:val="34"/>
        </w:numPr>
        <w:spacing w:after="240" w:line="240" w:lineRule="auto"/>
        <w:ind w:left="0" w:firstLine="0"/>
        <w:jc w:val="center"/>
        <w:rPr>
          <w:rFonts w:eastAsiaTheme="minorEastAsia"/>
          <w:b/>
          <w:sz w:val="20"/>
          <w:lang w:eastAsia="zh-CN"/>
        </w:rPr>
      </w:pPr>
      <w:r w:rsidRPr="00F17FDA">
        <w:rPr>
          <w:rFonts w:eastAsiaTheme="minorEastAsia"/>
          <w:b/>
          <w:sz w:val="20"/>
        </w:rPr>
        <w:t>Figure7.</w:t>
      </w:r>
      <w:r w:rsidRPr="00F17FDA">
        <w:rPr>
          <w:rFonts w:eastAsiaTheme="minorEastAsia" w:hint="eastAsia"/>
          <w:b/>
          <w:sz w:val="20"/>
          <w:lang w:eastAsia="zh-CN"/>
        </w:rPr>
        <w:t>3</w:t>
      </w:r>
      <w:r w:rsidRPr="00F17FDA">
        <w:rPr>
          <w:rFonts w:eastAsiaTheme="minorEastAsia"/>
          <w:b/>
          <w:sz w:val="20"/>
        </w:rPr>
        <w:t>-1: General procedures for adaptation of split rendering</w:t>
      </w:r>
      <w:r w:rsidRPr="00F17FDA">
        <w:rPr>
          <w:rFonts w:eastAsiaTheme="minorEastAsia" w:hint="eastAsia"/>
          <w:b/>
          <w:sz w:val="20"/>
          <w:lang w:eastAsia="zh-CN"/>
        </w:rPr>
        <w:t xml:space="preserve"> </w:t>
      </w:r>
    </w:p>
    <w:p w14:paraId="1B28FB99"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The steps are as follows:</w:t>
      </w:r>
    </w:p>
    <w:p w14:paraId="0E48CF03"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1: The IMS session is established between the SR-DCMTSI client in terminal and a terminating SR-DCMTSI Client which may be in a terminal. For </w:t>
      </w:r>
      <w:proofErr w:type="gramStart"/>
      <w:r w:rsidRPr="00F17FDA">
        <w:rPr>
          <w:rFonts w:ascii="Times New Roman" w:eastAsia="Times New Roman" w:hAnsi="Times New Roman"/>
          <w:sz w:val="20"/>
        </w:rPr>
        <w:t>Person to Person</w:t>
      </w:r>
      <w:proofErr w:type="gramEnd"/>
      <w:r w:rsidRPr="00F17FDA">
        <w:rPr>
          <w:rFonts w:ascii="Times New Roman" w:eastAsia="Times New Roman" w:hAnsi="Times New Roman"/>
          <w:sz w:val="20"/>
        </w:rPr>
        <w:t xml:space="preserve"> calls, procedures in clause 7.1 are followed.</w:t>
      </w:r>
    </w:p>
    <w:p w14:paraId="1A3A62E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2: A split rendering session is set up between the SR-DCMTSI client and a serving MF.</w:t>
      </w:r>
    </w:p>
    <w:p w14:paraId="4CF2312E"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3: Assets related to the application being split rendered may be delivered to participants of the split rendering session. The asset delivery may include </w:t>
      </w:r>
      <w:proofErr w:type="spellStart"/>
      <w:r w:rsidRPr="00F17FDA">
        <w:rPr>
          <w:rFonts w:ascii="Times New Roman" w:eastAsia="Times New Roman" w:hAnsi="Times New Roman"/>
          <w:sz w:val="20"/>
        </w:rPr>
        <w:t>javascript</w:t>
      </w:r>
      <w:proofErr w:type="spellEnd"/>
      <w:r w:rsidRPr="00F17FDA">
        <w:rPr>
          <w:rFonts w:ascii="Times New Roman" w:eastAsia="Times New Roman" w:hAnsi="Times New Roman"/>
          <w:sz w:val="20"/>
        </w:rPr>
        <w:t xml:space="preserve"> assets, scene descriptions and graphical objects needed for the session.</w:t>
      </w:r>
    </w:p>
    <w:p w14:paraId="0255A10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Rendering Loop:</w:t>
      </w:r>
    </w:p>
    <w:p w14:paraId="2A106CC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The rendering loop is executed continuously during the duration of the split rendering session, for each frame.</w:t>
      </w:r>
    </w:p>
    <w:p w14:paraId="5329EE34"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4: The SR-DCMTSI client in terminal sends metadata required for rendering to the MF. The metadata may include pose, pose predictions, user inputs etc.</w:t>
      </w:r>
    </w:p>
    <w:p w14:paraId="0AA41E8E"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 xml:space="preserve">Step 5 and 6: The SR-DCMTSI client in terminal and the MF render the frame. </w:t>
      </w:r>
    </w:p>
    <w:p w14:paraId="5534E302"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lastRenderedPageBreak/>
        <w:t>Step 7: The frame rendered by the MF is transmitted to the SR-DCMTSI client in terminal as well as possible metadata.</w:t>
      </w:r>
    </w:p>
    <w:p w14:paraId="68F5B11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8: The SR-DCMTSI client in terminal composes a display frame from the received rendered media and media rendered locally.</w:t>
      </w:r>
    </w:p>
    <w:p w14:paraId="3498D39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NOTE: Steps 5,6,7 although ordered above, may occur in any order. Step 8 may include pose-correction. Step 8 and 6 may be executed as a single step.</w:t>
      </w:r>
    </w:p>
    <w:p w14:paraId="65FA462F"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Further Procedures:</w:t>
      </w:r>
    </w:p>
    <w:p w14:paraId="4D635C5B"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Split Adaptation:</w:t>
      </w:r>
    </w:p>
    <w:p w14:paraId="0386CD3F" w14:textId="77777777" w:rsidR="002144B4" w:rsidRDefault="00F17FDA" w:rsidP="00F17FDA">
      <w:pPr>
        <w:widowControl/>
        <w:spacing w:after="180" w:line="240" w:lineRule="auto"/>
        <w:rPr>
          <w:ins w:id="14" w:author="Shane He (19022025)" w:date="2025-02-19T11:32:00Z"/>
          <w:rFonts w:ascii="Times New Roman" w:eastAsia="Times New Roman" w:hAnsi="Times New Roman"/>
          <w:sz w:val="20"/>
        </w:rPr>
      </w:pPr>
      <w:r w:rsidRPr="00F17FDA">
        <w:rPr>
          <w:rFonts w:ascii="Times New Roman" w:eastAsia="Times New Roman" w:hAnsi="Times New Roman"/>
          <w:sz w:val="20"/>
        </w:rPr>
        <w:t>NOTE</w:t>
      </w:r>
      <w:ins w:id="15" w:author="Shane He (19022025)" w:date="2025-02-19T11:32:00Z">
        <w:r w:rsidR="002144B4">
          <w:rPr>
            <w:rFonts w:ascii="Times New Roman" w:eastAsia="Times New Roman" w:hAnsi="Times New Roman"/>
            <w:sz w:val="20"/>
          </w:rPr>
          <w:t xml:space="preserve"> 1</w:t>
        </w:r>
      </w:ins>
      <w:r w:rsidRPr="00F17FDA">
        <w:rPr>
          <w:rFonts w:ascii="Times New Roman" w:eastAsia="Times New Roman" w:hAnsi="Times New Roman"/>
          <w:sz w:val="20"/>
        </w:rPr>
        <w:t xml:space="preserve">: Split Adaptation refers to adaptation of split rendering operations in an ongoing split rendering session between the SR-DCMTSI client and MF, without impacting the MF resources provisioned by IMS AS in step 9 of clause 7.1. </w:t>
      </w:r>
    </w:p>
    <w:p w14:paraId="77DADC62" w14:textId="29DE7D66" w:rsidR="00F17FDA" w:rsidRPr="00F17FDA" w:rsidRDefault="002144B4" w:rsidP="00F17FDA">
      <w:pPr>
        <w:widowControl/>
        <w:spacing w:after="180" w:line="240" w:lineRule="auto"/>
        <w:rPr>
          <w:rFonts w:ascii="Times New Roman" w:eastAsia="Times New Roman" w:hAnsi="Times New Roman"/>
          <w:sz w:val="20"/>
        </w:rPr>
      </w:pPr>
      <w:ins w:id="16" w:author="Shane He (19022025)" w:date="2025-02-19T11:32:00Z">
        <w:r>
          <w:rPr>
            <w:rFonts w:ascii="Times New Roman" w:eastAsia="Times New Roman" w:hAnsi="Times New Roman"/>
            <w:sz w:val="20"/>
          </w:rPr>
          <w:t xml:space="preserve">NOTE 2: </w:t>
        </w:r>
      </w:ins>
      <w:ins w:id="17" w:author="Shane He (19022025)" w:date="2025-02-19T11:13:00Z">
        <w:r w:rsidR="00F17FDA" w:rsidRPr="00F17FDA">
          <w:rPr>
            <w:rFonts w:ascii="Times New Roman" w:eastAsia="Times New Roman" w:hAnsi="Times New Roman"/>
            <w:sz w:val="20"/>
            <w:szCs w:val="18"/>
            <w:lang w:val="en-US"/>
          </w:rPr>
          <w:t>Adapt</w:t>
        </w:r>
      </w:ins>
      <w:ins w:id="18" w:author="Shane He (19022025)" w:date="2025-02-19T11:15:00Z">
        <w:r w:rsidR="00CC6581">
          <w:rPr>
            <w:rFonts w:ascii="Times New Roman" w:eastAsia="Times New Roman" w:hAnsi="Times New Roman"/>
            <w:sz w:val="20"/>
            <w:szCs w:val="18"/>
            <w:lang w:val="en-US"/>
          </w:rPr>
          <w:t>ation of</w:t>
        </w:r>
      </w:ins>
      <w:ins w:id="19" w:author="Shane He (19022025)" w:date="2025-02-19T11:13:00Z">
        <w:r w:rsidR="00F17FDA" w:rsidRPr="00F17FDA">
          <w:rPr>
            <w:rFonts w:ascii="Times New Roman" w:eastAsia="Times New Roman" w:hAnsi="Times New Roman"/>
            <w:sz w:val="20"/>
            <w:szCs w:val="18"/>
            <w:lang w:val="en-US"/>
          </w:rPr>
          <w:t xml:space="preserve"> split rendering </w:t>
        </w:r>
        <w:del w:id="20" w:author="이학주/Media표준Lab(SR)/삼성전자" w:date="2025-02-19T12:20:00Z">
          <w:r w:rsidR="00F17FDA" w:rsidRPr="00F17FDA" w:rsidDel="0099257C">
            <w:rPr>
              <w:rFonts w:ascii="Times New Roman" w:eastAsia="Times New Roman" w:hAnsi="Times New Roman"/>
              <w:sz w:val="20"/>
              <w:szCs w:val="18"/>
              <w:lang w:val="en-US"/>
            </w:rPr>
            <w:delText>can</w:delText>
          </w:r>
        </w:del>
      </w:ins>
      <w:ins w:id="21" w:author="이학주/Media표준Lab(SR)/삼성전자" w:date="2025-02-19T12:20:00Z">
        <w:r w:rsidR="0099257C">
          <w:rPr>
            <w:rFonts w:ascii="Times New Roman" w:eastAsia="Times New Roman" w:hAnsi="Times New Roman"/>
            <w:sz w:val="20"/>
            <w:szCs w:val="18"/>
            <w:lang w:val="en-US"/>
          </w:rPr>
          <w:t>may</w:t>
        </w:r>
      </w:ins>
      <w:ins w:id="22" w:author="Shane He (19022025)" w:date="2025-02-19T11:13:00Z">
        <w:r w:rsidR="00F17FDA" w:rsidRPr="00F17FDA">
          <w:rPr>
            <w:rFonts w:ascii="Times New Roman" w:eastAsia="Times New Roman" w:hAnsi="Times New Roman"/>
            <w:sz w:val="20"/>
            <w:szCs w:val="18"/>
            <w:lang w:val="en-US"/>
          </w:rPr>
          <w:t xml:space="preserve"> be used for interactive</w:t>
        </w:r>
        <w:r w:rsidR="00F17FDA" w:rsidRPr="00F17FDA">
          <w:rPr>
            <w:rFonts w:ascii="Times New Roman" w:eastAsia="Times New Roman" w:hAnsi="Times New Roman"/>
            <w:sz w:val="20"/>
            <w:szCs w:val="18"/>
          </w:rPr>
          <w:t xml:space="preserve"> objects that react to user actions, pose, eye gaze, eye status, etc. T</w:t>
        </w:r>
        <w:r w:rsidR="00F17FDA" w:rsidRPr="00F17FDA">
          <w:rPr>
            <w:rFonts w:ascii="Times New Roman" w:eastAsia="Times New Roman" w:hAnsi="Times New Roman"/>
            <w:sz w:val="20"/>
            <w:szCs w:val="18"/>
            <w:lang w:val="en-US"/>
          </w:rPr>
          <w:t xml:space="preserve">he metadata (e.g. level of interaction, and actions as well as status of the user) </w:t>
        </w:r>
        <w:del w:id="23" w:author="이학주/Media표준Lab(SR)/삼성전자" w:date="2025-02-19T12:20:00Z">
          <w:r w:rsidR="00F17FDA" w:rsidRPr="00F17FDA" w:rsidDel="0099257C">
            <w:rPr>
              <w:rFonts w:ascii="Times New Roman" w:eastAsia="Times New Roman" w:hAnsi="Times New Roman"/>
              <w:sz w:val="20"/>
              <w:szCs w:val="18"/>
              <w:lang w:val="en-US"/>
            </w:rPr>
            <w:delText xml:space="preserve">can </w:delText>
          </w:r>
        </w:del>
      </w:ins>
      <w:ins w:id="24" w:author="이학주/Media표준Lab(SR)/삼성전자" w:date="2025-02-19T12:20:00Z">
        <w:r w:rsidR="0099257C">
          <w:rPr>
            <w:rFonts w:ascii="Times New Roman" w:eastAsia="Times New Roman" w:hAnsi="Times New Roman"/>
            <w:sz w:val="20"/>
            <w:szCs w:val="18"/>
            <w:lang w:val="en-US"/>
          </w:rPr>
          <w:t xml:space="preserve">may </w:t>
        </w:r>
      </w:ins>
      <w:ins w:id="25" w:author="Shane He (19022025)" w:date="2025-02-19T11:13:00Z">
        <w:r w:rsidR="00F17FDA" w:rsidRPr="00F17FDA">
          <w:rPr>
            <w:rFonts w:ascii="Times New Roman" w:eastAsia="Times New Roman" w:hAnsi="Times New Roman"/>
            <w:sz w:val="20"/>
            <w:szCs w:val="18"/>
            <w:lang w:val="en-US"/>
          </w:rPr>
          <w:t>change during the lifetime of the session, the rendering is appropriately adapted</w:t>
        </w:r>
      </w:ins>
      <w:ins w:id="26" w:author="Shane He (19022025)" w:date="2025-02-19T11:16:00Z">
        <w:r w:rsidR="00CC6581">
          <w:rPr>
            <w:rFonts w:ascii="Times New Roman" w:eastAsia="Times New Roman" w:hAnsi="Times New Roman"/>
            <w:sz w:val="20"/>
            <w:szCs w:val="18"/>
            <w:lang w:val="en-US"/>
          </w:rPr>
          <w:t xml:space="preserve"> according to the updated metadata</w:t>
        </w:r>
      </w:ins>
      <w:ins w:id="27" w:author="Shane He (19022025)" w:date="2025-02-19T11:13:00Z">
        <w:r w:rsidR="00F17FDA" w:rsidRPr="00F17FDA">
          <w:rPr>
            <w:rFonts w:ascii="Times New Roman" w:eastAsia="Times New Roman" w:hAnsi="Times New Roman"/>
            <w:sz w:val="20"/>
            <w:szCs w:val="18"/>
            <w:lang w:val="en-US"/>
          </w:rPr>
          <w:t>.</w:t>
        </w:r>
      </w:ins>
      <w:ins w:id="28" w:author="Shane He (19022025)" w:date="2025-02-19T11:16:00Z">
        <w:r w:rsidR="00CC6581">
          <w:rPr>
            <w:rFonts w:ascii="Times New Roman" w:eastAsia="Times New Roman" w:hAnsi="Times New Roman"/>
            <w:sz w:val="20"/>
            <w:szCs w:val="18"/>
            <w:lang w:val="en-US"/>
          </w:rPr>
          <w:t xml:space="preserve"> </w:t>
        </w:r>
      </w:ins>
      <w:ins w:id="29" w:author="Shane He (19022025)" w:date="2025-02-19T11:32:00Z">
        <w:r>
          <w:rPr>
            <w:rFonts w:ascii="Times New Roman" w:eastAsia="Times New Roman" w:hAnsi="Times New Roman"/>
            <w:sz w:val="20"/>
            <w:szCs w:val="18"/>
            <w:lang w:val="en-US"/>
          </w:rPr>
          <w:t xml:space="preserve">An </w:t>
        </w:r>
        <w:r w:rsidRPr="00F17FDA">
          <w:rPr>
            <w:rFonts w:ascii="Times New Roman" w:eastAsiaTheme="minorEastAsia" w:hAnsi="Times New Roman"/>
            <w:sz w:val="20"/>
          </w:rPr>
          <w:t xml:space="preserve">SR-DCMTSI client that supports </w:t>
        </w:r>
        <w:commentRangeStart w:id="30"/>
        <w:commentRangeStart w:id="31"/>
        <w:r w:rsidRPr="00F17FDA">
          <w:rPr>
            <w:rFonts w:ascii="Times New Roman" w:eastAsiaTheme="minorEastAsia" w:hAnsi="Times New Roman"/>
            <w:sz w:val="20"/>
          </w:rPr>
          <w:t>the adaptive split rendering based</w:t>
        </w:r>
      </w:ins>
      <w:ins w:id="32" w:author="Shane He (19022025v1)" w:date="2025-02-19T12:38:00Z" w16du:dateUtc="2025-02-19T11:38:00Z">
        <w:r w:rsidR="008F5CAC">
          <w:rPr>
            <w:rFonts w:ascii="Times New Roman" w:eastAsiaTheme="minorEastAsia" w:hAnsi="Times New Roman" w:hint="eastAsia"/>
            <w:sz w:val="20"/>
            <w:lang w:eastAsia="zh-CN"/>
          </w:rPr>
          <w:t xml:space="preserve"> on eye status info</w:t>
        </w:r>
      </w:ins>
      <w:ins w:id="33" w:author="Shane He (19022025v1)" w:date="2025-02-19T12:39:00Z" w16du:dateUtc="2025-02-19T11:39:00Z">
        <w:r w:rsidR="008F5CAC">
          <w:rPr>
            <w:rFonts w:ascii="Times New Roman" w:eastAsiaTheme="minorEastAsia" w:hAnsi="Times New Roman" w:hint="eastAsia"/>
            <w:sz w:val="20"/>
            <w:lang w:eastAsia="zh-CN"/>
          </w:rPr>
          <w:t>rmation</w:t>
        </w:r>
      </w:ins>
      <w:ins w:id="34" w:author="Shane He (19022025)" w:date="2025-02-19T11:33:00Z">
        <w:r>
          <w:rPr>
            <w:rFonts w:ascii="Times New Roman" w:eastAsiaTheme="minorEastAsia" w:hAnsi="Times New Roman"/>
            <w:sz w:val="20"/>
          </w:rPr>
          <w:t xml:space="preserve"> </w:t>
        </w:r>
      </w:ins>
      <w:commentRangeEnd w:id="30"/>
      <w:r w:rsidR="0099257C">
        <w:rPr>
          <w:rStyle w:val="CommentReference"/>
        </w:rPr>
        <w:commentReference w:id="30"/>
      </w:r>
      <w:commentRangeEnd w:id="31"/>
      <w:r w:rsidR="008F5CAC">
        <w:rPr>
          <w:rStyle w:val="CommentReference"/>
        </w:rPr>
        <w:commentReference w:id="31"/>
      </w:r>
      <w:ins w:id="35" w:author="Shane He (19022025)" w:date="2025-02-19T11:32:00Z">
        <w:r w:rsidRPr="00F17FDA">
          <w:rPr>
            <w:rFonts w:ascii="Times New Roman" w:eastAsiaTheme="minorEastAsia" w:hAnsi="Times New Roman"/>
            <w:sz w:val="20"/>
          </w:rPr>
          <w:t>[shall] support the message format defined in Annex A.1.X.</w:t>
        </w:r>
      </w:ins>
    </w:p>
    <w:p w14:paraId="224586D3" w14:textId="130EA04D"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9: A trigger to adapt the split occurs at the SR-DCMTSI client in terminal; the trigger may be, for example, a change in available UE resources (e.g. battery, compute)</w:t>
      </w:r>
      <w:ins w:id="36" w:author="Shane He (19022025)" w:date="2025-02-19T11:13:00Z">
        <w:r w:rsidRPr="00F17FDA">
          <w:rPr>
            <w:rFonts w:ascii="Times New Roman" w:eastAsia="Times New Roman" w:hAnsi="Times New Roman"/>
            <w:sz w:val="20"/>
          </w:rPr>
          <w:t xml:space="preserve"> or updated metadata</w:t>
        </w:r>
      </w:ins>
      <w:r w:rsidRPr="00F17FDA">
        <w:rPr>
          <w:rFonts w:ascii="Times New Roman" w:eastAsia="Times New Roman" w:hAnsi="Times New Roman"/>
          <w:sz w:val="20"/>
        </w:rPr>
        <w:t xml:space="preserve">, changes in QoE of the split rendering session, changes in the scene/application being rendered. </w:t>
      </w:r>
    </w:p>
    <w:p w14:paraId="605223CB" w14:textId="77777777" w:rsidR="00F17FDA" w:rsidRPr="00F17FDA" w:rsidRDefault="00F17FDA" w:rsidP="00F17FDA">
      <w:pPr>
        <w:widowControl/>
        <w:spacing w:after="180" w:line="240" w:lineRule="auto"/>
        <w:rPr>
          <w:rFonts w:ascii="Times New Roman" w:eastAsia="Times New Roman" w:hAnsi="Times New Roman"/>
          <w:sz w:val="20"/>
          <w:lang w:val="en-US"/>
        </w:rPr>
      </w:pPr>
      <w:r w:rsidRPr="00F17FDA">
        <w:rPr>
          <w:rFonts w:ascii="Times New Roman" w:eastAsia="Times New Roman" w:hAnsi="Times New Roman"/>
          <w:sz w:val="20"/>
        </w:rPr>
        <w:t>Step 10: The SR-DCMTSI client in terminal decides if a new split of the rendering operations is needed and determines the new split.</w:t>
      </w:r>
    </w:p>
    <w:p w14:paraId="4A34061A"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11: The SR-DCMTSI client in terminal sends a request to the MF to adapt the split to the new split.</w:t>
      </w:r>
    </w:p>
    <w:p w14:paraId="48DAE7BD"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12: The MF actuates the new split of the rendering operations.</w:t>
      </w:r>
    </w:p>
    <w:p w14:paraId="10F924C4"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13: The MF sends an acknowledgment of the new split to the SR-DCMTSI client in terminal.</w:t>
      </w:r>
    </w:p>
    <w:p w14:paraId="41042448"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14: The MF and UE may exchange messages and data to support the new split of operations. This may include exchange of messages, for example, for synchronization of the state of the scene being split rendered or exchange of assets, for example, those in Step 3.</w:t>
      </w:r>
    </w:p>
    <w:p w14:paraId="56F0B705" w14:textId="77777777" w:rsidR="00F17FDA" w:rsidRPr="00F17FDA" w:rsidRDefault="00F17FDA" w:rsidP="00F17FDA">
      <w:pPr>
        <w:widowControl/>
        <w:spacing w:after="180" w:line="240" w:lineRule="auto"/>
        <w:rPr>
          <w:rFonts w:ascii="Times New Roman" w:eastAsiaTheme="minorEastAsia" w:hAnsi="Times New Roman"/>
          <w:sz w:val="20"/>
        </w:rPr>
      </w:pPr>
      <w:r w:rsidRPr="00F17FDA">
        <w:rPr>
          <w:rFonts w:ascii="Times New Roman" w:eastAsiaTheme="minorEastAsia" w:hAnsi="Times New Roman"/>
          <w:sz w:val="20"/>
        </w:rPr>
        <w:t>The meta-data messages exchanged shall follow the formats specified in clause 5.4</w:t>
      </w:r>
    </w:p>
    <w:p w14:paraId="6BAA24FD" w14:textId="77777777" w:rsidR="00F17FDA" w:rsidRPr="00F17FDA" w:rsidRDefault="00F17FDA" w:rsidP="00F17FDA">
      <w:pPr>
        <w:widowControl/>
        <w:spacing w:after="180" w:line="240" w:lineRule="auto"/>
        <w:rPr>
          <w:rFonts w:ascii="Times New Roman" w:eastAsia="Times New Roman" w:hAnsi="Times New Roman"/>
          <w:sz w:val="20"/>
        </w:rPr>
      </w:pPr>
      <w:r w:rsidRPr="00F17FDA">
        <w:rPr>
          <w:rFonts w:ascii="Times New Roman" w:eastAsia="Times New Roman" w:hAnsi="Times New Roman"/>
          <w:sz w:val="20"/>
        </w:rPr>
        <w:t>Step 15: The rendering loop (steps 4 through 8) continues</w:t>
      </w:r>
      <w:r w:rsidRPr="00F17FDA">
        <w:rPr>
          <w:rFonts w:ascii="Times New Roman" w:eastAsiaTheme="minorEastAsia" w:hAnsi="Times New Roman" w:hint="eastAsia"/>
          <w:sz w:val="20"/>
          <w:lang w:eastAsia="zh-CN"/>
        </w:rPr>
        <w:t>.</w:t>
      </w:r>
      <w:r w:rsidRPr="00F17FDA">
        <w:rPr>
          <w:rFonts w:ascii="Times New Roman" w:eastAsia="Times New Roman" w:hAnsi="Times New Roman"/>
          <w:sz w:val="20"/>
        </w:rPr>
        <w:t xml:space="preserve"> </w:t>
      </w:r>
    </w:p>
    <w:p w14:paraId="7959E682" w14:textId="77777777" w:rsidR="00F17FDA" w:rsidRPr="00F17FDA" w:rsidRDefault="00F17FDA" w:rsidP="00F17FDA">
      <w:pPr>
        <w:widowControl/>
        <w:spacing w:after="160" w:line="240" w:lineRule="auto"/>
        <w:textAlignment w:val="baseline"/>
        <w:rPr>
          <w:rFonts w:ascii="Times New Roman" w:eastAsiaTheme="majorEastAsia" w:hAnsi="Times New Roman"/>
          <w:sz w:val="20"/>
          <w:lang w:val="en-US" w:eastAsia="zh-CN"/>
        </w:rPr>
      </w:pPr>
      <w:r w:rsidRPr="00F17FDA">
        <w:rPr>
          <w:rFonts w:ascii="Times New Roman" w:eastAsiaTheme="majorEastAsia" w:hAnsi="Times New Roman"/>
          <w:sz w:val="20"/>
          <w:lang w:eastAsia="zh-CN"/>
        </w:rPr>
        <w:t>Note:  Split adaptation is shown to be initiated by the SR-DCMTSI client in terminal for clarity, the procedure may be triggered by the MF. Further, other procedures to actuate the new split may be executed during the split rendering session.</w:t>
      </w:r>
      <w:r w:rsidRPr="00F17FDA">
        <w:rPr>
          <w:rFonts w:ascii="Times New Roman" w:eastAsiaTheme="majorEastAsia" w:hAnsi="Times New Roman"/>
          <w:sz w:val="20"/>
          <w:lang w:val="en-US" w:eastAsia="zh-CN"/>
        </w:rPr>
        <w:t> </w:t>
      </w:r>
    </w:p>
    <w:p w14:paraId="69E21659" w14:textId="77777777" w:rsidR="00F17FDA" w:rsidRDefault="00F17FDA" w:rsidP="00F17FDA">
      <w:pPr>
        <w:pBdr>
          <w:top w:val="single" w:sz="12" w:space="1" w:color="auto"/>
        </w:pBdr>
        <w:spacing w:after="0"/>
        <w:rPr>
          <w:ins w:id="37" w:author="Shane He (19022025)" w:date="2025-02-19T11:09:00Z"/>
          <w:rFonts w:cs="Arial"/>
          <w:sz w:val="20"/>
          <w:lang w:val="en-US"/>
        </w:rPr>
      </w:pPr>
    </w:p>
    <w:p w14:paraId="794ACE19" w14:textId="77777777" w:rsidR="00F17FDA" w:rsidRPr="00B65BB7" w:rsidRDefault="00F17FDA" w:rsidP="00F17FDA">
      <w:pPr>
        <w:pBdr>
          <w:top w:val="single" w:sz="12" w:space="1" w:color="auto"/>
        </w:pBdr>
        <w:spacing w:after="0"/>
        <w:rPr>
          <w:ins w:id="38" w:author="Shane He (19022025)" w:date="2025-02-19T11:09:00Z"/>
          <w:rFonts w:cs="Arial"/>
          <w:sz w:val="20"/>
          <w:lang w:val="en-US"/>
        </w:rPr>
      </w:pPr>
    </w:p>
    <w:tbl>
      <w:tblPr>
        <w:tblStyle w:val="TableGrid"/>
        <w:tblW w:w="0" w:type="auto"/>
        <w:tblLook w:val="04A0" w:firstRow="1" w:lastRow="0" w:firstColumn="1" w:lastColumn="0" w:noHBand="0" w:noVBand="1"/>
      </w:tblPr>
      <w:tblGrid>
        <w:gridCol w:w="9390"/>
      </w:tblGrid>
      <w:tr w:rsidR="00F17FDA" w14:paraId="34B68D74" w14:textId="77777777" w:rsidTr="00BF39A2">
        <w:trPr>
          <w:ins w:id="39" w:author="Shane He (19022025)" w:date="2025-02-19T11:09:00Z"/>
        </w:trPr>
        <w:tc>
          <w:tcPr>
            <w:tcW w:w="9629" w:type="dxa"/>
            <w:tcBorders>
              <w:top w:val="nil"/>
              <w:left w:val="nil"/>
              <w:bottom w:val="nil"/>
              <w:right w:val="nil"/>
            </w:tcBorders>
            <w:shd w:val="clear" w:color="auto" w:fill="D9D9D9" w:themeFill="background1" w:themeFillShade="D9"/>
            <w:hideMark/>
          </w:tcPr>
          <w:p w14:paraId="18273F5D" w14:textId="0F5924A3" w:rsidR="00F17FDA" w:rsidRDefault="008A6B69" w:rsidP="00BF39A2">
            <w:pPr>
              <w:jc w:val="center"/>
              <w:rPr>
                <w:ins w:id="40" w:author="Shane He (19022025)" w:date="2025-02-19T11:09:00Z"/>
                <w:b/>
                <w:bCs/>
                <w:noProof/>
                <w:sz w:val="20"/>
              </w:rPr>
            </w:pPr>
            <w:ins w:id="41" w:author="Shane He (19022025)" w:date="2025-02-19T11:55:00Z">
              <w:r>
                <w:rPr>
                  <w:rFonts w:hint="eastAsia"/>
                  <w:b/>
                  <w:bCs/>
                  <w:noProof/>
                  <w:sz w:val="24"/>
                  <w:szCs w:val="24"/>
                  <w:lang w:eastAsia="zh-CN"/>
                </w:rPr>
                <w:t>2</w:t>
              </w:r>
              <w:r w:rsidRPr="008A6B69">
                <w:rPr>
                  <w:rFonts w:hint="eastAsia"/>
                  <w:b/>
                  <w:bCs/>
                  <w:noProof/>
                  <w:sz w:val="24"/>
                  <w:szCs w:val="24"/>
                  <w:vertAlign w:val="superscript"/>
                  <w:lang w:eastAsia="zh-CN"/>
                </w:rPr>
                <w:t>nd</w:t>
              </w:r>
              <w:r>
                <w:rPr>
                  <w:rFonts w:hint="eastAsia"/>
                  <w:b/>
                  <w:bCs/>
                  <w:noProof/>
                  <w:sz w:val="24"/>
                  <w:szCs w:val="24"/>
                  <w:lang w:eastAsia="zh-CN"/>
                </w:rPr>
                <w:t xml:space="preserve"> </w:t>
              </w:r>
            </w:ins>
            <w:ins w:id="42" w:author="Shane He (19022025)" w:date="2025-02-19T11:09:00Z">
              <w:r w:rsidR="00F17FDA">
                <w:rPr>
                  <w:b/>
                  <w:bCs/>
                  <w:noProof/>
                  <w:sz w:val="24"/>
                  <w:szCs w:val="24"/>
                </w:rPr>
                <w:t xml:space="preserve">  Change</w:t>
              </w:r>
            </w:ins>
          </w:p>
        </w:tc>
      </w:tr>
    </w:tbl>
    <w:p w14:paraId="5A5D7D98" w14:textId="77777777" w:rsidR="00F17FDA" w:rsidRPr="00B65BB7" w:rsidRDefault="00F17FDA" w:rsidP="00F17FDA">
      <w:pPr>
        <w:pBdr>
          <w:top w:val="single" w:sz="12" w:space="1" w:color="auto"/>
        </w:pBdr>
        <w:spacing w:after="0"/>
        <w:rPr>
          <w:ins w:id="43" w:author="Shane He (19022025)" w:date="2025-02-19T11:09:00Z"/>
          <w:rFonts w:cs="Arial"/>
          <w:sz w:val="20"/>
          <w:lang w:val="en-US"/>
        </w:rPr>
      </w:pPr>
    </w:p>
    <w:p w14:paraId="67B1B1FA" w14:textId="77777777" w:rsidR="006C02B8" w:rsidRPr="00B65BB7" w:rsidRDefault="006C02B8" w:rsidP="006C02B8">
      <w:pPr>
        <w:pBdr>
          <w:top w:val="single" w:sz="12" w:space="1" w:color="auto"/>
        </w:pBdr>
        <w:spacing w:after="0"/>
        <w:rPr>
          <w:rFonts w:cs="Arial"/>
          <w:sz w:val="20"/>
          <w:lang w:val="en-US"/>
        </w:rPr>
      </w:pPr>
    </w:p>
    <w:p w14:paraId="790617DB" w14:textId="742665B8" w:rsidR="006C02B8" w:rsidRDefault="006C02B8" w:rsidP="006C02B8">
      <w:pPr>
        <w:spacing w:before="180"/>
        <w:ind w:left="1134" w:hanging="1134"/>
        <w:rPr>
          <w:ins w:id="44" w:author="Shane He (Nokia)" w:date="2025-01-27T11:32:00Z"/>
          <w:rFonts w:eastAsia="Arial" w:cs="Arial"/>
          <w:sz w:val="32"/>
          <w:szCs w:val="32"/>
        </w:rPr>
      </w:pPr>
      <w:bookmarkStart w:id="45" w:name="_Hlk190856281"/>
      <w:ins w:id="46" w:author="Shane He (Nokia)" w:date="2025-01-27T11:32:00Z">
        <w:r w:rsidRPr="0D514684">
          <w:rPr>
            <w:rFonts w:eastAsia="Arial" w:cs="Arial"/>
            <w:sz w:val="32"/>
            <w:szCs w:val="32"/>
          </w:rPr>
          <w:t>A.</w:t>
        </w:r>
      </w:ins>
      <w:ins w:id="47" w:author="Shane He (Nokia)" w:date="2025-02-10T16:45:00Z">
        <w:r w:rsidR="00365127">
          <w:rPr>
            <w:rFonts w:eastAsia="Arial" w:cs="Arial"/>
            <w:sz w:val="32"/>
            <w:szCs w:val="32"/>
          </w:rPr>
          <w:t>1</w:t>
        </w:r>
      </w:ins>
      <w:ins w:id="48" w:author="Shane He (Nokia)" w:date="2025-01-27T11:32:00Z">
        <w:r w:rsidRPr="0D514684">
          <w:rPr>
            <w:rFonts w:eastAsia="Arial" w:cs="Arial"/>
            <w:sz w:val="32"/>
            <w:szCs w:val="32"/>
          </w:rPr>
          <w:t>.</w:t>
        </w:r>
      </w:ins>
      <w:ins w:id="49" w:author="Shane He (Nokia)" w:date="2025-02-11T09:57:00Z">
        <w:r w:rsidR="00647503">
          <w:rPr>
            <w:rFonts w:eastAsia="Arial" w:cs="Arial"/>
            <w:sz w:val="32"/>
            <w:szCs w:val="32"/>
          </w:rPr>
          <w:t>X</w:t>
        </w:r>
      </w:ins>
      <w:ins w:id="50" w:author="Shane He (Nokia)" w:date="2025-01-27T11:32:00Z">
        <w:r>
          <w:tab/>
        </w:r>
      </w:ins>
      <w:ins w:id="51" w:author="Shane He (Nokia)" w:date="2025-02-11T10:06:00Z">
        <w:r w:rsidR="005A25D3">
          <w:rPr>
            <w:rFonts w:eastAsia="Arial" w:cs="Arial"/>
            <w:sz w:val="32"/>
            <w:szCs w:val="32"/>
          </w:rPr>
          <w:t xml:space="preserve">Adaptive </w:t>
        </w:r>
      </w:ins>
      <w:ins w:id="52" w:author="Shane He (Nokia)" w:date="2025-02-11T09:59:00Z">
        <w:r w:rsidR="002628DB" w:rsidRPr="002628DB">
          <w:rPr>
            <w:rFonts w:eastAsia="Arial" w:cs="Arial"/>
            <w:sz w:val="32"/>
            <w:szCs w:val="32"/>
          </w:rPr>
          <w:t xml:space="preserve">split rendering </w:t>
        </w:r>
      </w:ins>
      <w:ins w:id="53" w:author="Shane He (Nokia)" w:date="2025-02-11T10:18:00Z">
        <w:del w:id="54" w:author="Shane He (19022025v1)" w:date="2025-02-19T12:39:00Z" w16du:dateUtc="2025-02-19T11:39:00Z">
          <w:r w:rsidR="002E6734" w:rsidDel="008F5CAC">
            <w:rPr>
              <w:rFonts w:eastAsia="Arial" w:cs="Arial"/>
              <w:sz w:val="32"/>
              <w:szCs w:val="32"/>
            </w:rPr>
            <w:delText>for</w:delText>
          </w:r>
        </w:del>
      </w:ins>
      <w:ins w:id="55" w:author="Shane He (19022025v1)" w:date="2025-02-19T12:39:00Z" w16du:dateUtc="2025-02-19T11:39:00Z">
        <w:r w:rsidR="008F5CAC">
          <w:rPr>
            <w:rFonts w:eastAsiaTheme="minorEastAsia" w:cs="Arial" w:hint="eastAsia"/>
            <w:sz w:val="32"/>
            <w:szCs w:val="32"/>
            <w:lang w:eastAsia="zh-CN"/>
          </w:rPr>
          <w:t>with eye status information</w:t>
        </w:r>
      </w:ins>
      <w:ins w:id="56" w:author="Shane He (Nokia)" w:date="2025-02-11T10:18:00Z">
        <w:r w:rsidR="002E6734">
          <w:rPr>
            <w:rFonts w:eastAsia="Arial" w:cs="Arial"/>
            <w:sz w:val="32"/>
            <w:szCs w:val="32"/>
          </w:rPr>
          <w:t xml:space="preserve"> </w:t>
        </w:r>
        <w:commentRangeStart w:id="57"/>
        <w:commentRangeStart w:id="58"/>
        <w:r w:rsidR="002E6734">
          <w:rPr>
            <w:rFonts w:eastAsia="Arial" w:cs="Arial"/>
            <w:sz w:val="32"/>
            <w:szCs w:val="32"/>
          </w:rPr>
          <w:t xml:space="preserve">interactive objects </w:t>
        </w:r>
      </w:ins>
      <w:commentRangeEnd w:id="57"/>
      <w:r w:rsidR="0099257C">
        <w:rPr>
          <w:rStyle w:val="CommentReference"/>
        </w:rPr>
        <w:commentReference w:id="57"/>
      </w:r>
      <w:commentRangeEnd w:id="58"/>
      <w:r w:rsidR="008F5CAC">
        <w:rPr>
          <w:rStyle w:val="CommentReference"/>
        </w:rPr>
        <w:commentReference w:id="58"/>
      </w:r>
    </w:p>
    <w:p w14:paraId="04C4F4F2" w14:textId="58DE9E4E" w:rsidR="005A25D3" w:rsidDel="003623D7" w:rsidRDefault="005A25D3" w:rsidP="00F17FDA">
      <w:pPr>
        <w:rPr>
          <w:ins w:id="59" w:author="Shane He (Nokia)" w:date="2025-02-11T10:15:00Z"/>
          <w:del w:id="60" w:author="Shane He (19022025)" w:date="2025-02-19T10:27:00Z"/>
          <w:rFonts w:ascii="Times New Roman" w:eastAsia="Times New Roman" w:hAnsi="Times New Roman"/>
          <w:sz w:val="20"/>
          <w:szCs w:val="18"/>
          <w:lang w:val="en-US"/>
        </w:rPr>
      </w:pPr>
      <w:bookmarkStart w:id="61" w:name="_Hlk190851658"/>
      <w:bookmarkStart w:id="62" w:name="_Hlk188869902"/>
      <w:ins w:id="63" w:author="Shane He (Nokia)" w:date="2025-02-11T10:06:00Z">
        <w:del w:id="64" w:author="Shane He (19022025)" w:date="2025-02-19T10:27:00Z">
          <w:r w:rsidRPr="005A25D3" w:rsidDel="003623D7">
            <w:rPr>
              <w:rFonts w:ascii="Times New Roman" w:eastAsia="Times New Roman" w:hAnsi="Times New Roman"/>
              <w:sz w:val="20"/>
              <w:szCs w:val="18"/>
              <w:lang w:val="en-US"/>
            </w:rPr>
            <w:delText xml:space="preserve">Adaptive split rendering can be used </w:delText>
          </w:r>
        </w:del>
      </w:ins>
      <w:ins w:id="65" w:author="Shane He (Nokia)" w:date="2025-02-11T10:18:00Z">
        <w:del w:id="66" w:author="Shane He (19022025)" w:date="2025-02-19T10:27:00Z">
          <w:r w:rsidR="002E6734" w:rsidDel="003623D7">
            <w:rPr>
              <w:rFonts w:ascii="Times New Roman" w:eastAsia="Times New Roman" w:hAnsi="Times New Roman"/>
              <w:sz w:val="20"/>
              <w:szCs w:val="18"/>
              <w:lang w:val="en-US"/>
            </w:rPr>
            <w:delText>for</w:delText>
          </w:r>
        </w:del>
      </w:ins>
      <w:ins w:id="67" w:author="Shane He (Nokia)" w:date="2025-02-11T10:06:00Z">
        <w:del w:id="68" w:author="Shane He (19022025)" w:date="2025-02-19T10:27:00Z">
          <w:r w:rsidRPr="005A25D3" w:rsidDel="003623D7">
            <w:rPr>
              <w:rFonts w:ascii="Times New Roman" w:eastAsia="Times New Roman" w:hAnsi="Times New Roman"/>
              <w:sz w:val="20"/>
              <w:szCs w:val="18"/>
              <w:lang w:val="en-US"/>
            </w:rPr>
            <w:delText xml:space="preserve"> </w:delText>
          </w:r>
          <w:r w:rsidRPr="00EC2874" w:rsidDel="003623D7">
            <w:rPr>
              <w:rFonts w:ascii="Times New Roman" w:eastAsia="Times New Roman" w:hAnsi="Times New Roman"/>
              <w:sz w:val="20"/>
              <w:szCs w:val="18"/>
              <w:lang w:val="en-US"/>
            </w:rPr>
            <w:delText>interactive</w:delText>
          </w:r>
          <w:r w:rsidRPr="005A25D3" w:rsidDel="003623D7">
            <w:rPr>
              <w:rFonts w:ascii="Times New Roman" w:eastAsia="Times New Roman" w:hAnsi="Times New Roman"/>
              <w:sz w:val="20"/>
              <w:szCs w:val="18"/>
            </w:rPr>
            <w:delText xml:space="preserve"> objects that react to user actions, pose, eye gaze, </w:delText>
          </w:r>
        </w:del>
      </w:ins>
      <w:ins w:id="69" w:author="Shane He (Nokia)" w:date="2025-02-11T10:08:00Z">
        <w:del w:id="70" w:author="Shane He (19022025)" w:date="2025-02-19T10:27:00Z">
          <w:r w:rsidR="00F404D2" w:rsidDel="003623D7">
            <w:rPr>
              <w:rFonts w:ascii="Times New Roman" w:eastAsia="Times New Roman" w:hAnsi="Times New Roman"/>
              <w:sz w:val="20"/>
              <w:szCs w:val="18"/>
            </w:rPr>
            <w:delText>eye status</w:delText>
          </w:r>
        </w:del>
      </w:ins>
      <w:ins w:id="71" w:author="Shane He (Nokia)" w:date="2025-02-11T10:06:00Z">
        <w:del w:id="72" w:author="Shane He (19022025)" w:date="2025-02-19T10:27:00Z">
          <w:r w:rsidRPr="005A25D3" w:rsidDel="003623D7">
            <w:rPr>
              <w:rFonts w:ascii="Times New Roman" w:eastAsia="Times New Roman" w:hAnsi="Times New Roman"/>
              <w:sz w:val="20"/>
              <w:szCs w:val="18"/>
            </w:rPr>
            <w:delText>, etc.</w:delText>
          </w:r>
        </w:del>
      </w:ins>
      <w:ins w:id="73" w:author="Shane He (Nokia)" w:date="2025-02-11T10:11:00Z">
        <w:del w:id="74" w:author="Shane He (19022025)" w:date="2025-02-19T10:27:00Z">
          <w:r w:rsidR="00057CC0" w:rsidDel="003623D7">
            <w:rPr>
              <w:rFonts w:ascii="Times New Roman" w:eastAsia="Times New Roman" w:hAnsi="Times New Roman"/>
              <w:sz w:val="20"/>
              <w:szCs w:val="18"/>
            </w:rPr>
            <w:delText xml:space="preserve"> T</w:delText>
          </w:r>
        </w:del>
      </w:ins>
      <w:ins w:id="75" w:author="Shane He (Nokia)" w:date="2025-02-11T10:06:00Z">
        <w:del w:id="76" w:author="Shane He (19022025)" w:date="2025-02-19T10:27:00Z">
          <w:r w:rsidRPr="005A25D3" w:rsidDel="003623D7">
            <w:rPr>
              <w:rFonts w:ascii="Times New Roman" w:eastAsia="Times New Roman" w:hAnsi="Times New Roman"/>
              <w:sz w:val="20"/>
              <w:szCs w:val="18"/>
              <w:lang w:val="en-US"/>
            </w:rPr>
            <w:delText xml:space="preserve">he </w:delText>
          </w:r>
        </w:del>
      </w:ins>
      <w:ins w:id="77" w:author="Shane He (Nokia)" w:date="2025-02-11T10:10:00Z">
        <w:del w:id="78" w:author="Shane He (19022025)" w:date="2025-02-19T10:27:00Z">
          <w:r w:rsidR="00057CC0" w:rsidDel="003623D7">
            <w:rPr>
              <w:rFonts w:ascii="Times New Roman" w:eastAsia="Times New Roman" w:hAnsi="Times New Roman"/>
              <w:sz w:val="20"/>
              <w:szCs w:val="18"/>
              <w:lang w:val="en-US"/>
            </w:rPr>
            <w:delText xml:space="preserve">metadata (e.g. </w:delText>
          </w:r>
        </w:del>
      </w:ins>
      <w:ins w:id="79" w:author="Shane He (Nokia)" w:date="2025-02-11T10:06:00Z">
        <w:del w:id="80" w:author="Shane He (19022025)" w:date="2025-02-19T10:27:00Z">
          <w:r w:rsidRPr="005A25D3" w:rsidDel="003623D7">
            <w:rPr>
              <w:rFonts w:ascii="Times New Roman" w:eastAsia="Times New Roman" w:hAnsi="Times New Roman"/>
              <w:sz w:val="20"/>
              <w:szCs w:val="18"/>
              <w:lang w:val="en-US"/>
            </w:rPr>
            <w:delText>level of interaction</w:delText>
          </w:r>
        </w:del>
      </w:ins>
      <w:ins w:id="81" w:author="Shane He (Nokia)" w:date="2025-02-11T13:39:00Z">
        <w:del w:id="82" w:author="Shane He (19022025)" w:date="2025-02-19T10:27:00Z">
          <w:r w:rsidR="002D2332" w:rsidDel="003623D7">
            <w:rPr>
              <w:rFonts w:ascii="Times New Roman" w:eastAsia="Times New Roman" w:hAnsi="Times New Roman"/>
              <w:sz w:val="20"/>
              <w:szCs w:val="18"/>
              <w:lang w:val="en-US"/>
            </w:rPr>
            <w:delText>,</w:delText>
          </w:r>
        </w:del>
      </w:ins>
      <w:ins w:id="83" w:author="Shane He (Nokia)" w:date="2025-02-11T10:06:00Z">
        <w:del w:id="84" w:author="Shane He (19022025)" w:date="2025-02-19T10:27:00Z">
          <w:r w:rsidRPr="005A25D3" w:rsidDel="003623D7">
            <w:rPr>
              <w:rFonts w:ascii="Times New Roman" w:eastAsia="Times New Roman" w:hAnsi="Times New Roman"/>
              <w:sz w:val="20"/>
              <w:szCs w:val="18"/>
              <w:lang w:val="en-US"/>
            </w:rPr>
            <w:delText xml:space="preserve"> and </w:delText>
          </w:r>
        </w:del>
      </w:ins>
      <w:ins w:id="85" w:author="Shane He (Nokia)" w:date="2025-02-11T10:10:00Z">
        <w:del w:id="86" w:author="Shane He (19022025)" w:date="2025-02-19T10:27:00Z">
          <w:r w:rsidR="00057CC0" w:rsidDel="003623D7">
            <w:rPr>
              <w:rFonts w:ascii="Times New Roman" w:eastAsia="Times New Roman" w:hAnsi="Times New Roman"/>
              <w:sz w:val="20"/>
              <w:szCs w:val="18"/>
              <w:lang w:val="en-US"/>
            </w:rPr>
            <w:delText xml:space="preserve">actions </w:delText>
          </w:r>
        </w:del>
      </w:ins>
      <w:ins w:id="87" w:author="Shane He (Nokia)" w:date="2025-02-11T13:39:00Z">
        <w:del w:id="88" w:author="Shane He (19022025)" w:date="2025-02-19T10:27:00Z">
          <w:r w:rsidR="002D2332" w:rsidDel="003623D7">
            <w:rPr>
              <w:rFonts w:ascii="Times New Roman" w:eastAsia="Times New Roman" w:hAnsi="Times New Roman"/>
              <w:sz w:val="20"/>
              <w:szCs w:val="18"/>
              <w:lang w:val="en-US"/>
            </w:rPr>
            <w:delText>as well as</w:delText>
          </w:r>
        </w:del>
      </w:ins>
      <w:ins w:id="89" w:author="Shane He (Nokia)" w:date="2025-02-11T10:10:00Z">
        <w:del w:id="90" w:author="Shane He (19022025)" w:date="2025-02-19T10:27:00Z">
          <w:r w:rsidR="00057CC0" w:rsidDel="003623D7">
            <w:rPr>
              <w:rFonts w:ascii="Times New Roman" w:eastAsia="Times New Roman" w:hAnsi="Times New Roman"/>
              <w:sz w:val="20"/>
              <w:szCs w:val="18"/>
              <w:lang w:val="en-US"/>
            </w:rPr>
            <w:delText xml:space="preserve"> status of </w:delText>
          </w:r>
        </w:del>
      </w:ins>
      <w:ins w:id="91" w:author="Shane He (Nokia)" w:date="2025-02-11T10:06:00Z">
        <w:del w:id="92" w:author="Shane He (19022025)" w:date="2025-02-19T10:27:00Z">
          <w:r w:rsidRPr="005A25D3" w:rsidDel="003623D7">
            <w:rPr>
              <w:rFonts w:ascii="Times New Roman" w:eastAsia="Times New Roman" w:hAnsi="Times New Roman"/>
              <w:sz w:val="20"/>
              <w:szCs w:val="18"/>
              <w:lang w:val="en-US"/>
            </w:rPr>
            <w:delText>the user</w:delText>
          </w:r>
        </w:del>
      </w:ins>
      <w:ins w:id="93" w:author="Shane He (Nokia)" w:date="2025-02-11T10:10:00Z">
        <w:del w:id="94" w:author="Shane He (19022025)" w:date="2025-02-19T10:27:00Z">
          <w:r w:rsidR="00057CC0" w:rsidDel="003623D7">
            <w:rPr>
              <w:rFonts w:ascii="Times New Roman" w:eastAsia="Times New Roman" w:hAnsi="Times New Roman"/>
              <w:sz w:val="20"/>
              <w:szCs w:val="18"/>
              <w:lang w:val="en-US"/>
            </w:rPr>
            <w:delText xml:space="preserve">) </w:delText>
          </w:r>
        </w:del>
      </w:ins>
      <w:ins w:id="95" w:author="Shane He (Nokia)" w:date="2025-02-11T10:06:00Z">
        <w:del w:id="96" w:author="Shane He (19022025)" w:date="2025-02-19T10:27:00Z">
          <w:r w:rsidRPr="005A25D3" w:rsidDel="003623D7">
            <w:rPr>
              <w:rFonts w:ascii="Times New Roman" w:eastAsia="Times New Roman" w:hAnsi="Times New Roman"/>
              <w:sz w:val="20"/>
              <w:szCs w:val="18"/>
              <w:lang w:val="en-US"/>
            </w:rPr>
            <w:delText xml:space="preserve">can change during the lifetime of the session, the rendering is appropriately adapted. </w:delText>
          </w:r>
        </w:del>
      </w:ins>
    </w:p>
    <w:p w14:paraId="401A8640" w14:textId="3E749E8F" w:rsidR="008F4314" w:rsidRPr="008F4314" w:rsidRDefault="007B52AA" w:rsidP="00F17FDA">
      <w:pPr>
        <w:rPr>
          <w:ins w:id="97" w:author="Shane He (Nokia)" w:date="2025-02-11T10:15:00Z"/>
          <w:rFonts w:ascii="Times New Roman" w:eastAsia="Times New Roman" w:hAnsi="Times New Roman"/>
          <w:sz w:val="20"/>
          <w:szCs w:val="18"/>
        </w:rPr>
      </w:pPr>
      <w:ins w:id="98" w:author="Shane He (Nokia)" w:date="2025-02-11T20:52:00Z">
        <w:del w:id="99" w:author="Shane He (19022025)" w:date="2025-02-19T11:10:00Z">
          <w:r w:rsidDel="00F17FDA">
            <w:rPr>
              <w:rFonts w:ascii="Times New Roman" w:eastAsia="Times New Roman" w:hAnsi="Times New Roman"/>
              <w:sz w:val="20"/>
              <w:szCs w:val="18"/>
            </w:rPr>
            <w:lastRenderedPageBreak/>
            <w:delText>If a</w:delText>
          </w:r>
        </w:del>
      </w:ins>
      <w:ins w:id="100" w:author="Shane He (Nokia)" w:date="2025-02-11T10:15:00Z">
        <w:del w:id="101" w:author="Shane He (19022025)" w:date="2025-02-19T11:10:00Z">
          <w:r w:rsidR="008F4314" w:rsidRPr="008F4314" w:rsidDel="00F17FDA">
            <w:rPr>
              <w:rFonts w:ascii="Times New Roman" w:eastAsia="Times New Roman" w:hAnsi="Times New Roman"/>
              <w:sz w:val="20"/>
              <w:szCs w:val="18"/>
            </w:rPr>
            <w:delText xml:space="preserve">n SR-DCMTSI client that supports the adaptive split rendering with </w:delText>
          </w:r>
          <w:r w:rsidR="008F4314" w:rsidDel="00F17FDA">
            <w:rPr>
              <w:rFonts w:ascii="Times New Roman" w:eastAsia="Times New Roman" w:hAnsi="Times New Roman"/>
              <w:sz w:val="20"/>
              <w:szCs w:val="18"/>
            </w:rPr>
            <w:delText>user</w:delText>
          </w:r>
        </w:del>
      </w:ins>
      <w:ins w:id="102" w:author="Shane He (Nokia)" w:date="2025-02-11T10:16:00Z">
        <w:del w:id="103" w:author="Shane He (19022025)" w:date="2025-02-19T11:10:00Z">
          <w:r w:rsidR="008F4314" w:rsidDel="00F17FDA">
            <w:rPr>
              <w:rFonts w:ascii="Times New Roman" w:eastAsia="Times New Roman" w:hAnsi="Times New Roman"/>
              <w:sz w:val="20"/>
              <w:szCs w:val="18"/>
            </w:rPr>
            <w:delText xml:space="preserve"> action</w:delText>
          </w:r>
          <w:r w:rsidR="002E6734" w:rsidDel="00F17FDA">
            <w:rPr>
              <w:rFonts w:ascii="Times New Roman" w:eastAsia="Times New Roman" w:hAnsi="Times New Roman"/>
              <w:sz w:val="20"/>
              <w:szCs w:val="18"/>
            </w:rPr>
            <w:delText>s</w:delText>
          </w:r>
        </w:del>
      </w:ins>
      <w:ins w:id="104" w:author="Shane He (Nokia)" w:date="2025-02-11T20:52:00Z">
        <w:del w:id="105" w:author="Shane He (19022025)" w:date="2025-02-19T11:10:00Z">
          <w:r w:rsidDel="00F17FDA">
            <w:rPr>
              <w:rFonts w:ascii="Times New Roman" w:eastAsia="Times New Roman" w:hAnsi="Times New Roman"/>
              <w:sz w:val="20"/>
              <w:szCs w:val="18"/>
            </w:rPr>
            <w:delText>, it</w:delText>
          </w:r>
        </w:del>
      </w:ins>
      <w:ins w:id="106" w:author="Shane He (Nokia)" w:date="2025-02-11T10:15:00Z">
        <w:del w:id="107" w:author="Shane He (19022025)" w:date="2025-02-19T11:10:00Z">
          <w:r w:rsidR="008F4314" w:rsidRPr="008F4314" w:rsidDel="00F17FDA">
            <w:rPr>
              <w:rFonts w:ascii="Times New Roman" w:eastAsia="Times New Roman" w:hAnsi="Times New Roman"/>
              <w:sz w:val="20"/>
              <w:szCs w:val="18"/>
            </w:rPr>
            <w:delText xml:space="preserve"> shall support the adaptive split message format </w:delText>
          </w:r>
        </w:del>
      </w:ins>
      <w:ins w:id="108" w:author="Shane He (Nokia)" w:date="2025-02-11T10:16:00Z">
        <w:del w:id="109" w:author="Shane He (19022025)" w:date="2025-02-19T11:10:00Z">
          <w:r w:rsidR="002E6734" w:rsidDel="00F17FDA">
            <w:rPr>
              <w:rFonts w:ascii="Times New Roman" w:eastAsia="Times New Roman" w:hAnsi="Times New Roman"/>
              <w:sz w:val="20"/>
              <w:szCs w:val="18"/>
            </w:rPr>
            <w:delText xml:space="preserve">which </w:delText>
          </w:r>
        </w:del>
      </w:ins>
      <w:ins w:id="110" w:author="Shane He (Nokia)" w:date="2025-02-11T10:15:00Z">
        <w:del w:id="111" w:author="Shane He (19022025)" w:date="2025-02-19T11:10:00Z">
          <w:r w:rsidR="008F4314" w:rsidRPr="008F4314" w:rsidDel="00F17FDA">
            <w:rPr>
              <w:rFonts w:ascii="Times New Roman" w:eastAsia="Times New Roman" w:hAnsi="Times New Roman"/>
              <w:sz w:val="20"/>
              <w:szCs w:val="18"/>
            </w:rPr>
            <w:delText xml:space="preserve">defined in </w:delText>
          </w:r>
        </w:del>
      </w:ins>
      <w:ins w:id="112" w:author="Shane He (Nokia)" w:date="2025-02-11T10:16:00Z">
        <w:del w:id="113" w:author="Shane He (19022025)" w:date="2025-02-19T11:10:00Z">
          <w:r w:rsidR="002E6734" w:rsidDel="00F17FDA">
            <w:rPr>
              <w:rFonts w:ascii="Times New Roman" w:eastAsia="Times New Roman" w:hAnsi="Times New Roman"/>
              <w:sz w:val="20"/>
              <w:szCs w:val="18"/>
            </w:rPr>
            <w:delText xml:space="preserve">TS 26.119, </w:delText>
          </w:r>
        </w:del>
      </w:ins>
      <w:ins w:id="114" w:author="Shane He (Nokia)" w:date="2025-02-11T10:15:00Z">
        <w:del w:id="115" w:author="Shane He (19022025)" w:date="2025-02-19T11:10:00Z">
          <w:r w:rsidR="008F4314" w:rsidRPr="008F4314" w:rsidDel="00F17FDA">
            <w:rPr>
              <w:rFonts w:ascii="Times New Roman" w:eastAsia="Times New Roman" w:hAnsi="Times New Roman"/>
              <w:sz w:val="20"/>
              <w:szCs w:val="18"/>
            </w:rPr>
            <w:delText>Table 12.3-1.</w:delText>
          </w:r>
        </w:del>
      </w:ins>
    </w:p>
    <w:bookmarkEnd w:id="61"/>
    <w:p w14:paraId="549D2216" w14:textId="278967F5" w:rsidR="008F4314" w:rsidRPr="008F4314" w:rsidDel="00C742F3" w:rsidRDefault="008F4314" w:rsidP="002E6734">
      <w:pPr>
        <w:jc w:val="center"/>
        <w:rPr>
          <w:ins w:id="116" w:author="Shane He (Nokia)" w:date="2025-02-11T10:15:00Z"/>
          <w:del w:id="117" w:author="Shane He (19022025)" w:date="2025-02-19T09:46:00Z"/>
          <w:rFonts w:ascii="Times New Roman" w:eastAsia="Times New Roman" w:hAnsi="Times New Roman"/>
          <w:b/>
          <w:sz w:val="20"/>
          <w:szCs w:val="18"/>
        </w:rPr>
      </w:pPr>
      <w:ins w:id="118" w:author="Shane He (Nokia)" w:date="2025-02-11T10:15:00Z">
        <w:del w:id="119" w:author="Shane He (19022025)" w:date="2025-02-19T09:46:00Z">
          <w:r w:rsidRPr="008F4314" w:rsidDel="00C742F3">
            <w:rPr>
              <w:rFonts w:ascii="Times New Roman" w:eastAsia="Times New Roman" w:hAnsi="Times New Roman"/>
              <w:b/>
              <w:sz w:val="20"/>
              <w:szCs w:val="18"/>
            </w:rPr>
            <w:delText xml:space="preserve">Table </w:delText>
          </w:r>
        </w:del>
      </w:ins>
      <w:ins w:id="120" w:author="Shane He (Nokia)" w:date="2025-02-11T10:16:00Z">
        <w:del w:id="121" w:author="Shane He (19022025)" w:date="2025-02-19T09:46:00Z">
          <w:r w:rsidR="002E6734" w:rsidDel="00C742F3">
            <w:rPr>
              <w:rFonts w:ascii="Times New Roman" w:eastAsia="Times New Roman" w:hAnsi="Times New Roman"/>
              <w:b/>
              <w:sz w:val="20"/>
              <w:szCs w:val="18"/>
            </w:rPr>
            <w:delText>A.1.X-1</w:delText>
          </w:r>
        </w:del>
      </w:ins>
      <w:ins w:id="122" w:author="Shane He (Nokia)" w:date="2025-02-11T10:15:00Z">
        <w:del w:id="123" w:author="Shane He (19022025)" w:date="2025-02-19T09:46:00Z">
          <w:r w:rsidRPr="008F4314" w:rsidDel="00C742F3">
            <w:rPr>
              <w:rFonts w:ascii="Times New Roman" w:eastAsia="Times New Roman" w:hAnsi="Times New Roman"/>
              <w:b/>
              <w:sz w:val="20"/>
              <w:szCs w:val="18"/>
            </w:rPr>
            <w:delText xml:space="preserve"> Action format</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8F4314" w:rsidRPr="008F4314" w:rsidDel="00C742F3" w14:paraId="5E4315A1" w14:textId="4F1BC050">
        <w:trPr>
          <w:ins w:id="124" w:author="Shane He (Nokia)" w:date="2025-02-11T10:15:00Z"/>
          <w:del w:id="125" w:author="Shane He (19022025)" w:date="2025-02-19T09:46:00Z"/>
        </w:trPr>
        <w:tc>
          <w:tcPr>
            <w:tcW w:w="3237" w:type="dxa"/>
            <w:shd w:val="clear" w:color="auto" w:fill="auto"/>
          </w:tcPr>
          <w:p w14:paraId="2B3181DB" w14:textId="2B2B2547" w:rsidR="008F4314" w:rsidRPr="008F4314" w:rsidDel="00C742F3" w:rsidRDefault="008F4314" w:rsidP="008F4314">
            <w:pPr>
              <w:rPr>
                <w:ins w:id="126" w:author="Shane He (Nokia)" w:date="2025-02-11T10:15:00Z"/>
                <w:del w:id="127" w:author="Shane He (19022025)" w:date="2025-02-19T09:46:00Z"/>
                <w:rFonts w:ascii="Times New Roman" w:eastAsia="Times New Roman" w:hAnsi="Times New Roman"/>
                <w:b/>
                <w:sz w:val="20"/>
                <w:szCs w:val="18"/>
              </w:rPr>
            </w:pPr>
            <w:ins w:id="128" w:author="Shane He (Nokia)" w:date="2025-02-11T10:15:00Z">
              <w:del w:id="129" w:author="Shane He (19022025)" w:date="2025-02-19T09:46:00Z">
                <w:r w:rsidRPr="008F4314" w:rsidDel="00C742F3">
                  <w:rPr>
                    <w:rFonts w:ascii="Times New Roman" w:eastAsia="Times New Roman" w:hAnsi="Times New Roman"/>
                    <w:b/>
                    <w:sz w:val="20"/>
                    <w:szCs w:val="18"/>
                  </w:rPr>
                  <w:delText>Name</w:delText>
                </w:r>
              </w:del>
            </w:ins>
          </w:p>
        </w:tc>
        <w:tc>
          <w:tcPr>
            <w:tcW w:w="972" w:type="dxa"/>
            <w:shd w:val="clear" w:color="auto" w:fill="auto"/>
          </w:tcPr>
          <w:p w14:paraId="254F7C90" w14:textId="45843B87" w:rsidR="008F4314" w:rsidRPr="008F4314" w:rsidDel="00C742F3" w:rsidRDefault="008F4314" w:rsidP="008F4314">
            <w:pPr>
              <w:rPr>
                <w:ins w:id="130" w:author="Shane He (Nokia)" w:date="2025-02-11T10:15:00Z"/>
                <w:del w:id="131" w:author="Shane He (19022025)" w:date="2025-02-19T09:46:00Z"/>
                <w:rFonts w:ascii="Times New Roman" w:eastAsia="Times New Roman" w:hAnsi="Times New Roman"/>
                <w:b/>
                <w:sz w:val="20"/>
                <w:szCs w:val="18"/>
              </w:rPr>
            </w:pPr>
            <w:ins w:id="132" w:author="Shane He (Nokia)" w:date="2025-02-11T10:15:00Z">
              <w:del w:id="133" w:author="Shane He (19022025)" w:date="2025-02-19T09:46:00Z">
                <w:r w:rsidRPr="008F4314" w:rsidDel="00C742F3">
                  <w:rPr>
                    <w:rFonts w:ascii="Times New Roman" w:eastAsia="Times New Roman" w:hAnsi="Times New Roman"/>
                    <w:b/>
                    <w:sz w:val="20"/>
                    <w:szCs w:val="18"/>
                  </w:rPr>
                  <w:delText>Type</w:delText>
                </w:r>
              </w:del>
            </w:ins>
          </w:p>
        </w:tc>
        <w:tc>
          <w:tcPr>
            <w:tcW w:w="1414" w:type="dxa"/>
            <w:shd w:val="clear" w:color="auto" w:fill="auto"/>
          </w:tcPr>
          <w:p w14:paraId="756A5728" w14:textId="1AAE6E34" w:rsidR="008F4314" w:rsidRPr="008F4314" w:rsidDel="00C742F3" w:rsidRDefault="008F4314" w:rsidP="008F4314">
            <w:pPr>
              <w:rPr>
                <w:ins w:id="134" w:author="Shane He (Nokia)" w:date="2025-02-11T10:15:00Z"/>
                <w:del w:id="135" w:author="Shane He (19022025)" w:date="2025-02-19T09:46:00Z"/>
                <w:rFonts w:ascii="Times New Roman" w:eastAsia="Times New Roman" w:hAnsi="Times New Roman"/>
                <w:b/>
                <w:sz w:val="20"/>
                <w:szCs w:val="18"/>
              </w:rPr>
            </w:pPr>
            <w:ins w:id="136" w:author="Shane He (Nokia)" w:date="2025-02-11T10:15:00Z">
              <w:del w:id="137" w:author="Shane He (19022025)" w:date="2025-02-19T09:46:00Z">
                <w:r w:rsidRPr="008F4314" w:rsidDel="00C742F3">
                  <w:rPr>
                    <w:rFonts w:ascii="Times New Roman" w:eastAsia="Times New Roman" w:hAnsi="Times New Roman"/>
                    <w:b/>
                    <w:sz w:val="20"/>
                    <w:szCs w:val="18"/>
                  </w:rPr>
                  <w:delText>Cardinality</w:delText>
                </w:r>
              </w:del>
            </w:ins>
          </w:p>
        </w:tc>
        <w:tc>
          <w:tcPr>
            <w:tcW w:w="3727" w:type="dxa"/>
            <w:shd w:val="clear" w:color="auto" w:fill="auto"/>
          </w:tcPr>
          <w:p w14:paraId="0B9E983D" w14:textId="4BBDE58A" w:rsidR="008F4314" w:rsidRPr="008F4314" w:rsidDel="00C742F3" w:rsidRDefault="008F4314" w:rsidP="008F4314">
            <w:pPr>
              <w:rPr>
                <w:ins w:id="138" w:author="Shane He (Nokia)" w:date="2025-02-11T10:15:00Z"/>
                <w:del w:id="139" w:author="Shane He (19022025)" w:date="2025-02-19T09:46:00Z"/>
                <w:rFonts w:ascii="Times New Roman" w:eastAsia="Times New Roman" w:hAnsi="Times New Roman"/>
                <w:b/>
                <w:sz w:val="20"/>
                <w:szCs w:val="18"/>
              </w:rPr>
            </w:pPr>
            <w:ins w:id="140" w:author="Shane He (Nokia)" w:date="2025-02-11T10:15:00Z">
              <w:del w:id="141" w:author="Shane He (19022025)" w:date="2025-02-19T09:46:00Z">
                <w:r w:rsidRPr="008F4314" w:rsidDel="00C742F3">
                  <w:rPr>
                    <w:rFonts w:ascii="Times New Roman" w:eastAsia="Times New Roman" w:hAnsi="Times New Roman"/>
                    <w:b/>
                    <w:sz w:val="20"/>
                    <w:szCs w:val="18"/>
                  </w:rPr>
                  <w:delText>Description</w:delText>
                </w:r>
              </w:del>
            </w:ins>
          </w:p>
        </w:tc>
      </w:tr>
      <w:tr w:rsidR="008F4314" w:rsidRPr="008F4314" w:rsidDel="00C742F3" w14:paraId="04AC0B6D" w14:textId="672EAAD1">
        <w:trPr>
          <w:ins w:id="142" w:author="Shane He (Nokia)" w:date="2025-02-11T10:15:00Z"/>
          <w:del w:id="143" w:author="Shane He (19022025)" w:date="2025-02-19T09:46:00Z"/>
        </w:trPr>
        <w:tc>
          <w:tcPr>
            <w:tcW w:w="3237" w:type="dxa"/>
            <w:shd w:val="clear" w:color="auto" w:fill="auto"/>
          </w:tcPr>
          <w:p w14:paraId="4EA1A78A" w14:textId="7FE426A9" w:rsidR="008F4314" w:rsidRPr="008F4314" w:rsidDel="00C742F3" w:rsidRDefault="008F4314" w:rsidP="008F4314">
            <w:pPr>
              <w:rPr>
                <w:ins w:id="144" w:author="Shane He (Nokia)" w:date="2025-02-11T10:15:00Z"/>
                <w:del w:id="145" w:author="Shane He (19022025)" w:date="2025-02-19T09:46:00Z"/>
                <w:rFonts w:ascii="Times New Roman" w:eastAsia="Times New Roman" w:hAnsi="Times New Roman"/>
                <w:sz w:val="20"/>
                <w:szCs w:val="18"/>
              </w:rPr>
            </w:pPr>
            <w:ins w:id="146" w:author="Shane He (Nokia)" w:date="2025-02-11T10:15:00Z">
              <w:del w:id="147" w:author="Shane He (19022025)" w:date="2025-02-19T09:46:00Z">
                <w:r w:rsidRPr="008F4314" w:rsidDel="00C742F3">
                  <w:rPr>
                    <w:rFonts w:ascii="Times New Roman" w:eastAsia="Times New Roman" w:hAnsi="Times New Roman"/>
                    <w:sz w:val="20"/>
                    <w:szCs w:val="18"/>
                  </w:rPr>
                  <w:delText>actionSets</w:delText>
                </w:r>
              </w:del>
            </w:ins>
          </w:p>
        </w:tc>
        <w:tc>
          <w:tcPr>
            <w:tcW w:w="972" w:type="dxa"/>
            <w:shd w:val="clear" w:color="auto" w:fill="auto"/>
          </w:tcPr>
          <w:p w14:paraId="2AA5421C" w14:textId="5A97D317" w:rsidR="008F4314" w:rsidRPr="008F4314" w:rsidDel="00C742F3" w:rsidRDefault="008F4314" w:rsidP="008F4314">
            <w:pPr>
              <w:rPr>
                <w:ins w:id="148" w:author="Shane He (Nokia)" w:date="2025-02-11T10:15:00Z"/>
                <w:del w:id="149" w:author="Shane He (19022025)" w:date="2025-02-19T09:46:00Z"/>
                <w:rFonts w:ascii="Times New Roman" w:eastAsia="Times New Roman" w:hAnsi="Times New Roman"/>
                <w:sz w:val="20"/>
                <w:szCs w:val="18"/>
              </w:rPr>
            </w:pPr>
            <w:ins w:id="150" w:author="Shane He (Nokia)" w:date="2025-02-11T10:15:00Z">
              <w:del w:id="151" w:author="Shane He (19022025)" w:date="2025-02-19T09:46:00Z">
                <w:r w:rsidRPr="008F4314" w:rsidDel="00C742F3">
                  <w:rPr>
                    <w:rFonts w:ascii="Times New Roman" w:eastAsia="Times New Roman" w:hAnsi="Times New Roman"/>
                    <w:sz w:val="20"/>
                    <w:szCs w:val="18"/>
                  </w:rPr>
                  <w:delText>Object</w:delText>
                </w:r>
              </w:del>
            </w:ins>
          </w:p>
        </w:tc>
        <w:tc>
          <w:tcPr>
            <w:tcW w:w="1414" w:type="dxa"/>
            <w:shd w:val="clear" w:color="auto" w:fill="auto"/>
          </w:tcPr>
          <w:p w14:paraId="20E5F202" w14:textId="00B691AB" w:rsidR="008F4314" w:rsidRPr="008F4314" w:rsidDel="00C742F3" w:rsidRDefault="008F4314" w:rsidP="008F4314">
            <w:pPr>
              <w:rPr>
                <w:ins w:id="152" w:author="Shane He (Nokia)" w:date="2025-02-11T10:15:00Z"/>
                <w:del w:id="153" w:author="Shane He (19022025)" w:date="2025-02-19T09:46:00Z"/>
                <w:rFonts w:ascii="Times New Roman" w:eastAsia="Times New Roman" w:hAnsi="Times New Roman"/>
                <w:sz w:val="20"/>
                <w:szCs w:val="18"/>
              </w:rPr>
            </w:pPr>
            <w:ins w:id="154" w:author="Shane He (Nokia)" w:date="2025-02-11T10:15:00Z">
              <w:del w:id="155" w:author="Shane He (19022025)" w:date="2025-02-19T09:46:00Z">
                <w:r w:rsidRPr="008F4314" w:rsidDel="00C742F3">
                  <w:rPr>
                    <w:rFonts w:ascii="Times New Roman" w:eastAsia="Times New Roman" w:hAnsi="Times New Roman"/>
                    <w:sz w:val="20"/>
                    <w:szCs w:val="18"/>
                  </w:rPr>
                  <w:delText>1..n</w:delText>
                </w:r>
              </w:del>
            </w:ins>
          </w:p>
        </w:tc>
        <w:tc>
          <w:tcPr>
            <w:tcW w:w="3727" w:type="dxa"/>
            <w:shd w:val="clear" w:color="auto" w:fill="auto"/>
          </w:tcPr>
          <w:p w14:paraId="3081F54B" w14:textId="2E0093B1" w:rsidR="008F4314" w:rsidRPr="008F4314" w:rsidDel="00C742F3" w:rsidRDefault="008F4314" w:rsidP="008F4314">
            <w:pPr>
              <w:rPr>
                <w:ins w:id="156" w:author="Shane He (Nokia)" w:date="2025-02-11T10:15:00Z"/>
                <w:del w:id="157" w:author="Shane He (19022025)" w:date="2025-02-19T09:46:00Z"/>
                <w:rFonts w:ascii="Times New Roman" w:eastAsia="Times New Roman" w:hAnsi="Times New Roman"/>
                <w:sz w:val="20"/>
                <w:szCs w:val="18"/>
              </w:rPr>
            </w:pPr>
            <w:ins w:id="158" w:author="Shane He (Nokia)" w:date="2025-02-11T10:15:00Z">
              <w:del w:id="159" w:author="Shane He (19022025)" w:date="2025-02-19T09:46:00Z">
                <w:r w:rsidRPr="008F4314" w:rsidDel="00C742F3">
                  <w:rPr>
                    <w:rFonts w:ascii="Times New Roman" w:eastAsia="Times New Roman" w:hAnsi="Times New Roman"/>
                    <w:sz w:val="20"/>
                    <w:szCs w:val="18"/>
                  </w:rPr>
                  <w:delText xml:space="preserve">An array of active action sets, for which there is at least an action that has a state change. </w:delText>
                </w:r>
              </w:del>
            </w:ins>
          </w:p>
        </w:tc>
      </w:tr>
      <w:tr w:rsidR="008F4314" w:rsidRPr="008F4314" w:rsidDel="00C742F3" w14:paraId="3BD03E2F" w14:textId="5133058C">
        <w:trPr>
          <w:ins w:id="160" w:author="Shane He (Nokia)" w:date="2025-02-11T10:15:00Z"/>
          <w:del w:id="161" w:author="Shane He (19022025)" w:date="2025-02-19T09:46:00Z"/>
        </w:trPr>
        <w:tc>
          <w:tcPr>
            <w:tcW w:w="3237" w:type="dxa"/>
            <w:shd w:val="clear" w:color="auto" w:fill="auto"/>
          </w:tcPr>
          <w:p w14:paraId="573F0B85" w14:textId="56782178" w:rsidR="008F4314" w:rsidRPr="008F4314" w:rsidDel="00C742F3" w:rsidRDefault="008F4314" w:rsidP="008F4314">
            <w:pPr>
              <w:rPr>
                <w:ins w:id="162" w:author="Shane He (Nokia)" w:date="2025-02-11T10:15:00Z"/>
                <w:del w:id="163" w:author="Shane He (19022025)" w:date="2025-02-19T09:46:00Z"/>
                <w:rFonts w:ascii="Times New Roman" w:eastAsia="Times New Roman" w:hAnsi="Times New Roman"/>
                <w:sz w:val="20"/>
                <w:szCs w:val="18"/>
              </w:rPr>
            </w:pPr>
            <w:ins w:id="164" w:author="Shane He (Nokia)" w:date="2025-02-11T10:15:00Z">
              <w:del w:id="165" w:author="Shane He (19022025)" w:date="2025-02-19T09:46:00Z">
                <w:r w:rsidRPr="008F4314" w:rsidDel="00C742F3">
                  <w:rPr>
                    <w:rFonts w:ascii="Times New Roman" w:eastAsia="Times New Roman" w:hAnsi="Times New Roman"/>
                    <w:sz w:val="20"/>
                    <w:szCs w:val="18"/>
                  </w:rPr>
                  <w:delText xml:space="preserve">     actions</w:delText>
                </w:r>
              </w:del>
            </w:ins>
          </w:p>
        </w:tc>
        <w:tc>
          <w:tcPr>
            <w:tcW w:w="972" w:type="dxa"/>
            <w:shd w:val="clear" w:color="auto" w:fill="auto"/>
          </w:tcPr>
          <w:p w14:paraId="28A9CCA0" w14:textId="3CA65D9C" w:rsidR="008F4314" w:rsidRPr="008F4314" w:rsidDel="00C742F3" w:rsidRDefault="008F4314" w:rsidP="008F4314">
            <w:pPr>
              <w:rPr>
                <w:ins w:id="166" w:author="Shane He (Nokia)" w:date="2025-02-11T10:15:00Z"/>
                <w:del w:id="167" w:author="Shane He (19022025)" w:date="2025-02-19T09:46:00Z"/>
                <w:rFonts w:ascii="Times New Roman" w:eastAsia="Times New Roman" w:hAnsi="Times New Roman"/>
                <w:sz w:val="20"/>
                <w:szCs w:val="18"/>
              </w:rPr>
            </w:pPr>
            <w:ins w:id="168" w:author="Shane He (Nokia)" w:date="2025-02-11T10:15:00Z">
              <w:del w:id="169"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151BF1C4" w14:textId="2A420061" w:rsidR="008F4314" w:rsidRPr="008F4314" w:rsidDel="00C742F3" w:rsidRDefault="008F4314" w:rsidP="008F4314">
            <w:pPr>
              <w:rPr>
                <w:ins w:id="170" w:author="Shane He (Nokia)" w:date="2025-02-11T10:15:00Z"/>
                <w:del w:id="171" w:author="Shane He (19022025)" w:date="2025-02-19T09:46:00Z"/>
                <w:rFonts w:ascii="Times New Roman" w:eastAsia="Times New Roman" w:hAnsi="Times New Roman"/>
                <w:sz w:val="20"/>
                <w:szCs w:val="18"/>
              </w:rPr>
            </w:pPr>
            <w:ins w:id="172" w:author="Shane He (Nokia)" w:date="2025-02-11T10:15:00Z">
              <w:del w:id="173" w:author="Shane He (19022025)" w:date="2025-02-19T09:46:00Z">
                <w:r w:rsidRPr="008F4314" w:rsidDel="00C742F3">
                  <w:rPr>
                    <w:rFonts w:ascii="Times New Roman" w:eastAsia="Times New Roman" w:hAnsi="Times New Roman"/>
                    <w:sz w:val="20"/>
                    <w:szCs w:val="18"/>
                  </w:rPr>
                  <w:delText>1..n</w:delText>
                </w:r>
              </w:del>
            </w:ins>
          </w:p>
        </w:tc>
        <w:tc>
          <w:tcPr>
            <w:tcW w:w="3727" w:type="dxa"/>
            <w:shd w:val="clear" w:color="auto" w:fill="auto"/>
          </w:tcPr>
          <w:p w14:paraId="6C16A54C" w14:textId="68D5127C" w:rsidR="008F4314" w:rsidRPr="008F4314" w:rsidDel="00C742F3" w:rsidRDefault="008F4314" w:rsidP="008F4314">
            <w:pPr>
              <w:rPr>
                <w:ins w:id="174" w:author="Shane He (Nokia)" w:date="2025-02-11T10:15:00Z"/>
                <w:del w:id="175" w:author="Shane He (19022025)" w:date="2025-02-19T09:46:00Z"/>
                <w:rFonts w:ascii="Times New Roman" w:eastAsia="Times New Roman" w:hAnsi="Times New Roman"/>
                <w:sz w:val="20"/>
                <w:szCs w:val="18"/>
              </w:rPr>
            </w:pPr>
            <w:ins w:id="176" w:author="Shane He (Nokia)" w:date="2025-02-11T10:15:00Z">
              <w:del w:id="177" w:author="Shane He (19022025)" w:date="2025-02-19T09:46:00Z">
                <w:r w:rsidRPr="008F4314" w:rsidDel="00C742F3">
                  <w:rPr>
                    <w:rFonts w:ascii="Times New Roman" w:eastAsia="Times New Roman" w:hAnsi="Times New Roman"/>
                    <w:sz w:val="20"/>
                    <w:szCs w:val="18"/>
                  </w:rPr>
                  <w:delText>An array of objects that conveys information about the actions of the parent action set.</w:delText>
                </w:r>
              </w:del>
            </w:ins>
          </w:p>
        </w:tc>
      </w:tr>
      <w:tr w:rsidR="008F4314" w:rsidRPr="008F4314" w:rsidDel="00C742F3" w14:paraId="4EE12357" w14:textId="2AE67FBB">
        <w:trPr>
          <w:ins w:id="178" w:author="Shane He (Nokia)" w:date="2025-02-11T10:15:00Z"/>
          <w:del w:id="179" w:author="Shane He (19022025)" w:date="2025-02-19T09:46:00Z"/>
        </w:trPr>
        <w:tc>
          <w:tcPr>
            <w:tcW w:w="3237" w:type="dxa"/>
            <w:shd w:val="clear" w:color="auto" w:fill="auto"/>
          </w:tcPr>
          <w:p w14:paraId="3EEE685E" w14:textId="257275A1" w:rsidR="008F4314" w:rsidRPr="008F4314" w:rsidDel="00C742F3" w:rsidRDefault="008F4314" w:rsidP="008F4314">
            <w:pPr>
              <w:rPr>
                <w:ins w:id="180" w:author="Shane He (Nokia)" w:date="2025-02-11T10:15:00Z"/>
                <w:del w:id="181" w:author="Shane He (19022025)" w:date="2025-02-19T09:46:00Z"/>
                <w:rFonts w:ascii="Times New Roman" w:eastAsia="Times New Roman" w:hAnsi="Times New Roman"/>
                <w:sz w:val="20"/>
                <w:szCs w:val="18"/>
              </w:rPr>
            </w:pPr>
            <w:ins w:id="182" w:author="Shane He (Nokia)" w:date="2025-02-11T10:15:00Z">
              <w:del w:id="183" w:author="Shane He (19022025)" w:date="2025-02-19T09:46:00Z">
                <w:r w:rsidRPr="008F4314" w:rsidDel="00C742F3">
                  <w:rPr>
                    <w:rFonts w:ascii="Times New Roman" w:eastAsia="Times New Roman" w:hAnsi="Times New Roman"/>
                    <w:sz w:val="20"/>
                    <w:szCs w:val="18"/>
                  </w:rPr>
                  <w:delText xml:space="preserve">         identifier</w:delText>
                </w:r>
              </w:del>
            </w:ins>
          </w:p>
        </w:tc>
        <w:tc>
          <w:tcPr>
            <w:tcW w:w="972" w:type="dxa"/>
            <w:shd w:val="clear" w:color="auto" w:fill="auto"/>
          </w:tcPr>
          <w:p w14:paraId="5B26A913" w14:textId="23230262" w:rsidR="008F4314" w:rsidRPr="008F4314" w:rsidDel="00C742F3" w:rsidRDefault="008F4314" w:rsidP="008F4314">
            <w:pPr>
              <w:rPr>
                <w:ins w:id="184" w:author="Shane He (Nokia)" w:date="2025-02-11T10:15:00Z"/>
                <w:del w:id="185" w:author="Shane He (19022025)" w:date="2025-02-19T09:46:00Z"/>
                <w:rFonts w:ascii="Times New Roman" w:eastAsia="Times New Roman" w:hAnsi="Times New Roman"/>
                <w:sz w:val="20"/>
                <w:szCs w:val="18"/>
              </w:rPr>
            </w:pPr>
            <w:ins w:id="186" w:author="Shane He (Nokia)" w:date="2025-02-11T10:15:00Z">
              <w:del w:id="187" w:author="Shane He (19022025)" w:date="2025-02-19T09:46:00Z">
                <w:r w:rsidRPr="008F4314" w:rsidDel="00C742F3">
                  <w:rPr>
                    <w:rFonts w:ascii="Times New Roman" w:eastAsia="Times New Roman" w:hAnsi="Times New Roman"/>
                    <w:sz w:val="20"/>
                    <w:szCs w:val="18"/>
                  </w:rPr>
                  <w:delText>string</w:delText>
                </w:r>
              </w:del>
            </w:ins>
          </w:p>
        </w:tc>
        <w:tc>
          <w:tcPr>
            <w:tcW w:w="1414" w:type="dxa"/>
            <w:shd w:val="clear" w:color="auto" w:fill="auto"/>
          </w:tcPr>
          <w:p w14:paraId="75313051" w14:textId="76A7A084" w:rsidR="008F4314" w:rsidRPr="008F4314" w:rsidDel="00C742F3" w:rsidRDefault="008F4314" w:rsidP="008F4314">
            <w:pPr>
              <w:rPr>
                <w:ins w:id="188" w:author="Shane He (Nokia)" w:date="2025-02-11T10:15:00Z"/>
                <w:del w:id="189" w:author="Shane He (19022025)" w:date="2025-02-19T09:46:00Z"/>
                <w:rFonts w:ascii="Times New Roman" w:eastAsia="Times New Roman" w:hAnsi="Times New Roman"/>
                <w:sz w:val="20"/>
                <w:szCs w:val="18"/>
              </w:rPr>
            </w:pPr>
            <w:ins w:id="190" w:author="Shane He (Nokia)" w:date="2025-02-11T10:15:00Z">
              <w:del w:id="191"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7B177B46" w14:textId="1A578719" w:rsidR="008F4314" w:rsidRPr="008F4314" w:rsidDel="00C742F3" w:rsidRDefault="008F4314" w:rsidP="008F4314">
            <w:pPr>
              <w:rPr>
                <w:ins w:id="192" w:author="Shane He (Nokia)" w:date="2025-02-11T10:15:00Z"/>
                <w:del w:id="193" w:author="Shane He (19022025)" w:date="2025-02-19T09:46:00Z"/>
                <w:rFonts w:ascii="Times New Roman" w:eastAsia="Times New Roman" w:hAnsi="Times New Roman"/>
                <w:sz w:val="20"/>
                <w:szCs w:val="18"/>
              </w:rPr>
            </w:pPr>
            <w:ins w:id="194" w:author="Shane He (Nokia)" w:date="2025-02-11T10:15:00Z">
              <w:del w:id="195" w:author="Shane He (19022025)" w:date="2025-02-19T09:46:00Z">
                <w:r w:rsidRPr="008F4314" w:rsidDel="00C742F3">
                  <w:rPr>
                    <w:rFonts w:ascii="Times New Roman" w:eastAsia="Times New Roman" w:hAnsi="Times New Roman"/>
                    <w:sz w:val="20"/>
                    <w:szCs w:val="18"/>
                  </w:rPr>
                  <w:delText>A unique identifier of the action.</w:delText>
                </w:r>
              </w:del>
            </w:ins>
          </w:p>
        </w:tc>
      </w:tr>
      <w:tr w:rsidR="008F4314" w:rsidRPr="008F4314" w:rsidDel="00C742F3" w14:paraId="2DCDADF5" w14:textId="7281B549">
        <w:trPr>
          <w:ins w:id="196" w:author="Shane He (Nokia)" w:date="2025-02-11T10:15:00Z"/>
          <w:del w:id="197" w:author="Shane He (19022025)" w:date="2025-02-19T09:46:00Z"/>
        </w:trPr>
        <w:tc>
          <w:tcPr>
            <w:tcW w:w="3237" w:type="dxa"/>
            <w:shd w:val="clear" w:color="auto" w:fill="auto"/>
          </w:tcPr>
          <w:p w14:paraId="2E15A4A3" w14:textId="262AB3FB" w:rsidR="008F4314" w:rsidRPr="008F4314" w:rsidDel="00C742F3" w:rsidRDefault="008F4314" w:rsidP="008F4314">
            <w:pPr>
              <w:rPr>
                <w:ins w:id="198" w:author="Shane He (Nokia)" w:date="2025-02-11T10:15:00Z"/>
                <w:del w:id="199" w:author="Shane He (19022025)" w:date="2025-02-19T09:46:00Z"/>
                <w:rFonts w:ascii="Times New Roman" w:eastAsia="Times New Roman" w:hAnsi="Times New Roman"/>
                <w:sz w:val="20"/>
                <w:szCs w:val="18"/>
              </w:rPr>
            </w:pPr>
            <w:ins w:id="200" w:author="Shane He (Nokia)" w:date="2025-02-11T10:15:00Z">
              <w:del w:id="201" w:author="Shane He (19022025)" w:date="2025-02-19T09:46:00Z">
                <w:r w:rsidRPr="008F4314" w:rsidDel="00C742F3">
                  <w:rPr>
                    <w:rFonts w:ascii="Times New Roman" w:eastAsia="Times New Roman" w:hAnsi="Times New Roman"/>
                    <w:sz w:val="20"/>
                    <w:szCs w:val="18"/>
                  </w:rPr>
                  <w:delText xml:space="preserve">         subactionPath</w:delText>
                </w:r>
              </w:del>
            </w:ins>
          </w:p>
        </w:tc>
        <w:tc>
          <w:tcPr>
            <w:tcW w:w="972" w:type="dxa"/>
            <w:shd w:val="clear" w:color="auto" w:fill="auto"/>
          </w:tcPr>
          <w:p w14:paraId="0F59C780" w14:textId="049DBF26" w:rsidR="008F4314" w:rsidRPr="008F4314" w:rsidDel="00C742F3" w:rsidRDefault="008F4314" w:rsidP="008F4314">
            <w:pPr>
              <w:rPr>
                <w:ins w:id="202" w:author="Shane He (Nokia)" w:date="2025-02-11T10:15:00Z"/>
                <w:del w:id="203" w:author="Shane He (19022025)" w:date="2025-02-19T09:46:00Z"/>
                <w:rFonts w:ascii="Times New Roman" w:eastAsia="Times New Roman" w:hAnsi="Times New Roman"/>
                <w:sz w:val="20"/>
                <w:szCs w:val="18"/>
              </w:rPr>
            </w:pPr>
            <w:ins w:id="204" w:author="Shane He (Nokia)" w:date="2025-02-11T10:15:00Z">
              <w:del w:id="205" w:author="Shane He (19022025)" w:date="2025-02-19T09:46:00Z">
                <w:r w:rsidRPr="008F4314" w:rsidDel="00C742F3">
                  <w:rPr>
                    <w:rFonts w:ascii="Times New Roman" w:eastAsia="Times New Roman" w:hAnsi="Times New Roman"/>
                    <w:sz w:val="20"/>
                    <w:szCs w:val="18"/>
                  </w:rPr>
                  <w:delText>string</w:delText>
                </w:r>
              </w:del>
            </w:ins>
          </w:p>
        </w:tc>
        <w:tc>
          <w:tcPr>
            <w:tcW w:w="1414" w:type="dxa"/>
            <w:shd w:val="clear" w:color="auto" w:fill="auto"/>
          </w:tcPr>
          <w:p w14:paraId="02473B84" w14:textId="42FE3FB1" w:rsidR="008F4314" w:rsidRPr="008F4314" w:rsidDel="00C742F3" w:rsidRDefault="008F4314" w:rsidP="008F4314">
            <w:pPr>
              <w:rPr>
                <w:ins w:id="206" w:author="Shane He (Nokia)" w:date="2025-02-11T10:15:00Z"/>
                <w:del w:id="207" w:author="Shane He (19022025)" w:date="2025-02-19T09:46:00Z"/>
                <w:rFonts w:ascii="Times New Roman" w:eastAsia="Times New Roman" w:hAnsi="Times New Roman"/>
                <w:sz w:val="20"/>
                <w:szCs w:val="18"/>
              </w:rPr>
            </w:pPr>
            <w:ins w:id="208" w:author="Shane He (Nokia)" w:date="2025-02-11T10:15:00Z">
              <w:del w:id="209"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01C2EB68" w14:textId="1D2D6B7F" w:rsidR="008F4314" w:rsidRPr="008F4314" w:rsidDel="00C742F3" w:rsidRDefault="008F4314" w:rsidP="008F4314">
            <w:pPr>
              <w:rPr>
                <w:ins w:id="210" w:author="Shane He (Nokia)" w:date="2025-02-11T10:15:00Z"/>
                <w:del w:id="211" w:author="Shane He (19022025)" w:date="2025-02-19T09:46:00Z"/>
                <w:rFonts w:ascii="Times New Roman" w:eastAsia="Times New Roman" w:hAnsi="Times New Roman"/>
                <w:sz w:val="20"/>
                <w:szCs w:val="18"/>
              </w:rPr>
            </w:pPr>
            <w:ins w:id="212" w:author="Shane He (Nokia)" w:date="2025-02-11T10:15:00Z">
              <w:del w:id="213" w:author="Shane He (19022025)" w:date="2025-02-19T09:46:00Z">
                <w:r w:rsidRPr="008F4314" w:rsidDel="00C742F3">
                  <w:rPr>
                    <w:rFonts w:ascii="Times New Roman" w:eastAsia="Times New Roman" w:hAnsi="Times New Roman"/>
                    <w:sz w:val="20"/>
                    <w:szCs w:val="18"/>
                  </w:rPr>
                  <w:delText>The sub-action path for which the state has changed. It abstracts a binding between an action and the hardware input associated to it by the XR runtime.</w:delText>
                </w:r>
              </w:del>
            </w:ins>
          </w:p>
        </w:tc>
      </w:tr>
      <w:tr w:rsidR="008F4314" w:rsidRPr="008F4314" w:rsidDel="00C742F3" w14:paraId="7362F8C7" w14:textId="60F7FAEF">
        <w:trPr>
          <w:ins w:id="214" w:author="Shane He (Nokia)" w:date="2025-02-11T10:15:00Z"/>
          <w:del w:id="215" w:author="Shane He (19022025)" w:date="2025-02-19T09:46:00Z"/>
        </w:trPr>
        <w:tc>
          <w:tcPr>
            <w:tcW w:w="3237" w:type="dxa"/>
            <w:shd w:val="clear" w:color="auto" w:fill="auto"/>
          </w:tcPr>
          <w:p w14:paraId="46974AD1" w14:textId="32CB1C5F" w:rsidR="008F4314" w:rsidRPr="008F4314" w:rsidDel="00C742F3" w:rsidRDefault="008F4314" w:rsidP="008F4314">
            <w:pPr>
              <w:rPr>
                <w:ins w:id="216" w:author="Shane He (Nokia)" w:date="2025-02-11T10:15:00Z"/>
                <w:del w:id="217" w:author="Shane He (19022025)" w:date="2025-02-19T09:46:00Z"/>
                <w:rFonts w:ascii="Times New Roman" w:eastAsia="Times New Roman" w:hAnsi="Times New Roman"/>
                <w:sz w:val="20"/>
                <w:szCs w:val="18"/>
              </w:rPr>
            </w:pPr>
            <w:ins w:id="218" w:author="Shane He (Nokia)" w:date="2025-02-11T10:15:00Z">
              <w:del w:id="219" w:author="Shane He (19022025)" w:date="2025-02-19T09:46:00Z">
                <w:r w:rsidRPr="008F4314" w:rsidDel="00C742F3">
                  <w:rPr>
                    <w:rFonts w:ascii="Times New Roman" w:eastAsia="Times New Roman" w:hAnsi="Times New Roman"/>
                    <w:sz w:val="20"/>
                    <w:szCs w:val="18"/>
                  </w:rPr>
                  <w:delText xml:space="preserve">         state</w:delText>
                </w:r>
              </w:del>
            </w:ins>
          </w:p>
        </w:tc>
        <w:tc>
          <w:tcPr>
            <w:tcW w:w="972" w:type="dxa"/>
            <w:shd w:val="clear" w:color="auto" w:fill="auto"/>
          </w:tcPr>
          <w:p w14:paraId="351E1CAD" w14:textId="2FB3E6E4" w:rsidR="008F4314" w:rsidRPr="008F4314" w:rsidDel="00C742F3" w:rsidRDefault="008F4314" w:rsidP="008F4314">
            <w:pPr>
              <w:rPr>
                <w:ins w:id="220" w:author="Shane He (Nokia)" w:date="2025-02-11T10:15:00Z"/>
                <w:del w:id="221" w:author="Shane He (19022025)" w:date="2025-02-19T09:46:00Z"/>
                <w:rFonts w:ascii="Times New Roman" w:eastAsia="Times New Roman" w:hAnsi="Times New Roman"/>
                <w:sz w:val="20"/>
                <w:szCs w:val="18"/>
              </w:rPr>
            </w:pPr>
            <w:ins w:id="222" w:author="Shane He (Nokia)" w:date="2025-02-11T10:15:00Z">
              <w:del w:id="223" w:author="Shane He (19022025)" w:date="2025-02-19T09:46:00Z">
                <w:r w:rsidRPr="008F4314" w:rsidDel="00C742F3">
                  <w:rPr>
                    <w:rFonts w:ascii="Times New Roman" w:eastAsia="Times New Roman" w:hAnsi="Times New Roman"/>
                    <w:sz w:val="20"/>
                    <w:szCs w:val="18"/>
                  </w:rPr>
                  <w:delText>object</w:delText>
                </w:r>
              </w:del>
            </w:ins>
          </w:p>
        </w:tc>
        <w:tc>
          <w:tcPr>
            <w:tcW w:w="1414" w:type="dxa"/>
            <w:shd w:val="clear" w:color="auto" w:fill="auto"/>
          </w:tcPr>
          <w:p w14:paraId="5F3EF023" w14:textId="5114E781" w:rsidR="008F4314" w:rsidRPr="008F4314" w:rsidDel="00C742F3" w:rsidRDefault="008F4314" w:rsidP="008F4314">
            <w:pPr>
              <w:rPr>
                <w:ins w:id="224" w:author="Shane He (Nokia)" w:date="2025-02-11T10:15:00Z"/>
                <w:del w:id="225" w:author="Shane He (19022025)" w:date="2025-02-19T09:46:00Z"/>
                <w:rFonts w:ascii="Times New Roman" w:eastAsia="Times New Roman" w:hAnsi="Times New Roman"/>
                <w:sz w:val="20"/>
                <w:szCs w:val="18"/>
              </w:rPr>
            </w:pPr>
            <w:ins w:id="226" w:author="Shane He (Nokia)" w:date="2025-02-11T10:15:00Z">
              <w:del w:id="227"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0C8F6003" w14:textId="098F7E96" w:rsidR="008F4314" w:rsidRPr="008F4314" w:rsidDel="00C742F3" w:rsidRDefault="008F4314" w:rsidP="008F4314">
            <w:pPr>
              <w:rPr>
                <w:ins w:id="228" w:author="Shane He (Nokia)" w:date="2025-02-11T10:15:00Z"/>
                <w:del w:id="229" w:author="Shane He (19022025)" w:date="2025-02-19T09:46:00Z"/>
                <w:rFonts w:ascii="Times New Roman" w:eastAsia="Times New Roman" w:hAnsi="Times New Roman"/>
                <w:sz w:val="20"/>
                <w:szCs w:val="18"/>
              </w:rPr>
            </w:pPr>
            <w:ins w:id="230" w:author="Shane He (Nokia)" w:date="2025-02-11T10:15:00Z">
              <w:del w:id="231" w:author="Shane He (19022025)" w:date="2025-02-19T09:46:00Z">
                <w:r w:rsidRPr="008F4314" w:rsidDel="00C742F3">
                  <w:rPr>
                    <w:rFonts w:ascii="Times New Roman" w:eastAsia="Times New Roman" w:hAnsi="Times New Roman"/>
                    <w:sz w:val="20"/>
                    <w:szCs w:val="18"/>
                  </w:rPr>
                  <w:delText>The state of the action that had a change in state.</w:delText>
                </w:r>
              </w:del>
            </w:ins>
          </w:p>
        </w:tc>
      </w:tr>
      <w:tr w:rsidR="008F4314" w:rsidRPr="008F4314" w:rsidDel="00C742F3" w14:paraId="2D8225DE" w14:textId="3CF33FE4">
        <w:trPr>
          <w:ins w:id="232" w:author="Shane He (Nokia)" w:date="2025-02-11T10:15:00Z"/>
          <w:del w:id="233" w:author="Shane He (19022025)" w:date="2025-02-19T09:46:00Z"/>
        </w:trPr>
        <w:tc>
          <w:tcPr>
            <w:tcW w:w="3237" w:type="dxa"/>
            <w:shd w:val="clear" w:color="auto" w:fill="auto"/>
          </w:tcPr>
          <w:p w14:paraId="36EED225" w14:textId="753DAA6C" w:rsidR="008F4314" w:rsidRPr="008F4314" w:rsidDel="00C742F3" w:rsidRDefault="008F4314" w:rsidP="008F4314">
            <w:pPr>
              <w:rPr>
                <w:ins w:id="234" w:author="Shane He (Nokia)" w:date="2025-02-11T10:15:00Z"/>
                <w:del w:id="235" w:author="Shane He (19022025)" w:date="2025-02-19T09:46:00Z"/>
                <w:rFonts w:ascii="Times New Roman" w:eastAsia="Times New Roman" w:hAnsi="Times New Roman"/>
                <w:sz w:val="20"/>
                <w:szCs w:val="18"/>
              </w:rPr>
            </w:pPr>
            <w:ins w:id="236" w:author="Shane He (Nokia)" w:date="2025-02-11T10:15:00Z">
              <w:del w:id="237" w:author="Shane He (19022025)" w:date="2025-02-19T09:46:00Z">
                <w:r w:rsidRPr="008F4314" w:rsidDel="00C742F3">
                  <w:rPr>
                    <w:rFonts w:ascii="Times New Roman" w:eastAsia="Times New Roman" w:hAnsi="Times New Roman"/>
                    <w:sz w:val="20"/>
                    <w:szCs w:val="18"/>
                  </w:rPr>
                  <w:delText xml:space="preserve">            lastChangeTime</w:delText>
                </w:r>
              </w:del>
            </w:ins>
          </w:p>
        </w:tc>
        <w:tc>
          <w:tcPr>
            <w:tcW w:w="972" w:type="dxa"/>
            <w:shd w:val="clear" w:color="auto" w:fill="auto"/>
          </w:tcPr>
          <w:p w14:paraId="0300A5FE" w14:textId="3159818F" w:rsidR="008F4314" w:rsidRPr="008F4314" w:rsidDel="00C742F3" w:rsidRDefault="008F4314" w:rsidP="008F4314">
            <w:pPr>
              <w:rPr>
                <w:ins w:id="238" w:author="Shane He (Nokia)" w:date="2025-02-11T10:15:00Z"/>
                <w:del w:id="239" w:author="Shane He (19022025)" w:date="2025-02-19T09:46:00Z"/>
                <w:rFonts w:ascii="Times New Roman" w:eastAsia="Times New Roman" w:hAnsi="Times New Roman"/>
                <w:sz w:val="20"/>
                <w:szCs w:val="18"/>
              </w:rPr>
            </w:pPr>
            <w:ins w:id="240" w:author="Shane He (Nokia)" w:date="2025-02-11T10:15:00Z">
              <w:del w:id="241"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4AECBEDD" w14:textId="1EEB93B9" w:rsidR="008F4314" w:rsidRPr="008F4314" w:rsidDel="00C742F3" w:rsidRDefault="008F4314" w:rsidP="008F4314">
            <w:pPr>
              <w:rPr>
                <w:ins w:id="242" w:author="Shane He (Nokia)" w:date="2025-02-11T10:15:00Z"/>
                <w:del w:id="243" w:author="Shane He (19022025)" w:date="2025-02-19T09:46:00Z"/>
                <w:rFonts w:ascii="Times New Roman" w:eastAsia="Times New Roman" w:hAnsi="Times New Roman"/>
                <w:sz w:val="20"/>
                <w:szCs w:val="18"/>
              </w:rPr>
            </w:pPr>
            <w:ins w:id="244" w:author="Shane He (Nokia)" w:date="2025-02-11T10:15:00Z">
              <w:del w:id="245" w:author="Shane He (19022025)" w:date="2025-02-19T09:46:00Z">
                <w:r w:rsidRPr="008F4314" w:rsidDel="00C742F3">
                  <w:rPr>
                    <w:rFonts w:ascii="Times New Roman" w:eastAsia="Times New Roman" w:hAnsi="Times New Roman"/>
                    <w:sz w:val="20"/>
                    <w:szCs w:val="18"/>
                  </w:rPr>
                  <w:delText>1..1</w:delText>
                </w:r>
              </w:del>
            </w:ins>
          </w:p>
        </w:tc>
        <w:tc>
          <w:tcPr>
            <w:tcW w:w="3727" w:type="dxa"/>
            <w:shd w:val="clear" w:color="auto" w:fill="auto"/>
          </w:tcPr>
          <w:p w14:paraId="776309F6" w14:textId="596CC5F5" w:rsidR="008F4314" w:rsidRPr="008F4314" w:rsidDel="00C742F3" w:rsidRDefault="008F4314" w:rsidP="008F4314">
            <w:pPr>
              <w:rPr>
                <w:ins w:id="246" w:author="Shane He (Nokia)" w:date="2025-02-11T10:15:00Z"/>
                <w:del w:id="247" w:author="Shane He (19022025)" w:date="2025-02-19T09:46:00Z"/>
                <w:rFonts w:ascii="Times New Roman" w:eastAsia="Times New Roman" w:hAnsi="Times New Roman"/>
                <w:sz w:val="20"/>
                <w:szCs w:val="18"/>
              </w:rPr>
            </w:pPr>
            <w:ins w:id="248" w:author="Shane He (Nokia)" w:date="2025-02-11T10:15:00Z">
              <w:del w:id="249" w:author="Shane He (19022025)" w:date="2025-02-19T09:46:00Z">
                <w:r w:rsidRPr="008F4314" w:rsidDel="00C742F3">
                  <w:rPr>
                    <w:rFonts w:ascii="Times New Roman" w:eastAsia="Times New Roman" w:hAnsi="Times New Roman"/>
                    <w:sz w:val="20"/>
                    <w:szCs w:val="18"/>
                  </w:rPr>
                  <w:delText>The timestamp of the last change to the state of this action.</w:delText>
                </w:r>
              </w:del>
            </w:ins>
          </w:p>
        </w:tc>
      </w:tr>
      <w:tr w:rsidR="008F4314" w:rsidRPr="008F4314" w:rsidDel="00C742F3" w14:paraId="76365933" w14:textId="69CDB60F">
        <w:trPr>
          <w:ins w:id="250" w:author="Shane He (Nokia)" w:date="2025-02-11T10:15:00Z"/>
          <w:del w:id="251" w:author="Shane He (19022025)" w:date="2025-02-19T09:46:00Z"/>
        </w:trPr>
        <w:tc>
          <w:tcPr>
            <w:tcW w:w="3237" w:type="dxa"/>
            <w:shd w:val="clear" w:color="auto" w:fill="auto"/>
          </w:tcPr>
          <w:p w14:paraId="74F38718" w14:textId="652A759F" w:rsidR="008F4314" w:rsidRPr="008F4314" w:rsidDel="00C742F3" w:rsidRDefault="008F4314" w:rsidP="008F4314">
            <w:pPr>
              <w:rPr>
                <w:ins w:id="252" w:author="Shane He (Nokia)" w:date="2025-02-11T10:15:00Z"/>
                <w:del w:id="253" w:author="Shane He (19022025)" w:date="2025-02-19T09:46:00Z"/>
                <w:rFonts w:ascii="Times New Roman" w:eastAsia="Times New Roman" w:hAnsi="Times New Roman"/>
                <w:sz w:val="20"/>
                <w:szCs w:val="18"/>
              </w:rPr>
            </w:pPr>
            <w:ins w:id="254" w:author="Shane He (Nokia)" w:date="2025-02-11T10:15:00Z">
              <w:del w:id="255" w:author="Shane He (19022025)" w:date="2025-02-19T09:46:00Z">
                <w:r w:rsidRPr="008F4314" w:rsidDel="00C742F3">
                  <w:rPr>
                    <w:rFonts w:ascii="Times New Roman" w:eastAsia="Times New Roman" w:hAnsi="Times New Roman"/>
                    <w:sz w:val="20"/>
                    <w:szCs w:val="18"/>
                  </w:rPr>
                  <w:delText xml:space="preserve">            currentStateBool</w:delText>
                </w:r>
              </w:del>
            </w:ins>
          </w:p>
        </w:tc>
        <w:tc>
          <w:tcPr>
            <w:tcW w:w="972" w:type="dxa"/>
            <w:shd w:val="clear" w:color="auto" w:fill="auto"/>
          </w:tcPr>
          <w:p w14:paraId="3D928E91" w14:textId="7E623301" w:rsidR="008F4314" w:rsidRPr="008F4314" w:rsidDel="00C742F3" w:rsidRDefault="008F4314" w:rsidP="008F4314">
            <w:pPr>
              <w:rPr>
                <w:ins w:id="256" w:author="Shane He (Nokia)" w:date="2025-02-11T10:15:00Z"/>
                <w:del w:id="257" w:author="Shane He (19022025)" w:date="2025-02-19T09:46:00Z"/>
                <w:rFonts w:ascii="Times New Roman" w:eastAsia="Times New Roman" w:hAnsi="Times New Roman"/>
                <w:sz w:val="20"/>
                <w:szCs w:val="18"/>
              </w:rPr>
            </w:pPr>
            <w:ins w:id="258" w:author="Shane He (Nokia)" w:date="2025-02-11T10:15:00Z">
              <w:del w:id="259" w:author="Shane He (19022025)" w:date="2025-02-19T09:46:00Z">
                <w:r w:rsidRPr="008F4314" w:rsidDel="00C742F3">
                  <w:rPr>
                    <w:rFonts w:ascii="Times New Roman" w:eastAsia="Times New Roman" w:hAnsi="Times New Roman"/>
                    <w:sz w:val="20"/>
                    <w:szCs w:val="18"/>
                  </w:rPr>
                  <w:delText>Bool</w:delText>
                </w:r>
              </w:del>
            </w:ins>
          </w:p>
        </w:tc>
        <w:tc>
          <w:tcPr>
            <w:tcW w:w="1414" w:type="dxa"/>
            <w:shd w:val="clear" w:color="auto" w:fill="auto"/>
          </w:tcPr>
          <w:p w14:paraId="3A742B6A" w14:textId="2BC9D45A" w:rsidR="008F4314" w:rsidRPr="008F4314" w:rsidDel="00C742F3" w:rsidRDefault="008F4314" w:rsidP="008F4314">
            <w:pPr>
              <w:rPr>
                <w:ins w:id="260" w:author="Shane He (Nokia)" w:date="2025-02-11T10:15:00Z"/>
                <w:del w:id="261" w:author="Shane He (19022025)" w:date="2025-02-19T09:46:00Z"/>
                <w:rFonts w:ascii="Times New Roman" w:eastAsia="Times New Roman" w:hAnsi="Times New Roman"/>
                <w:sz w:val="20"/>
                <w:szCs w:val="18"/>
              </w:rPr>
            </w:pPr>
            <w:ins w:id="262" w:author="Shane He (Nokia)" w:date="2025-02-11T10:15:00Z">
              <w:del w:id="263"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15B25A13" w14:textId="6B63AC16" w:rsidR="008F4314" w:rsidRPr="008F4314" w:rsidDel="00C742F3" w:rsidRDefault="008F4314" w:rsidP="008F4314">
            <w:pPr>
              <w:rPr>
                <w:ins w:id="264" w:author="Shane He (Nokia)" w:date="2025-02-11T10:15:00Z"/>
                <w:del w:id="265" w:author="Shane He (19022025)" w:date="2025-02-19T09:46:00Z"/>
                <w:rFonts w:ascii="Times New Roman" w:eastAsia="Times New Roman" w:hAnsi="Times New Roman"/>
                <w:sz w:val="20"/>
                <w:szCs w:val="18"/>
              </w:rPr>
            </w:pPr>
            <w:ins w:id="266" w:author="Shane He (Nokia)" w:date="2025-02-11T10:15:00Z">
              <w:del w:id="267" w:author="Shane He (19022025)" w:date="2025-02-19T09:46:00Z">
                <w:r w:rsidRPr="008F4314" w:rsidDel="00C742F3">
                  <w:rPr>
                    <w:rFonts w:ascii="Times New Roman" w:eastAsia="Times New Roman" w:hAnsi="Times New Roman"/>
                    <w:sz w:val="20"/>
                    <w:szCs w:val="18"/>
                  </w:rPr>
                  <w:delText>The current Boolean state of the action</w:delText>
                </w:r>
              </w:del>
            </w:ins>
          </w:p>
        </w:tc>
      </w:tr>
      <w:tr w:rsidR="008F4314" w:rsidRPr="008F4314" w:rsidDel="00C742F3" w14:paraId="6952814F" w14:textId="4328467D">
        <w:trPr>
          <w:ins w:id="268" w:author="Shane He (Nokia)" w:date="2025-02-11T10:15:00Z"/>
          <w:del w:id="269" w:author="Shane He (19022025)" w:date="2025-02-19T09:46:00Z"/>
        </w:trPr>
        <w:tc>
          <w:tcPr>
            <w:tcW w:w="3237" w:type="dxa"/>
            <w:shd w:val="clear" w:color="auto" w:fill="auto"/>
          </w:tcPr>
          <w:p w14:paraId="1E08F29D" w14:textId="54F1CD66" w:rsidR="008F4314" w:rsidRPr="008F4314" w:rsidDel="00C742F3" w:rsidRDefault="008F4314" w:rsidP="008F4314">
            <w:pPr>
              <w:rPr>
                <w:ins w:id="270" w:author="Shane He (Nokia)" w:date="2025-02-11T10:15:00Z"/>
                <w:del w:id="271" w:author="Shane He (19022025)" w:date="2025-02-19T09:46:00Z"/>
                <w:rFonts w:ascii="Times New Roman" w:eastAsia="Times New Roman" w:hAnsi="Times New Roman"/>
                <w:sz w:val="20"/>
                <w:szCs w:val="18"/>
              </w:rPr>
            </w:pPr>
            <w:ins w:id="272" w:author="Shane He (Nokia)" w:date="2025-02-11T10:15:00Z">
              <w:del w:id="273" w:author="Shane He (19022025)" w:date="2025-02-19T09:46:00Z">
                <w:r w:rsidRPr="008F4314" w:rsidDel="00C742F3">
                  <w:rPr>
                    <w:rFonts w:ascii="Times New Roman" w:eastAsia="Times New Roman" w:hAnsi="Times New Roman"/>
                    <w:sz w:val="20"/>
                    <w:szCs w:val="18"/>
                  </w:rPr>
                  <w:delText xml:space="preserve">            currentStateNum</w:delText>
                </w:r>
              </w:del>
            </w:ins>
          </w:p>
        </w:tc>
        <w:tc>
          <w:tcPr>
            <w:tcW w:w="972" w:type="dxa"/>
            <w:shd w:val="clear" w:color="auto" w:fill="auto"/>
          </w:tcPr>
          <w:p w14:paraId="585038E4" w14:textId="49D77B2D" w:rsidR="008F4314" w:rsidRPr="008F4314" w:rsidDel="00C742F3" w:rsidRDefault="008F4314" w:rsidP="008F4314">
            <w:pPr>
              <w:rPr>
                <w:ins w:id="274" w:author="Shane He (Nokia)" w:date="2025-02-11T10:15:00Z"/>
                <w:del w:id="275" w:author="Shane He (19022025)" w:date="2025-02-19T09:46:00Z"/>
                <w:rFonts w:ascii="Times New Roman" w:eastAsia="Times New Roman" w:hAnsi="Times New Roman"/>
                <w:sz w:val="20"/>
                <w:szCs w:val="18"/>
              </w:rPr>
            </w:pPr>
            <w:ins w:id="276" w:author="Shane He (Nokia)" w:date="2025-02-11T10:15:00Z">
              <w:del w:id="277" w:author="Shane He (19022025)" w:date="2025-02-19T09:46:00Z">
                <w:r w:rsidRPr="008F4314" w:rsidDel="00C742F3">
                  <w:rPr>
                    <w:rFonts w:ascii="Times New Roman" w:eastAsia="Times New Roman" w:hAnsi="Times New Roman"/>
                    <w:sz w:val="20"/>
                    <w:szCs w:val="18"/>
                  </w:rPr>
                  <w:delText>number</w:delText>
                </w:r>
              </w:del>
            </w:ins>
          </w:p>
        </w:tc>
        <w:tc>
          <w:tcPr>
            <w:tcW w:w="1414" w:type="dxa"/>
            <w:shd w:val="clear" w:color="auto" w:fill="auto"/>
          </w:tcPr>
          <w:p w14:paraId="18A36416" w14:textId="2D28A07A" w:rsidR="008F4314" w:rsidRPr="008F4314" w:rsidDel="00C742F3" w:rsidRDefault="008F4314" w:rsidP="008F4314">
            <w:pPr>
              <w:rPr>
                <w:ins w:id="278" w:author="Shane He (Nokia)" w:date="2025-02-11T10:15:00Z"/>
                <w:del w:id="279" w:author="Shane He (19022025)" w:date="2025-02-19T09:46:00Z"/>
                <w:rFonts w:ascii="Times New Roman" w:eastAsia="Times New Roman" w:hAnsi="Times New Roman"/>
                <w:sz w:val="20"/>
                <w:szCs w:val="18"/>
              </w:rPr>
            </w:pPr>
            <w:ins w:id="280" w:author="Shane He (Nokia)" w:date="2025-02-11T10:15:00Z">
              <w:del w:id="281"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4F4370FD" w14:textId="6318A2BE" w:rsidR="008F4314" w:rsidRPr="008F4314" w:rsidDel="00C742F3" w:rsidRDefault="008F4314" w:rsidP="008F4314">
            <w:pPr>
              <w:rPr>
                <w:ins w:id="282" w:author="Shane He (Nokia)" w:date="2025-02-11T10:15:00Z"/>
                <w:del w:id="283" w:author="Shane He (19022025)" w:date="2025-02-19T09:46:00Z"/>
                <w:rFonts w:ascii="Times New Roman" w:eastAsia="Times New Roman" w:hAnsi="Times New Roman"/>
                <w:sz w:val="20"/>
                <w:szCs w:val="18"/>
              </w:rPr>
            </w:pPr>
            <w:ins w:id="284" w:author="Shane He (Nokia)" w:date="2025-02-11T10:15:00Z">
              <w:del w:id="285" w:author="Shane He (19022025)" w:date="2025-02-19T09:46:00Z">
                <w:r w:rsidRPr="008F4314" w:rsidDel="00C742F3">
                  <w:rPr>
                    <w:rFonts w:ascii="Times New Roman" w:eastAsia="Times New Roman" w:hAnsi="Times New Roman"/>
                    <w:sz w:val="20"/>
                    <w:szCs w:val="18"/>
                  </w:rPr>
                  <w:delText>The current numerical state of the action.</w:delText>
                </w:r>
              </w:del>
            </w:ins>
          </w:p>
        </w:tc>
      </w:tr>
      <w:tr w:rsidR="008F4314" w:rsidRPr="008F4314" w:rsidDel="00C742F3" w14:paraId="08824BB2" w14:textId="7E565F54">
        <w:trPr>
          <w:ins w:id="286" w:author="Shane He (Nokia)" w:date="2025-02-11T10:15:00Z"/>
          <w:del w:id="287" w:author="Shane He (19022025)" w:date="2025-02-19T09:46:00Z"/>
        </w:trPr>
        <w:tc>
          <w:tcPr>
            <w:tcW w:w="3237" w:type="dxa"/>
            <w:shd w:val="clear" w:color="auto" w:fill="auto"/>
          </w:tcPr>
          <w:p w14:paraId="1D37A704" w14:textId="55736600" w:rsidR="008F4314" w:rsidRPr="008F4314" w:rsidDel="00C742F3" w:rsidRDefault="008F4314" w:rsidP="008F4314">
            <w:pPr>
              <w:rPr>
                <w:ins w:id="288" w:author="Shane He (Nokia)" w:date="2025-02-11T10:15:00Z"/>
                <w:del w:id="289" w:author="Shane He (19022025)" w:date="2025-02-19T09:46:00Z"/>
                <w:rFonts w:ascii="Times New Roman" w:eastAsia="Times New Roman" w:hAnsi="Times New Roman"/>
                <w:sz w:val="20"/>
                <w:szCs w:val="18"/>
              </w:rPr>
            </w:pPr>
            <w:ins w:id="290" w:author="Shane He (Nokia)" w:date="2025-02-11T10:15:00Z">
              <w:del w:id="291" w:author="Shane He (19022025)" w:date="2025-02-19T09:46:00Z">
                <w:r w:rsidRPr="008F4314" w:rsidDel="00C742F3">
                  <w:rPr>
                    <w:rFonts w:ascii="Times New Roman" w:eastAsia="Times New Roman" w:hAnsi="Times New Roman"/>
                    <w:sz w:val="20"/>
                    <w:szCs w:val="18"/>
                  </w:rPr>
                  <w:delText xml:space="preserve">            currentStateVec2</w:delText>
                </w:r>
              </w:del>
            </w:ins>
          </w:p>
        </w:tc>
        <w:tc>
          <w:tcPr>
            <w:tcW w:w="972" w:type="dxa"/>
            <w:shd w:val="clear" w:color="auto" w:fill="auto"/>
          </w:tcPr>
          <w:p w14:paraId="7B0F0CD5" w14:textId="3B307231" w:rsidR="008F4314" w:rsidRPr="008F4314" w:rsidDel="00C742F3" w:rsidRDefault="008F4314" w:rsidP="008F4314">
            <w:pPr>
              <w:rPr>
                <w:ins w:id="292" w:author="Shane He (Nokia)" w:date="2025-02-11T10:15:00Z"/>
                <w:del w:id="293" w:author="Shane He (19022025)" w:date="2025-02-19T09:46:00Z"/>
                <w:rFonts w:ascii="Times New Roman" w:eastAsia="Times New Roman" w:hAnsi="Times New Roman"/>
                <w:sz w:val="20"/>
                <w:szCs w:val="18"/>
              </w:rPr>
            </w:pPr>
            <w:ins w:id="294" w:author="Shane He (Nokia)" w:date="2025-02-11T10:15:00Z">
              <w:del w:id="295" w:author="Shane He (19022025)" w:date="2025-02-19T09:46:00Z">
                <w:r w:rsidRPr="008F4314" w:rsidDel="00C742F3">
                  <w:rPr>
                    <w:rFonts w:ascii="Times New Roman" w:eastAsia="Times New Roman" w:hAnsi="Times New Roman"/>
                    <w:sz w:val="20"/>
                    <w:szCs w:val="18"/>
                  </w:rPr>
                  <w:delText>Array</w:delText>
                </w:r>
              </w:del>
            </w:ins>
          </w:p>
        </w:tc>
        <w:tc>
          <w:tcPr>
            <w:tcW w:w="1414" w:type="dxa"/>
            <w:shd w:val="clear" w:color="auto" w:fill="auto"/>
          </w:tcPr>
          <w:p w14:paraId="0B6C330E" w14:textId="3B08FEDB" w:rsidR="008F4314" w:rsidRPr="008F4314" w:rsidDel="00C742F3" w:rsidRDefault="008F4314" w:rsidP="008F4314">
            <w:pPr>
              <w:rPr>
                <w:ins w:id="296" w:author="Shane He (Nokia)" w:date="2025-02-11T10:15:00Z"/>
                <w:del w:id="297" w:author="Shane He (19022025)" w:date="2025-02-19T09:46:00Z"/>
                <w:rFonts w:ascii="Times New Roman" w:eastAsia="Times New Roman" w:hAnsi="Times New Roman"/>
                <w:sz w:val="20"/>
                <w:szCs w:val="18"/>
              </w:rPr>
            </w:pPr>
            <w:ins w:id="298" w:author="Shane He (Nokia)" w:date="2025-02-11T10:15:00Z">
              <w:del w:id="299" w:author="Shane He (19022025)" w:date="2025-02-19T09:46:00Z">
                <w:r w:rsidRPr="008F4314" w:rsidDel="00C742F3">
                  <w:rPr>
                    <w:rFonts w:ascii="Times New Roman" w:eastAsia="Times New Roman" w:hAnsi="Times New Roman"/>
                    <w:sz w:val="20"/>
                    <w:szCs w:val="18"/>
                  </w:rPr>
                  <w:delText>0..1</w:delText>
                </w:r>
              </w:del>
            </w:ins>
          </w:p>
        </w:tc>
        <w:tc>
          <w:tcPr>
            <w:tcW w:w="3727" w:type="dxa"/>
            <w:shd w:val="clear" w:color="auto" w:fill="auto"/>
          </w:tcPr>
          <w:p w14:paraId="50EF544F" w14:textId="407FB52D" w:rsidR="008F4314" w:rsidRPr="008F4314" w:rsidDel="00C742F3" w:rsidRDefault="008F4314" w:rsidP="008F4314">
            <w:pPr>
              <w:rPr>
                <w:ins w:id="300" w:author="Shane He (Nokia)" w:date="2025-02-11T10:15:00Z"/>
                <w:del w:id="301" w:author="Shane He (19022025)" w:date="2025-02-19T09:46:00Z"/>
                <w:rFonts w:ascii="Times New Roman" w:eastAsia="Times New Roman" w:hAnsi="Times New Roman"/>
                <w:sz w:val="20"/>
                <w:szCs w:val="18"/>
              </w:rPr>
            </w:pPr>
            <w:ins w:id="302" w:author="Shane He (Nokia)" w:date="2025-02-11T10:15:00Z">
              <w:del w:id="303" w:author="Shane He (19022025)" w:date="2025-02-19T09:46:00Z">
                <w:r w:rsidRPr="008F4314" w:rsidDel="00C742F3">
                  <w:rPr>
                    <w:rFonts w:ascii="Times New Roman" w:eastAsia="Times New Roman" w:hAnsi="Times New Roman"/>
                    <w:sz w:val="20"/>
                    <w:szCs w:val="18"/>
                  </w:rPr>
                  <w:delText>An array of numerical state values for the action.</w:delText>
                </w:r>
              </w:del>
            </w:ins>
          </w:p>
        </w:tc>
      </w:tr>
    </w:tbl>
    <w:p w14:paraId="099E9BD9" w14:textId="77777777" w:rsidR="008F4314" w:rsidRPr="008F4314" w:rsidRDefault="008F4314" w:rsidP="008F4314">
      <w:pPr>
        <w:rPr>
          <w:ins w:id="304" w:author="Shane He (Nokia)" w:date="2025-02-11T10:15:00Z"/>
          <w:rFonts w:ascii="Times New Roman" w:eastAsia="Times New Roman" w:hAnsi="Times New Roman"/>
          <w:sz w:val="20"/>
          <w:szCs w:val="18"/>
          <w:lang w:val="en-US"/>
        </w:rPr>
      </w:pPr>
    </w:p>
    <w:p w14:paraId="79CE2E55" w14:textId="2EF37949" w:rsidR="006C02B8" w:rsidRPr="006C02B8" w:rsidRDefault="007B52AA" w:rsidP="006C02B8">
      <w:pPr>
        <w:rPr>
          <w:ins w:id="305" w:author="Shane He (Nokia)" w:date="2025-01-27T11:32:00Z"/>
          <w:rFonts w:ascii="Times New Roman" w:eastAsia="Times New Roman" w:hAnsi="Times New Roman"/>
          <w:sz w:val="20"/>
          <w:szCs w:val="18"/>
        </w:rPr>
      </w:pPr>
      <w:bookmarkStart w:id="306" w:name="_Hlk190161367"/>
      <w:ins w:id="307" w:author="Shane He (Nokia)" w:date="2025-02-11T20:52:00Z">
        <w:r>
          <w:rPr>
            <w:rFonts w:ascii="Times New Roman" w:eastAsia="Times New Roman" w:hAnsi="Times New Roman"/>
            <w:sz w:val="20"/>
            <w:szCs w:val="18"/>
          </w:rPr>
          <w:t>If a</w:t>
        </w:r>
      </w:ins>
      <w:ins w:id="308" w:author="Shane He (Nokia)" w:date="2025-02-11T13:40:00Z">
        <w:r w:rsidR="00703785">
          <w:rPr>
            <w:rFonts w:ascii="Times New Roman" w:eastAsia="Times New Roman" w:hAnsi="Times New Roman"/>
            <w:sz w:val="20"/>
            <w:szCs w:val="18"/>
          </w:rPr>
          <w:t>n</w:t>
        </w:r>
      </w:ins>
      <w:ins w:id="309" w:author="Shane He (Nokia)" w:date="2025-01-27T11:32:00Z">
        <w:r w:rsidR="006C02B8" w:rsidRPr="006C02B8">
          <w:rPr>
            <w:rFonts w:ascii="Times New Roman" w:eastAsia="Times New Roman" w:hAnsi="Times New Roman"/>
            <w:sz w:val="20"/>
            <w:szCs w:val="18"/>
          </w:rPr>
          <w:t xml:space="preserve"> SR-DCMTSI client </w:t>
        </w:r>
      </w:ins>
      <w:ins w:id="310" w:author="Shane He (Nokia)" w:date="2025-02-11T13:40:00Z">
        <w:r w:rsidR="00703785">
          <w:rPr>
            <w:rFonts w:ascii="Times New Roman" w:eastAsia="Times New Roman" w:hAnsi="Times New Roman"/>
            <w:sz w:val="20"/>
            <w:szCs w:val="18"/>
          </w:rPr>
          <w:t xml:space="preserve">that </w:t>
        </w:r>
      </w:ins>
      <w:ins w:id="311" w:author="Shane He (Nokia)" w:date="2025-01-27T11:32:00Z">
        <w:r w:rsidR="006C02B8" w:rsidRPr="006C02B8">
          <w:rPr>
            <w:rFonts w:ascii="Times New Roman" w:eastAsia="Times New Roman" w:hAnsi="Times New Roman"/>
            <w:sz w:val="20"/>
            <w:szCs w:val="18"/>
          </w:rPr>
          <w:t xml:space="preserve">supports the adaptive split rendering with </w:t>
        </w:r>
      </w:ins>
      <w:ins w:id="312" w:author="Shane He (Nokia)" w:date="2025-01-27T14:14:00Z">
        <w:r w:rsidR="00D62C72">
          <w:rPr>
            <w:rFonts w:ascii="Times New Roman" w:eastAsia="Times New Roman" w:hAnsi="Times New Roman"/>
            <w:sz w:val="20"/>
            <w:szCs w:val="18"/>
          </w:rPr>
          <w:t>eyes status</w:t>
        </w:r>
      </w:ins>
      <w:ins w:id="313" w:author="Shane He (Nokia)" w:date="2025-01-27T11:32:00Z">
        <w:r w:rsidR="006C02B8" w:rsidRPr="006C02B8">
          <w:rPr>
            <w:rFonts w:ascii="Times New Roman" w:eastAsia="Times New Roman" w:hAnsi="Times New Roman"/>
            <w:sz w:val="20"/>
            <w:szCs w:val="18"/>
          </w:rPr>
          <w:t xml:space="preserve"> </w:t>
        </w:r>
        <w:del w:id="314" w:author="Shane He (19022025)" w:date="2025-02-19T11:10:00Z">
          <w:r w:rsidR="006C02B8" w:rsidRPr="006C02B8" w:rsidDel="00F17FDA">
            <w:rPr>
              <w:rFonts w:ascii="Times New Roman" w:eastAsia="Times New Roman" w:hAnsi="Times New Roman"/>
              <w:sz w:val="20"/>
              <w:szCs w:val="18"/>
            </w:rPr>
            <w:delText>adaptation</w:delText>
          </w:r>
        </w:del>
      </w:ins>
      <w:ins w:id="315" w:author="Shane He (19022025)" w:date="2025-02-19T11:10:00Z">
        <w:r w:rsidR="00F17FDA">
          <w:rPr>
            <w:rFonts w:ascii="Times New Roman" w:eastAsia="Times New Roman" w:hAnsi="Times New Roman"/>
            <w:sz w:val="20"/>
            <w:szCs w:val="18"/>
          </w:rPr>
          <w:t>information</w:t>
        </w:r>
      </w:ins>
      <w:ins w:id="316" w:author="Shane He (Nokia)" w:date="2025-02-11T20:52:00Z">
        <w:r>
          <w:rPr>
            <w:rFonts w:ascii="Times New Roman" w:eastAsia="Times New Roman" w:hAnsi="Times New Roman"/>
            <w:sz w:val="20"/>
            <w:szCs w:val="18"/>
          </w:rPr>
          <w:t>, it</w:t>
        </w:r>
      </w:ins>
      <w:ins w:id="317" w:author="Shane He (Nokia)" w:date="2025-02-11T13:40:00Z">
        <w:r w:rsidR="00703785">
          <w:rPr>
            <w:rFonts w:ascii="Times New Roman" w:eastAsia="Times New Roman" w:hAnsi="Times New Roman"/>
            <w:sz w:val="20"/>
            <w:szCs w:val="18"/>
          </w:rPr>
          <w:t xml:space="preserve"> shall </w:t>
        </w:r>
      </w:ins>
      <w:ins w:id="318" w:author="Shane He (Nokia)" w:date="2025-01-27T11:32:00Z">
        <w:r w:rsidR="006C02B8" w:rsidRPr="006C02B8">
          <w:rPr>
            <w:rFonts w:ascii="Times New Roman" w:eastAsia="Times New Roman" w:hAnsi="Times New Roman"/>
            <w:sz w:val="20"/>
            <w:szCs w:val="18"/>
          </w:rPr>
          <w:t xml:space="preserve">support the </w:t>
        </w:r>
        <w:del w:id="319" w:author="Shane He (19022025)" w:date="2025-02-19T11:11:00Z">
          <w:r w:rsidR="006C02B8" w:rsidRPr="006C02B8" w:rsidDel="00F17FDA">
            <w:rPr>
              <w:rFonts w:ascii="Times New Roman" w:eastAsia="Times New Roman" w:hAnsi="Times New Roman"/>
              <w:sz w:val="20"/>
              <w:szCs w:val="18"/>
            </w:rPr>
            <w:delText xml:space="preserve">adaptive split </w:delText>
          </w:r>
        </w:del>
        <w:r w:rsidR="006C02B8" w:rsidRPr="006C02B8">
          <w:rPr>
            <w:rFonts w:ascii="Times New Roman" w:eastAsia="Times New Roman" w:hAnsi="Times New Roman"/>
            <w:sz w:val="20"/>
            <w:szCs w:val="18"/>
          </w:rPr>
          <w:t xml:space="preserve">message format defined </w:t>
        </w:r>
        <w:bookmarkEnd w:id="62"/>
        <w:del w:id="320" w:author="Shane He (19022025)" w:date="2025-02-19T11:35:00Z">
          <w:r w:rsidR="006C02B8" w:rsidRPr="006C02B8" w:rsidDel="002144B4">
            <w:rPr>
              <w:rFonts w:ascii="Times New Roman" w:eastAsia="Times New Roman" w:hAnsi="Times New Roman"/>
              <w:sz w:val="20"/>
              <w:szCs w:val="18"/>
            </w:rPr>
            <w:delText>below</w:delText>
          </w:r>
        </w:del>
      </w:ins>
      <w:ins w:id="321" w:author="Shane He (19022025)" w:date="2025-02-19T11:35:00Z">
        <w:r w:rsidR="002144B4">
          <w:rPr>
            <w:rFonts w:ascii="Times New Roman" w:eastAsia="Times New Roman" w:hAnsi="Times New Roman"/>
            <w:sz w:val="20"/>
            <w:szCs w:val="18"/>
          </w:rPr>
          <w:t>in Table A.1.X-1</w:t>
        </w:r>
      </w:ins>
      <w:ins w:id="322" w:author="Shane He (Nokia)" w:date="2025-01-27T11:32:00Z">
        <w:r w:rsidR="006C02B8" w:rsidRPr="006C02B8">
          <w:rPr>
            <w:rFonts w:ascii="Times New Roman" w:eastAsia="Times New Roman" w:hAnsi="Times New Roman"/>
            <w:sz w:val="20"/>
            <w:szCs w:val="18"/>
          </w:rPr>
          <w:t xml:space="preserve">. </w:t>
        </w:r>
      </w:ins>
      <w:ins w:id="323" w:author="Shane He (19022025)" w:date="2025-02-19T11:34:00Z">
        <w:r w:rsidR="002144B4" w:rsidRPr="002144B4">
          <w:rPr>
            <w:rFonts w:ascii="Times New Roman" w:eastAsia="Times New Roman" w:hAnsi="Times New Roman"/>
            <w:sz w:val="20"/>
            <w:szCs w:val="18"/>
          </w:rPr>
          <w:t xml:space="preserve">The </w:t>
        </w:r>
        <w:r w:rsidR="002144B4">
          <w:rPr>
            <w:rFonts w:ascii="Times New Roman" w:eastAsia="Times New Roman" w:hAnsi="Times New Roman"/>
            <w:sz w:val="20"/>
            <w:szCs w:val="18"/>
          </w:rPr>
          <w:t xml:space="preserve">eye status </w:t>
        </w:r>
        <w:r w:rsidR="002144B4" w:rsidRPr="002144B4">
          <w:rPr>
            <w:rFonts w:ascii="Times New Roman" w:eastAsia="Times New Roman" w:hAnsi="Times New Roman"/>
            <w:sz w:val="20"/>
            <w:szCs w:val="18"/>
          </w:rPr>
          <w:t xml:space="preserve">information </w:t>
        </w:r>
      </w:ins>
      <w:ins w:id="324" w:author="Shane He (19022025)" w:date="2025-02-19T11:36:00Z">
        <w:r w:rsidR="002144B4">
          <w:rPr>
            <w:rFonts w:ascii="Times New Roman" w:eastAsia="Times New Roman" w:hAnsi="Times New Roman"/>
            <w:sz w:val="20"/>
            <w:szCs w:val="18"/>
          </w:rPr>
          <w:t>shared by SR-DCMTSI client to MF during the</w:t>
        </w:r>
      </w:ins>
      <w:ins w:id="325" w:author="Shane He (19022025)" w:date="2025-02-19T11:34:00Z">
        <w:r w:rsidR="002144B4" w:rsidRPr="002144B4">
          <w:rPr>
            <w:rFonts w:ascii="Times New Roman" w:eastAsia="Times New Roman" w:hAnsi="Times New Roman"/>
            <w:sz w:val="20"/>
            <w:szCs w:val="18"/>
          </w:rPr>
          <w:t xml:space="preserve"> adaptation procedure shall be in JSON format according to the Metadata Data Channel Message Format defined in clause 5.4.3. The message type shall be “urn:3gpp:split-rendering:v1</w:t>
        </w:r>
      </w:ins>
      <w:ins w:id="326" w:author="Shane He (19022025)" w:date="2025-02-19T11:54:00Z">
        <w:r w:rsidR="00E15F1E">
          <w:rPr>
            <w:rFonts w:ascii="Times New Roman" w:eastAsiaTheme="minorEastAsia" w:hAnsi="Times New Roman" w:hint="eastAsia"/>
            <w:sz w:val="20"/>
            <w:szCs w:val="18"/>
            <w:lang w:eastAsia="zh-CN"/>
          </w:rPr>
          <w:t>:sr-split-</w:t>
        </w:r>
      </w:ins>
      <w:del w:id="327" w:author="Shane He (19022025)" w:date="2025-02-19T11:54:00Z">
        <w:r w:rsidR="00E15F1E" w:rsidDel="00E15F1E">
          <w:rPr>
            <w:rFonts w:ascii="Times New Roman" w:eastAsia="Times New Roman" w:hAnsi="Times New Roman"/>
            <w:sz w:val="20"/>
            <w:szCs w:val="18"/>
          </w:rPr>
          <w:delText xml:space="preserve"> </w:delText>
        </w:r>
      </w:del>
      <w:ins w:id="328" w:author="Shane He (19022025)" w:date="2025-02-19T11:44:00Z">
        <w:r w:rsidR="002144B4">
          <w:rPr>
            <w:rFonts w:ascii="Times New Roman" w:eastAsia="Times New Roman" w:hAnsi="Times New Roman"/>
            <w:sz w:val="20"/>
            <w:szCs w:val="18"/>
          </w:rPr>
          <w:t>eyeinfo</w:t>
        </w:r>
      </w:ins>
      <w:ins w:id="329" w:author="Shane He (19022025)" w:date="2025-02-19T11:34:00Z">
        <w:r w:rsidR="002144B4" w:rsidRPr="002144B4">
          <w:rPr>
            <w:rFonts w:ascii="Times New Roman" w:eastAsia="Times New Roman" w:hAnsi="Times New Roman"/>
            <w:sz w:val="20"/>
            <w:szCs w:val="18"/>
          </w:rPr>
          <w:t>”.</w:t>
        </w:r>
      </w:ins>
    </w:p>
    <w:bookmarkEnd w:id="306"/>
    <w:p w14:paraId="75D463CB" w14:textId="6BD91ED2" w:rsidR="006C02B8" w:rsidRPr="006C02B8" w:rsidRDefault="006C02B8" w:rsidP="006C02B8">
      <w:pPr>
        <w:spacing w:before="60"/>
        <w:jc w:val="center"/>
        <w:rPr>
          <w:ins w:id="330" w:author="Shane He (Nokia)" w:date="2025-01-27T11:32:00Z"/>
          <w:rFonts w:ascii="Times New Roman" w:eastAsia="Arial" w:hAnsi="Times New Roman"/>
          <w:b/>
          <w:bCs/>
          <w:sz w:val="20"/>
        </w:rPr>
      </w:pPr>
      <w:ins w:id="331" w:author="Shane He (Nokia)" w:date="2025-01-27T11:32:00Z">
        <w:r w:rsidRPr="006C02B8">
          <w:rPr>
            <w:rFonts w:ascii="Times New Roman" w:eastAsia="Arial" w:hAnsi="Times New Roman"/>
            <w:b/>
            <w:bCs/>
            <w:sz w:val="20"/>
          </w:rPr>
          <w:t>Table A.</w:t>
        </w:r>
      </w:ins>
      <w:ins w:id="332" w:author="Shane He (Nokia)" w:date="2025-02-10T16:46:00Z">
        <w:r w:rsidR="00365127">
          <w:rPr>
            <w:rFonts w:ascii="Times New Roman" w:eastAsia="Arial" w:hAnsi="Times New Roman"/>
            <w:b/>
            <w:bCs/>
            <w:sz w:val="20"/>
          </w:rPr>
          <w:t>1</w:t>
        </w:r>
      </w:ins>
      <w:ins w:id="333" w:author="Shane He (Nokia)" w:date="2025-01-27T11:32:00Z">
        <w:r w:rsidRPr="006C02B8">
          <w:rPr>
            <w:rFonts w:ascii="Times New Roman" w:eastAsia="Arial" w:hAnsi="Times New Roman"/>
            <w:b/>
            <w:bCs/>
            <w:sz w:val="20"/>
          </w:rPr>
          <w:t>.</w:t>
        </w:r>
      </w:ins>
      <w:ins w:id="334" w:author="Shane He (Nokia)" w:date="2025-02-11T13:37:00Z">
        <w:r w:rsidR="005C1D2D">
          <w:rPr>
            <w:rFonts w:ascii="Times New Roman" w:eastAsia="Arial" w:hAnsi="Times New Roman"/>
            <w:b/>
            <w:bCs/>
            <w:sz w:val="20"/>
          </w:rPr>
          <w:t>X</w:t>
        </w:r>
      </w:ins>
      <w:ins w:id="335" w:author="Shane He (Nokia)" w:date="2025-01-27T11:32:00Z">
        <w:r w:rsidRPr="006C02B8">
          <w:rPr>
            <w:rFonts w:ascii="Times New Roman" w:eastAsia="Arial" w:hAnsi="Times New Roman"/>
            <w:b/>
            <w:bCs/>
            <w:sz w:val="20"/>
          </w:rPr>
          <w:t>-</w:t>
        </w:r>
      </w:ins>
      <w:ins w:id="336" w:author="Shane He (Nokia)" w:date="2025-02-11T13:37:00Z">
        <w:del w:id="337" w:author="Shane He (19022025)" w:date="2025-02-19T11:08:00Z">
          <w:r w:rsidR="005C1D2D" w:rsidDel="00F17FDA">
            <w:rPr>
              <w:rFonts w:ascii="Times New Roman" w:eastAsia="Arial" w:hAnsi="Times New Roman"/>
              <w:b/>
              <w:bCs/>
              <w:sz w:val="20"/>
            </w:rPr>
            <w:delText>2</w:delText>
          </w:r>
        </w:del>
      </w:ins>
      <w:ins w:id="338" w:author="Shane He (19022025)" w:date="2025-02-19T11:08:00Z">
        <w:r w:rsidR="00F17FDA">
          <w:rPr>
            <w:rFonts w:ascii="Times New Roman" w:eastAsia="Arial" w:hAnsi="Times New Roman"/>
            <w:b/>
            <w:bCs/>
            <w:sz w:val="20"/>
          </w:rPr>
          <w:t>1</w:t>
        </w:r>
      </w:ins>
      <w:ins w:id="339" w:author="Shane He (Nokia)" w:date="2025-01-27T11:32:00Z">
        <w:r w:rsidRPr="006C02B8">
          <w:rPr>
            <w:rFonts w:ascii="Times New Roman" w:eastAsia="Arial" w:hAnsi="Times New Roman"/>
            <w:b/>
            <w:bCs/>
            <w:sz w:val="20"/>
          </w:rPr>
          <w:t xml:space="preserve"> Message format for </w:t>
        </w:r>
      </w:ins>
      <w:ins w:id="340" w:author="Shane He (Nokia)" w:date="2025-01-27T14:14:00Z">
        <w:r w:rsidR="00D62C72">
          <w:rPr>
            <w:rFonts w:ascii="Times New Roman" w:eastAsia="Arial" w:hAnsi="Times New Roman"/>
            <w:b/>
            <w:bCs/>
            <w:sz w:val="20"/>
          </w:rPr>
          <w:t>eyes status</w:t>
        </w:r>
      </w:ins>
      <w:ins w:id="341" w:author="Shane He (Nokia)" w:date="2025-01-27T11:32:00Z">
        <w:r w:rsidRPr="006C02B8">
          <w:rPr>
            <w:rFonts w:ascii="Times New Roman" w:eastAsia="Arial" w:hAnsi="Times New Roman"/>
            <w:b/>
            <w:bCs/>
            <w:sz w:val="20"/>
          </w:rPr>
          <w:t xml:space="preserve"> </w:t>
        </w:r>
        <w:del w:id="342" w:author="Shane He (19022025)" w:date="2025-02-19T11:44:00Z">
          <w:r w:rsidRPr="006C02B8" w:rsidDel="002144B4">
            <w:rPr>
              <w:rFonts w:ascii="Times New Roman" w:eastAsia="Arial" w:hAnsi="Times New Roman"/>
              <w:b/>
              <w:bCs/>
              <w:sz w:val="20"/>
            </w:rPr>
            <w:delText>adaptive split messages</w:delText>
          </w:r>
        </w:del>
      </w:ins>
      <w:ins w:id="343" w:author="Shane He (19022025)" w:date="2025-02-19T11:44:00Z">
        <w:r w:rsidR="002144B4">
          <w:rPr>
            <w:rFonts w:ascii="Times New Roman" w:eastAsia="Arial" w:hAnsi="Times New Roman"/>
            <w:b/>
            <w:bCs/>
            <w:sz w:val="20"/>
          </w:rPr>
          <w:t>information</w:t>
        </w:r>
      </w:ins>
    </w:p>
    <w:tbl>
      <w:tblPr>
        <w:tblW w:w="0" w:type="auto"/>
        <w:tblLayout w:type="fixed"/>
        <w:tblLook w:val="04A0" w:firstRow="1" w:lastRow="0" w:firstColumn="1" w:lastColumn="0" w:noHBand="0" w:noVBand="1"/>
      </w:tblPr>
      <w:tblGrid>
        <w:gridCol w:w="2244"/>
        <w:gridCol w:w="1372"/>
        <w:gridCol w:w="1751"/>
        <w:gridCol w:w="3649"/>
      </w:tblGrid>
      <w:tr w:rsidR="006C02B8" w:rsidRPr="006C02B8" w14:paraId="4B8A2BFF" w14:textId="77777777">
        <w:trPr>
          <w:trHeight w:val="300"/>
          <w:ins w:id="344"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700558C1" w14:textId="77777777" w:rsidR="006C02B8" w:rsidRPr="006C02B8" w:rsidRDefault="006C02B8">
            <w:pPr>
              <w:spacing w:after="160" w:line="257" w:lineRule="auto"/>
              <w:rPr>
                <w:ins w:id="345" w:author="Shane He (Nokia)" w:date="2025-01-27T11:32:00Z"/>
                <w:rFonts w:ascii="Times New Roman" w:eastAsia="Aptos" w:hAnsi="Times New Roman"/>
                <w:b/>
                <w:bCs/>
                <w:sz w:val="20"/>
              </w:rPr>
            </w:pPr>
            <w:ins w:id="346" w:author="Shane He (Nokia)" w:date="2025-01-27T11:32:00Z">
              <w:r w:rsidRPr="006C02B8">
                <w:rPr>
                  <w:rFonts w:ascii="Times New Roman" w:eastAsia="Aptos" w:hAnsi="Times New Roman"/>
                  <w:b/>
                  <w:bCs/>
                  <w:sz w:val="20"/>
                </w:rPr>
                <w:t>Name</w:t>
              </w:r>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182AE79D" w14:textId="77777777" w:rsidR="006C02B8" w:rsidRPr="006C02B8" w:rsidRDefault="006C02B8">
            <w:pPr>
              <w:spacing w:after="160" w:line="257" w:lineRule="auto"/>
              <w:rPr>
                <w:ins w:id="347" w:author="Shane He (Nokia)" w:date="2025-01-27T11:32:00Z"/>
                <w:rFonts w:ascii="Times New Roman" w:eastAsia="Aptos" w:hAnsi="Times New Roman"/>
                <w:b/>
                <w:bCs/>
                <w:sz w:val="20"/>
              </w:rPr>
            </w:pPr>
            <w:ins w:id="348" w:author="Shane He (Nokia)" w:date="2025-01-27T11:32:00Z">
              <w:r w:rsidRPr="006C02B8">
                <w:rPr>
                  <w:rFonts w:ascii="Times New Roman" w:eastAsia="Aptos" w:hAnsi="Times New Roman"/>
                  <w:b/>
                  <w:bCs/>
                  <w:sz w:val="20"/>
                </w:rPr>
                <w:t>Type</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104437C" w14:textId="77777777" w:rsidR="006C02B8" w:rsidRPr="006C02B8" w:rsidRDefault="006C02B8">
            <w:pPr>
              <w:spacing w:after="160" w:line="257" w:lineRule="auto"/>
              <w:rPr>
                <w:ins w:id="349" w:author="Shane He (Nokia)" w:date="2025-01-27T11:32:00Z"/>
                <w:rFonts w:ascii="Times New Roman" w:eastAsia="Aptos" w:hAnsi="Times New Roman"/>
                <w:b/>
                <w:bCs/>
                <w:sz w:val="20"/>
              </w:rPr>
            </w:pPr>
            <w:ins w:id="350" w:author="Shane He (Nokia)" w:date="2025-01-27T11:32:00Z">
              <w:r w:rsidRPr="006C02B8">
                <w:rPr>
                  <w:rFonts w:ascii="Times New Roman" w:eastAsia="Aptos" w:hAnsi="Times New Roman"/>
                  <w:b/>
                  <w:bCs/>
                  <w:sz w:val="20"/>
                </w:rPr>
                <w:t>Cardinality</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5B9DB088" w14:textId="77777777" w:rsidR="006C02B8" w:rsidRPr="006C02B8" w:rsidRDefault="006C02B8">
            <w:pPr>
              <w:spacing w:after="160" w:line="257" w:lineRule="auto"/>
              <w:rPr>
                <w:ins w:id="351" w:author="Shane He (Nokia)" w:date="2025-01-27T11:32:00Z"/>
                <w:rFonts w:ascii="Times New Roman" w:eastAsia="Aptos" w:hAnsi="Times New Roman"/>
                <w:b/>
                <w:bCs/>
                <w:sz w:val="20"/>
              </w:rPr>
            </w:pPr>
            <w:ins w:id="352" w:author="Shane He (Nokia)" w:date="2025-01-27T11:32:00Z">
              <w:r w:rsidRPr="006C02B8">
                <w:rPr>
                  <w:rFonts w:ascii="Times New Roman" w:eastAsia="Aptos" w:hAnsi="Times New Roman"/>
                  <w:b/>
                  <w:bCs/>
                  <w:sz w:val="20"/>
                </w:rPr>
                <w:t>Description</w:t>
              </w:r>
            </w:ins>
          </w:p>
        </w:tc>
      </w:tr>
      <w:tr w:rsidR="006C02B8" w:rsidRPr="006C02B8" w14:paraId="7BDE9F35" w14:textId="77777777">
        <w:trPr>
          <w:trHeight w:val="300"/>
          <w:ins w:id="353"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0EC6A045" w14:textId="77777777" w:rsidR="006C02B8" w:rsidRPr="006C02B8" w:rsidRDefault="006C02B8">
            <w:pPr>
              <w:spacing w:after="160" w:line="257" w:lineRule="auto"/>
              <w:rPr>
                <w:ins w:id="354" w:author="Shane He (Nokia)" w:date="2025-01-27T11:32:00Z"/>
                <w:rFonts w:ascii="Times New Roman" w:eastAsia="Aptos" w:hAnsi="Times New Roman"/>
                <w:sz w:val="20"/>
              </w:rPr>
            </w:pPr>
            <w:proofErr w:type="spellStart"/>
            <w:ins w:id="355" w:author="Shane He (Nokia)" w:date="2025-01-27T11:32:00Z">
              <w:r w:rsidRPr="006C02B8">
                <w:rPr>
                  <w:rFonts w:ascii="Times New Roman" w:hAnsi="Times New Roman"/>
                  <w:sz w:val="20"/>
                  <w:szCs w:val="18"/>
                </w:rPr>
                <w:t>eyesInfo</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74FF273E" w14:textId="77777777" w:rsidR="006C02B8" w:rsidRPr="006C02B8" w:rsidRDefault="006C02B8">
            <w:pPr>
              <w:spacing w:after="160" w:line="257" w:lineRule="auto"/>
              <w:rPr>
                <w:ins w:id="356" w:author="Shane He (Nokia)" w:date="2025-01-27T11:32:00Z"/>
                <w:rFonts w:ascii="Times New Roman" w:eastAsia="Aptos" w:hAnsi="Times New Roman"/>
                <w:sz w:val="20"/>
              </w:rPr>
            </w:pPr>
            <w:ins w:id="357" w:author="Shane He (Nokia)" w:date="2025-01-27T11:32:00Z">
              <w:r w:rsidRPr="006C02B8">
                <w:rPr>
                  <w:rFonts w:ascii="Times New Roman" w:hAnsi="Times New Roman"/>
                  <w:sz w:val="20"/>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B916DDB" w14:textId="77777777" w:rsidR="006C02B8" w:rsidRPr="006C02B8" w:rsidRDefault="006C02B8">
            <w:pPr>
              <w:spacing w:after="160" w:line="257" w:lineRule="auto"/>
              <w:rPr>
                <w:ins w:id="358" w:author="Shane He (Nokia)" w:date="2025-01-27T11:32:00Z"/>
                <w:rFonts w:ascii="Times New Roman" w:eastAsia="Aptos" w:hAnsi="Times New Roman"/>
                <w:sz w:val="20"/>
              </w:rPr>
            </w:pPr>
            <w:ins w:id="359"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5305FF9" w14:textId="77777777" w:rsidR="006C02B8" w:rsidRPr="006C02B8" w:rsidRDefault="006C02B8">
            <w:pPr>
              <w:spacing w:after="160" w:line="257" w:lineRule="auto"/>
              <w:rPr>
                <w:ins w:id="360" w:author="Shane He (Nokia)" w:date="2025-01-27T11:32:00Z"/>
                <w:rFonts w:ascii="Times New Roman" w:eastAsia="Aptos" w:hAnsi="Times New Roman"/>
                <w:sz w:val="20"/>
              </w:rPr>
            </w:pPr>
            <w:ins w:id="361" w:author="Shane He (Nokia)" w:date="2025-01-27T11:32:00Z">
              <w:r w:rsidRPr="006C02B8">
                <w:rPr>
                  <w:rFonts w:ascii="Times New Roman" w:hAnsi="Times New Roman"/>
                  <w:sz w:val="20"/>
                  <w:szCs w:val="18"/>
                </w:rPr>
                <w:t>An array of eye information objects corresponding to past and current eyes status for the viewer.</w:t>
              </w:r>
            </w:ins>
          </w:p>
        </w:tc>
      </w:tr>
      <w:tr w:rsidR="006C02B8" w:rsidRPr="006C02B8" w14:paraId="7C2C9B7E" w14:textId="77777777">
        <w:trPr>
          <w:trHeight w:val="300"/>
          <w:ins w:id="362"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268EA699" w14:textId="77777777" w:rsidR="006C02B8" w:rsidRPr="006C02B8" w:rsidRDefault="006C02B8">
            <w:pPr>
              <w:spacing w:after="160" w:line="257" w:lineRule="auto"/>
              <w:rPr>
                <w:ins w:id="363" w:author="Shane He (Nokia)" w:date="2025-01-27T11:32:00Z"/>
                <w:rFonts w:ascii="Times New Roman" w:eastAsia="Aptos" w:hAnsi="Times New Roman"/>
                <w:sz w:val="20"/>
              </w:rPr>
            </w:pPr>
            <w:proofErr w:type="spellStart"/>
            <w:ins w:id="364" w:author="Shane He (Nokia)" w:date="2025-01-27T11:32:00Z">
              <w:r w:rsidRPr="006C02B8">
                <w:rPr>
                  <w:rFonts w:ascii="Times New Roman" w:hAnsi="Times New Roman"/>
                  <w:sz w:val="20"/>
                  <w:szCs w:val="18"/>
                </w:rPr>
                <w:t>eyesStatus</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4999F640" w14:textId="77777777" w:rsidR="006C02B8" w:rsidRPr="006C02B8" w:rsidRDefault="006C02B8">
            <w:pPr>
              <w:spacing w:after="160" w:line="257" w:lineRule="auto"/>
              <w:rPr>
                <w:ins w:id="365" w:author="Shane He (Nokia)" w:date="2025-01-27T11:32:00Z"/>
                <w:rFonts w:ascii="Times New Roman" w:eastAsia="Aptos" w:hAnsi="Times New Roman"/>
                <w:sz w:val="20"/>
              </w:rPr>
            </w:pPr>
            <w:ins w:id="366"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288D7B5" w14:textId="77777777" w:rsidR="006C02B8" w:rsidRPr="006C02B8" w:rsidRDefault="006C02B8">
            <w:pPr>
              <w:spacing w:after="160" w:line="257" w:lineRule="auto"/>
              <w:rPr>
                <w:ins w:id="367" w:author="Shane He (Nokia)" w:date="2025-01-27T11:32:00Z"/>
                <w:rFonts w:ascii="Times New Roman" w:eastAsia="Aptos" w:hAnsi="Times New Roman"/>
                <w:sz w:val="20"/>
              </w:rPr>
            </w:pPr>
            <w:ins w:id="368"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6AD1B8F5" w14:textId="239C63A5" w:rsidR="004440E5" w:rsidRDefault="006C02B8" w:rsidP="002E6734">
            <w:pPr>
              <w:rPr>
                <w:rFonts w:ascii="Times New Roman" w:hAnsi="Times New Roman"/>
                <w:sz w:val="20"/>
                <w:szCs w:val="18"/>
              </w:rPr>
            </w:pPr>
            <w:ins w:id="369" w:author="Shane He (Nokia)" w:date="2025-01-27T11:32:00Z">
              <w:r w:rsidRPr="006C02B8">
                <w:rPr>
                  <w:rFonts w:ascii="Times New Roman" w:hAnsi="Times New Roman"/>
                  <w:sz w:val="20"/>
                  <w:szCs w:val="18"/>
                </w:rPr>
                <w:t>The current eyes status</w:t>
              </w:r>
            </w:ins>
            <w:ins w:id="370" w:author="Shane He (19022025)" w:date="2025-02-19T11:21:00Z">
              <w:r w:rsidR="00CC6581">
                <w:rPr>
                  <w:rFonts w:ascii="Times New Roman" w:hAnsi="Times New Roman"/>
                  <w:sz w:val="20"/>
                  <w:szCs w:val="18"/>
                </w:rPr>
                <w:t xml:space="preserve">, </w:t>
              </w:r>
              <w:proofErr w:type="spellStart"/>
              <w:r w:rsidR="00CC6581">
                <w:rPr>
                  <w:rFonts w:ascii="Times New Roman" w:hAnsi="Times New Roman"/>
                  <w:sz w:val="20"/>
                  <w:szCs w:val="18"/>
                </w:rPr>
                <w:t>e.g</w:t>
              </w:r>
              <w:proofErr w:type="spellEnd"/>
              <w:r w:rsidR="00CC6581">
                <w:rPr>
                  <w:rFonts w:ascii="Times New Roman" w:hAnsi="Times New Roman"/>
                  <w:sz w:val="20"/>
                  <w:szCs w:val="18"/>
                </w:rPr>
                <w:t>:</w:t>
              </w:r>
            </w:ins>
            <w:ins w:id="371" w:author="Shane He (Nokia)" w:date="2025-02-11T10:17:00Z">
              <w:del w:id="372" w:author="Shane He (19022025)" w:date="2025-02-19T09:46:00Z">
                <w:r w:rsidR="002E6734" w:rsidDel="00C742F3">
                  <w:rPr>
                    <w:rFonts w:ascii="Times New Roman" w:hAnsi="Times New Roman"/>
                    <w:sz w:val="20"/>
                    <w:szCs w:val="18"/>
                  </w:rPr>
                  <w:delText>.</w:delText>
                </w:r>
              </w:del>
            </w:ins>
          </w:p>
          <w:p w14:paraId="3E62C4DB" w14:textId="63E0131D" w:rsidR="00C742F3" w:rsidRPr="00C742F3" w:rsidRDefault="00C742F3" w:rsidP="00C742F3">
            <w:pPr>
              <w:rPr>
                <w:ins w:id="373" w:author="Shane He (19022025)" w:date="2025-02-19T09:46:00Z"/>
                <w:rFonts w:ascii="Times New Roman" w:eastAsia="Aptos" w:hAnsi="Times New Roman"/>
                <w:sz w:val="20"/>
                <w:lang w:val="en-US"/>
              </w:rPr>
            </w:pPr>
            <w:ins w:id="374" w:author="Shane He (19022025)" w:date="2025-02-19T09:46:00Z">
              <w:r w:rsidRPr="00C742F3">
                <w:rPr>
                  <w:rFonts w:ascii="Times New Roman" w:eastAsia="Aptos" w:hAnsi="Times New Roman"/>
                  <w:sz w:val="20"/>
                  <w:lang w:val="en-US"/>
                </w:rPr>
                <w:t>0</w:t>
              </w:r>
            </w:ins>
            <w:ins w:id="375" w:author="Shane He (19022025)" w:date="2025-02-19T10:26:00Z">
              <w:r w:rsidR="003623D7">
                <w:rPr>
                  <w:rFonts w:ascii="Times New Roman" w:eastAsia="Aptos" w:hAnsi="Times New Roman"/>
                  <w:sz w:val="20"/>
                  <w:lang w:val="en-US"/>
                </w:rPr>
                <w:t>:</w:t>
              </w:r>
            </w:ins>
            <w:ins w:id="376" w:author="Shane He (19022025)" w:date="2025-02-19T09:46:00Z">
              <w:r w:rsidRPr="00C742F3">
                <w:rPr>
                  <w:rFonts w:ascii="Times New Roman" w:eastAsia="Aptos" w:hAnsi="Times New Roman"/>
                  <w:sz w:val="20"/>
                  <w:lang w:val="en-US"/>
                </w:rPr>
                <w:t xml:space="preserve"> Eyes are open</w:t>
              </w:r>
            </w:ins>
          </w:p>
          <w:p w14:paraId="6E26DE92" w14:textId="08E36683" w:rsidR="00C742F3" w:rsidRPr="00C742F3" w:rsidRDefault="00C742F3" w:rsidP="00C742F3">
            <w:pPr>
              <w:rPr>
                <w:ins w:id="377" w:author="Shane He (19022025)" w:date="2025-02-19T09:46:00Z"/>
                <w:rFonts w:ascii="Times New Roman" w:eastAsia="Aptos" w:hAnsi="Times New Roman"/>
                <w:sz w:val="20"/>
                <w:lang w:val="en-US"/>
              </w:rPr>
            </w:pPr>
            <w:ins w:id="378" w:author="Shane He (19022025)" w:date="2025-02-19T09:46:00Z">
              <w:r w:rsidRPr="00C742F3">
                <w:rPr>
                  <w:rFonts w:ascii="Times New Roman" w:eastAsia="Aptos" w:hAnsi="Times New Roman"/>
                  <w:sz w:val="20"/>
                  <w:lang w:val="en-US"/>
                </w:rPr>
                <w:t>1</w:t>
              </w:r>
            </w:ins>
            <w:ins w:id="379" w:author="Shane He (19022025)" w:date="2025-02-19T10:26:00Z">
              <w:r w:rsidR="003623D7">
                <w:rPr>
                  <w:rFonts w:ascii="Times New Roman" w:eastAsia="Aptos" w:hAnsi="Times New Roman"/>
                  <w:sz w:val="20"/>
                  <w:lang w:val="en-US"/>
                </w:rPr>
                <w:t>:</w:t>
              </w:r>
            </w:ins>
            <w:ins w:id="380" w:author="Shane He (19022025)" w:date="2025-02-19T09:46:00Z">
              <w:r w:rsidRPr="00C742F3">
                <w:rPr>
                  <w:rFonts w:ascii="Times New Roman" w:eastAsia="Aptos" w:hAnsi="Times New Roman"/>
                  <w:sz w:val="20"/>
                  <w:lang w:val="en-US"/>
                </w:rPr>
                <w:t xml:space="preserve"> Eyes are closing</w:t>
              </w:r>
            </w:ins>
          </w:p>
          <w:p w14:paraId="64357F26" w14:textId="4A6FF066" w:rsidR="00C742F3" w:rsidRPr="00C742F3" w:rsidRDefault="00C742F3" w:rsidP="00C742F3">
            <w:pPr>
              <w:rPr>
                <w:ins w:id="381" w:author="Shane He (19022025)" w:date="2025-02-19T09:46:00Z"/>
                <w:rFonts w:ascii="Times New Roman" w:eastAsia="Aptos" w:hAnsi="Times New Roman"/>
                <w:sz w:val="20"/>
                <w:lang w:val="en-US"/>
              </w:rPr>
            </w:pPr>
            <w:ins w:id="382" w:author="Shane He (19022025)" w:date="2025-02-19T09:46:00Z">
              <w:r w:rsidRPr="00C742F3">
                <w:rPr>
                  <w:rFonts w:ascii="Times New Roman" w:eastAsia="Aptos" w:hAnsi="Times New Roman"/>
                  <w:sz w:val="20"/>
                  <w:lang w:val="en-US"/>
                </w:rPr>
                <w:t>2</w:t>
              </w:r>
            </w:ins>
            <w:ins w:id="383" w:author="Shane He (19022025)" w:date="2025-02-19T10:26:00Z">
              <w:r w:rsidR="003623D7">
                <w:rPr>
                  <w:rFonts w:ascii="Times New Roman" w:eastAsia="Aptos" w:hAnsi="Times New Roman"/>
                  <w:sz w:val="20"/>
                  <w:lang w:val="en-US"/>
                </w:rPr>
                <w:t>:</w:t>
              </w:r>
            </w:ins>
            <w:ins w:id="384" w:author="Shane He (19022025)" w:date="2025-02-19T09:46:00Z">
              <w:r w:rsidRPr="00C742F3">
                <w:rPr>
                  <w:rFonts w:ascii="Times New Roman" w:eastAsia="Aptos" w:hAnsi="Times New Roman"/>
                  <w:sz w:val="20"/>
                  <w:lang w:val="en-US"/>
                </w:rPr>
                <w:t xml:space="preserve"> Eyes are closed</w:t>
              </w:r>
            </w:ins>
          </w:p>
          <w:p w14:paraId="3CAAB69E" w14:textId="013AFD47" w:rsidR="006C02B8" w:rsidRPr="006C02B8" w:rsidRDefault="00C742F3" w:rsidP="00C742F3">
            <w:pPr>
              <w:rPr>
                <w:ins w:id="385" w:author="Shane He (Nokia)" w:date="2025-01-27T11:32:00Z"/>
                <w:rFonts w:ascii="Times New Roman" w:eastAsia="Aptos" w:hAnsi="Times New Roman"/>
                <w:sz w:val="20"/>
              </w:rPr>
            </w:pPr>
            <w:ins w:id="386" w:author="Shane He (19022025)" w:date="2025-02-19T09:46:00Z">
              <w:r w:rsidRPr="00C742F3">
                <w:rPr>
                  <w:rFonts w:ascii="Times New Roman" w:eastAsia="Aptos" w:hAnsi="Times New Roman"/>
                  <w:sz w:val="20"/>
                  <w:lang w:val="en-US"/>
                </w:rPr>
                <w:t>3</w:t>
              </w:r>
            </w:ins>
            <w:ins w:id="387" w:author="Shane He (19022025)" w:date="2025-02-19T10:26:00Z">
              <w:r w:rsidR="003623D7">
                <w:rPr>
                  <w:rFonts w:ascii="Times New Roman" w:eastAsia="Aptos" w:hAnsi="Times New Roman"/>
                  <w:sz w:val="20"/>
                  <w:lang w:val="en-US"/>
                </w:rPr>
                <w:t>:</w:t>
              </w:r>
            </w:ins>
            <w:ins w:id="388" w:author="Shane He (19022025)" w:date="2025-02-19T09:46:00Z">
              <w:r w:rsidRPr="00C742F3">
                <w:rPr>
                  <w:rFonts w:ascii="Times New Roman" w:eastAsia="Aptos" w:hAnsi="Times New Roman"/>
                  <w:sz w:val="20"/>
                  <w:lang w:val="en-US"/>
                </w:rPr>
                <w:t xml:space="preserve"> Eyes are opening</w:t>
              </w:r>
            </w:ins>
          </w:p>
        </w:tc>
      </w:tr>
      <w:tr w:rsidR="006C02B8" w:rsidRPr="006C02B8" w14:paraId="2491C0A4" w14:textId="77777777">
        <w:trPr>
          <w:trHeight w:val="300"/>
          <w:ins w:id="389"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565637A5" w14:textId="77777777" w:rsidR="006C02B8" w:rsidRPr="006C02B8" w:rsidRDefault="006C02B8">
            <w:pPr>
              <w:spacing w:after="160" w:line="257" w:lineRule="auto"/>
              <w:rPr>
                <w:ins w:id="390" w:author="Shane He (Nokia)" w:date="2025-01-27T11:32:00Z"/>
                <w:rFonts w:ascii="Times New Roman" w:eastAsia="Aptos" w:hAnsi="Times New Roman"/>
                <w:sz w:val="20"/>
              </w:rPr>
            </w:pPr>
            <w:bookmarkStart w:id="391" w:name="_Hlk190868375"/>
            <w:proofErr w:type="spellStart"/>
            <w:ins w:id="392" w:author="Shane He (Nokia)" w:date="2025-01-27T11:32:00Z">
              <w:r w:rsidRPr="006C02B8">
                <w:rPr>
                  <w:rFonts w:ascii="Times New Roman" w:hAnsi="Times New Roman"/>
                  <w:sz w:val="20"/>
                  <w:szCs w:val="18"/>
                </w:rPr>
                <w:t>eyesStatistics</w:t>
              </w:r>
              <w:bookmarkEnd w:id="391"/>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44A18CFB" w14:textId="77777777" w:rsidR="006C02B8" w:rsidRPr="006C02B8" w:rsidRDefault="006C02B8">
            <w:pPr>
              <w:spacing w:after="160" w:line="257" w:lineRule="auto"/>
              <w:rPr>
                <w:ins w:id="393" w:author="Shane He (Nokia)" w:date="2025-01-27T11:32:00Z"/>
                <w:rFonts w:ascii="Times New Roman" w:eastAsia="Aptos" w:hAnsi="Times New Roman"/>
                <w:sz w:val="20"/>
              </w:rPr>
            </w:pPr>
            <w:ins w:id="394" w:author="Shane He (Nokia)" w:date="2025-01-27T11:32:00Z">
              <w:r w:rsidRPr="006C02B8">
                <w:rPr>
                  <w:rFonts w:ascii="Times New Roman" w:hAnsi="Times New Roman"/>
                  <w:sz w:val="20"/>
                  <w:szCs w:val="18"/>
                </w:rPr>
                <w:t>Object</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04AA6370" w14:textId="77777777" w:rsidR="006C02B8" w:rsidRPr="006C02B8" w:rsidRDefault="006C02B8">
            <w:pPr>
              <w:spacing w:after="160" w:line="257" w:lineRule="auto"/>
              <w:rPr>
                <w:ins w:id="395" w:author="Shane He (Nokia)" w:date="2025-01-27T11:32:00Z"/>
                <w:rFonts w:ascii="Times New Roman" w:eastAsia="Aptos" w:hAnsi="Times New Roman"/>
                <w:sz w:val="20"/>
              </w:rPr>
            </w:pPr>
            <w:ins w:id="396"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17B56288" w14:textId="77777777" w:rsidR="006C02B8" w:rsidRPr="006C02B8" w:rsidRDefault="006C02B8">
            <w:pPr>
              <w:spacing w:after="160" w:line="257" w:lineRule="auto"/>
              <w:rPr>
                <w:ins w:id="397" w:author="Shane He (Nokia)" w:date="2025-01-27T11:32:00Z"/>
                <w:rFonts w:ascii="Times New Roman" w:eastAsia="Aptos" w:hAnsi="Times New Roman"/>
                <w:sz w:val="20"/>
              </w:rPr>
            </w:pPr>
            <w:ins w:id="398" w:author="Shane He (Nokia)" w:date="2025-01-27T11:32:00Z">
              <w:r w:rsidRPr="006C02B8">
                <w:rPr>
                  <w:rFonts w:ascii="Times New Roman" w:hAnsi="Times New Roman"/>
                  <w:sz w:val="20"/>
                  <w:szCs w:val="18"/>
                </w:rPr>
                <w:t>The current viewer eyes statistics</w:t>
              </w:r>
            </w:ins>
          </w:p>
        </w:tc>
      </w:tr>
      <w:tr w:rsidR="006C02B8" w:rsidRPr="006C02B8" w14:paraId="11D0EE64" w14:textId="77777777">
        <w:trPr>
          <w:trHeight w:val="300"/>
          <w:ins w:id="399" w:author="Shane He (Nokia)" w:date="2025-01-27T11:32:00Z"/>
        </w:trPr>
        <w:tc>
          <w:tcPr>
            <w:tcW w:w="2244" w:type="dxa"/>
            <w:tcBorders>
              <w:top w:val="single" w:sz="8" w:space="0" w:color="auto"/>
              <w:left w:val="single" w:sz="8" w:space="0" w:color="auto"/>
              <w:bottom w:val="single" w:sz="8" w:space="0" w:color="auto"/>
              <w:right w:val="single" w:sz="8" w:space="0" w:color="auto"/>
            </w:tcBorders>
            <w:tcMar>
              <w:left w:w="108" w:type="dxa"/>
              <w:right w:w="108" w:type="dxa"/>
            </w:tcMar>
          </w:tcPr>
          <w:p w14:paraId="06982721" w14:textId="6ABBA1C1" w:rsidR="006C02B8" w:rsidRPr="006C02B8" w:rsidRDefault="00D7271C">
            <w:pPr>
              <w:spacing w:after="160" w:line="257" w:lineRule="auto"/>
              <w:rPr>
                <w:ins w:id="400" w:author="Shane He (Nokia)" w:date="2025-01-27T11:32:00Z"/>
                <w:rFonts w:ascii="Times New Roman" w:eastAsia="Aptos" w:hAnsi="Times New Roman"/>
                <w:sz w:val="20"/>
              </w:rPr>
            </w:pPr>
            <w:ins w:id="401" w:author="Shane He (19022025v1)" w:date="2025-02-19T14:28:00Z" w16du:dateUtc="2025-02-19T13:28:00Z">
              <w:r>
                <w:rPr>
                  <w:rFonts w:ascii="Times New Roman" w:hAnsi="Times New Roman" w:hint="eastAsia"/>
                  <w:sz w:val="20"/>
                  <w:szCs w:val="18"/>
                  <w:lang w:eastAsia="zh-CN"/>
                </w:rPr>
                <w:t xml:space="preserve">     </w:t>
              </w:r>
            </w:ins>
            <w:ins w:id="402" w:author="Shane He (19022025v1)" w:date="2025-02-19T14:38:00Z" w16du:dateUtc="2025-02-19T13:38:00Z">
              <w:r>
                <w:rPr>
                  <w:rFonts w:ascii="Times New Roman" w:hAnsi="Times New Roman" w:hint="eastAsia"/>
                  <w:sz w:val="20"/>
                  <w:szCs w:val="18"/>
                  <w:lang w:eastAsia="zh-CN"/>
                </w:rPr>
                <w:t xml:space="preserve"> </w:t>
              </w:r>
            </w:ins>
            <w:proofErr w:type="spellStart"/>
            <w:ins w:id="403" w:author="Shane He (Nokia)" w:date="2025-01-27T11:32:00Z">
              <w:r w:rsidR="006C02B8" w:rsidRPr="006C02B8">
                <w:rPr>
                  <w:rFonts w:ascii="Times New Roman" w:hAnsi="Times New Roman"/>
                  <w:sz w:val="20"/>
                  <w:szCs w:val="18"/>
                </w:rPr>
                <w:t>averageDuration</w:t>
              </w:r>
              <w:proofErr w:type="spellEnd"/>
            </w:ins>
          </w:p>
        </w:tc>
        <w:tc>
          <w:tcPr>
            <w:tcW w:w="1372" w:type="dxa"/>
            <w:tcBorders>
              <w:top w:val="single" w:sz="8" w:space="0" w:color="auto"/>
              <w:left w:val="single" w:sz="8" w:space="0" w:color="auto"/>
              <w:bottom w:val="single" w:sz="8" w:space="0" w:color="auto"/>
              <w:right w:val="single" w:sz="8" w:space="0" w:color="auto"/>
            </w:tcBorders>
            <w:tcMar>
              <w:left w:w="108" w:type="dxa"/>
              <w:right w:w="108" w:type="dxa"/>
            </w:tcMar>
          </w:tcPr>
          <w:p w14:paraId="1621BE69" w14:textId="77777777" w:rsidR="006C02B8" w:rsidRPr="006C02B8" w:rsidRDefault="006C02B8">
            <w:pPr>
              <w:spacing w:after="160" w:line="257" w:lineRule="auto"/>
              <w:rPr>
                <w:ins w:id="404" w:author="Shane He (Nokia)" w:date="2025-01-27T11:32:00Z"/>
                <w:rFonts w:ascii="Times New Roman" w:eastAsia="Aptos" w:hAnsi="Times New Roman"/>
                <w:sz w:val="20"/>
              </w:rPr>
            </w:pPr>
            <w:ins w:id="405"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27927612" w14:textId="77777777" w:rsidR="006C02B8" w:rsidRPr="006C02B8" w:rsidRDefault="006C02B8">
            <w:pPr>
              <w:spacing w:after="160" w:line="257" w:lineRule="auto"/>
              <w:rPr>
                <w:ins w:id="406" w:author="Shane He (Nokia)" w:date="2025-01-27T11:32:00Z"/>
                <w:rFonts w:ascii="Times New Roman" w:eastAsia="Aptos" w:hAnsi="Times New Roman"/>
                <w:sz w:val="20"/>
              </w:rPr>
            </w:pPr>
            <w:ins w:id="407" w:author="Shane He (Nokia)" w:date="2025-01-27T11:32:00Z">
              <w:r w:rsidRPr="006C02B8">
                <w:rPr>
                  <w:rFonts w:ascii="Times New Roman" w:hAnsi="Times New Roman"/>
                  <w:sz w:val="20"/>
                  <w:szCs w:val="18"/>
                </w:rPr>
                <w:t>1…3</w:t>
              </w:r>
            </w:ins>
          </w:p>
        </w:tc>
        <w:tc>
          <w:tcPr>
            <w:tcW w:w="3649" w:type="dxa"/>
            <w:tcBorders>
              <w:top w:val="single" w:sz="8" w:space="0" w:color="auto"/>
              <w:left w:val="single" w:sz="8" w:space="0" w:color="auto"/>
              <w:bottom w:val="single" w:sz="8" w:space="0" w:color="auto"/>
              <w:right w:val="single" w:sz="8" w:space="0" w:color="auto"/>
            </w:tcBorders>
            <w:tcMar>
              <w:left w:w="108" w:type="dxa"/>
              <w:right w:w="108" w:type="dxa"/>
            </w:tcMar>
          </w:tcPr>
          <w:p w14:paraId="38C865A9" w14:textId="304C648A" w:rsidR="006C02B8" w:rsidRPr="006C02B8" w:rsidRDefault="006C02B8">
            <w:pPr>
              <w:rPr>
                <w:ins w:id="408" w:author="Shane He (Nokia)" w:date="2025-01-27T11:32:00Z"/>
                <w:rFonts w:ascii="Times New Roman" w:hAnsi="Times New Roman"/>
                <w:sz w:val="20"/>
                <w:szCs w:val="18"/>
              </w:rPr>
            </w:pPr>
            <w:ins w:id="409" w:author="Shane He (Nokia)" w:date="2025-01-27T11:32:00Z">
              <w:r w:rsidRPr="006C02B8">
                <w:rPr>
                  <w:rFonts w:ascii="Times New Roman" w:hAnsi="Times New Roman"/>
                  <w:sz w:val="20"/>
                  <w:szCs w:val="18"/>
                </w:rPr>
                <w:t>Array of average eyes duration for the viewer</w:t>
              </w:r>
              <w:r>
                <w:rPr>
                  <w:rFonts w:ascii="Times New Roman" w:hAnsi="Times New Roman"/>
                  <w:sz w:val="20"/>
                  <w:szCs w:val="18"/>
                </w:rPr>
                <w:t>, e.g.:</w:t>
              </w:r>
            </w:ins>
          </w:p>
          <w:p w14:paraId="7AF0C50E" w14:textId="0DBB301F" w:rsidR="006C02B8" w:rsidRPr="006C02B8" w:rsidRDefault="006C02B8">
            <w:pPr>
              <w:rPr>
                <w:ins w:id="410" w:author="Shane He (Nokia)" w:date="2025-01-27T11:32:00Z"/>
                <w:rFonts w:ascii="Times New Roman" w:hAnsi="Times New Roman"/>
                <w:sz w:val="20"/>
                <w:szCs w:val="18"/>
              </w:rPr>
            </w:pPr>
            <w:ins w:id="411" w:author="Shane He (Nokia)" w:date="2025-01-27T11:33:00Z">
              <w:r>
                <w:rPr>
                  <w:rFonts w:ascii="Times New Roman" w:hAnsi="Times New Roman"/>
                  <w:sz w:val="20"/>
                  <w:szCs w:val="18"/>
                </w:rPr>
                <w:lastRenderedPageBreak/>
                <w:t>[1] represent</w:t>
              </w:r>
            </w:ins>
            <w:ins w:id="412" w:author="Shane He (Nokia)" w:date="2025-01-27T11:34:00Z">
              <w:r>
                <w:rPr>
                  <w:rFonts w:ascii="Times New Roman" w:hAnsi="Times New Roman"/>
                  <w:sz w:val="20"/>
                  <w:szCs w:val="18"/>
                </w:rPr>
                <w:t>s</w:t>
              </w:r>
            </w:ins>
            <w:ins w:id="413" w:author="Shane He (Nokia)" w:date="2025-01-27T11:33:00Z">
              <w:r>
                <w:rPr>
                  <w:rFonts w:ascii="Times New Roman" w:hAnsi="Times New Roman"/>
                  <w:sz w:val="20"/>
                  <w:szCs w:val="18"/>
                </w:rPr>
                <w:t xml:space="preserve"> </w:t>
              </w:r>
            </w:ins>
            <w:ins w:id="414" w:author="Shane He (Nokia)" w:date="2025-01-27T11:32:00Z">
              <w:r w:rsidRPr="006C02B8">
                <w:rPr>
                  <w:rFonts w:ascii="Times New Roman" w:hAnsi="Times New Roman"/>
                  <w:sz w:val="20"/>
                  <w:szCs w:val="18"/>
                </w:rPr>
                <w:t>average closing time</w:t>
              </w:r>
            </w:ins>
            <w:ins w:id="415" w:author="Shane He (Nokia)" w:date="2025-01-27T11:33:00Z">
              <w:r>
                <w:rPr>
                  <w:rFonts w:ascii="Times New Roman" w:hAnsi="Times New Roman"/>
                  <w:sz w:val="20"/>
                  <w:szCs w:val="18"/>
                </w:rPr>
                <w:t xml:space="preserve">, </w:t>
              </w:r>
            </w:ins>
          </w:p>
          <w:p w14:paraId="01C4A0ED" w14:textId="1F6508C3" w:rsidR="006C02B8" w:rsidRPr="006C02B8" w:rsidRDefault="006C02B8">
            <w:pPr>
              <w:rPr>
                <w:ins w:id="416" w:author="Shane He (Nokia)" w:date="2025-01-27T11:32:00Z"/>
                <w:rFonts w:ascii="Times New Roman" w:hAnsi="Times New Roman"/>
                <w:sz w:val="20"/>
                <w:szCs w:val="18"/>
              </w:rPr>
            </w:pPr>
            <w:ins w:id="417" w:author="Shane He (Nokia)" w:date="2025-01-27T11:32:00Z">
              <w:r w:rsidRPr="006C02B8">
                <w:rPr>
                  <w:rFonts w:ascii="Times New Roman" w:hAnsi="Times New Roman"/>
                  <w:sz w:val="20"/>
                  <w:szCs w:val="18"/>
                </w:rPr>
                <w:t>[2]</w:t>
              </w:r>
            </w:ins>
            <w:ins w:id="418" w:author="Shane He (Nokia)" w:date="2025-01-27T11:33:00Z">
              <w:r>
                <w:rPr>
                  <w:rFonts w:ascii="Times New Roman" w:hAnsi="Times New Roman"/>
                  <w:sz w:val="20"/>
                  <w:szCs w:val="18"/>
                </w:rPr>
                <w:t xml:space="preserve"> represent</w:t>
              </w:r>
            </w:ins>
            <w:ins w:id="419" w:author="Shane He (Nokia)" w:date="2025-01-27T11:34:00Z">
              <w:r>
                <w:rPr>
                  <w:rFonts w:ascii="Times New Roman" w:hAnsi="Times New Roman"/>
                  <w:sz w:val="20"/>
                  <w:szCs w:val="18"/>
                </w:rPr>
                <w:t>s</w:t>
              </w:r>
            </w:ins>
            <w:ins w:id="420" w:author="Shane He (Nokia)" w:date="2025-01-27T11:33:00Z">
              <w:r>
                <w:rPr>
                  <w:rFonts w:ascii="Times New Roman" w:hAnsi="Times New Roman"/>
                  <w:sz w:val="20"/>
                  <w:szCs w:val="18"/>
                </w:rPr>
                <w:t xml:space="preserve"> </w:t>
              </w:r>
            </w:ins>
            <w:ins w:id="421" w:author="Shane He (Nokia)" w:date="2025-01-27T11:32:00Z">
              <w:r w:rsidRPr="006C02B8">
                <w:rPr>
                  <w:rFonts w:ascii="Times New Roman" w:hAnsi="Times New Roman"/>
                  <w:sz w:val="20"/>
                  <w:szCs w:val="18"/>
                </w:rPr>
                <w:t>average closed time</w:t>
              </w:r>
            </w:ins>
          </w:p>
          <w:p w14:paraId="6F5E5ADE" w14:textId="51D696E6" w:rsidR="006C02B8" w:rsidRPr="006C02B8" w:rsidRDefault="006C02B8">
            <w:pPr>
              <w:spacing w:after="160" w:line="257" w:lineRule="auto"/>
              <w:rPr>
                <w:ins w:id="422" w:author="Shane He (Nokia)" w:date="2025-01-27T11:32:00Z"/>
                <w:rFonts w:ascii="Times New Roman" w:eastAsia="Aptos" w:hAnsi="Times New Roman"/>
                <w:sz w:val="20"/>
              </w:rPr>
            </w:pPr>
            <w:ins w:id="423" w:author="Shane He (Nokia)" w:date="2025-01-27T11:32:00Z">
              <w:r w:rsidRPr="006C02B8">
                <w:rPr>
                  <w:rFonts w:ascii="Times New Roman" w:hAnsi="Times New Roman"/>
                  <w:sz w:val="20"/>
                  <w:szCs w:val="18"/>
                </w:rPr>
                <w:t>[3]</w:t>
              </w:r>
            </w:ins>
            <w:ins w:id="424" w:author="Shane He (Nokia)" w:date="2025-01-27T11:34:00Z">
              <w:r>
                <w:rPr>
                  <w:rFonts w:ascii="Times New Roman" w:hAnsi="Times New Roman"/>
                  <w:sz w:val="20"/>
                  <w:szCs w:val="18"/>
                </w:rPr>
                <w:t xml:space="preserve"> represents </w:t>
              </w:r>
            </w:ins>
            <w:ins w:id="425" w:author="Shane He (Nokia)" w:date="2025-01-27T11:32:00Z">
              <w:r w:rsidRPr="006C02B8">
                <w:rPr>
                  <w:rFonts w:ascii="Times New Roman" w:hAnsi="Times New Roman"/>
                  <w:sz w:val="20"/>
                  <w:szCs w:val="18"/>
                </w:rPr>
                <w:t>average opening time</w:t>
              </w:r>
            </w:ins>
          </w:p>
        </w:tc>
      </w:tr>
      <w:tr w:rsidR="006C02B8" w:rsidRPr="006C02B8" w14:paraId="77A42A0B" w14:textId="77777777">
        <w:trPr>
          <w:trHeight w:val="300"/>
          <w:ins w:id="426" w:author="Shane He (Nokia)" w:date="2025-01-27T11:32: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562090" w14:textId="4AE02697" w:rsidR="006C02B8" w:rsidRPr="006C02B8" w:rsidRDefault="00D7271C">
            <w:pPr>
              <w:spacing w:after="160" w:line="257" w:lineRule="auto"/>
              <w:rPr>
                <w:ins w:id="427" w:author="Shane He (Nokia)" w:date="2025-01-27T11:32:00Z"/>
                <w:rFonts w:ascii="Times New Roman" w:hAnsi="Times New Roman"/>
                <w:sz w:val="20"/>
                <w:szCs w:val="18"/>
              </w:rPr>
            </w:pPr>
            <w:ins w:id="428" w:author="Shane He (19022025v1)" w:date="2025-02-19T14:28:00Z" w16du:dateUtc="2025-02-19T13:28:00Z">
              <w:r>
                <w:rPr>
                  <w:rFonts w:ascii="Times New Roman" w:hAnsi="Times New Roman" w:hint="eastAsia"/>
                  <w:sz w:val="20"/>
                  <w:szCs w:val="18"/>
                  <w:lang w:eastAsia="zh-CN"/>
                </w:rPr>
                <w:lastRenderedPageBreak/>
                <w:t xml:space="preserve">     </w:t>
              </w:r>
            </w:ins>
            <w:ins w:id="429" w:author="Shane He (19022025v1)" w:date="2025-02-19T14:38:00Z" w16du:dateUtc="2025-02-19T13:38:00Z">
              <w:r>
                <w:rPr>
                  <w:rFonts w:ascii="Times New Roman" w:hAnsi="Times New Roman" w:hint="eastAsia"/>
                  <w:sz w:val="20"/>
                  <w:szCs w:val="18"/>
                  <w:lang w:eastAsia="zh-CN"/>
                </w:rPr>
                <w:t xml:space="preserve"> </w:t>
              </w:r>
            </w:ins>
            <w:proofErr w:type="spellStart"/>
            <w:ins w:id="430" w:author="Shane He (Nokia)" w:date="2025-01-27T11:32:00Z">
              <w:r w:rsidR="006C02B8" w:rsidRPr="006C02B8">
                <w:rPr>
                  <w:rFonts w:ascii="Times New Roman" w:hAnsi="Times New Roman"/>
                  <w:sz w:val="20"/>
                  <w:szCs w:val="18"/>
                </w:rPr>
                <w:t>averageInterval</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E2BEA8F" w14:textId="77777777" w:rsidR="006C02B8" w:rsidRPr="006C02B8" w:rsidRDefault="006C02B8">
            <w:pPr>
              <w:spacing w:after="160" w:line="257" w:lineRule="auto"/>
              <w:rPr>
                <w:ins w:id="431" w:author="Shane He (Nokia)" w:date="2025-01-27T11:32:00Z"/>
                <w:rFonts w:ascii="Times New Roman" w:hAnsi="Times New Roman"/>
                <w:sz w:val="20"/>
                <w:szCs w:val="18"/>
              </w:rPr>
            </w:pPr>
            <w:ins w:id="432"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5D25D45" w14:textId="77777777" w:rsidR="006C02B8" w:rsidRPr="006C02B8" w:rsidRDefault="006C02B8">
            <w:pPr>
              <w:spacing w:after="160" w:line="257" w:lineRule="auto"/>
              <w:rPr>
                <w:ins w:id="433" w:author="Shane He (Nokia)" w:date="2025-01-27T11:32:00Z"/>
                <w:rFonts w:ascii="Times New Roman" w:hAnsi="Times New Roman"/>
                <w:sz w:val="20"/>
                <w:szCs w:val="18"/>
              </w:rPr>
            </w:pPr>
            <w:ins w:id="434" w:author="Shane He (Nokia)" w:date="2025-01-27T11:32:00Z">
              <w:r w:rsidRPr="006C02B8">
                <w:rPr>
                  <w:rFonts w:ascii="Times New Roman" w:hAnsi="Times New Roman"/>
                  <w:sz w:val="20"/>
                  <w:szCs w:val="18"/>
                </w:rPr>
                <w:t>1..1</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50FA6F" w14:textId="62BFBAC1" w:rsidR="006C02B8" w:rsidRPr="006C02B8" w:rsidRDefault="006C02B8">
            <w:pPr>
              <w:rPr>
                <w:ins w:id="435" w:author="Shane He (Nokia)" w:date="2025-01-27T11:32:00Z"/>
                <w:rFonts w:ascii="Times New Roman" w:hAnsi="Times New Roman"/>
                <w:sz w:val="20"/>
                <w:szCs w:val="18"/>
              </w:rPr>
            </w:pPr>
            <w:ins w:id="436" w:author="Shane He (Nokia)" w:date="2025-01-27T11:32:00Z">
              <w:r w:rsidRPr="006C02B8">
                <w:rPr>
                  <w:rFonts w:ascii="Times New Roman" w:hAnsi="Times New Roman"/>
                  <w:sz w:val="20"/>
                  <w:szCs w:val="18"/>
                </w:rPr>
                <w:t>Average interval between two eye blinking</w:t>
              </w:r>
            </w:ins>
            <w:ins w:id="437" w:author="Shane He (Nokia)" w:date="2025-02-11T10:17:00Z">
              <w:r w:rsidR="002E6734">
                <w:rPr>
                  <w:rFonts w:ascii="Times New Roman" w:hAnsi="Times New Roman"/>
                  <w:sz w:val="20"/>
                  <w:szCs w:val="18"/>
                </w:rPr>
                <w:t>.</w:t>
              </w:r>
            </w:ins>
          </w:p>
        </w:tc>
      </w:tr>
      <w:tr w:rsidR="006C02B8" w:rsidRPr="006C02B8" w14:paraId="29F81954" w14:textId="77777777">
        <w:trPr>
          <w:trHeight w:val="300"/>
          <w:ins w:id="438" w:author="Shane He (Nokia)" w:date="2025-01-27T11:32:00Z"/>
        </w:trPr>
        <w:tc>
          <w:tcPr>
            <w:tcW w:w="224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EDF144" w14:textId="0B60F437" w:rsidR="006C02B8" w:rsidRPr="006C02B8" w:rsidRDefault="006C02B8">
            <w:pPr>
              <w:spacing w:after="160" w:line="257" w:lineRule="auto"/>
              <w:rPr>
                <w:ins w:id="439" w:author="Shane He (Nokia)" w:date="2025-01-27T11:32:00Z"/>
                <w:rFonts w:ascii="Times New Roman" w:hAnsi="Times New Roman"/>
                <w:sz w:val="20"/>
                <w:szCs w:val="18"/>
              </w:rPr>
            </w:pPr>
            <w:proofErr w:type="spellStart"/>
            <w:ins w:id="440" w:author="Shane He (Nokia)" w:date="2025-01-27T11:32:00Z">
              <w:r w:rsidRPr="006C02B8">
                <w:rPr>
                  <w:rFonts w:ascii="Times New Roman" w:hAnsi="Times New Roman"/>
                  <w:sz w:val="20"/>
                  <w:szCs w:val="18"/>
                </w:rPr>
                <w:t>elapsedTime</w:t>
              </w:r>
              <w:proofErr w:type="spellEnd"/>
            </w:ins>
          </w:p>
        </w:tc>
        <w:tc>
          <w:tcPr>
            <w:tcW w:w="137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4DA5A2" w14:textId="77777777" w:rsidR="006C02B8" w:rsidRPr="006C02B8" w:rsidRDefault="006C02B8">
            <w:pPr>
              <w:spacing w:after="160" w:line="257" w:lineRule="auto"/>
              <w:rPr>
                <w:ins w:id="441" w:author="Shane He (Nokia)" w:date="2025-01-27T11:32:00Z"/>
                <w:rFonts w:ascii="Times New Roman" w:hAnsi="Times New Roman"/>
                <w:sz w:val="20"/>
                <w:szCs w:val="18"/>
              </w:rPr>
            </w:pPr>
            <w:ins w:id="442" w:author="Shane He (Nokia)" w:date="2025-01-27T11:32:00Z">
              <w:r w:rsidRPr="006C02B8">
                <w:rPr>
                  <w:rFonts w:ascii="Times New Roman" w:hAnsi="Times New Roman"/>
                  <w:sz w:val="20"/>
                  <w:szCs w:val="18"/>
                </w:rPr>
                <w:t>Number</w:t>
              </w:r>
            </w:ins>
          </w:p>
        </w:tc>
        <w:tc>
          <w:tcPr>
            <w:tcW w:w="17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D7E8EE" w14:textId="77777777" w:rsidR="006C02B8" w:rsidRPr="006C02B8" w:rsidRDefault="006C02B8">
            <w:pPr>
              <w:spacing w:after="160" w:line="257" w:lineRule="auto"/>
              <w:rPr>
                <w:ins w:id="443" w:author="Shane He (Nokia)" w:date="2025-01-27T11:32:00Z"/>
                <w:rFonts w:ascii="Times New Roman" w:hAnsi="Times New Roman"/>
                <w:sz w:val="20"/>
                <w:szCs w:val="18"/>
              </w:rPr>
            </w:pPr>
            <w:ins w:id="444" w:author="Shane He (Nokia)" w:date="2025-01-27T11:32:00Z">
              <w:r w:rsidRPr="006C02B8">
                <w:rPr>
                  <w:rFonts w:ascii="Times New Roman" w:hAnsi="Times New Roman"/>
                  <w:sz w:val="20"/>
                  <w:szCs w:val="18"/>
                </w:rPr>
                <w:t>0…n</w:t>
              </w:r>
            </w:ins>
          </w:p>
        </w:tc>
        <w:tc>
          <w:tcPr>
            <w:tcW w:w="364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50FCB53" w14:textId="1E7735A0" w:rsidR="006C02B8" w:rsidRPr="006C02B8" w:rsidRDefault="00D7271C">
            <w:pPr>
              <w:rPr>
                <w:ins w:id="445" w:author="Shane He (Nokia)" w:date="2025-01-27T11:32:00Z"/>
                <w:rFonts w:ascii="Times New Roman" w:hAnsi="Times New Roman"/>
                <w:sz w:val="20"/>
                <w:szCs w:val="18"/>
              </w:rPr>
            </w:pPr>
            <w:ins w:id="446" w:author="Shane He (19022025v1)" w:date="2025-02-19T14:37:00Z" w16du:dateUtc="2025-02-19T13:37:00Z">
              <w:r>
                <w:rPr>
                  <w:rFonts w:ascii="Times New Roman" w:hAnsi="Times New Roman" w:hint="eastAsia"/>
                  <w:sz w:val="20"/>
                  <w:szCs w:val="18"/>
                  <w:lang w:eastAsia="zh-CN"/>
                </w:rPr>
                <w:t xml:space="preserve">Time expressed in </w:t>
              </w:r>
            </w:ins>
            <w:ins w:id="447" w:author="Shane He (Nokia)" w:date="2025-01-27T11:32:00Z">
              <w:del w:id="448" w:author="Shane He (19022025v1)" w:date="2025-02-19T14:37:00Z" w16du:dateUtc="2025-02-19T13:37:00Z">
                <w:r w:rsidR="006C02B8" w:rsidRPr="006C02B8" w:rsidDel="00D7271C">
                  <w:rPr>
                    <w:rFonts w:ascii="Times New Roman" w:hAnsi="Times New Roman"/>
                    <w:sz w:val="20"/>
                    <w:szCs w:val="18"/>
                  </w:rPr>
                  <w:delText>M</w:delText>
                </w:r>
              </w:del>
            </w:ins>
            <w:ins w:id="449" w:author="Shane He (19022025v1)" w:date="2025-02-19T14:37:00Z" w16du:dateUtc="2025-02-19T13:37:00Z">
              <w:r>
                <w:rPr>
                  <w:rFonts w:ascii="Times New Roman" w:hAnsi="Times New Roman" w:hint="eastAsia"/>
                  <w:sz w:val="20"/>
                  <w:szCs w:val="18"/>
                  <w:lang w:eastAsia="zh-CN"/>
                </w:rPr>
                <w:t>m</w:t>
              </w:r>
            </w:ins>
            <w:ins w:id="450" w:author="Shane He (Nokia)" w:date="2025-01-27T11:32:00Z">
              <w:r w:rsidR="006C02B8" w:rsidRPr="006C02B8">
                <w:rPr>
                  <w:rFonts w:ascii="Times New Roman" w:hAnsi="Times New Roman"/>
                  <w:sz w:val="20"/>
                  <w:szCs w:val="18"/>
                </w:rPr>
                <w:t xml:space="preserve">illiseconds since </w:t>
              </w:r>
              <w:del w:id="451" w:author="Shane He (19022025v1)" w:date="2025-02-19T14:38:00Z" w16du:dateUtc="2025-02-19T13:38:00Z">
                <w:r w:rsidR="006C02B8" w:rsidRPr="006C02B8" w:rsidDel="00D7271C">
                  <w:rPr>
                    <w:rFonts w:ascii="Times New Roman" w:hAnsi="Times New Roman"/>
                    <w:sz w:val="20"/>
                    <w:szCs w:val="18"/>
                  </w:rPr>
                  <w:delText>previous</w:delText>
                </w:r>
              </w:del>
            </w:ins>
            <w:ins w:id="452" w:author="Shane He (19022025v1)" w:date="2025-02-19T14:38:00Z" w16du:dateUtc="2025-02-19T13:38:00Z">
              <w:r>
                <w:rPr>
                  <w:rFonts w:ascii="Times New Roman" w:hAnsi="Times New Roman" w:hint="eastAsia"/>
                  <w:sz w:val="20"/>
                  <w:szCs w:val="18"/>
                  <w:lang w:eastAsia="zh-CN"/>
                </w:rPr>
                <w:t>the last</w:t>
              </w:r>
            </w:ins>
            <w:ins w:id="453" w:author="Shane He (Nokia)" w:date="2025-01-27T11:32:00Z">
              <w:r w:rsidR="006C02B8" w:rsidRPr="006C02B8">
                <w:rPr>
                  <w:rFonts w:ascii="Times New Roman" w:hAnsi="Times New Roman"/>
                  <w:sz w:val="20"/>
                  <w:szCs w:val="18"/>
                </w:rPr>
                <w:t xml:space="preserve"> eyes open status</w:t>
              </w:r>
            </w:ins>
            <w:ins w:id="454" w:author="Shane He (Nokia)" w:date="2025-02-11T10:17:00Z">
              <w:r w:rsidR="002E6734">
                <w:rPr>
                  <w:rFonts w:ascii="Times New Roman" w:hAnsi="Times New Roman"/>
                  <w:sz w:val="20"/>
                  <w:szCs w:val="18"/>
                </w:rPr>
                <w:t>.</w:t>
              </w:r>
            </w:ins>
          </w:p>
        </w:tc>
      </w:tr>
    </w:tbl>
    <w:p w14:paraId="1DEE4906" w14:textId="77777777" w:rsidR="006C02B8" w:rsidRPr="006C02B8" w:rsidRDefault="006C02B8" w:rsidP="006C02B8">
      <w:pPr>
        <w:jc w:val="both"/>
        <w:rPr>
          <w:ins w:id="455" w:author="Shane He (Nokia)" w:date="2024-11-07T16:56:00Z"/>
          <w:rFonts w:ascii="Times New Roman" w:hAnsi="Times New Roman"/>
          <w:sz w:val="18"/>
          <w:szCs w:val="18"/>
        </w:rPr>
      </w:pPr>
    </w:p>
    <w:bookmarkEnd w:id="45"/>
    <w:p w14:paraId="59743D4D" w14:textId="77777777" w:rsidR="006C02B8" w:rsidRPr="00B91311" w:rsidRDefault="006C02B8" w:rsidP="006C02B8">
      <w:pPr>
        <w:jc w:val="both"/>
        <w:rPr>
          <w:b/>
          <w:bCs/>
          <w:noProof/>
          <w:sz w:val="24"/>
          <w:szCs w:val="24"/>
        </w:rPr>
      </w:pPr>
    </w:p>
    <w:p w14:paraId="5B608FCF" w14:textId="6277F869" w:rsidR="006C02B8" w:rsidRDefault="006C02B8" w:rsidP="006C02B8">
      <w:pPr>
        <w:jc w:val="center"/>
        <w:rPr>
          <w:b/>
          <w:bCs/>
          <w:noProof/>
          <w:sz w:val="24"/>
          <w:szCs w:val="24"/>
        </w:rPr>
      </w:pPr>
      <w:r w:rsidRPr="00B91311">
        <w:rPr>
          <w:b/>
          <w:bCs/>
          <w:noProof/>
          <w:sz w:val="24"/>
          <w:szCs w:val="24"/>
          <w:highlight w:val="lightGray"/>
        </w:rPr>
        <w:t>_____________________ End of</w:t>
      </w:r>
      <w:r w:rsidRPr="00B91311">
        <w:rPr>
          <w:rFonts w:hint="eastAsia"/>
          <w:b/>
          <w:bCs/>
          <w:noProof/>
          <w:sz w:val="24"/>
          <w:szCs w:val="24"/>
          <w:highlight w:val="lightGray"/>
        </w:rPr>
        <w:t xml:space="preserve"> </w:t>
      </w:r>
      <w:r>
        <w:rPr>
          <w:rFonts w:hint="eastAsia"/>
          <w:b/>
          <w:bCs/>
          <w:noProof/>
          <w:sz w:val="24"/>
          <w:szCs w:val="24"/>
          <w:highlight w:val="lightGray"/>
          <w:lang w:eastAsia="zh-CN"/>
        </w:rPr>
        <w:t xml:space="preserve"> </w:t>
      </w:r>
      <w:r w:rsidRPr="00B91311">
        <w:rPr>
          <w:b/>
          <w:bCs/>
          <w:noProof/>
          <w:sz w:val="24"/>
          <w:szCs w:val="24"/>
          <w:highlight w:val="lightGray"/>
        </w:rPr>
        <w:t>Chang</w:t>
      </w:r>
      <w:r w:rsidRPr="00B91311">
        <w:rPr>
          <w:rFonts w:hint="eastAsia"/>
          <w:b/>
          <w:bCs/>
          <w:noProof/>
          <w:sz w:val="24"/>
          <w:szCs w:val="24"/>
          <w:highlight w:val="lightGray"/>
        </w:rPr>
        <w:t>e</w:t>
      </w:r>
      <w:r w:rsidR="00E15F1E">
        <w:rPr>
          <w:rFonts w:hint="eastAsia"/>
          <w:b/>
          <w:bCs/>
          <w:noProof/>
          <w:sz w:val="24"/>
          <w:szCs w:val="24"/>
          <w:highlight w:val="lightGray"/>
          <w:lang w:eastAsia="zh-CN"/>
        </w:rPr>
        <w:t>s</w:t>
      </w:r>
      <w:r w:rsidRPr="00B91311">
        <w:rPr>
          <w:b/>
          <w:bCs/>
          <w:noProof/>
          <w:sz w:val="24"/>
          <w:szCs w:val="24"/>
          <w:highlight w:val="lightGray"/>
        </w:rPr>
        <w:t>________________________________</w:t>
      </w:r>
    </w:p>
    <w:p w14:paraId="2279D410" w14:textId="77777777" w:rsidR="006C02B8" w:rsidRDefault="006C02B8" w:rsidP="006C02B8">
      <w:pPr>
        <w:jc w:val="center"/>
        <w:rPr>
          <w:b/>
          <w:bCs/>
          <w:noProof/>
          <w:sz w:val="24"/>
          <w:szCs w:val="24"/>
        </w:rPr>
      </w:pPr>
    </w:p>
    <w:p w14:paraId="28D1F3D1" w14:textId="77777777" w:rsidR="00720F03" w:rsidRPr="00B91311" w:rsidRDefault="00720F03" w:rsidP="00B91311">
      <w:pPr>
        <w:jc w:val="center"/>
        <w:rPr>
          <w:b/>
          <w:bCs/>
          <w:noProof/>
          <w:sz w:val="24"/>
          <w:szCs w:val="24"/>
        </w:rPr>
      </w:pPr>
    </w:p>
    <w:sectPr w:rsidR="00720F03" w:rsidRPr="00B91311" w:rsidSect="003100FC">
      <w:headerReference w:type="default" r:id="rId22"/>
      <w:footerReference w:type="default" r:id="rId23"/>
      <w:headerReference w:type="first" r:id="rId24"/>
      <w:pgSz w:w="11907" w:h="16840" w:code="9"/>
      <w:pgMar w:top="1440" w:right="1077" w:bottom="1440" w:left="1440" w:header="902"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이학주/Media표준Lab(SR)/삼성전자" w:date="2025-02-19T12:21:00Z" w:initials="이">
    <w:p w14:paraId="188E725D" w14:textId="26C307D4" w:rsidR="0099257C" w:rsidRPr="0099257C" w:rsidRDefault="0099257C">
      <w:pPr>
        <w:pStyle w:val="CommentText"/>
        <w:rPr>
          <w:rFonts w:eastAsia="Malgun Gothic"/>
          <w:lang w:eastAsia="ko-KR"/>
        </w:rPr>
      </w:pPr>
      <w:r>
        <w:rPr>
          <w:rStyle w:val="CommentReference"/>
        </w:rPr>
        <w:annotationRef/>
      </w:r>
      <w:r>
        <w:rPr>
          <w:rStyle w:val="CommentReference"/>
        </w:rPr>
        <w:t>No longer valid (See my comments below)</w:t>
      </w:r>
    </w:p>
  </w:comment>
  <w:comment w:id="31" w:author="Shane He (19022025v1)" w:date="2025-02-19T12:39:00Z" w:initials="H.S">
    <w:p w14:paraId="5A7B227E" w14:textId="77777777" w:rsidR="008F5CAC" w:rsidRDefault="008F5CAC" w:rsidP="008F5CAC">
      <w:pPr>
        <w:pStyle w:val="CommentText"/>
      </w:pPr>
      <w:r>
        <w:rPr>
          <w:rStyle w:val="CommentReference"/>
        </w:rPr>
        <w:annotationRef/>
      </w:r>
      <w:r>
        <w:t xml:space="preserve">Updated </w:t>
      </w:r>
    </w:p>
  </w:comment>
  <w:comment w:id="57" w:author="이학주/Media표준Lab(SR)/삼성전자" w:date="2025-02-19T12:22:00Z" w:initials="이">
    <w:p w14:paraId="1DB1D5B6" w14:textId="54368507" w:rsidR="0099257C" w:rsidRPr="0099257C" w:rsidRDefault="0099257C">
      <w:pPr>
        <w:pStyle w:val="CommentText"/>
        <w:rPr>
          <w:rFonts w:eastAsia="Malgun Gothic"/>
          <w:lang w:eastAsia="ko-KR"/>
        </w:rPr>
      </w:pPr>
      <w:r>
        <w:rPr>
          <w:rStyle w:val="CommentReference"/>
        </w:rPr>
        <w:annotationRef/>
      </w:r>
      <w:r>
        <w:rPr>
          <w:rStyle w:val="CommentReference"/>
        </w:rPr>
        <w:t>Should be “eye status”?</w:t>
      </w:r>
    </w:p>
  </w:comment>
  <w:comment w:id="58" w:author="Shane He (19022025v1)" w:date="2025-02-19T12:39:00Z" w:initials="H.S">
    <w:p w14:paraId="10395D0F" w14:textId="77777777" w:rsidR="008F5CAC" w:rsidRDefault="008F5CAC" w:rsidP="008F5CAC">
      <w:pPr>
        <w:pStyle w:val="CommentText"/>
      </w:pPr>
      <w:r>
        <w:rPr>
          <w:rStyle w:val="CommentReference"/>
        </w:rPr>
        <w:annotationRef/>
      </w:r>
      <w:r>
        <w:t xml:space="preserve">Yes,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8E725D" w15:done="1"/>
  <w15:commentEx w15:paraId="5A7B227E" w15:paraIdParent="188E725D" w15:done="1"/>
  <w15:commentEx w15:paraId="1DB1D5B6" w15:done="1"/>
  <w15:commentEx w15:paraId="10395D0F" w15:paraIdParent="1DB1D5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04B30" w16cex:dateUtc="2025-02-19T11:21:00Z"/>
  <w16cex:commentExtensible w16cex:durableId="26B9D540" w16cex:dateUtc="2025-02-19T11:39:00Z"/>
  <w16cex:commentExtensible w16cex:durableId="2B604B78" w16cex:dateUtc="2025-02-19T11:22:00Z"/>
  <w16cex:commentExtensible w16cex:durableId="571BCA08" w16cex:dateUtc="2025-02-19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8E725D" w16cid:durableId="2B604B30"/>
  <w16cid:commentId w16cid:paraId="5A7B227E" w16cid:durableId="26B9D540"/>
  <w16cid:commentId w16cid:paraId="1DB1D5B6" w16cid:durableId="2B604B78"/>
  <w16cid:commentId w16cid:paraId="10395D0F" w16cid:durableId="571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A964" w14:textId="77777777" w:rsidR="009C48D9" w:rsidRDefault="009C48D9">
      <w:r>
        <w:separator/>
      </w:r>
    </w:p>
  </w:endnote>
  <w:endnote w:type="continuationSeparator" w:id="0">
    <w:p w14:paraId="2501EC59" w14:textId="77777777" w:rsidR="009C48D9" w:rsidRDefault="009C48D9">
      <w:r>
        <w:continuationSeparator/>
      </w:r>
    </w:p>
  </w:endnote>
  <w:endnote w:type="continuationNotice" w:id="1">
    <w:p w14:paraId="5EFA64C4" w14:textId="77777777" w:rsidR="009C48D9" w:rsidRDefault="009C4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8623" w14:textId="7C90F73E" w:rsidR="009C73FF" w:rsidRDefault="009C73FF" w:rsidP="009C73F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629A">
      <w:rPr>
        <w:rStyle w:val="PageNumber"/>
        <w:b/>
        <w:noProof/>
        <w:sz w:val="18"/>
      </w:rPr>
      <w:t>9</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629A">
      <w:rPr>
        <w:rStyle w:val="PageNumber"/>
        <w:b/>
        <w:noProof/>
        <w:sz w:val="18"/>
      </w:rPr>
      <w:t>9</w:t>
    </w:r>
    <w:r>
      <w:rPr>
        <w:rStyle w:val="PageNumber"/>
        <w:b/>
        <w:sz w:val="18"/>
      </w:rPr>
      <w:fldChar w:fldCharType="end"/>
    </w:r>
  </w:p>
  <w:p w14:paraId="7301CF50" w14:textId="77777777" w:rsidR="009C73FF" w:rsidRDefault="009C73FF">
    <w:pPr>
      <w:pStyle w:val="Footer"/>
    </w:pPr>
  </w:p>
  <w:p w14:paraId="60138FFA" w14:textId="77777777" w:rsidR="00466562" w:rsidRDefault="00466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84F4" w14:textId="77777777" w:rsidR="009C48D9" w:rsidRDefault="009C48D9">
      <w:r>
        <w:separator/>
      </w:r>
    </w:p>
  </w:footnote>
  <w:footnote w:type="continuationSeparator" w:id="0">
    <w:p w14:paraId="15F75C03" w14:textId="77777777" w:rsidR="009C48D9" w:rsidRDefault="009C48D9">
      <w:r>
        <w:continuationSeparator/>
      </w:r>
    </w:p>
  </w:footnote>
  <w:footnote w:type="continuationNotice" w:id="1">
    <w:p w14:paraId="66F53C39" w14:textId="77777777" w:rsidR="009C48D9" w:rsidRDefault="009C4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46E5" w14:textId="446EFA21" w:rsidR="005310A9" w:rsidRDefault="00AC10E0" w:rsidP="00AC10E0">
    <w:pPr>
      <w:pStyle w:val="Header"/>
      <w:rPr>
        <w:rFonts w:cs="Arial"/>
        <w:color w:val="000000"/>
        <w:lang w:val="en-US" w:eastAsia="zh-CN"/>
      </w:rPr>
    </w:pPr>
    <w:r w:rsidRPr="00A95D57">
      <w:rPr>
        <w:rFonts w:cs="Arial"/>
        <w:color w:val="000000"/>
        <w:lang w:val="en-US" w:eastAsia="zh-CN"/>
      </w:rPr>
      <w:tab/>
    </w:r>
  </w:p>
  <w:p w14:paraId="613E00D2" w14:textId="77777777" w:rsidR="00466562" w:rsidRDefault="00466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045E" w14:textId="1FC262FF" w:rsidR="00ED2156" w:rsidRPr="002376A7" w:rsidRDefault="00ED2156" w:rsidP="00237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3"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8"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0"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2"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1596786736">
    <w:abstractNumId w:val="1"/>
  </w:num>
  <w:num w:numId="2" w16cid:durableId="635528205">
    <w:abstractNumId w:val="23"/>
  </w:num>
  <w:num w:numId="3" w16cid:durableId="474708">
    <w:abstractNumId w:val="16"/>
  </w:num>
  <w:num w:numId="4" w16cid:durableId="1411854177">
    <w:abstractNumId w:val="12"/>
  </w:num>
  <w:num w:numId="5" w16cid:durableId="581263115">
    <w:abstractNumId w:val="18"/>
  </w:num>
  <w:num w:numId="6" w16cid:durableId="2006786514">
    <w:abstractNumId w:val="17"/>
  </w:num>
  <w:num w:numId="7" w16cid:durableId="237179390">
    <w:abstractNumId w:val="19"/>
  </w:num>
  <w:num w:numId="8" w16cid:durableId="1804692868">
    <w:abstractNumId w:val="13"/>
  </w:num>
  <w:num w:numId="9" w16cid:durableId="1332872113">
    <w:abstractNumId w:val="25"/>
  </w:num>
  <w:num w:numId="10" w16cid:durableId="1973710706">
    <w:abstractNumId w:val="14"/>
  </w:num>
  <w:num w:numId="11" w16cid:durableId="112216100">
    <w:abstractNumId w:val="8"/>
  </w:num>
  <w:num w:numId="12" w16cid:durableId="687489197">
    <w:abstractNumId w:val="3"/>
  </w:num>
  <w:num w:numId="13" w16cid:durableId="374936939">
    <w:abstractNumId w:val="10"/>
  </w:num>
  <w:num w:numId="14" w16cid:durableId="1394159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346226">
    <w:abstractNumId w:val="6"/>
  </w:num>
  <w:num w:numId="16" w16cid:durableId="1551305563">
    <w:abstractNumId w:val="22"/>
  </w:num>
  <w:num w:numId="17" w16cid:durableId="1173839906">
    <w:abstractNumId w:val="25"/>
  </w:num>
  <w:num w:numId="18" w16cid:durableId="1409575744">
    <w:abstractNumId w:val="4"/>
  </w:num>
  <w:num w:numId="19" w16cid:durableId="481115848">
    <w:abstractNumId w:val="13"/>
  </w:num>
  <w:num w:numId="20" w16cid:durableId="1845315514">
    <w:abstractNumId w:val="25"/>
  </w:num>
  <w:num w:numId="21" w16cid:durableId="1137844107">
    <w:abstractNumId w:val="25"/>
  </w:num>
  <w:num w:numId="22" w16cid:durableId="1876962853">
    <w:abstractNumId w:val="7"/>
  </w:num>
  <w:num w:numId="23" w16cid:durableId="1998724214">
    <w:abstractNumId w:val="21"/>
  </w:num>
  <w:num w:numId="24" w16cid:durableId="8650849">
    <w:abstractNumId w:val="25"/>
  </w:num>
  <w:num w:numId="25" w16cid:durableId="840588892">
    <w:abstractNumId w:val="25"/>
  </w:num>
  <w:num w:numId="26" w16cid:durableId="1569684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9498588">
    <w:abstractNumId w:val="25"/>
  </w:num>
  <w:num w:numId="28" w16cid:durableId="437020872">
    <w:abstractNumId w:val="25"/>
  </w:num>
  <w:num w:numId="29" w16cid:durableId="297151010">
    <w:abstractNumId w:val="17"/>
    <w:lvlOverride w:ilvl="0">
      <w:startOverride w:val="1"/>
    </w:lvlOverride>
  </w:num>
  <w:num w:numId="30" w16cid:durableId="667447431">
    <w:abstractNumId w:val="5"/>
  </w:num>
  <w:num w:numId="31" w16cid:durableId="1913462042">
    <w:abstractNumId w:val="2"/>
  </w:num>
  <w:num w:numId="32" w16cid:durableId="346830141">
    <w:abstractNumId w:val="15"/>
  </w:num>
  <w:num w:numId="33" w16cid:durableId="1354114106">
    <w:abstractNumId w:val="24"/>
  </w:num>
  <w:num w:numId="34" w16cid:durableId="169684488">
    <w:abstractNumId w:val="0"/>
  </w:num>
  <w:num w:numId="35" w16cid:durableId="1546988221">
    <w:abstractNumId w:val="9"/>
  </w:num>
  <w:num w:numId="36" w16cid:durableId="1288462530">
    <w:abstractNumId w:val="2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e He (19022025)">
    <w15:presenceInfo w15:providerId="None" w15:userId="Shane He (19022025)"/>
  </w15:person>
  <w15:person w15:author="이학주/Media표준Lab(SR)/삼성전자">
    <w15:presenceInfo w15:providerId="AD" w15:userId="S::hakju00.lee@samsung.com::8a744fef-72b9-4262-a748-6d9ba91ddef7"/>
  </w15:person>
  <w15:person w15:author="Shane He (19022025v1)">
    <w15:presenceInfo w15:providerId="None" w15:userId="Shane He (19022025v1)"/>
  </w15:person>
  <w15:person w15:author="Shane He (Nokia)">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1FD0"/>
    <w:rsid w:val="00002A13"/>
    <w:rsid w:val="0000350A"/>
    <w:rsid w:val="00003EBE"/>
    <w:rsid w:val="00004BB8"/>
    <w:rsid w:val="00005059"/>
    <w:rsid w:val="00006DB5"/>
    <w:rsid w:val="00006E22"/>
    <w:rsid w:val="0000777C"/>
    <w:rsid w:val="000079C3"/>
    <w:rsid w:val="000109C7"/>
    <w:rsid w:val="00011245"/>
    <w:rsid w:val="00011BFC"/>
    <w:rsid w:val="00011FAD"/>
    <w:rsid w:val="00013576"/>
    <w:rsid w:val="00013900"/>
    <w:rsid w:val="00014086"/>
    <w:rsid w:val="00015D7B"/>
    <w:rsid w:val="00016094"/>
    <w:rsid w:val="00016B26"/>
    <w:rsid w:val="00016D81"/>
    <w:rsid w:val="0001704C"/>
    <w:rsid w:val="00020617"/>
    <w:rsid w:val="00020AE7"/>
    <w:rsid w:val="0002181F"/>
    <w:rsid w:val="00022C8F"/>
    <w:rsid w:val="000235D5"/>
    <w:rsid w:val="00023B91"/>
    <w:rsid w:val="00024FF7"/>
    <w:rsid w:val="000252ED"/>
    <w:rsid w:val="0002576E"/>
    <w:rsid w:val="0002684E"/>
    <w:rsid w:val="00026C3D"/>
    <w:rsid w:val="00030F6E"/>
    <w:rsid w:val="00032A91"/>
    <w:rsid w:val="00035AA6"/>
    <w:rsid w:val="00035AE2"/>
    <w:rsid w:val="00036BB2"/>
    <w:rsid w:val="0003789A"/>
    <w:rsid w:val="000409B2"/>
    <w:rsid w:val="0004126C"/>
    <w:rsid w:val="00042AB6"/>
    <w:rsid w:val="00042DA7"/>
    <w:rsid w:val="00044E4E"/>
    <w:rsid w:val="0004526C"/>
    <w:rsid w:val="00045292"/>
    <w:rsid w:val="000455C7"/>
    <w:rsid w:val="0004667C"/>
    <w:rsid w:val="00050271"/>
    <w:rsid w:val="00050652"/>
    <w:rsid w:val="00050720"/>
    <w:rsid w:val="00050994"/>
    <w:rsid w:val="00050CE7"/>
    <w:rsid w:val="00050FF3"/>
    <w:rsid w:val="0005122F"/>
    <w:rsid w:val="0005124A"/>
    <w:rsid w:val="00052E75"/>
    <w:rsid w:val="00053664"/>
    <w:rsid w:val="00054A4E"/>
    <w:rsid w:val="00054B84"/>
    <w:rsid w:val="0005715F"/>
    <w:rsid w:val="000572DB"/>
    <w:rsid w:val="000573C7"/>
    <w:rsid w:val="00057CC0"/>
    <w:rsid w:val="00060F66"/>
    <w:rsid w:val="0006157D"/>
    <w:rsid w:val="00062141"/>
    <w:rsid w:val="0006250B"/>
    <w:rsid w:val="00064248"/>
    <w:rsid w:val="00064CB5"/>
    <w:rsid w:val="00066AB3"/>
    <w:rsid w:val="0006733B"/>
    <w:rsid w:val="000676D0"/>
    <w:rsid w:val="00067CA8"/>
    <w:rsid w:val="0007246E"/>
    <w:rsid w:val="0007434D"/>
    <w:rsid w:val="00075432"/>
    <w:rsid w:val="00076A34"/>
    <w:rsid w:val="00076B3D"/>
    <w:rsid w:val="0008060A"/>
    <w:rsid w:val="000807DB"/>
    <w:rsid w:val="00081C55"/>
    <w:rsid w:val="00084496"/>
    <w:rsid w:val="000858D8"/>
    <w:rsid w:val="00087DA9"/>
    <w:rsid w:val="00091F2B"/>
    <w:rsid w:val="00092370"/>
    <w:rsid w:val="00092966"/>
    <w:rsid w:val="00092AC0"/>
    <w:rsid w:val="000950CE"/>
    <w:rsid w:val="00095E5A"/>
    <w:rsid w:val="000976F8"/>
    <w:rsid w:val="00097CFB"/>
    <w:rsid w:val="000A0652"/>
    <w:rsid w:val="000A08A6"/>
    <w:rsid w:val="000A11D4"/>
    <w:rsid w:val="000A121B"/>
    <w:rsid w:val="000A16C6"/>
    <w:rsid w:val="000A3045"/>
    <w:rsid w:val="000A3EA8"/>
    <w:rsid w:val="000A6146"/>
    <w:rsid w:val="000A6818"/>
    <w:rsid w:val="000A6902"/>
    <w:rsid w:val="000A696F"/>
    <w:rsid w:val="000A711D"/>
    <w:rsid w:val="000B033D"/>
    <w:rsid w:val="000B0D8D"/>
    <w:rsid w:val="000B256F"/>
    <w:rsid w:val="000B27EC"/>
    <w:rsid w:val="000B38AF"/>
    <w:rsid w:val="000B4A50"/>
    <w:rsid w:val="000B519F"/>
    <w:rsid w:val="000B5E95"/>
    <w:rsid w:val="000B71CD"/>
    <w:rsid w:val="000B7BC8"/>
    <w:rsid w:val="000B7E2B"/>
    <w:rsid w:val="000C164A"/>
    <w:rsid w:val="000C1F90"/>
    <w:rsid w:val="000C2ECF"/>
    <w:rsid w:val="000C5158"/>
    <w:rsid w:val="000C6468"/>
    <w:rsid w:val="000C7E4E"/>
    <w:rsid w:val="000D134F"/>
    <w:rsid w:val="000D2055"/>
    <w:rsid w:val="000D2278"/>
    <w:rsid w:val="000D2AD4"/>
    <w:rsid w:val="000D3566"/>
    <w:rsid w:val="000D466F"/>
    <w:rsid w:val="000D4D3C"/>
    <w:rsid w:val="000D534C"/>
    <w:rsid w:val="000D5A4B"/>
    <w:rsid w:val="000D5BBD"/>
    <w:rsid w:val="000D660D"/>
    <w:rsid w:val="000D697C"/>
    <w:rsid w:val="000D753B"/>
    <w:rsid w:val="000D7A60"/>
    <w:rsid w:val="000D7D11"/>
    <w:rsid w:val="000D7F7E"/>
    <w:rsid w:val="000E12AB"/>
    <w:rsid w:val="000E2BD7"/>
    <w:rsid w:val="000E4470"/>
    <w:rsid w:val="000E5321"/>
    <w:rsid w:val="000E5583"/>
    <w:rsid w:val="000E5686"/>
    <w:rsid w:val="000E5D02"/>
    <w:rsid w:val="000E6045"/>
    <w:rsid w:val="000E60B4"/>
    <w:rsid w:val="000E6973"/>
    <w:rsid w:val="000F2168"/>
    <w:rsid w:val="000F3BA3"/>
    <w:rsid w:val="000F3D33"/>
    <w:rsid w:val="000F54AA"/>
    <w:rsid w:val="000F56F6"/>
    <w:rsid w:val="000F7A5A"/>
    <w:rsid w:val="001026DD"/>
    <w:rsid w:val="001044BD"/>
    <w:rsid w:val="00104A30"/>
    <w:rsid w:val="00104FBA"/>
    <w:rsid w:val="00105ADF"/>
    <w:rsid w:val="00106D44"/>
    <w:rsid w:val="00107023"/>
    <w:rsid w:val="0010777F"/>
    <w:rsid w:val="00110AAD"/>
    <w:rsid w:val="0011154F"/>
    <w:rsid w:val="001115A3"/>
    <w:rsid w:val="001164CA"/>
    <w:rsid w:val="001207AC"/>
    <w:rsid w:val="00120F63"/>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3194"/>
    <w:rsid w:val="00144A94"/>
    <w:rsid w:val="00144AB1"/>
    <w:rsid w:val="0014744F"/>
    <w:rsid w:val="001505A8"/>
    <w:rsid w:val="00150B41"/>
    <w:rsid w:val="00152896"/>
    <w:rsid w:val="00153499"/>
    <w:rsid w:val="00155438"/>
    <w:rsid w:val="0015574A"/>
    <w:rsid w:val="00155806"/>
    <w:rsid w:val="00155EE5"/>
    <w:rsid w:val="00156889"/>
    <w:rsid w:val="001572D8"/>
    <w:rsid w:val="00157D5A"/>
    <w:rsid w:val="00160A6A"/>
    <w:rsid w:val="00161018"/>
    <w:rsid w:val="00161509"/>
    <w:rsid w:val="00162396"/>
    <w:rsid w:val="001630F1"/>
    <w:rsid w:val="00163E6C"/>
    <w:rsid w:val="00164D54"/>
    <w:rsid w:val="001673FA"/>
    <w:rsid w:val="00170011"/>
    <w:rsid w:val="00170060"/>
    <w:rsid w:val="0017013F"/>
    <w:rsid w:val="00170CDE"/>
    <w:rsid w:val="00171856"/>
    <w:rsid w:val="0017330F"/>
    <w:rsid w:val="001745EA"/>
    <w:rsid w:val="00174A1A"/>
    <w:rsid w:val="001754BF"/>
    <w:rsid w:val="00176DAF"/>
    <w:rsid w:val="00177920"/>
    <w:rsid w:val="00181DBB"/>
    <w:rsid w:val="001827C0"/>
    <w:rsid w:val="00183364"/>
    <w:rsid w:val="00183B6A"/>
    <w:rsid w:val="0018494F"/>
    <w:rsid w:val="00185436"/>
    <w:rsid w:val="00185487"/>
    <w:rsid w:val="001919DC"/>
    <w:rsid w:val="001923C3"/>
    <w:rsid w:val="00192F8B"/>
    <w:rsid w:val="00193F01"/>
    <w:rsid w:val="00193F4A"/>
    <w:rsid w:val="00193FEE"/>
    <w:rsid w:val="00194C9C"/>
    <w:rsid w:val="001958AB"/>
    <w:rsid w:val="0019741C"/>
    <w:rsid w:val="00197D2D"/>
    <w:rsid w:val="001A0E0E"/>
    <w:rsid w:val="001A16D1"/>
    <w:rsid w:val="001A29B9"/>
    <w:rsid w:val="001A42D4"/>
    <w:rsid w:val="001A4918"/>
    <w:rsid w:val="001A69B5"/>
    <w:rsid w:val="001A73F7"/>
    <w:rsid w:val="001B04E1"/>
    <w:rsid w:val="001B1192"/>
    <w:rsid w:val="001B213A"/>
    <w:rsid w:val="001B329C"/>
    <w:rsid w:val="001B3435"/>
    <w:rsid w:val="001B4685"/>
    <w:rsid w:val="001B601C"/>
    <w:rsid w:val="001B68C3"/>
    <w:rsid w:val="001B7E70"/>
    <w:rsid w:val="001C052B"/>
    <w:rsid w:val="001C09AE"/>
    <w:rsid w:val="001C222B"/>
    <w:rsid w:val="001C4491"/>
    <w:rsid w:val="001C49AE"/>
    <w:rsid w:val="001C4A5C"/>
    <w:rsid w:val="001C4D33"/>
    <w:rsid w:val="001C62BE"/>
    <w:rsid w:val="001C780A"/>
    <w:rsid w:val="001C7901"/>
    <w:rsid w:val="001C7CE5"/>
    <w:rsid w:val="001C7FCA"/>
    <w:rsid w:val="001D035C"/>
    <w:rsid w:val="001D0F54"/>
    <w:rsid w:val="001D245D"/>
    <w:rsid w:val="001D2470"/>
    <w:rsid w:val="001D3C49"/>
    <w:rsid w:val="001D623A"/>
    <w:rsid w:val="001D659E"/>
    <w:rsid w:val="001E0E8C"/>
    <w:rsid w:val="001E28C0"/>
    <w:rsid w:val="001E325B"/>
    <w:rsid w:val="001E440D"/>
    <w:rsid w:val="001E592E"/>
    <w:rsid w:val="001F15A4"/>
    <w:rsid w:val="001F4267"/>
    <w:rsid w:val="001F5A30"/>
    <w:rsid w:val="001F6A06"/>
    <w:rsid w:val="001F7153"/>
    <w:rsid w:val="00200205"/>
    <w:rsid w:val="00203873"/>
    <w:rsid w:val="0020526D"/>
    <w:rsid w:val="002057B1"/>
    <w:rsid w:val="00207545"/>
    <w:rsid w:val="00210161"/>
    <w:rsid w:val="00210F0D"/>
    <w:rsid w:val="00210F2F"/>
    <w:rsid w:val="0021177C"/>
    <w:rsid w:val="0021188B"/>
    <w:rsid w:val="002130D0"/>
    <w:rsid w:val="002144B4"/>
    <w:rsid w:val="0021488F"/>
    <w:rsid w:val="002168D7"/>
    <w:rsid w:val="002171B5"/>
    <w:rsid w:val="00220477"/>
    <w:rsid w:val="00221C65"/>
    <w:rsid w:val="0022383E"/>
    <w:rsid w:val="00225336"/>
    <w:rsid w:val="002268F8"/>
    <w:rsid w:val="002277D0"/>
    <w:rsid w:val="00227B00"/>
    <w:rsid w:val="0023097A"/>
    <w:rsid w:val="00231206"/>
    <w:rsid w:val="00231384"/>
    <w:rsid w:val="002313E8"/>
    <w:rsid w:val="00231547"/>
    <w:rsid w:val="00231654"/>
    <w:rsid w:val="00232A8E"/>
    <w:rsid w:val="00234B5B"/>
    <w:rsid w:val="00234CEF"/>
    <w:rsid w:val="002364DF"/>
    <w:rsid w:val="002376A7"/>
    <w:rsid w:val="00237F22"/>
    <w:rsid w:val="00240670"/>
    <w:rsid w:val="00240B1C"/>
    <w:rsid w:val="00241B0E"/>
    <w:rsid w:val="00241C2A"/>
    <w:rsid w:val="002439FF"/>
    <w:rsid w:val="0024442E"/>
    <w:rsid w:val="002446CB"/>
    <w:rsid w:val="00244F9C"/>
    <w:rsid w:val="00245DC1"/>
    <w:rsid w:val="002509A0"/>
    <w:rsid w:val="00250E52"/>
    <w:rsid w:val="002515DF"/>
    <w:rsid w:val="00251F5F"/>
    <w:rsid w:val="002522D0"/>
    <w:rsid w:val="00253829"/>
    <w:rsid w:val="00253D78"/>
    <w:rsid w:val="00255867"/>
    <w:rsid w:val="00256EF4"/>
    <w:rsid w:val="00257581"/>
    <w:rsid w:val="00260865"/>
    <w:rsid w:val="00261CC6"/>
    <w:rsid w:val="002628DB"/>
    <w:rsid w:val="002629CB"/>
    <w:rsid w:val="00263246"/>
    <w:rsid w:val="00264116"/>
    <w:rsid w:val="00264853"/>
    <w:rsid w:val="00265CB5"/>
    <w:rsid w:val="002660BE"/>
    <w:rsid w:val="002662DD"/>
    <w:rsid w:val="00267684"/>
    <w:rsid w:val="0027039E"/>
    <w:rsid w:val="00271C02"/>
    <w:rsid w:val="00271D44"/>
    <w:rsid w:val="00272A36"/>
    <w:rsid w:val="00273473"/>
    <w:rsid w:val="0027683B"/>
    <w:rsid w:val="00276F91"/>
    <w:rsid w:val="00277601"/>
    <w:rsid w:val="00280F04"/>
    <w:rsid w:val="00282356"/>
    <w:rsid w:val="00282F0B"/>
    <w:rsid w:val="00282F44"/>
    <w:rsid w:val="0028303F"/>
    <w:rsid w:val="00284E20"/>
    <w:rsid w:val="002853C9"/>
    <w:rsid w:val="002860AF"/>
    <w:rsid w:val="00287891"/>
    <w:rsid w:val="002909E9"/>
    <w:rsid w:val="002916CE"/>
    <w:rsid w:val="0029255A"/>
    <w:rsid w:val="0029273D"/>
    <w:rsid w:val="002929BF"/>
    <w:rsid w:val="00294A0F"/>
    <w:rsid w:val="00294DF0"/>
    <w:rsid w:val="002A010D"/>
    <w:rsid w:val="002A28B4"/>
    <w:rsid w:val="002A33CD"/>
    <w:rsid w:val="002A4035"/>
    <w:rsid w:val="002A47B0"/>
    <w:rsid w:val="002A5408"/>
    <w:rsid w:val="002A560E"/>
    <w:rsid w:val="002A5BA9"/>
    <w:rsid w:val="002A73ED"/>
    <w:rsid w:val="002B0993"/>
    <w:rsid w:val="002B12DD"/>
    <w:rsid w:val="002B1D1F"/>
    <w:rsid w:val="002B1E27"/>
    <w:rsid w:val="002B22B8"/>
    <w:rsid w:val="002B2692"/>
    <w:rsid w:val="002B3037"/>
    <w:rsid w:val="002B485A"/>
    <w:rsid w:val="002B61B1"/>
    <w:rsid w:val="002B7568"/>
    <w:rsid w:val="002B7D45"/>
    <w:rsid w:val="002B7F9B"/>
    <w:rsid w:val="002C0789"/>
    <w:rsid w:val="002C0F5A"/>
    <w:rsid w:val="002C12F6"/>
    <w:rsid w:val="002C29DF"/>
    <w:rsid w:val="002C4631"/>
    <w:rsid w:val="002C5444"/>
    <w:rsid w:val="002C580A"/>
    <w:rsid w:val="002C5CF6"/>
    <w:rsid w:val="002C7FC7"/>
    <w:rsid w:val="002D02E7"/>
    <w:rsid w:val="002D0A98"/>
    <w:rsid w:val="002D21E5"/>
    <w:rsid w:val="002D2332"/>
    <w:rsid w:val="002D4857"/>
    <w:rsid w:val="002D4E21"/>
    <w:rsid w:val="002D501F"/>
    <w:rsid w:val="002D510F"/>
    <w:rsid w:val="002D6225"/>
    <w:rsid w:val="002D7FD7"/>
    <w:rsid w:val="002E189E"/>
    <w:rsid w:val="002E1A2D"/>
    <w:rsid w:val="002E3091"/>
    <w:rsid w:val="002E4D2C"/>
    <w:rsid w:val="002E4F56"/>
    <w:rsid w:val="002E5396"/>
    <w:rsid w:val="002E5A27"/>
    <w:rsid w:val="002E6734"/>
    <w:rsid w:val="002E78F1"/>
    <w:rsid w:val="002F009C"/>
    <w:rsid w:val="002F00D2"/>
    <w:rsid w:val="002F01BB"/>
    <w:rsid w:val="002F076C"/>
    <w:rsid w:val="002F155A"/>
    <w:rsid w:val="002F1608"/>
    <w:rsid w:val="002F2A88"/>
    <w:rsid w:val="002F3227"/>
    <w:rsid w:val="002F326B"/>
    <w:rsid w:val="002F34B7"/>
    <w:rsid w:val="002F360B"/>
    <w:rsid w:val="002F3AE2"/>
    <w:rsid w:val="002F4B1C"/>
    <w:rsid w:val="002F4C3D"/>
    <w:rsid w:val="002F572B"/>
    <w:rsid w:val="002F6D57"/>
    <w:rsid w:val="002F70B5"/>
    <w:rsid w:val="0030316F"/>
    <w:rsid w:val="003037DD"/>
    <w:rsid w:val="00305856"/>
    <w:rsid w:val="00306D98"/>
    <w:rsid w:val="00307C79"/>
    <w:rsid w:val="003100FC"/>
    <w:rsid w:val="00311109"/>
    <w:rsid w:val="003117A4"/>
    <w:rsid w:val="00311847"/>
    <w:rsid w:val="003120D6"/>
    <w:rsid w:val="00312BBB"/>
    <w:rsid w:val="003141BF"/>
    <w:rsid w:val="003157B6"/>
    <w:rsid w:val="00315C39"/>
    <w:rsid w:val="00315E4E"/>
    <w:rsid w:val="00316030"/>
    <w:rsid w:val="0031673A"/>
    <w:rsid w:val="00316A53"/>
    <w:rsid w:val="00316F76"/>
    <w:rsid w:val="00317318"/>
    <w:rsid w:val="00317DAF"/>
    <w:rsid w:val="00320957"/>
    <w:rsid w:val="00320E07"/>
    <w:rsid w:val="00321B41"/>
    <w:rsid w:val="003225AF"/>
    <w:rsid w:val="00324D79"/>
    <w:rsid w:val="003250D9"/>
    <w:rsid w:val="003265B9"/>
    <w:rsid w:val="00327AE0"/>
    <w:rsid w:val="00330F61"/>
    <w:rsid w:val="00333075"/>
    <w:rsid w:val="00334383"/>
    <w:rsid w:val="00335455"/>
    <w:rsid w:val="003354B0"/>
    <w:rsid w:val="003357F0"/>
    <w:rsid w:val="0033692F"/>
    <w:rsid w:val="00336AB7"/>
    <w:rsid w:val="00342327"/>
    <w:rsid w:val="003424EF"/>
    <w:rsid w:val="003424F2"/>
    <w:rsid w:val="00342A72"/>
    <w:rsid w:val="0034467E"/>
    <w:rsid w:val="003450FC"/>
    <w:rsid w:val="003462B2"/>
    <w:rsid w:val="00346F42"/>
    <w:rsid w:val="003474E9"/>
    <w:rsid w:val="003508CB"/>
    <w:rsid w:val="00350CF5"/>
    <w:rsid w:val="0035178B"/>
    <w:rsid w:val="00352657"/>
    <w:rsid w:val="00354052"/>
    <w:rsid w:val="003559B3"/>
    <w:rsid w:val="003566A4"/>
    <w:rsid w:val="00356846"/>
    <w:rsid w:val="003568EC"/>
    <w:rsid w:val="00357562"/>
    <w:rsid w:val="00357628"/>
    <w:rsid w:val="00360F47"/>
    <w:rsid w:val="003621BE"/>
    <w:rsid w:val="003623D7"/>
    <w:rsid w:val="003632D6"/>
    <w:rsid w:val="00365127"/>
    <w:rsid w:val="003653C4"/>
    <w:rsid w:val="0036675B"/>
    <w:rsid w:val="00366DD2"/>
    <w:rsid w:val="00370971"/>
    <w:rsid w:val="00370AA3"/>
    <w:rsid w:val="00370C02"/>
    <w:rsid w:val="00372071"/>
    <w:rsid w:val="003751A8"/>
    <w:rsid w:val="003753D7"/>
    <w:rsid w:val="003760DD"/>
    <w:rsid w:val="00376BB0"/>
    <w:rsid w:val="00376E12"/>
    <w:rsid w:val="003775EC"/>
    <w:rsid w:val="00377B2E"/>
    <w:rsid w:val="00381394"/>
    <w:rsid w:val="003826B3"/>
    <w:rsid w:val="00383392"/>
    <w:rsid w:val="00383BA3"/>
    <w:rsid w:val="003841D4"/>
    <w:rsid w:val="003869FE"/>
    <w:rsid w:val="00386A8D"/>
    <w:rsid w:val="003908C6"/>
    <w:rsid w:val="003908D7"/>
    <w:rsid w:val="00390F10"/>
    <w:rsid w:val="003916A7"/>
    <w:rsid w:val="00391FBC"/>
    <w:rsid w:val="00392513"/>
    <w:rsid w:val="003926E5"/>
    <w:rsid w:val="00392F24"/>
    <w:rsid w:val="0039350F"/>
    <w:rsid w:val="003953DC"/>
    <w:rsid w:val="0039555F"/>
    <w:rsid w:val="0039671F"/>
    <w:rsid w:val="00396EB3"/>
    <w:rsid w:val="00397714"/>
    <w:rsid w:val="003A0AFF"/>
    <w:rsid w:val="003A0DED"/>
    <w:rsid w:val="003A36D4"/>
    <w:rsid w:val="003A3E4C"/>
    <w:rsid w:val="003A64A5"/>
    <w:rsid w:val="003A6C7B"/>
    <w:rsid w:val="003A6E6B"/>
    <w:rsid w:val="003A7CA8"/>
    <w:rsid w:val="003B01B5"/>
    <w:rsid w:val="003B022E"/>
    <w:rsid w:val="003B63F8"/>
    <w:rsid w:val="003B699E"/>
    <w:rsid w:val="003C05C6"/>
    <w:rsid w:val="003C212C"/>
    <w:rsid w:val="003C456E"/>
    <w:rsid w:val="003C4C38"/>
    <w:rsid w:val="003D058A"/>
    <w:rsid w:val="003D3073"/>
    <w:rsid w:val="003D35D3"/>
    <w:rsid w:val="003D4EA7"/>
    <w:rsid w:val="003D51B3"/>
    <w:rsid w:val="003D5354"/>
    <w:rsid w:val="003D662E"/>
    <w:rsid w:val="003D78B4"/>
    <w:rsid w:val="003E28F5"/>
    <w:rsid w:val="003E2B5E"/>
    <w:rsid w:val="003E370B"/>
    <w:rsid w:val="003E4899"/>
    <w:rsid w:val="003E50A5"/>
    <w:rsid w:val="003E5642"/>
    <w:rsid w:val="003F05EE"/>
    <w:rsid w:val="003F422C"/>
    <w:rsid w:val="003F4983"/>
    <w:rsid w:val="003F4D3C"/>
    <w:rsid w:val="003F525C"/>
    <w:rsid w:val="003F635C"/>
    <w:rsid w:val="003F6841"/>
    <w:rsid w:val="003F78B3"/>
    <w:rsid w:val="0040090A"/>
    <w:rsid w:val="00402378"/>
    <w:rsid w:val="00402CBB"/>
    <w:rsid w:val="00403EDF"/>
    <w:rsid w:val="00404BBE"/>
    <w:rsid w:val="004071E4"/>
    <w:rsid w:val="00407AFE"/>
    <w:rsid w:val="004133CD"/>
    <w:rsid w:val="00413FA9"/>
    <w:rsid w:val="00414BCA"/>
    <w:rsid w:val="00420E3D"/>
    <w:rsid w:val="00423287"/>
    <w:rsid w:val="0042439A"/>
    <w:rsid w:val="004245B7"/>
    <w:rsid w:val="00424E94"/>
    <w:rsid w:val="00425AE0"/>
    <w:rsid w:val="00427D88"/>
    <w:rsid w:val="00430AC5"/>
    <w:rsid w:val="00430FA6"/>
    <w:rsid w:val="00433DC3"/>
    <w:rsid w:val="004348D7"/>
    <w:rsid w:val="004353B0"/>
    <w:rsid w:val="00436CEF"/>
    <w:rsid w:val="004400CC"/>
    <w:rsid w:val="00440FEC"/>
    <w:rsid w:val="00441A85"/>
    <w:rsid w:val="004420EE"/>
    <w:rsid w:val="00442102"/>
    <w:rsid w:val="00442802"/>
    <w:rsid w:val="004435B2"/>
    <w:rsid w:val="004440E5"/>
    <w:rsid w:val="0044412A"/>
    <w:rsid w:val="00444BBB"/>
    <w:rsid w:val="004453E1"/>
    <w:rsid w:val="004457DE"/>
    <w:rsid w:val="0044640E"/>
    <w:rsid w:val="004472C2"/>
    <w:rsid w:val="00447805"/>
    <w:rsid w:val="00447B17"/>
    <w:rsid w:val="00450B7E"/>
    <w:rsid w:val="00451685"/>
    <w:rsid w:val="00453E07"/>
    <w:rsid w:val="00454B58"/>
    <w:rsid w:val="00455263"/>
    <w:rsid w:val="00455350"/>
    <w:rsid w:val="00455806"/>
    <w:rsid w:val="00455CA8"/>
    <w:rsid w:val="00455DB4"/>
    <w:rsid w:val="0045609B"/>
    <w:rsid w:val="0045694E"/>
    <w:rsid w:val="004578DC"/>
    <w:rsid w:val="00460DE9"/>
    <w:rsid w:val="00462766"/>
    <w:rsid w:val="00462C19"/>
    <w:rsid w:val="00462D22"/>
    <w:rsid w:val="0046322E"/>
    <w:rsid w:val="00463250"/>
    <w:rsid w:val="00464633"/>
    <w:rsid w:val="00466562"/>
    <w:rsid w:val="00467145"/>
    <w:rsid w:val="00467172"/>
    <w:rsid w:val="0047052A"/>
    <w:rsid w:val="00470B6B"/>
    <w:rsid w:val="004710A4"/>
    <w:rsid w:val="00472392"/>
    <w:rsid w:val="0047328B"/>
    <w:rsid w:val="004759BC"/>
    <w:rsid w:val="00475E34"/>
    <w:rsid w:val="00475F94"/>
    <w:rsid w:val="004762BC"/>
    <w:rsid w:val="004807A9"/>
    <w:rsid w:val="00480B3A"/>
    <w:rsid w:val="00480FAB"/>
    <w:rsid w:val="0048104E"/>
    <w:rsid w:val="004810BB"/>
    <w:rsid w:val="004812D4"/>
    <w:rsid w:val="00482A58"/>
    <w:rsid w:val="00483A5C"/>
    <w:rsid w:val="00484129"/>
    <w:rsid w:val="00484960"/>
    <w:rsid w:val="00485A11"/>
    <w:rsid w:val="00485FB6"/>
    <w:rsid w:val="004865F6"/>
    <w:rsid w:val="00486A36"/>
    <w:rsid w:val="004910C4"/>
    <w:rsid w:val="00491215"/>
    <w:rsid w:val="004919E5"/>
    <w:rsid w:val="0049294A"/>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0F"/>
    <w:rsid w:val="004A6F16"/>
    <w:rsid w:val="004B0E9B"/>
    <w:rsid w:val="004B1D36"/>
    <w:rsid w:val="004B2945"/>
    <w:rsid w:val="004B3496"/>
    <w:rsid w:val="004B444C"/>
    <w:rsid w:val="004B5B57"/>
    <w:rsid w:val="004B6502"/>
    <w:rsid w:val="004B65C3"/>
    <w:rsid w:val="004B6E3F"/>
    <w:rsid w:val="004B71A7"/>
    <w:rsid w:val="004B740B"/>
    <w:rsid w:val="004B7BD8"/>
    <w:rsid w:val="004B7C39"/>
    <w:rsid w:val="004C023D"/>
    <w:rsid w:val="004C046C"/>
    <w:rsid w:val="004C12B6"/>
    <w:rsid w:val="004C1FE5"/>
    <w:rsid w:val="004C2B4F"/>
    <w:rsid w:val="004C429C"/>
    <w:rsid w:val="004C61F9"/>
    <w:rsid w:val="004C6A5F"/>
    <w:rsid w:val="004C7932"/>
    <w:rsid w:val="004D284F"/>
    <w:rsid w:val="004D2AB3"/>
    <w:rsid w:val="004D340F"/>
    <w:rsid w:val="004D3454"/>
    <w:rsid w:val="004D36D7"/>
    <w:rsid w:val="004D4CB7"/>
    <w:rsid w:val="004D65EA"/>
    <w:rsid w:val="004D682E"/>
    <w:rsid w:val="004D6B43"/>
    <w:rsid w:val="004D6B59"/>
    <w:rsid w:val="004D6BDB"/>
    <w:rsid w:val="004D7DAD"/>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0A5A"/>
    <w:rsid w:val="00501E4A"/>
    <w:rsid w:val="00502F1D"/>
    <w:rsid w:val="00502FE6"/>
    <w:rsid w:val="00503231"/>
    <w:rsid w:val="00503602"/>
    <w:rsid w:val="00503C40"/>
    <w:rsid w:val="005056DF"/>
    <w:rsid w:val="00506416"/>
    <w:rsid w:val="00506E8A"/>
    <w:rsid w:val="00507749"/>
    <w:rsid w:val="0050780E"/>
    <w:rsid w:val="005079C0"/>
    <w:rsid w:val="005125BE"/>
    <w:rsid w:val="005129E0"/>
    <w:rsid w:val="00512BEE"/>
    <w:rsid w:val="0051331B"/>
    <w:rsid w:val="0051353E"/>
    <w:rsid w:val="00514E9B"/>
    <w:rsid w:val="00516468"/>
    <w:rsid w:val="00516A64"/>
    <w:rsid w:val="00517031"/>
    <w:rsid w:val="00517742"/>
    <w:rsid w:val="00517B5F"/>
    <w:rsid w:val="00520243"/>
    <w:rsid w:val="005204B1"/>
    <w:rsid w:val="00520601"/>
    <w:rsid w:val="005214D9"/>
    <w:rsid w:val="005219D8"/>
    <w:rsid w:val="00522C1D"/>
    <w:rsid w:val="00524127"/>
    <w:rsid w:val="005242EE"/>
    <w:rsid w:val="005251F1"/>
    <w:rsid w:val="0052585A"/>
    <w:rsid w:val="00525F97"/>
    <w:rsid w:val="00526046"/>
    <w:rsid w:val="00526AA1"/>
    <w:rsid w:val="00526CA1"/>
    <w:rsid w:val="00527823"/>
    <w:rsid w:val="00530137"/>
    <w:rsid w:val="005310A9"/>
    <w:rsid w:val="00531F0A"/>
    <w:rsid w:val="00532E2A"/>
    <w:rsid w:val="00533EED"/>
    <w:rsid w:val="00535B46"/>
    <w:rsid w:val="005360D6"/>
    <w:rsid w:val="00536149"/>
    <w:rsid w:val="00536E9F"/>
    <w:rsid w:val="00540950"/>
    <w:rsid w:val="00540F22"/>
    <w:rsid w:val="005413F5"/>
    <w:rsid w:val="0054266D"/>
    <w:rsid w:val="00543F50"/>
    <w:rsid w:val="00543F70"/>
    <w:rsid w:val="00547135"/>
    <w:rsid w:val="005500AA"/>
    <w:rsid w:val="00550484"/>
    <w:rsid w:val="00550669"/>
    <w:rsid w:val="00550E30"/>
    <w:rsid w:val="00551579"/>
    <w:rsid w:val="00551D8C"/>
    <w:rsid w:val="0055240B"/>
    <w:rsid w:val="00554381"/>
    <w:rsid w:val="00554F6B"/>
    <w:rsid w:val="00555561"/>
    <w:rsid w:val="00555CC3"/>
    <w:rsid w:val="00557E36"/>
    <w:rsid w:val="00560A21"/>
    <w:rsid w:val="00560C14"/>
    <w:rsid w:val="005620D0"/>
    <w:rsid w:val="0056264F"/>
    <w:rsid w:val="00562D23"/>
    <w:rsid w:val="00563212"/>
    <w:rsid w:val="00563C67"/>
    <w:rsid w:val="00564D73"/>
    <w:rsid w:val="00565EBC"/>
    <w:rsid w:val="00567867"/>
    <w:rsid w:val="00570FDF"/>
    <w:rsid w:val="005713D9"/>
    <w:rsid w:val="00571ED2"/>
    <w:rsid w:val="005726F8"/>
    <w:rsid w:val="005754A2"/>
    <w:rsid w:val="00581052"/>
    <w:rsid w:val="00581583"/>
    <w:rsid w:val="005816AB"/>
    <w:rsid w:val="00581A1D"/>
    <w:rsid w:val="005820D3"/>
    <w:rsid w:val="005832B2"/>
    <w:rsid w:val="0058363A"/>
    <w:rsid w:val="0058364B"/>
    <w:rsid w:val="00584203"/>
    <w:rsid w:val="00584970"/>
    <w:rsid w:val="005858DB"/>
    <w:rsid w:val="00586492"/>
    <w:rsid w:val="00586C9F"/>
    <w:rsid w:val="005923A3"/>
    <w:rsid w:val="0059483C"/>
    <w:rsid w:val="00594D4D"/>
    <w:rsid w:val="0059571F"/>
    <w:rsid w:val="00595B34"/>
    <w:rsid w:val="00596052"/>
    <w:rsid w:val="005964CF"/>
    <w:rsid w:val="00596747"/>
    <w:rsid w:val="005A1173"/>
    <w:rsid w:val="005A204F"/>
    <w:rsid w:val="005A25D3"/>
    <w:rsid w:val="005A2B74"/>
    <w:rsid w:val="005A2C1C"/>
    <w:rsid w:val="005A2C5C"/>
    <w:rsid w:val="005A2ED9"/>
    <w:rsid w:val="005A3D6A"/>
    <w:rsid w:val="005A43EE"/>
    <w:rsid w:val="005A443E"/>
    <w:rsid w:val="005A564E"/>
    <w:rsid w:val="005A6E64"/>
    <w:rsid w:val="005A7667"/>
    <w:rsid w:val="005B01E1"/>
    <w:rsid w:val="005B05BB"/>
    <w:rsid w:val="005B1911"/>
    <w:rsid w:val="005B1DC7"/>
    <w:rsid w:val="005B61BB"/>
    <w:rsid w:val="005C0EA2"/>
    <w:rsid w:val="005C1D2D"/>
    <w:rsid w:val="005C1E02"/>
    <w:rsid w:val="005C2492"/>
    <w:rsid w:val="005C25D4"/>
    <w:rsid w:val="005C3436"/>
    <w:rsid w:val="005C386C"/>
    <w:rsid w:val="005C4116"/>
    <w:rsid w:val="005C451A"/>
    <w:rsid w:val="005C56CE"/>
    <w:rsid w:val="005C6E81"/>
    <w:rsid w:val="005C7A6B"/>
    <w:rsid w:val="005D048A"/>
    <w:rsid w:val="005D1077"/>
    <w:rsid w:val="005D317C"/>
    <w:rsid w:val="005D33C3"/>
    <w:rsid w:val="005D4D7E"/>
    <w:rsid w:val="005D6238"/>
    <w:rsid w:val="005D77F7"/>
    <w:rsid w:val="005E0561"/>
    <w:rsid w:val="005E06EA"/>
    <w:rsid w:val="005E16CD"/>
    <w:rsid w:val="005E19C3"/>
    <w:rsid w:val="005E2D50"/>
    <w:rsid w:val="005E3090"/>
    <w:rsid w:val="005E4C33"/>
    <w:rsid w:val="005E56CC"/>
    <w:rsid w:val="005E610D"/>
    <w:rsid w:val="005E6DBB"/>
    <w:rsid w:val="005E7A1D"/>
    <w:rsid w:val="005E7AE5"/>
    <w:rsid w:val="005F0BF8"/>
    <w:rsid w:val="005F11B4"/>
    <w:rsid w:val="005F263F"/>
    <w:rsid w:val="005F2C0E"/>
    <w:rsid w:val="005F33EA"/>
    <w:rsid w:val="005F471B"/>
    <w:rsid w:val="005F6B8B"/>
    <w:rsid w:val="005F7552"/>
    <w:rsid w:val="006006C2"/>
    <w:rsid w:val="0060093E"/>
    <w:rsid w:val="00602DF3"/>
    <w:rsid w:val="0060314A"/>
    <w:rsid w:val="00603336"/>
    <w:rsid w:val="00603666"/>
    <w:rsid w:val="00603703"/>
    <w:rsid w:val="0060410B"/>
    <w:rsid w:val="00611D68"/>
    <w:rsid w:val="00612E01"/>
    <w:rsid w:val="006136B8"/>
    <w:rsid w:val="00614B22"/>
    <w:rsid w:val="00615B44"/>
    <w:rsid w:val="0061748C"/>
    <w:rsid w:val="00617F50"/>
    <w:rsid w:val="006213B0"/>
    <w:rsid w:val="0062142C"/>
    <w:rsid w:val="006219CB"/>
    <w:rsid w:val="006221C7"/>
    <w:rsid w:val="00622C2C"/>
    <w:rsid w:val="00622E4A"/>
    <w:rsid w:val="006235A4"/>
    <w:rsid w:val="0062449D"/>
    <w:rsid w:val="00624582"/>
    <w:rsid w:val="00630470"/>
    <w:rsid w:val="0063056F"/>
    <w:rsid w:val="00630C14"/>
    <w:rsid w:val="006336BD"/>
    <w:rsid w:val="006340C1"/>
    <w:rsid w:val="00634F01"/>
    <w:rsid w:val="0063643E"/>
    <w:rsid w:val="00637316"/>
    <w:rsid w:val="00640694"/>
    <w:rsid w:val="00641DD1"/>
    <w:rsid w:val="0064394C"/>
    <w:rsid w:val="00643B94"/>
    <w:rsid w:val="006447C0"/>
    <w:rsid w:val="00645794"/>
    <w:rsid w:val="00645AB2"/>
    <w:rsid w:val="00645D65"/>
    <w:rsid w:val="00647503"/>
    <w:rsid w:val="006507A9"/>
    <w:rsid w:val="00650A6A"/>
    <w:rsid w:val="00652021"/>
    <w:rsid w:val="006522AE"/>
    <w:rsid w:val="0065271F"/>
    <w:rsid w:val="00652790"/>
    <w:rsid w:val="00652FDC"/>
    <w:rsid w:val="00653C98"/>
    <w:rsid w:val="006547B0"/>
    <w:rsid w:val="00655305"/>
    <w:rsid w:val="006553BC"/>
    <w:rsid w:val="00655D90"/>
    <w:rsid w:val="0065620C"/>
    <w:rsid w:val="006562B1"/>
    <w:rsid w:val="006562F2"/>
    <w:rsid w:val="00656B07"/>
    <w:rsid w:val="0065737B"/>
    <w:rsid w:val="00657F0A"/>
    <w:rsid w:val="00661A5D"/>
    <w:rsid w:val="006624BA"/>
    <w:rsid w:val="006672DE"/>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053B"/>
    <w:rsid w:val="00692B5F"/>
    <w:rsid w:val="0069450F"/>
    <w:rsid w:val="00695E43"/>
    <w:rsid w:val="0069646F"/>
    <w:rsid w:val="006964D3"/>
    <w:rsid w:val="006971BE"/>
    <w:rsid w:val="006A0F74"/>
    <w:rsid w:val="006A23EA"/>
    <w:rsid w:val="006A3888"/>
    <w:rsid w:val="006A45EE"/>
    <w:rsid w:val="006A609B"/>
    <w:rsid w:val="006A6182"/>
    <w:rsid w:val="006A6452"/>
    <w:rsid w:val="006A690E"/>
    <w:rsid w:val="006A6A15"/>
    <w:rsid w:val="006A7659"/>
    <w:rsid w:val="006B1285"/>
    <w:rsid w:val="006B2BE6"/>
    <w:rsid w:val="006B2FC3"/>
    <w:rsid w:val="006B302E"/>
    <w:rsid w:val="006B3745"/>
    <w:rsid w:val="006B4E5E"/>
    <w:rsid w:val="006B5D46"/>
    <w:rsid w:val="006B7C6E"/>
    <w:rsid w:val="006C02B8"/>
    <w:rsid w:val="006C0632"/>
    <w:rsid w:val="006C3787"/>
    <w:rsid w:val="006C4BBE"/>
    <w:rsid w:val="006C64C6"/>
    <w:rsid w:val="006C6E6B"/>
    <w:rsid w:val="006C71CE"/>
    <w:rsid w:val="006D1AF3"/>
    <w:rsid w:val="006D2ACA"/>
    <w:rsid w:val="006D46ED"/>
    <w:rsid w:val="006D4B39"/>
    <w:rsid w:val="006E0A15"/>
    <w:rsid w:val="006E3502"/>
    <w:rsid w:val="006E6AC1"/>
    <w:rsid w:val="006E6CBB"/>
    <w:rsid w:val="006E732D"/>
    <w:rsid w:val="006F266E"/>
    <w:rsid w:val="006F2C15"/>
    <w:rsid w:val="006F3246"/>
    <w:rsid w:val="006F3925"/>
    <w:rsid w:val="006F40FB"/>
    <w:rsid w:val="006F6514"/>
    <w:rsid w:val="006F7E66"/>
    <w:rsid w:val="006F7EB3"/>
    <w:rsid w:val="007008B9"/>
    <w:rsid w:val="00701171"/>
    <w:rsid w:val="00701797"/>
    <w:rsid w:val="00701904"/>
    <w:rsid w:val="007023D1"/>
    <w:rsid w:val="0070302F"/>
    <w:rsid w:val="00703785"/>
    <w:rsid w:val="007048AC"/>
    <w:rsid w:val="00704E68"/>
    <w:rsid w:val="00705519"/>
    <w:rsid w:val="00705544"/>
    <w:rsid w:val="007062A0"/>
    <w:rsid w:val="0070657E"/>
    <w:rsid w:val="00707E9C"/>
    <w:rsid w:val="007103DE"/>
    <w:rsid w:val="00710C28"/>
    <w:rsid w:val="00711851"/>
    <w:rsid w:val="00711A7C"/>
    <w:rsid w:val="00711D32"/>
    <w:rsid w:val="00711D69"/>
    <w:rsid w:val="00712097"/>
    <w:rsid w:val="00714252"/>
    <w:rsid w:val="007143B3"/>
    <w:rsid w:val="00714C47"/>
    <w:rsid w:val="007152E3"/>
    <w:rsid w:val="00715708"/>
    <w:rsid w:val="00715BE2"/>
    <w:rsid w:val="00716234"/>
    <w:rsid w:val="0071786D"/>
    <w:rsid w:val="00720F03"/>
    <w:rsid w:val="00721C1D"/>
    <w:rsid w:val="00722548"/>
    <w:rsid w:val="00722DA3"/>
    <w:rsid w:val="00724115"/>
    <w:rsid w:val="00724BE6"/>
    <w:rsid w:val="00725DCA"/>
    <w:rsid w:val="00726308"/>
    <w:rsid w:val="00727513"/>
    <w:rsid w:val="00730488"/>
    <w:rsid w:val="007315C2"/>
    <w:rsid w:val="00731C6A"/>
    <w:rsid w:val="00732DCA"/>
    <w:rsid w:val="007333DE"/>
    <w:rsid w:val="007349BE"/>
    <w:rsid w:val="00735900"/>
    <w:rsid w:val="0074139D"/>
    <w:rsid w:val="00741DE7"/>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195"/>
    <w:rsid w:val="00761849"/>
    <w:rsid w:val="007635B2"/>
    <w:rsid w:val="00763E1C"/>
    <w:rsid w:val="00764140"/>
    <w:rsid w:val="00764E1F"/>
    <w:rsid w:val="00765F7E"/>
    <w:rsid w:val="007671D9"/>
    <w:rsid w:val="0076727A"/>
    <w:rsid w:val="007679F9"/>
    <w:rsid w:val="0077393F"/>
    <w:rsid w:val="00773C76"/>
    <w:rsid w:val="007742F3"/>
    <w:rsid w:val="00774DD4"/>
    <w:rsid w:val="00775421"/>
    <w:rsid w:val="00776899"/>
    <w:rsid w:val="00780124"/>
    <w:rsid w:val="0078128E"/>
    <w:rsid w:val="007820CC"/>
    <w:rsid w:val="007829F4"/>
    <w:rsid w:val="00784D1C"/>
    <w:rsid w:val="00786E1E"/>
    <w:rsid w:val="00786FD6"/>
    <w:rsid w:val="007873ED"/>
    <w:rsid w:val="00790689"/>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1DAB"/>
    <w:rsid w:val="007A2516"/>
    <w:rsid w:val="007A384C"/>
    <w:rsid w:val="007A4057"/>
    <w:rsid w:val="007A48FF"/>
    <w:rsid w:val="007A555E"/>
    <w:rsid w:val="007A596E"/>
    <w:rsid w:val="007A6911"/>
    <w:rsid w:val="007A6BB1"/>
    <w:rsid w:val="007B0EEA"/>
    <w:rsid w:val="007B1B91"/>
    <w:rsid w:val="007B1E71"/>
    <w:rsid w:val="007B2828"/>
    <w:rsid w:val="007B2DEE"/>
    <w:rsid w:val="007B2E1F"/>
    <w:rsid w:val="007B3950"/>
    <w:rsid w:val="007B4334"/>
    <w:rsid w:val="007B4483"/>
    <w:rsid w:val="007B491D"/>
    <w:rsid w:val="007B4B9E"/>
    <w:rsid w:val="007B52AA"/>
    <w:rsid w:val="007B53CB"/>
    <w:rsid w:val="007B5A9B"/>
    <w:rsid w:val="007B6423"/>
    <w:rsid w:val="007B7B1B"/>
    <w:rsid w:val="007C0C01"/>
    <w:rsid w:val="007C45B6"/>
    <w:rsid w:val="007C4694"/>
    <w:rsid w:val="007C64ED"/>
    <w:rsid w:val="007D0DFD"/>
    <w:rsid w:val="007D0F2A"/>
    <w:rsid w:val="007D184D"/>
    <w:rsid w:val="007D1A90"/>
    <w:rsid w:val="007D205C"/>
    <w:rsid w:val="007D4907"/>
    <w:rsid w:val="007D64B4"/>
    <w:rsid w:val="007E0057"/>
    <w:rsid w:val="007E11AA"/>
    <w:rsid w:val="007E22AD"/>
    <w:rsid w:val="007E4291"/>
    <w:rsid w:val="007E4848"/>
    <w:rsid w:val="007E4B02"/>
    <w:rsid w:val="007E5376"/>
    <w:rsid w:val="007E754D"/>
    <w:rsid w:val="007E76EA"/>
    <w:rsid w:val="007F0AA0"/>
    <w:rsid w:val="007F1827"/>
    <w:rsid w:val="007F2ABD"/>
    <w:rsid w:val="007F36B4"/>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1CEC"/>
    <w:rsid w:val="00822359"/>
    <w:rsid w:val="0082308D"/>
    <w:rsid w:val="0082320F"/>
    <w:rsid w:val="0082467F"/>
    <w:rsid w:val="00826D7F"/>
    <w:rsid w:val="00826DBF"/>
    <w:rsid w:val="0082776C"/>
    <w:rsid w:val="00827AC6"/>
    <w:rsid w:val="00827B31"/>
    <w:rsid w:val="008309E6"/>
    <w:rsid w:val="00832539"/>
    <w:rsid w:val="00832907"/>
    <w:rsid w:val="00836B35"/>
    <w:rsid w:val="008371C4"/>
    <w:rsid w:val="008373E8"/>
    <w:rsid w:val="00837CE0"/>
    <w:rsid w:val="00840071"/>
    <w:rsid w:val="00840616"/>
    <w:rsid w:val="00840CE2"/>
    <w:rsid w:val="00842BF2"/>
    <w:rsid w:val="00845AAE"/>
    <w:rsid w:val="00846676"/>
    <w:rsid w:val="00846BDF"/>
    <w:rsid w:val="008472AB"/>
    <w:rsid w:val="0085092D"/>
    <w:rsid w:val="00851060"/>
    <w:rsid w:val="00851837"/>
    <w:rsid w:val="0085230B"/>
    <w:rsid w:val="00852874"/>
    <w:rsid w:val="00853496"/>
    <w:rsid w:val="0085381B"/>
    <w:rsid w:val="00854444"/>
    <w:rsid w:val="008549E5"/>
    <w:rsid w:val="00854C1A"/>
    <w:rsid w:val="00855A98"/>
    <w:rsid w:val="008568AF"/>
    <w:rsid w:val="00857A96"/>
    <w:rsid w:val="00857E27"/>
    <w:rsid w:val="00861C01"/>
    <w:rsid w:val="00861E99"/>
    <w:rsid w:val="00863634"/>
    <w:rsid w:val="0086371F"/>
    <w:rsid w:val="00863C99"/>
    <w:rsid w:val="00863FDE"/>
    <w:rsid w:val="0086424E"/>
    <w:rsid w:val="00864A37"/>
    <w:rsid w:val="00864E28"/>
    <w:rsid w:val="00867120"/>
    <w:rsid w:val="008671EF"/>
    <w:rsid w:val="00867673"/>
    <w:rsid w:val="00873646"/>
    <w:rsid w:val="00874E0F"/>
    <w:rsid w:val="00875074"/>
    <w:rsid w:val="008765FB"/>
    <w:rsid w:val="008779E6"/>
    <w:rsid w:val="00877AA5"/>
    <w:rsid w:val="00881606"/>
    <w:rsid w:val="00883505"/>
    <w:rsid w:val="008840C1"/>
    <w:rsid w:val="00886860"/>
    <w:rsid w:val="00886904"/>
    <w:rsid w:val="00886D44"/>
    <w:rsid w:val="00886E1B"/>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2226"/>
    <w:rsid w:val="008A3BE4"/>
    <w:rsid w:val="008A45CC"/>
    <w:rsid w:val="008A6B69"/>
    <w:rsid w:val="008A725A"/>
    <w:rsid w:val="008B038C"/>
    <w:rsid w:val="008B065D"/>
    <w:rsid w:val="008B19E6"/>
    <w:rsid w:val="008B1EEF"/>
    <w:rsid w:val="008C01C4"/>
    <w:rsid w:val="008C0568"/>
    <w:rsid w:val="008C1D20"/>
    <w:rsid w:val="008C2273"/>
    <w:rsid w:val="008C22EB"/>
    <w:rsid w:val="008C27D4"/>
    <w:rsid w:val="008C5212"/>
    <w:rsid w:val="008C5346"/>
    <w:rsid w:val="008C5D6B"/>
    <w:rsid w:val="008C64FC"/>
    <w:rsid w:val="008C7C43"/>
    <w:rsid w:val="008D10AF"/>
    <w:rsid w:val="008D12CD"/>
    <w:rsid w:val="008D15EB"/>
    <w:rsid w:val="008D162A"/>
    <w:rsid w:val="008D3068"/>
    <w:rsid w:val="008D3687"/>
    <w:rsid w:val="008D3EBC"/>
    <w:rsid w:val="008D3F74"/>
    <w:rsid w:val="008D5287"/>
    <w:rsid w:val="008D653F"/>
    <w:rsid w:val="008E0875"/>
    <w:rsid w:val="008E1639"/>
    <w:rsid w:val="008E33E1"/>
    <w:rsid w:val="008E440D"/>
    <w:rsid w:val="008E5420"/>
    <w:rsid w:val="008F1DD2"/>
    <w:rsid w:val="008F4314"/>
    <w:rsid w:val="008F55A8"/>
    <w:rsid w:val="008F5CAC"/>
    <w:rsid w:val="008F5EBF"/>
    <w:rsid w:val="008F6F71"/>
    <w:rsid w:val="008F7D29"/>
    <w:rsid w:val="00901B63"/>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151"/>
    <w:rsid w:val="0092428D"/>
    <w:rsid w:val="009242FA"/>
    <w:rsid w:val="00924533"/>
    <w:rsid w:val="00925784"/>
    <w:rsid w:val="009260CC"/>
    <w:rsid w:val="00926A74"/>
    <w:rsid w:val="00926E3F"/>
    <w:rsid w:val="00927BD0"/>
    <w:rsid w:val="00927C31"/>
    <w:rsid w:val="00930DEF"/>
    <w:rsid w:val="00930DF1"/>
    <w:rsid w:val="0093162E"/>
    <w:rsid w:val="009316BA"/>
    <w:rsid w:val="00931FE9"/>
    <w:rsid w:val="009320DC"/>
    <w:rsid w:val="009327D7"/>
    <w:rsid w:val="009329E2"/>
    <w:rsid w:val="009332B3"/>
    <w:rsid w:val="009345C1"/>
    <w:rsid w:val="00934EF4"/>
    <w:rsid w:val="009354B7"/>
    <w:rsid w:val="00937001"/>
    <w:rsid w:val="00940759"/>
    <w:rsid w:val="00941F62"/>
    <w:rsid w:val="00943276"/>
    <w:rsid w:val="00943989"/>
    <w:rsid w:val="00945F34"/>
    <w:rsid w:val="00946580"/>
    <w:rsid w:val="00946914"/>
    <w:rsid w:val="00946C5D"/>
    <w:rsid w:val="00946C8B"/>
    <w:rsid w:val="0094707C"/>
    <w:rsid w:val="0095123C"/>
    <w:rsid w:val="009529E8"/>
    <w:rsid w:val="00952B1C"/>
    <w:rsid w:val="00952EAE"/>
    <w:rsid w:val="009556A1"/>
    <w:rsid w:val="00955731"/>
    <w:rsid w:val="00956E42"/>
    <w:rsid w:val="00957656"/>
    <w:rsid w:val="00957E2B"/>
    <w:rsid w:val="009602DF"/>
    <w:rsid w:val="00960389"/>
    <w:rsid w:val="00961C80"/>
    <w:rsid w:val="00962146"/>
    <w:rsid w:val="0096240A"/>
    <w:rsid w:val="00962929"/>
    <w:rsid w:val="00965177"/>
    <w:rsid w:val="009654CF"/>
    <w:rsid w:val="009663AA"/>
    <w:rsid w:val="009704D1"/>
    <w:rsid w:val="00971B2D"/>
    <w:rsid w:val="00972AFE"/>
    <w:rsid w:val="00975700"/>
    <w:rsid w:val="00975BC3"/>
    <w:rsid w:val="00976A36"/>
    <w:rsid w:val="00976A76"/>
    <w:rsid w:val="00976B43"/>
    <w:rsid w:val="00977132"/>
    <w:rsid w:val="00980014"/>
    <w:rsid w:val="009802B4"/>
    <w:rsid w:val="00980D41"/>
    <w:rsid w:val="00981182"/>
    <w:rsid w:val="009817A4"/>
    <w:rsid w:val="00982828"/>
    <w:rsid w:val="00982E98"/>
    <w:rsid w:val="00983DCA"/>
    <w:rsid w:val="009858A6"/>
    <w:rsid w:val="00986658"/>
    <w:rsid w:val="00987A5C"/>
    <w:rsid w:val="00991367"/>
    <w:rsid w:val="00991C2E"/>
    <w:rsid w:val="0099257C"/>
    <w:rsid w:val="009928DA"/>
    <w:rsid w:val="00992A2D"/>
    <w:rsid w:val="009937E3"/>
    <w:rsid w:val="00994740"/>
    <w:rsid w:val="00996282"/>
    <w:rsid w:val="00996477"/>
    <w:rsid w:val="0099702A"/>
    <w:rsid w:val="009A02F6"/>
    <w:rsid w:val="009A0E1F"/>
    <w:rsid w:val="009A14A9"/>
    <w:rsid w:val="009A2DAD"/>
    <w:rsid w:val="009A3985"/>
    <w:rsid w:val="009A4E0E"/>
    <w:rsid w:val="009B0970"/>
    <w:rsid w:val="009B0FE3"/>
    <w:rsid w:val="009B2BD8"/>
    <w:rsid w:val="009B332D"/>
    <w:rsid w:val="009B35CD"/>
    <w:rsid w:val="009B3982"/>
    <w:rsid w:val="009B4824"/>
    <w:rsid w:val="009B4A5F"/>
    <w:rsid w:val="009B7591"/>
    <w:rsid w:val="009B7B35"/>
    <w:rsid w:val="009C09C7"/>
    <w:rsid w:val="009C0F2C"/>
    <w:rsid w:val="009C1B47"/>
    <w:rsid w:val="009C2EE5"/>
    <w:rsid w:val="009C2EF8"/>
    <w:rsid w:val="009C3B01"/>
    <w:rsid w:val="009C3E95"/>
    <w:rsid w:val="009C418C"/>
    <w:rsid w:val="009C48D9"/>
    <w:rsid w:val="009C48EE"/>
    <w:rsid w:val="009C4C3F"/>
    <w:rsid w:val="009C5370"/>
    <w:rsid w:val="009C5D9C"/>
    <w:rsid w:val="009C73FF"/>
    <w:rsid w:val="009C785A"/>
    <w:rsid w:val="009D0F93"/>
    <w:rsid w:val="009D186B"/>
    <w:rsid w:val="009D1EEA"/>
    <w:rsid w:val="009D47BF"/>
    <w:rsid w:val="009D62AF"/>
    <w:rsid w:val="009D63F0"/>
    <w:rsid w:val="009D6DDB"/>
    <w:rsid w:val="009D6E46"/>
    <w:rsid w:val="009D71F3"/>
    <w:rsid w:val="009D74FE"/>
    <w:rsid w:val="009E0A18"/>
    <w:rsid w:val="009E0C0D"/>
    <w:rsid w:val="009E205D"/>
    <w:rsid w:val="009E3A6A"/>
    <w:rsid w:val="009E480C"/>
    <w:rsid w:val="009E52C1"/>
    <w:rsid w:val="009E5427"/>
    <w:rsid w:val="009E5BDB"/>
    <w:rsid w:val="009E6909"/>
    <w:rsid w:val="009E733A"/>
    <w:rsid w:val="009F07CB"/>
    <w:rsid w:val="009F0C29"/>
    <w:rsid w:val="009F10F2"/>
    <w:rsid w:val="009F1138"/>
    <w:rsid w:val="009F13A7"/>
    <w:rsid w:val="009F1FA7"/>
    <w:rsid w:val="009F2539"/>
    <w:rsid w:val="009F3CAF"/>
    <w:rsid w:val="009F73F7"/>
    <w:rsid w:val="00A00A92"/>
    <w:rsid w:val="00A01135"/>
    <w:rsid w:val="00A0171A"/>
    <w:rsid w:val="00A0219B"/>
    <w:rsid w:val="00A03CBC"/>
    <w:rsid w:val="00A06186"/>
    <w:rsid w:val="00A06218"/>
    <w:rsid w:val="00A07FB7"/>
    <w:rsid w:val="00A12759"/>
    <w:rsid w:val="00A12D42"/>
    <w:rsid w:val="00A13A2A"/>
    <w:rsid w:val="00A1512B"/>
    <w:rsid w:val="00A1589C"/>
    <w:rsid w:val="00A15B33"/>
    <w:rsid w:val="00A16375"/>
    <w:rsid w:val="00A16466"/>
    <w:rsid w:val="00A1733C"/>
    <w:rsid w:val="00A2080B"/>
    <w:rsid w:val="00A209B8"/>
    <w:rsid w:val="00A21EF3"/>
    <w:rsid w:val="00A229E4"/>
    <w:rsid w:val="00A23B09"/>
    <w:rsid w:val="00A240B0"/>
    <w:rsid w:val="00A240F6"/>
    <w:rsid w:val="00A26071"/>
    <w:rsid w:val="00A26189"/>
    <w:rsid w:val="00A2642E"/>
    <w:rsid w:val="00A26A92"/>
    <w:rsid w:val="00A30095"/>
    <w:rsid w:val="00A30467"/>
    <w:rsid w:val="00A30DA7"/>
    <w:rsid w:val="00A31D65"/>
    <w:rsid w:val="00A31ED7"/>
    <w:rsid w:val="00A32400"/>
    <w:rsid w:val="00A32D30"/>
    <w:rsid w:val="00A3310C"/>
    <w:rsid w:val="00A33142"/>
    <w:rsid w:val="00A34573"/>
    <w:rsid w:val="00A3671F"/>
    <w:rsid w:val="00A367C9"/>
    <w:rsid w:val="00A371B8"/>
    <w:rsid w:val="00A40A5C"/>
    <w:rsid w:val="00A41DE6"/>
    <w:rsid w:val="00A4418C"/>
    <w:rsid w:val="00A4438C"/>
    <w:rsid w:val="00A4499A"/>
    <w:rsid w:val="00A50684"/>
    <w:rsid w:val="00A5188C"/>
    <w:rsid w:val="00A53A79"/>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25B"/>
    <w:rsid w:val="00A66898"/>
    <w:rsid w:val="00A6696D"/>
    <w:rsid w:val="00A67FBA"/>
    <w:rsid w:val="00A70366"/>
    <w:rsid w:val="00A70478"/>
    <w:rsid w:val="00A71A1B"/>
    <w:rsid w:val="00A72116"/>
    <w:rsid w:val="00A7288D"/>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86782"/>
    <w:rsid w:val="00A8755B"/>
    <w:rsid w:val="00A904D6"/>
    <w:rsid w:val="00A914B9"/>
    <w:rsid w:val="00A924D4"/>
    <w:rsid w:val="00A93CFF"/>
    <w:rsid w:val="00A9469A"/>
    <w:rsid w:val="00A95F30"/>
    <w:rsid w:val="00A974AB"/>
    <w:rsid w:val="00A976F5"/>
    <w:rsid w:val="00A97F43"/>
    <w:rsid w:val="00AA0052"/>
    <w:rsid w:val="00AA15FB"/>
    <w:rsid w:val="00AA1A70"/>
    <w:rsid w:val="00AA25D5"/>
    <w:rsid w:val="00AA2990"/>
    <w:rsid w:val="00AA34BD"/>
    <w:rsid w:val="00AA36C2"/>
    <w:rsid w:val="00AA4225"/>
    <w:rsid w:val="00AA519E"/>
    <w:rsid w:val="00AA5745"/>
    <w:rsid w:val="00AA59C5"/>
    <w:rsid w:val="00AA6A18"/>
    <w:rsid w:val="00AA7625"/>
    <w:rsid w:val="00AA76B6"/>
    <w:rsid w:val="00AA777A"/>
    <w:rsid w:val="00AB0082"/>
    <w:rsid w:val="00AB0113"/>
    <w:rsid w:val="00AB0839"/>
    <w:rsid w:val="00AB33A7"/>
    <w:rsid w:val="00AB417E"/>
    <w:rsid w:val="00AB444B"/>
    <w:rsid w:val="00AB526D"/>
    <w:rsid w:val="00AB76CE"/>
    <w:rsid w:val="00AB7830"/>
    <w:rsid w:val="00AB785A"/>
    <w:rsid w:val="00AB7A09"/>
    <w:rsid w:val="00AB7E2C"/>
    <w:rsid w:val="00AB7EC2"/>
    <w:rsid w:val="00AC027E"/>
    <w:rsid w:val="00AC10E0"/>
    <w:rsid w:val="00AC3ABD"/>
    <w:rsid w:val="00AC4B9B"/>
    <w:rsid w:val="00AC6F1B"/>
    <w:rsid w:val="00AC7751"/>
    <w:rsid w:val="00AC77FD"/>
    <w:rsid w:val="00AD0B95"/>
    <w:rsid w:val="00AD146B"/>
    <w:rsid w:val="00AD2185"/>
    <w:rsid w:val="00AD24EC"/>
    <w:rsid w:val="00AD2732"/>
    <w:rsid w:val="00AD3CEF"/>
    <w:rsid w:val="00AD3EF8"/>
    <w:rsid w:val="00AD3F21"/>
    <w:rsid w:val="00AD5241"/>
    <w:rsid w:val="00AD659F"/>
    <w:rsid w:val="00AD765D"/>
    <w:rsid w:val="00AD77CA"/>
    <w:rsid w:val="00AE1115"/>
    <w:rsid w:val="00AE2A8A"/>
    <w:rsid w:val="00AE33D4"/>
    <w:rsid w:val="00AE3F1D"/>
    <w:rsid w:val="00AE43D3"/>
    <w:rsid w:val="00AE4EA9"/>
    <w:rsid w:val="00AE5070"/>
    <w:rsid w:val="00AE5909"/>
    <w:rsid w:val="00AE5A7C"/>
    <w:rsid w:val="00AE5FB7"/>
    <w:rsid w:val="00AE6326"/>
    <w:rsid w:val="00AE6FB9"/>
    <w:rsid w:val="00AE7F0C"/>
    <w:rsid w:val="00AF0ABF"/>
    <w:rsid w:val="00AF0E23"/>
    <w:rsid w:val="00AF1A0B"/>
    <w:rsid w:val="00AF3323"/>
    <w:rsid w:val="00AF3484"/>
    <w:rsid w:val="00AF3572"/>
    <w:rsid w:val="00AF44A2"/>
    <w:rsid w:val="00AF5654"/>
    <w:rsid w:val="00AF5A7D"/>
    <w:rsid w:val="00AF5B98"/>
    <w:rsid w:val="00AF7830"/>
    <w:rsid w:val="00B040ED"/>
    <w:rsid w:val="00B04305"/>
    <w:rsid w:val="00B04491"/>
    <w:rsid w:val="00B04790"/>
    <w:rsid w:val="00B05F41"/>
    <w:rsid w:val="00B067F1"/>
    <w:rsid w:val="00B06B6E"/>
    <w:rsid w:val="00B10259"/>
    <w:rsid w:val="00B11A27"/>
    <w:rsid w:val="00B12048"/>
    <w:rsid w:val="00B131C0"/>
    <w:rsid w:val="00B133D5"/>
    <w:rsid w:val="00B1399C"/>
    <w:rsid w:val="00B13EBE"/>
    <w:rsid w:val="00B147E8"/>
    <w:rsid w:val="00B152E3"/>
    <w:rsid w:val="00B16657"/>
    <w:rsid w:val="00B21640"/>
    <w:rsid w:val="00B2202C"/>
    <w:rsid w:val="00B23E22"/>
    <w:rsid w:val="00B267A1"/>
    <w:rsid w:val="00B267AF"/>
    <w:rsid w:val="00B267E2"/>
    <w:rsid w:val="00B26A1A"/>
    <w:rsid w:val="00B26D56"/>
    <w:rsid w:val="00B32D51"/>
    <w:rsid w:val="00B336BF"/>
    <w:rsid w:val="00B3755B"/>
    <w:rsid w:val="00B37D0A"/>
    <w:rsid w:val="00B37DEE"/>
    <w:rsid w:val="00B40281"/>
    <w:rsid w:val="00B42AFD"/>
    <w:rsid w:val="00B42E13"/>
    <w:rsid w:val="00B43265"/>
    <w:rsid w:val="00B437C7"/>
    <w:rsid w:val="00B43FF9"/>
    <w:rsid w:val="00B4756F"/>
    <w:rsid w:val="00B52722"/>
    <w:rsid w:val="00B527BE"/>
    <w:rsid w:val="00B54A54"/>
    <w:rsid w:val="00B55ABB"/>
    <w:rsid w:val="00B573C6"/>
    <w:rsid w:val="00B57F05"/>
    <w:rsid w:val="00B6086D"/>
    <w:rsid w:val="00B60A4E"/>
    <w:rsid w:val="00B6207A"/>
    <w:rsid w:val="00B62481"/>
    <w:rsid w:val="00B630B1"/>
    <w:rsid w:val="00B63140"/>
    <w:rsid w:val="00B63404"/>
    <w:rsid w:val="00B65681"/>
    <w:rsid w:val="00B65B14"/>
    <w:rsid w:val="00B65BB7"/>
    <w:rsid w:val="00B6637C"/>
    <w:rsid w:val="00B6669B"/>
    <w:rsid w:val="00B667F2"/>
    <w:rsid w:val="00B66F8B"/>
    <w:rsid w:val="00B674BB"/>
    <w:rsid w:val="00B67E63"/>
    <w:rsid w:val="00B70EF4"/>
    <w:rsid w:val="00B7114E"/>
    <w:rsid w:val="00B7266C"/>
    <w:rsid w:val="00B747B4"/>
    <w:rsid w:val="00B7587C"/>
    <w:rsid w:val="00B75B7A"/>
    <w:rsid w:val="00B76BC9"/>
    <w:rsid w:val="00B77BF3"/>
    <w:rsid w:val="00B804A0"/>
    <w:rsid w:val="00B825B1"/>
    <w:rsid w:val="00B837CA"/>
    <w:rsid w:val="00B83B1F"/>
    <w:rsid w:val="00B84D57"/>
    <w:rsid w:val="00B87025"/>
    <w:rsid w:val="00B870E8"/>
    <w:rsid w:val="00B909A2"/>
    <w:rsid w:val="00B91311"/>
    <w:rsid w:val="00B92CEC"/>
    <w:rsid w:val="00B92D6B"/>
    <w:rsid w:val="00B937D7"/>
    <w:rsid w:val="00B93B51"/>
    <w:rsid w:val="00B93CC6"/>
    <w:rsid w:val="00B94259"/>
    <w:rsid w:val="00B96AD4"/>
    <w:rsid w:val="00B9792C"/>
    <w:rsid w:val="00BA0349"/>
    <w:rsid w:val="00BA1866"/>
    <w:rsid w:val="00BA19DE"/>
    <w:rsid w:val="00BA2F0D"/>
    <w:rsid w:val="00BA4016"/>
    <w:rsid w:val="00BA47BA"/>
    <w:rsid w:val="00BA4A1F"/>
    <w:rsid w:val="00BA64E3"/>
    <w:rsid w:val="00BA6F7A"/>
    <w:rsid w:val="00BA7818"/>
    <w:rsid w:val="00BB4693"/>
    <w:rsid w:val="00BC2942"/>
    <w:rsid w:val="00BC2E47"/>
    <w:rsid w:val="00BC2EC0"/>
    <w:rsid w:val="00BC49B2"/>
    <w:rsid w:val="00BC5005"/>
    <w:rsid w:val="00BC5A14"/>
    <w:rsid w:val="00BC5ABF"/>
    <w:rsid w:val="00BC620D"/>
    <w:rsid w:val="00BD0C46"/>
    <w:rsid w:val="00BD1253"/>
    <w:rsid w:val="00BD1365"/>
    <w:rsid w:val="00BD51B9"/>
    <w:rsid w:val="00BD6199"/>
    <w:rsid w:val="00BD757C"/>
    <w:rsid w:val="00BE11D2"/>
    <w:rsid w:val="00BE1956"/>
    <w:rsid w:val="00BE1BD7"/>
    <w:rsid w:val="00BE2E0B"/>
    <w:rsid w:val="00BE3007"/>
    <w:rsid w:val="00BE3A3D"/>
    <w:rsid w:val="00BE4E89"/>
    <w:rsid w:val="00BE5F63"/>
    <w:rsid w:val="00BE75BB"/>
    <w:rsid w:val="00BF275A"/>
    <w:rsid w:val="00BF29D3"/>
    <w:rsid w:val="00BF3034"/>
    <w:rsid w:val="00BF340C"/>
    <w:rsid w:val="00BF361D"/>
    <w:rsid w:val="00BF4A90"/>
    <w:rsid w:val="00BF5073"/>
    <w:rsid w:val="00BF50C5"/>
    <w:rsid w:val="00BF68C0"/>
    <w:rsid w:val="00C00555"/>
    <w:rsid w:val="00C03A96"/>
    <w:rsid w:val="00C04499"/>
    <w:rsid w:val="00C04988"/>
    <w:rsid w:val="00C04BFA"/>
    <w:rsid w:val="00C04D3A"/>
    <w:rsid w:val="00C053DF"/>
    <w:rsid w:val="00C06399"/>
    <w:rsid w:val="00C07C1B"/>
    <w:rsid w:val="00C11024"/>
    <w:rsid w:val="00C11957"/>
    <w:rsid w:val="00C11DC7"/>
    <w:rsid w:val="00C1403D"/>
    <w:rsid w:val="00C1405D"/>
    <w:rsid w:val="00C15232"/>
    <w:rsid w:val="00C152F1"/>
    <w:rsid w:val="00C15D5D"/>
    <w:rsid w:val="00C1620C"/>
    <w:rsid w:val="00C16983"/>
    <w:rsid w:val="00C16DA4"/>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2813"/>
    <w:rsid w:val="00C351A2"/>
    <w:rsid w:val="00C359AB"/>
    <w:rsid w:val="00C36DC9"/>
    <w:rsid w:val="00C407BB"/>
    <w:rsid w:val="00C40AA5"/>
    <w:rsid w:val="00C41B05"/>
    <w:rsid w:val="00C43C51"/>
    <w:rsid w:val="00C4536A"/>
    <w:rsid w:val="00C45DCF"/>
    <w:rsid w:val="00C5107A"/>
    <w:rsid w:val="00C515DC"/>
    <w:rsid w:val="00C52DAC"/>
    <w:rsid w:val="00C53D2C"/>
    <w:rsid w:val="00C5563C"/>
    <w:rsid w:val="00C5625F"/>
    <w:rsid w:val="00C57C4A"/>
    <w:rsid w:val="00C6061B"/>
    <w:rsid w:val="00C60B21"/>
    <w:rsid w:val="00C614F8"/>
    <w:rsid w:val="00C61A3B"/>
    <w:rsid w:val="00C62495"/>
    <w:rsid w:val="00C6262D"/>
    <w:rsid w:val="00C63110"/>
    <w:rsid w:val="00C638BB"/>
    <w:rsid w:val="00C64D39"/>
    <w:rsid w:val="00C64D3E"/>
    <w:rsid w:val="00C64E6D"/>
    <w:rsid w:val="00C70F5E"/>
    <w:rsid w:val="00C73914"/>
    <w:rsid w:val="00C73BED"/>
    <w:rsid w:val="00C742F3"/>
    <w:rsid w:val="00C75C7F"/>
    <w:rsid w:val="00C77358"/>
    <w:rsid w:val="00C77D0C"/>
    <w:rsid w:val="00C77DF3"/>
    <w:rsid w:val="00C808B0"/>
    <w:rsid w:val="00C810DE"/>
    <w:rsid w:val="00C81BF0"/>
    <w:rsid w:val="00C82FA6"/>
    <w:rsid w:val="00C83F55"/>
    <w:rsid w:val="00C855A6"/>
    <w:rsid w:val="00C85DA8"/>
    <w:rsid w:val="00C85F6A"/>
    <w:rsid w:val="00C874CC"/>
    <w:rsid w:val="00C87ACA"/>
    <w:rsid w:val="00C9039C"/>
    <w:rsid w:val="00C912F7"/>
    <w:rsid w:val="00C91606"/>
    <w:rsid w:val="00C9161D"/>
    <w:rsid w:val="00C91B4D"/>
    <w:rsid w:val="00C93774"/>
    <w:rsid w:val="00C9405F"/>
    <w:rsid w:val="00C949EC"/>
    <w:rsid w:val="00C96263"/>
    <w:rsid w:val="00C97393"/>
    <w:rsid w:val="00CA06CB"/>
    <w:rsid w:val="00CA1094"/>
    <w:rsid w:val="00CA3A7B"/>
    <w:rsid w:val="00CA50F5"/>
    <w:rsid w:val="00CA52EA"/>
    <w:rsid w:val="00CA5D5C"/>
    <w:rsid w:val="00CA6257"/>
    <w:rsid w:val="00CA63AE"/>
    <w:rsid w:val="00CA76DA"/>
    <w:rsid w:val="00CB0026"/>
    <w:rsid w:val="00CB08C9"/>
    <w:rsid w:val="00CB0B48"/>
    <w:rsid w:val="00CB217B"/>
    <w:rsid w:val="00CB2370"/>
    <w:rsid w:val="00CB3657"/>
    <w:rsid w:val="00CB3807"/>
    <w:rsid w:val="00CB496D"/>
    <w:rsid w:val="00CB5E9A"/>
    <w:rsid w:val="00CB7970"/>
    <w:rsid w:val="00CB7B4D"/>
    <w:rsid w:val="00CC16DA"/>
    <w:rsid w:val="00CC192C"/>
    <w:rsid w:val="00CC27B1"/>
    <w:rsid w:val="00CC3935"/>
    <w:rsid w:val="00CC425F"/>
    <w:rsid w:val="00CC5194"/>
    <w:rsid w:val="00CC593C"/>
    <w:rsid w:val="00CC620B"/>
    <w:rsid w:val="00CC6466"/>
    <w:rsid w:val="00CC6581"/>
    <w:rsid w:val="00CC7AD4"/>
    <w:rsid w:val="00CD026F"/>
    <w:rsid w:val="00CD1521"/>
    <w:rsid w:val="00CD16C9"/>
    <w:rsid w:val="00CD1971"/>
    <w:rsid w:val="00CD29D8"/>
    <w:rsid w:val="00CD320D"/>
    <w:rsid w:val="00CD379C"/>
    <w:rsid w:val="00CD4A5D"/>
    <w:rsid w:val="00CD4FDD"/>
    <w:rsid w:val="00CD54F1"/>
    <w:rsid w:val="00CD62E5"/>
    <w:rsid w:val="00CD6445"/>
    <w:rsid w:val="00CD65F8"/>
    <w:rsid w:val="00CD78B6"/>
    <w:rsid w:val="00CE002D"/>
    <w:rsid w:val="00CE1601"/>
    <w:rsid w:val="00CE2368"/>
    <w:rsid w:val="00CE38B7"/>
    <w:rsid w:val="00CE4A17"/>
    <w:rsid w:val="00CE4AB0"/>
    <w:rsid w:val="00CE504E"/>
    <w:rsid w:val="00CE60A2"/>
    <w:rsid w:val="00CE63BF"/>
    <w:rsid w:val="00CE7307"/>
    <w:rsid w:val="00CF0947"/>
    <w:rsid w:val="00CF0E7A"/>
    <w:rsid w:val="00CF3CB1"/>
    <w:rsid w:val="00CF3E20"/>
    <w:rsid w:val="00CF7F29"/>
    <w:rsid w:val="00D004FA"/>
    <w:rsid w:val="00D04A0E"/>
    <w:rsid w:val="00D06013"/>
    <w:rsid w:val="00D06260"/>
    <w:rsid w:val="00D07E67"/>
    <w:rsid w:val="00D1020B"/>
    <w:rsid w:val="00D10475"/>
    <w:rsid w:val="00D105DF"/>
    <w:rsid w:val="00D10EBC"/>
    <w:rsid w:val="00D126C0"/>
    <w:rsid w:val="00D14EBD"/>
    <w:rsid w:val="00D15690"/>
    <w:rsid w:val="00D15BE1"/>
    <w:rsid w:val="00D15CB1"/>
    <w:rsid w:val="00D17425"/>
    <w:rsid w:val="00D178FC"/>
    <w:rsid w:val="00D17B36"/>
    <w:rsid w:val="00D20871"/>
    <w:rsid w:val="00D21999"/>
    <w:rsid w:val="00D221D3"/>
    <w:rsid w:val="00D23AEC"/>
    <w:rsid w:val="00D23DDA"/>
    <w:rsid w:val="00D244DF"/>
    <w:rsid w:val="00D24938"/>
    <w:rsid w:val="00D24FA9"/>
    <w:rsid w:val="00D24FEE"/>
    <w:rsid w:val="00D25149"/>
    <w:rsid w:val="00D27A73"/>
    <w:rsid w:val="00D27FE4"/>
    <w:rsid w:val="00D31B91"/>
    <w:rsid w:val="00D33534"/>
    <w:rsid w:val="00D347C7"/>
    <w:rsid w:val="00D35772"/>
    <w:rsid w:val="00D3579B"/>
    <w:rsid w:val="00D35F5A"/>
    <w:rsid w:val="00D36012"/>
    <w:rsid w:val="00D400BE"/>
    <w:rsid w:val="00D403CA"/>
    <w:rsid w:val="00D40BA7"/>
    <w:rsid w:val="00D413A4"/>
    <w:rsid w:val="00D417FA"/>
    <w:rsid w:val="00D419EA"/>
    <w:rsid w:val="00D41F76"/>
    <w:rsid w:val="00D45EF5"/>
    <w:rsid w:val="00D51D40"/>
    <w:rsid w:val="00D52FDA"/>
    <w:rsid w:val="00D54CF3"/>
    <w:rsid w:val="00D54E12"/>
    <w:rsid w:val="00D564BD"/>
    <w:rsid w:val="00D57732"/>
    <w:rsid w:val="00D57C2C"/>
    <w:rsid w:val="00D6012B"/>
    <w:rsid w:val="00D61066"/>
    <w:rsid w:val="00D616DA"/>
    <w:rsid w:val="00D61CC2"/>
    <w:rsid w:val="00D62368"/>
    <w:rsid w:val="00D62C72"/>
    <w:rsid w:val="00D62CDF"/>
    <w:rsid w:val="00D62F8F"/>
    <w:rsid w:val="00D64BBE"/>
    <w:rsid w:val="00D64D0E"/>
    <w:rsid w:val="00D65F79"/>
    <w:rsid w:val="00D6647A"/>
    <w:rsid w:val="00D6792E"/>
    <w:rsid w:val="00D7067F"/>
    <w:rsid w:val="00D70C03"/>
    <w:rsid w:val="00D718B4"/>
    <w:rsid w:val="00D7271C"/>
    <w:rsid w:val="00D73392"/>
    <w:rsid w:val="00D73A30"/>
    <w:rsid w:val="00D73AAD"/>
    <w:rsid w:val="00D73B04"/>
    <w:rsid w:val="00D75CDD"/>
    <w:rsid w:val="00D75FCA"/>
    <w:rsid w:val="00D7694A"/>
    <w:rsid w:val="00D76A4C"/>
    <w:rsid w:val="00D7749B"/>
    <w:rsid w:val="00D80383"/>
    <w:rsid w:val="00D807EA"/>
    <w:rsid w:val="00D8315F"/>
    <w:rsid w:val="00D83A6C"/>
    <w:rsid w:val="00D83F2A"/>
    <w:rsid w:val="00D849F9"/>
    <w:rsid w:val="00D85894"/>
    <w:rsid w:val="00D86527"/>
    <w:rsid w:val="00D87B1C"/>
    <w:rsid w:val="00D91903"/>
    <w:rsid w:val="00D93462"/>
    <w:rsid w:val="00D937DF"/>
    <w:rsid w:val="00D93B45"/>
    <w:rsid w:val="00D945C8"/>
    <w:rsid w:val="00D9666B"/>
    <w:rsid w:val="00D96FC7"/>
    <w:rsid w:val="00DA00B0"/>
    <w:rsid w:val="00DA14C6"/>
    <w:rsid w:val="00DA2515"/>
    <w:rsid w:val="00DA328D"/>
    <w:rsid w:val="00DA34CC"/>
    <w:rsid w:val="00DA4947"/>
    <w:rsid w:val="00DA77A4"/>
    <w:rsid w:val="00DA7DFF"/>
    <w:rsid w:val="00DB32E4"/>
    <w:rsid w:val="00DB3681"/>
    <w:rsid w:val="00DB3712"/>
    <w:rsid w:val="00DB3B64"/>
    <w:rsid w:val="00DB532E"/>
    <w:rsid w:val="00DC0021"/>
    <w:rsid w:val="00DC036B"/>
    <w:rsid w:val="00DC2B98"/>
    <w:rsid w:val="00DC3DF3"/>
    <w:rsid w:val="00DC400E"/>
    <w:rsid w:val="00DC49CF"/>
    <w:rsid w:val="00DC577D"/>
    <w:rsid w:val="00DC5DAA"/>
    <w:rsid w:val="00DC5FFF"/>
    <w:rsid w:val="00DC6C71"/>
    <w:rsid w:val="00DC7B37"/>
    <w:rsid w:val="00DC7F35"/>
    <w:rsid w:val="00DD2717"/>
    <w:rsid w:val="00DD2BAB"/>
    <w:rsid w:val="00DD5C17"/>
    <w:rsid w:val="00DD6FF3"/>
    <w:rsid w:val="00DD74D7"/>
    <w:rsid w:val="00DE01C4"/>
    <w:rsid w:val="00DE04F3"/>
    <w:rsid w:val="00DE08D9"/>
    <w:rsid w:val="00DE0A2A"/>
    <w:rsid w:val="00DE0D95"/>
    <w:rsid w:val="00DE0DC1"/>
    <w:rsid w:val="00DE2C51"/>
    <w:rsid w:val="00DE3676"/>
    <w:rsid w:val="00DE4163"/>
    <w:rsid w:val="00DE4AB6"/>
    <w:rsid w:val="00DE5159"/>
    <w:rsid w:val="00DE6139"/>
    <w:rsid w:val="00DF09EB"/>
    <w:rsid w:val="00DF1328"/>
    <w:rsid w:val="00DF149E"/>
    <w:rsid w:val="00DF16F2"/>
    <w:rsid w:val="00DF1D14"/>
    <w:rsid w:val="00DF3290"/>
    <w:rsid w:val="00DF32B1"/>
    <w:rsid w:val="00DF51BD"/>
    <w:rsid w:val="00DF5F3F"/>
    <w:rsid w:val="00DF6469"/>
    <w:rsid w:val="00E00442"/>
    <w:rsid w:val="00E00596"/>
    <w:rsid w:val="00E01034"/>
    <w:rsid w:val="00E011BC"/>
    <w:rsid w:val="00E02538"/>
    <w:rsid w:val="00E02CC6"/>
    <w:rsid w:val="00E02DE5"/>
    <w:rsid w:val="00E02E2A"/>
    <w:rsid w:val="00E045B8"/>
    <w:rsid w:val="00E04EB6"/>
    <w:rsid w:val="00E0505C"/>
    <w:rsid w:val="00E0558A"/>
    <w:rsid w:val="00E07B03"/>
    <w:rsid w:val="00E07D8A"/>
    <w:rsid w:val="00E100FC"/>
    <w:rsid w:val="00E154CD"/>
    <w:rsid w:val="00E15F1E"/>
    <w:rsid w:val="00E1625C"/>
    <w:rsid w:val="00E174CB"/>
    <w:rsid w:val="00E17A24"/>
    <w:rsid w:val="00E17FD7"/>
    <w:rsid w:val="00E2028C"/>
    <w:rsid w:val="00E20919"/>
    <w:rsid w:val="00E21A9B"/>
    <w:rsid w:val="00E23E7A"/>
    <w:rsid w:val="00E26970"/>
    <w:rsid w:val="00E269E9"/>
    <w:rsid w:val="00E26CE8"/>
    <w:rsid w:val="00E3004F"/>
    <w:rsid w:val="00E324A5"/>
    <w:rsid w:val="00E3282F"/>
    <w:rsid w:val="00E32A5D"/>
    <w:rsid w:val="00E330A3"/>
    <w:rsid w:val="00E37862"/>
    <w:rsid w:val="00E40F3F"/>
    <w:rsid w:val="00E419D1"/>
    <w:rsid w:val="00E42303"/>
    <w:rsid w:val="00E42BDA"/>
    <w:rsid w:val="00E42C81"/>
    <w:rsid w:val="00E476AF"/>
    <w:rsid w:val="00E477A3"/>
    <w:rsid w:val="00E47AB0"/>
    <w:rsid w:val="00E50B33"/>
    <w:rsid w:val="00E511E8"/>
    <w:rsid w:val="00E52407"/>
    <w:rsid w:val="00E53B3E"/>
    <w:rsid w:val="00E5732B"/>
    <w:rsid w:val="00E60903"/>
    <w:rsid w:val="00E61097"/>
    <w:rsid w:val="00E62BBB"/>
    <w:rsid w:val="00E63E45"/>
    <w:rsid w:val="00E64ACA"/>
    <w:rsid w:val="00E65504"/>
    <w:rsid w:val="00E6629A"/>
    <w:rsid w:val="00E668CA"/>
    <w:rsid w:val="00E66A97"/>
    <w:rsid w:val="00E717EA"/>
    <w:rsid w:val="00E7190E"/>
    <w:rsid w:val="00E71AC7"/>
    <w:rsid w:val="00E72BCD"/>
    <w:rsid w:val="00E74118"/>
    <w:rsid w:val="00E74ADD"/>
    <w:rsid w:val="00E77A49"/>
    <w:rsid w:val="00E83B04"/>
    <w:rsid w:val="00E83B28"/>
    <w:rsid w:val="00E841A7"/>
    <w:rsid w:val="00E85ECD"/>
    <w:rsid w:val="00E85FD7"/>
    <w:rsid w:val="00E8633F"/>
    <w:rsid w:val="00E868DC"/>
    <w:rsid w:val="00E8708F"/>
    <w:rsid w:val="00E90E8E"/>
    <w:rsid w:val="00E91622"/>
    <w:rsid w:val="00E91658"/>
    <w:rsid w:val="00E93B45"/>
    <w:rsid w:val="00E93DC5"/>
    <w:rsid w:val="00E95F5B"/>
    <w:rsid w:val="00E96D1C"/>
    <w:rsid w:val="00EA392C"/>
    <w:rsid w:val="00EA4449"/>
    <w:rsid w:val="00EA48B9"/>
    <w:rsid w:val="00EA509D"/>
    <w:rsid w:val="00EA58DE"/>
    <w:rsid w:val="00EB04AF"/>
    <w:rsid w:val="00EB04ED"/>
    <w:rsid w:val="00EB0DCF"/>
    <w:rsid w:val="00EB225F"/>
    <w:rsid w:val="00EB23B7"/>
    <w:rsid w:val="00EB3C98"/>
    <w:rsid w:val="00EB7C59"/>
    <w:rsid w:val="00EC0262"/>
    <w:rsid w:val="00EC19A5"/>
    <w:rsid w:val="00EC1ED2"/>
    <w:rsid w:val="00EC2874"/>
    <w:rsid w:val="00EC2D03"/>
    <w:rsid w:val="00EC31D6"/>
    <w:rsid w:val="00EC425F"/>
    <w:rsid w:val="00EC50CE"/>
    <w:rsid w:val="00EC65C5"/>
    <w:rsid w:val="00EC6726"/>
    <w:rsid w:val="00EC7417"/>
    <w:rsid w:val="00ED102A"/>
    <w:rsid w:val="00ED1546"/>
    <w:rsid w:val="00ED1C1D"/>
    <w:rsid w:val="00ED2156"/>
    <w:rsid w:val="00ED3D19"/>
    <w:rsid w:val="00ED3DF2"/>
    <w:rsid w:val="00ED3F44"/>
    <w:rsid w:val="00ED5666"/>
    <w:rsid w:val="00ED6A56"/>
    <w:rsid w:val="00EE0355"/>
    <w:rsid w:val="00EE187A"/>
    <w:rsid w:val="00EE2384"/>
    <w:rsid w:val="00EE36E2"/>
    <w:rsid w:val="00EE3DC9"/>
    <w:rsid w:val="00EE3FC2"/>
    <w:rsid w:val="00EE576C"/>
    <w:rsid w:val="00EE5E01"/>
    <w:rsid w:val="00EE7280"/>
    <w:rsid w:val="00EF229F"/>
    <w:rsid w:val="00EF289B"/>
    <w:rsid w:val="00EF442E"/>
    <w:rsid w:val="00EF52D4"/>
    <w:rsid w:val="00EF616C"/>
    <w:rsid w:val="00EF672E"/>
    <w:rsid w:val="00EF6CB6"/>
    <w:rsid w:val="00EF7909"/>
    <w:rsid w:val="00F023DB"/>
    <w:rsid w:val="00F0259B"/>
    <w:rsid w:val="00F030F1"/>
    <w:rsid w:val="00F03213"/>
    <w:rsid w:val="00F10E82"/>
    <w:rsid w:val="00F110D9"/>
    <w:rsid w:val="00F117E0"/>
    <w:rsid w:val="00F1296F"/>
    <w:rsid w:val="00F135A3"/>
    <w:rsid w:val="00F13978"/>
    <w:rsid w:val="00F15511"/>
    <w:rsid w:val="00F17FDA"/>
    <w:rsid w:val="00F20168"/>
    <w:rsid w:val="00F20D92"/>
    <w:rsid w:val="00F219FC"/>
    <w:rsid w:val="00F22B59"/>
    <w:rsid w:val="00F23B82"/>
    <w:rsid w:val="00F24F65"/>
    <w:rsid w:val="00F263ED"/>
    <w:rsid w:val="00F31EEF"/>
    <w:rsid w:val="00F335FB"/>
    <w:rsid w:val="00F34936"/>
    <w:rsid w:val="00F3721C"/>
    <w:rsid w:val="00F404D2"/>
    <w:rsid w:val="00F4219D"/>
    <w:rsid w:val="00F42C15"/>
    <w:rsid w:val="00F43BD2"/>
    <w:rsid w:val="00F44703"/>
    <w:rsid w:val="00F44EB5"/>
    <w:rsid w:val="00F4515A"/>
    <w:rsid w:val="00F477EC"/>
    <w:rsid w:val="00F47934"/>
    <w:rsid w:val="00F47A82"/>
    <w:rsid w:val="00F5006B"/>
    <w:rsid w:val="00F517B8"/>
    <w:rsid w:val="00F5262E"/>
    <w:rsid w:val="00F52A7E"/>
    <w:rsid w:val="00F52B4E"/>
    <w:rsid w:val="00F52B9E"/>
    <w:rsid w:val="00F56275"/>
    <w:rsid w:val="00F5667F"/>
    <w:rsid w:val="00F56891"/>
    <w:rsid w:val="00F5709D"/>
    <w:rsid w:val="00F571D1"/>
    <w:rsid w:val="00F57545"/>
    <w:rsid w:val="00F625D5"/>
    <w:rsid w:val="00F62AF0"/>
    <w:rsid w:val="00F6369E"/>
    <w:rsid w:val="00F65695"/>
    <w:rsid w:val="00F7056D"/>
    <w:rsid w:val="00F71F69"/>
    <w:rsid w:val="00F72590"/>
    <w:rsid w:val="00F75922"/>
    <w:rsid w:val="00F75B4E"/>
    <w:rsid w:val="00F769FE"/>
    <w:rsid w:val="00F76DFC"/>
    <w:rsid w:val="00F770A3"/>
    <w:rsid w:val="00F807E5"/>
    <w:rsid w:val="00F8157B"/>
    <w:rsid w:val="00F81C3F"/>
    <w:rsid w:val="00F82475"/>
    <w:rsid w:val="00F83DAD"/>
    <w:rsid w:val="00F8654D"/>
    <w:rsid w:val="00F86CC7"/>
    <w:rsid w:val="00F873CC"/>
    <w:rsid w:val="00F873D4"/>
    <w:rsid w:val="00F912BB"/>
    <w:rsid w:val="00F915A5"/>
    <w:rsid w:val="00F924C6"/>
    <w:rsid w:val="00F9318B"/>
    <w:rsid w:val="00F953B7"/>
    <w:rsid w:val="00F956FC"/>
    <w:rsid w:val="00F95905"/>
    <w:rsid w:val="00FA0653"/>
    <w:rsid w:val="00FA0EB5"/>
    <w:rsid w:val="00FA1F3D"/>
    <w:rsid w:val="00FA2A4D"/>
    <w:rsid w:val="00FA356C"/>
    <w:rsid w:val="00FA37B1"/>
    <w:rsid w:val="00FA3ADA"/>
    <w:rsid w:val="00FA51D9"/>
    <w:rsid w:val="00FA541A"/>
    <w:rsid w:val="00FA5787"/>
    <w:rsid w:val="00FA5DB5"/>
    <w:rsid w:val="00FA5E11"/>
    <w:rsid w:val="00FA616C"/>
    <w:rsid w:val="00FA7203"/>
    <w:rsid w:val="00FB494F"/>
    <w:rsid w:val="00FB4F3E"/>
    <w:rsid w:val="00FB68A7"/>
    <w:rsid w:val="00FB6CF3"/>
    <w:rsid w:val="00FB74DC"/>
    <w:rsid w:val="00FC085D"/>
    <w:rsid w:val="00FC13B6"/>
    <w:rsid w:val="00FC1C75"/>
    <w:rsid w:val="00FC304E"/>
    <w:rsid w:val="00FC3463"/>
    <w:rsid w:val="00FC3BFB"/>
    <w:rsid w:val="00FC3E3C"/>
    <w:rsid w:val="00FC6BD0"/>
    <w:rsid w:val="00FC73C6"/>
    <w:rsid w:val="00FD17B4"/>
    <w:rsid w:val="00FD244D"/>
    <w:rsid w:val="00FD27CB"/>
    <w:rsid w:val="00FD2E89"/>
    <w:rsid w:val="00FD345E"/>
    <w:rsid w:val="00FD5E2E"/>
    <w:rsid w:val="00FD7439"/>
    <w:rsid w:val="00FD7CAB"/>
    <w:rsid w:val="00FE02E4"/>
    <w:rsid w:val="00FE0368"/>
    <w:rsid w:val="00FE1ABE"/>
    <w:rsid w:val="00FE1D58"/>
    <w:rsid w:val="00FE1D71"/>
    <w:rsid w:val="00FE2094"/>
    <w:rsid w:val="00FE21A6"/>
    <w:rsid w:val="00FE223A"/>
    <w:rsid w:val="00FE2E1F"/>
    <w:rsid w:val="00FE50F4"/>
    <w:rsid w:val="00FE66CF"/>
    <w:rsid w:val="00FE6A6A"/>
    <w:rsid w:val="00FE7006"/>
    <w:rsid w:val="00FE7D66"/>
    <w:rsid w:val="00FF12E0"/>
    <w:rsid w:val="00FF1976"/>
    <w:rsid w:val="00FF289A"/>
    <w:rsid w:val="00FF31BE"/>
    <w:rsid w:val="00FF3AF9"/>
    <w:rsid w:val="00FF3B9A"/>
    <w:rsid w:val="00FF4D08"/>
    <w:rsid w:val="00FF4EDE"/>
    <w:rsid w:val="00FF54D0"/>
    <w:rsid w:val="00FF7B6D"/>
    <w:rsid w:val="0184D7C7"/>
    <w:rsid w:val="06A5107D"/>
    <w:rsid w:val="0909827D"/>
    <w:rsid w:val="0B842A7E"/>
    <w:rsid w:val="18701C2F"/>
    <w:rsid w:val="20C19C1E"/>
    <w:rsid w:val="23664E32"/>
    <w:rsid w:val="24A61020"/>
    <w:rsid w:val="2ED9FCC8"/>
    <w:rsid w:val="3455303C"/>
    <w:rsid w:val="36EF588B"/>
    <w:rsid w:val="387A7667"/>
    <w:rsid w:val="3CC0DF43"/>
    <w:rsid w:val="3E64EED8"/>
    <w:rsid w:val="3F2648FF"/>
    <w:rsid w:val="5312A0A9"/>
    <w:rsid w:val="5A9EC44A"/>
    <w:rsid w:val="5C546E97"/>
    <w:rsid w:val="5C595508"/>
    <w:rsid w:val="63D5E6B2"/>
    <w:rsid w:val="6D88E76D"/>
    <w:rsid w:val="6D92EB17"/>
    <w:rsid w:val="6EC1B210"/>
    <w:rsid w:val="7043CE69"/>
    <w:rsid w:val="76210811"/>
    <w:rsid w:val="7A63F7F9"/>
    <w:rsid w:val="7B95AF32"/>
    <w:rsid w:val="7BD3C698"/>
    <w:rsid w:val="7D50A1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1A2"/>
  <w15:chartTrackingRefBased/>
  <w15:docId w15:val="{34B66A61-4FE7-4DA1-9BDC-D3C9ADDB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rPr>
      <w:lang w:val="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lang w:val="x-none"/>
    </w:rPr>
  </w:style>
  <w:style w:type="character" w:styleId="FootnoteReference">
    <w:name w:val="footnote reference"/>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A29B9"/>
    <w:rPr>
      <w:sz w:val="16"/>
      <w:szCs w:val="16"/>
    </w:rPr>
  </w:style>
  <w:style w:type="paragraph" w:styleId="CommentText">
    <w:name w:val="annotation text"/>
    <w:basedOn w:val="Normal"/>
    <w:link w:val="CommentTextChar"/>
    <w:uiPriority w:val="99"/>
    <w:qFormat/>
    <w:rsid w:val="001A29B9"/>
    <w:rPr>
      <w:sz w:val="20"/>
    </w:rPr>
  </w:style>
  <w:style w:type="paragraph" w:styleId="CommentSubject">
    <w:name w:val="annotation subject"/>
    <w:basedOn w:val="CommentText"/>
    <w:next w:val="CommentText"/>
    <w:semiHidden/>
    <w:rsid w:val="001A29B9"/>
    <w:rPr>
      <w:b/>
      <w:bCs/>
    </w:rPr>
  </w:style>
  <w:style w:type="paragraph" w:styleId="NormalIndent0">
    <w:name w:val="Normal Indent"/>
    <w:basedOn w:val="Normal"/>
    <w:uiPriority w:val="99"/>
    <w:rsid w:val="001923C3"/>
    <w:pPr>
      <w:widowControl/>
      <w:ind w:left="720"/>
      <w:jc w:val="both"/>
    </w:pPr>
    <w:rPr>
      <w:rFonts w:ascii="Palatino" w:eastAsia="MS Mincho" w:hAnsi="Palatino"/>
      <w:sz w:val="20"/>
      <w:lang w:val="en-US" w:eastAsia="ja-JP"/>
    </w:rPr>
  </w:style>
  <w:style w:type="paragraph" w:styleId="Caption">
    <w:name w:val="caption"/>
    <w:basedOn w:val="Normal"/>
    <w:next w:val="Normal"/>
    <w:unhideWhenUsed/>
    <w:qFormat/>
    <w:rsid w:val="00287891"/>
    <w:rPr>
      <w:rFonts w:eastAsia="Times New Roman"/>
      <w:b/>
      <w:bCs/>
      <w:sz w:val="20"/>
    </w:rPr>
  </w:style>
  <w:style w:type="paragraph" w:customStyle="1" w:styleId="Level1">
    <w:name w:val="Level 1"/>
    <w:basedOn w:val="Normal"/>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Normal"/>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Normal"/>
    <w:next w:val="Normal"/>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Normal"/>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Normal"/>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Normal"/>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Normal"/>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Normal"/>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Normal"/>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Title">
    <w:name w:val="Title"/>
    <w:basedOn w:val="Normal"/>
    <w:link w:val="TitleChar"/>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TitleChar">
    <w:name w:val="Title Char"/>
    <w:link w:val="Title"/>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Normal"/>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TableNormal"/>
    <w:next w:val="TableGrid"/>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rsid w:val="003566A4"/>
    <w:pPr>
      <w:widowControl/>
      <w:spacing w:before="60" w:after="60" w:line="290" w:lineRule="auto"/>
    </w:pPr>
    <w:rPr>
      <w:rFonts w:eastAsia="Times New Roman"/>
      <w:kern w:val="20"/>
      <w:sz w:val="20"/>
    </w:rPr>
  </w:style>
  <w:style w:type="paragraph" w:customStyle="1" w:styleId="SubHead">
    <w:name w:val="SubHead"/>
    <w:basedOn w:val="Normal"/>
    <w:next w:val="Normal"/>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Normal"/>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Normal"/>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Normal"/>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Heading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Normal"/>
    <w:autoRedefine/>
    <w:rsid w:val="003566A4"/>
    <w:pPr>
      <w:widowControl/>
      <w:numPr>
        <w:numId w:val="10"/>
      </w:numPr>
      <w:spacing w:before="120" w:line="240" w:lineRule="auto"/>
    </w:pPr>
    <w:rPr>
      <w:rFonts w:eastAsia="Times New Roman"/>
      <w:b/>
      <w:szCs w:val="24"/>
      <w:lang w:val="en-US"/>
    </w:rPr>
  </w:style>
  <w:style w:type="paragraph" w:styleId="TOC1">
    <w:name w:val="toc 1"/>
    <w:basedOn w:val="Normal"/>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Normal"/>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Normal"/>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DocumentMap">
    <w:name w:val="Document Map"/>
    <w:basedOn w:val="Normal"/>
    <w:link w:val="DocumentMapChar"/>
    <w:rsid w:val="003566A4"/>
    <w:pPr>
      <w:widowControl/>
      <w:shd w:val="clear" w:color="auto" w:fill="000080"/>
      <w:spacing w:after="0" w:line="240" w:lineRule="auto"/>
    </w:pPr>
    <w:rPr>
      <w:rFonts w:ascii="Tahoma" w:eastAsia="Times New Roman" w:hAnsi="Tahoma"/>
      <w:sz w:val="20"/>
      <w:lang w:val="en-US"/>
    </w:rPr>
  </w:style>
  <w:style w:type="character" w:customStyle="1" w:styleId="DocumentMapChar">
    <w:name w:val="Document Map Char"/>
    <w:link w:val="DocumentMap"/>
    <w:rsid w:val="003566A4"/>
    <w:rPr>
      <w:rFonts w:ascii="Tahoma" w:eastAsia="Times New Roman" w:hAnsi="Tahoma" w:cs="Tahoma"/>
      <w:shd w:val="clear" w:color="auto" w:fill="000080"/>
      <w:lang w:val="en-US" w:eastAsia="en-US"/>
    </w:rPr>
  </w:style>
  <w:style w:type="character" w:customStyle="1" w:styleId="FootnoteTextChar">
    <w:name w:val="Footnote Text Char"/>
    <w:link w:val="FootnoteText"/>
    <w:rsid w:val="003566A4"/>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3566A4"/>
    <w:rPr>
      <w:rFonts w:ascii="Arial" w:hAnsi="Arial"/>
      <w:sz w:val="22"/>
      <w:lang w:eastAsia="en-US"/>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3566A4"/>
    <w:rPr>
      <w:rFonts w:ascii="Arial" w:hAnsi="Arial"/>
      <w:lang w:val="en-US" w:eastAsia="en-US"/>
    </w:rPr>
  </w:style>
  <w:style w:type="paragraph" w:styleId="ListParagraph">
    <w:name w:val="List Paragraph"/>
    <w:basedOn w:val="Normal"/>
    <w:link w:val="ListParagraphChar"/>
    <w:uiPriority w:val="34"/>
    <w:qFormat/>
    <w:rsid w:val="003566A4"/>
    <w:pPr>
      <w:ind w:left="720"/>
      <w:contextualSpacing/>
    </w:pPr>
  </w:style>
  <w:style w:type="paragraph" w:customStyle="1" w:styleId="Listenabsatz1">
    <w:name w:val="Listenabsatz1"/>
    <w:basedOn w:val="Normal"/>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Normal"/>
    <w:qFormat/>
    <w:rsid w:val="003566A4"/>
    <w:pPr>
      <w:widowControl/>
      <w:spacing w:after="200" w:line="276" w:lineRule="auto"/>
      <w:ind w:left="720"/>
      <w:contextualSpacing/>
    </w:pPr>
    <w:rPr>
      <w:rFonts w:ascii="Calibri" w:eastAsia="Calibri" w:hAnsi="Calibri"/>
      <w:szCs w:val="22"/>
      <w:lang w:val="en-US"/>
    </w:rPr>
  </w:style>
  <w:style w:type="paragraph" w:styleId="Revision">
    <w:name w:val="Revision"/>
    <w:hidden/>
    <w:uiPriority w:val="99"/>
    <w:semiHidden/>
    <w:rsid w:val="00B26D56"/>
    <w:rPr>
      <w:rFonts w:ascii="Arial" w:hAnsi="Arial"/>
      <w:sz w:val="22"/>
      <w:lang w:val="en-GB"/>
    </w:rPr>
  </w:style>
  <w:style w:type="character" w:customStyle="1" w:styleId="NichtaufgelsteErwhnung1">
    <w:name w:val="Nicht aufgelöste Erwähnung1"/>
    <w:basedOn w:val="DefaultParagraphFont"/>
    <w:uiPriority w:val="99"/>
    <w:unhideWhenUsed/>
    <w:rsid w:val="006C71CE"/>
    <w:rPr>
      <w:color w:val="605E5C"/>
      <w:shd w:val="clear" w:color="auto" w:fill="E1DFDD"/>
    </w:rPr>
  </w:style>
  <w:style w:type="character" w:customStyle="1" w:styleId="Erwhnung1">
    <w:name w:val="Erwähnung1"/>
    <w:basedOn w:val="DefaultParagraphFont"/>
    <w:uiPriority w:val="99"/>
    <w:unhideWhenUsed/>
    <w:rsid w:val="006C71CE"/>
    <w:rPr>
      <w:color w:val="2B579A"/>
      <w:shd w:val="clear" w:color="auto" w:fill="E1DFDD"/>
    </w:rPr>
  </w:style>
  <w:style w:type="character" w:customStyle="1" w:styleId="FooterChar">
    <w:name w:val="Footer Char"/>
    <w:basedOn w:val="DefaultParagraphFont"/>
    <w:link w:val="Footer"/>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Heading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DefaultParagraphFont"/>
    <w:link w:val="References"/>
    <w:locked/>
    <w:rsid w:val="00E0558A"/>
    <w:rPr>
      <w:rFonts w:eastAsia="Times New Roman"/>
      <w:sz w:val="22"/>
      <w:lang w:val="en-GB" w:eastAsia="zh-CN"/>
    </w:rPr>
  </w:style>
  <w:style w:type="paragraph" w:customStyle="1" w:styleId="References">
    <w:name w:val="References"/>
    <w:basedOn w:val="Normal"/>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Normal"/>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Normal"/>
    <w:rsid w:val="00045292"/>
    <w:pPr>
      <w:keepNext/>
      <w:keepLines/>
      <w:widowControl/>
      <w:spacing w:after="0" w:line="240" w:lineRule="auto"/>
      <w:ind w:left="1135" w:hanging="851"/>
    </w:pPr>
    <w:rPr>
      <w:rFonts w:eastAsia="Times New Roman"/>
      <w:sz w:val="18"/>
    </w:rPr>
  </w:style>
  <w:style w:type="paragraph" w:customStyle="1" w:styleId="TH">
    <w:name w:val="TH"/>
    <w:basedOn w:val="Normal"/>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ListBullet5">
    <w:name w:val="List Bullet 5"/>
    <w:basedOn w:val="Normal"/>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Normal"/>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Normal"/>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Normal"/>
    <w:rsid w:val="00391FBC"/>
    <w:pPr>
      <w:ind w:left="720"/>
      <w:contextualSpacing/>
    </w:pPr>
    <w:rPr>
      <w:rFonts w:eastAsiaTheme="minorEastAsia"/>
      <w:color w:val="000000"/>
    </w:rPr>
  </w:style>
  <w:style w:type="character" w:customStyle="1" w:styleId="ui-provider">
    <w:name w:val="ui-provider"/>
    <w:basedOn w:val="DefaultParagraphFont"/>
    <w:rsid w:val="00683F02"/>
  </w:style>
  <w:style w:type="character" w:customStyle="1" w:styleId="NOChar">
    <w:name w:val="NO Char"/>
    <w:qFormat/>
    <w:rsid w:val="00CC7AD4"/>
    <w:rPr>
      <w:lang w:eastAsia="en-US"/>
    </w:rPr>
  </w:style>
  <w:style w:type="paragraph" w:customStyle="1" w:styleId="EX">
    <w:name w:val="EX"/>
    <w:basedOn w:val="Normal"/>
    <w:link w:val="EXChar"/>
    <w:qFormat/>
    <w:rsid w:val="00320957"/>
    <w:pPr>
      <w:keepLines/>
      <w:widowControl/>
      <w:spacing w:after="180" w:line="240" w:lineRule="auto"/>
      <w:ind w:left="1702" w:hanging="1418"/>
    </w:pPr>
    <w:rPr>
      <w:rFonts w:ascii="Times New Roman" w:eastAsia="Times New Roman" w:hAnsi="Times New Roman"/>
      <w:sz w:val="20"/>
    </w:rPr>
  </w:style>
  <w:style w:type="character" w:customStyle="1" w:styleId="ListParagraphChar">
    <w:name w:val="List Paragraph Char"/>
    <w:link w:val="ListParagraph"/>
    <w:uiPriority w:val="34"/>
    <w:locked/>
    <w:rsid w:val="008A04E9"/>
    <w:rPr>
      <w:rFonts w:ascii="Arial" w:hAnsi="Arial"/>
      <w:sz w:val="22"/>
      <w:lang w:val="en-GB"/>
    </w:rPr>
  </w:style>
  <w:style w:type="character" w:customStyle="1" w:styleId="CommentTextChar">
    <w:name w:val="Comment Text Char"/>
    <w:link w:val="CommentText"/>
    <w:uiPriority w:val="99"/>
    <w:qFormat/>
    <w:rsid w:val="001C4D33"/>
    <w:rPr>
      <w:rFonts w:ascii="Arial" w:hAnsi="Arial"/>
      <w:lang w:val="en-GB"/>
    </w:rPr>
  </w:style>
  <w:style w:type="character" w:customStyle="1" w:styleId="EXChar">
    <w:name w:val="EX Char"/>
    <w:link w:val="EX"/>
    <w:qFormat/>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character" w:customStyle="1" w:styleId="normaltextrun">
    <w:name w:val="normaltextrun"/>
    <w:basedOn w:val="DefaultParagraphFont"/>
    <w:rsid w:val="002376A7"/>
  </w:style>
  <w:style w:type="character" w:customStyle="1" w:styleId="eop">
    <w:name w:val="eop"/>
    <w:basedOn w:val="DefaultParagraphFont"/>
    <w:rsid w:val="002376A7"/>
  </w:style>
  <w:style w:type="character" w:styleId="Mention">
    <w:name w:val="Mention"/>
    <w:basedOn w:val="DefaultParagraphFont"/>
    <w:uiPriority w:val="99"/>
    <w:unhideWhenUsed/>
    <w:rsid w:val="002A33CD"/>
    <w:rPr>
      <w:color w:val="2B579A"/>
      <w:shd w:val="clear" w:color="auto" w:fill="E1DFDD"/>
    </w:rPr>
  </w:style>
  <w:style w:type="table" w:customStyle="1" w:styleId="TableGrid2">
    <w:name w:val="Table Grid2"/>
    <w:basedOn w:val="TableNormal"/>
    <w:next w:val="TableGrid"/>
    <w:rsid w:val="009B398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86424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BQIBPLLIMM24-1585705811-337</_dlc_DocId>
    <_dlc_DocIdUrl xmlns="71c5aaf6-e6ce-465b-b873-5148d2a4c105">
      <Url>https://nokia.sharepoint.com/sites/3gpp-sa4/_layouts/15/DocIdRedir.aspx?ID=BQIBPLLIMM24-1585705811-337</Url>
      <Description>BQIBPLLIMM24-1585705811-337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2E8A7A5-FF6A-4A77-9543-FCC7EA0D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B5A2-F0D4-46CE-9C41-7FE8DAD5A43F}">
  <ds:schemaRefs>
    <ds:schemaRef ds:uri="http://schemas.microsoft.com/sharepoint/events"/>
  </ds:schemaRefs>
</ds:datastoreItem>
</file>

<file path=customXml/itemProps4.xml><?xml version="1.0" encoding="utf-8"?>
<ds:datastoreItem xmlns:ds="http://schemas.openxmlformats.org/officeDocument/2006/customXml" ds:itemID="{0A61D4A1-ED08-4457-95A3-43D2840B2711}">
  <ds:schemaRefs>
    <ds:schemaRef ds:uri="Microsoft.SharePoint.Taxonomy.ContentTypeSync"/>
  </ds:schemaRefs>
</ds:datastoreItem>
</file>

<file path=customXml/itemProps5.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6.xml><?xml version="1.0" encoding="utf-8"?>
<ds:datastoreItem xmlns:ds="http://schemas.openxmlformats.org/officeDocument/2006/customXml" ds:itemID="{8E7639B8-B791-4065-BAA9-77A305850E2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Shane He (19022025v1)</cp:lastModifiedBy>
  <cp:revision>3</cp:revision>
  <dcterms:created xsi:type="dcterms:W3CDTF">2025-02-19T13:43:00Z</dcterms:created>
  <dcterms:modified xsi:type="dcterms:W3CDTF">2025-02-19T13:46:00Z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a947c725-3cec-46cf-ac42-cbf0d1b393a2</vt:lpwstr>
  </property>
  <property fmtid="{D5CDD505-2E9C-101B-9397-08002B2CF9AE}" pid="4" name="MSIP_Label_4d2f777e-4347-4fc6-823a-b44ab313546a_Enabled">
    <vt:lpwstr>true</vt:lpwstr>
  </property>
  <property fmtid="{D5CDD505-2E9C-101B-9397-08002B2CF9AE}" pid="5" name="MSIP_Label_4d2f777e-4347-4fc6-823a-b44ab313546a_SetDate">
    <vt:lpwstr>2024-09-24T20:39:36Z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1a77384b-666c-4cf3-b47e-1ed5617a2212</vt:lpwstr>
  </property>
  <property fmtid="{D5CDD505-2E9C-101B-9397-08002B2CF9AE}" pid="10" name="MSIP_Label_4d2f777e-4347-4fc6-823a-b44ab313546a_ContentBits">
    <vt:lpwstr>0</vt:lpwstr>
  </property>
  <property fmtid="{D5CDD505-2E9C-101B-9397-08002B2CF9AE}" pid="11" name="MediaServiceImageTags">
    <vt:lpwstr/>
  </property>
</Properties>
</file>