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6C425" w14:textId="77777777" w:rsidR="003746B5" w:rsidRDefault="003746B5" w:rsidP="003746B5">
      <w:pPr>
        <w:pStyle w:val="CRCoverPage"/>
        <w:tabs>
          <w:tab w:val="right" w:pos="9639"/>
        </w:tabs>
        <w:spacing w:after="0"/>
        <w:rPr>
          <w:b/>
          <w:i/>
          <w:noProof/>
          <w:sz w:val="28"/>
        </w:rPr>
      </w:pPr>
      <w:bookmarkStart w:id="0" w:name="_Toc135638303"/>
      <w:bookmarkStart w:id="1" w:name="_Toc143492832"/>
      <w:bookmarkStart w:id="2" w:name="_Toc143493096"/>
      <w:bookmarkStart w:id="3" w:name="_Toc161840876"/>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131</w:t>
      </w:r>
      <w:r>
        <w:rPr>
          <w:b/>
          <w:noProof/>
          <w:sz w:val="24"/>
        </w:rPr>
        <w:fldChar w:fldCharType="end"/>
      </w:r>
      <w:r>
        <w:fldChar w:fldCharType="begin"/>
      </w:r>
      <w:r>
        <w:instrText xml:space="preserve"> DOCPROPERTY  MtgTitle  \* MERGEFORMAT </w:instrText>
      </w:r>
      <w: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S4-250133</w:t>
      </w:r>
      <w:r>
        <w:rPr>
          <w:b/>
          <w:i/>
          <w:noProof/>
          <w:sz w:val="28"/>
        </w:rPr>
        <w:fldChar w:fldCharType="end"/>
      </w:r>
    </w:p>
    <w:p w14:paraId="10C62267" w14:textId="11D3BC9E" w:rsidR="00E9366A" w:rsidRDefault="003746B5" w:rsidP="00E9366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Geneva</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17th Feb 2025</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Feb 2025</w:t>
      </w:r>
      <w:r>
        <w:rPr>
          <w:b/>
          <w:noProof/>
          <w:sz w:val="24"/>
        </w:rPr>
        <w:fldChar w:fldCharType="end"/>
      </w:r>
      <w:r w:rsidR="007E2296">
        <w:rPr>
          <w:b/>
          <w:noProof/>
          <w:sz w:val="24"/>
        </w:rPr>
        <w:tab/>
      </w:r>
      <w:r w:rsidR="007E2296">
        <w:rPr>
          <w:b/>
          <w:noProof/>
          <w:sz w:val="24"/>
        </w:rPr>
        <w:tab/>
      </w:r>
      <w:r w:rsidR="007E2296">
        <w:rPr>
          <w:b/>
          <w:noProof/>
          <w:sz w:val="24"/>
        </w:rPr>
        <w:tab/>
      </w:r>
      <w:r w:rsidR="007E2296">
        <w:rPr>
          <w:b/>
          <w:noProof/>
          <w:sz w:val="24"/>
        </w:rPr>
        <w:tab/>
      </w:r>
      <w:r w:rsidR="007E2296">
        <w:rPr>
          <w:b/>
          <w:noProof/>
          <w:sz w:val="24"/>
        </w:rPr>
        <w:tab/>
        <w:t xml:space="preserve">          </w:t>
      </w:r>
      <w:r w:rsidR="007F250B">
        <w:rPr>
          <w:b/>
          <w:noProof/>
          <w:sz w:val="24"/>
        </w:rPr>
        <w:tab/>
      </w:r>
      <w:r w:rsidR="007F250B">
        <w:rPr>
          <w:b/>
          <w:noProof/>
          <w:sz w:val="24"/>
        </w:rPr>
        <w:tab/>
      </w:r>
      <w:r w:rsidR="007F250B">
        <w:rPr>
          <w:b/>
          <w:noProof/>
          <w:sz w:val="24"/>
        </w:rPr>
        <w:tab/>
      </w:r>
      <w:r w:rsidR="007F250B">
        <w:rPr>
          <w:b/>
          <w:noProof/>
          <w:sz w:val="24"/>
        </w:rPr>
        <w:tab/>
      </w:r>
      <w:r w:rsidR="007F250B">
        <w:rPr>
          <w:b/>
          <w:noProof/>
          <w:sz w:val="24"/>
        </w:rPr>
        <w:tab/>
      </w:r>
      <w:r w:rsidR="007F250B">
        <w:rPr>
          <w:b/>
          <w:noProof/>
          <w:sz w:val="24"/>
        </w:rPr>
        <w:tab/>
      </w:r>
      <w:r w:rsidR="007F250B">
        <w:rPr>
          <w:b/>
          <w:noProof/>
          <w:sz w:val="24"/>
        </w:rPr>
        <w:tab/>
      </w:r>
      <w:r w:rsidR="007F250B">
        <w:rPr>
          <w:b/>
          <w:noProof/>
          <w:sz w:val="24"/>
        </w:rPr>
        <w:tab/>
      </w:r>
      <w:r w:rsidR="007F250B">
        <w:rPr>
          <w:b/>
          <w:noProof/>
          <w:sz w:val="24"/>
        </w:rPr>
        <w:tab/>
      </w:r>
      <w:r w:rsidR="007F250B">
        <w:rPr>
          <w:b/>
          <w:noProof/>
          <w:sz w:val="24"/>
        </w:rPr>
        <w:tab/>
      </w:r>
      <w:r w:rsidR="007F250B">
        <w:rPr>
          <w:b/>
          <w:noProof/>
          <w:sz w:val="24"/>
        </w:rPr>
        <w:tab/>
      </w:r>
      <w:r w:rsidR="007F250B">
        <w:rPr>
          <w:b/>
          <w:noProof/>
          <w:sz w:val="24"/>
        </w:rPr>
        <w:tab/>
      </w:r>
      <w:r w:rsidR="007F250B">
        <w:rPr>
          <w:b/>
          <w:noProof/>
          <w:sz w:val="24"/>
        </w:rPr>
        <w:tab/>
      </w:r>
      <w:r w:rsidR="007F250B">
        <w:rPr>
          <w:b/>
          <w:noProof/>
          <w:sz w:val="24"/>
        </w:rPr>
        <w:tab/>
      </w:r>
      <w:r w:rsidR="007F250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66A" w14:paraId="7257AC46" w14:textId="77777777" w:rsidTr="00276D3B">
        <w:tc>
          <w:tcPr>
            <w:tcW w:w="9641" w:type="dxa"/>
            <w:gridSpan w:val="9"/>
            <w:tcBorders>
              <w:top w:val="single" w:sz="4" w:space="0" w:color="auto"/>
              <w:left w:val="single" w:sz="4" w:space="0" w:color="auto"/>
              <w:right w:val="single" w:sz="4" w:space="0" w:color="auto"/>
            </w:tcBorders>
          </w:tcPr>
          <w:p w14:paraId="1C227E65" w14:textId="77777777" w:rsidR="00E9366A" w:rsidRDefault="00E9366A" w:rsidP="00276D3B">
            <w:pPr>
              <w:pStyle w:val="CRCoverPage"/>
              <w:spacing w:after="0"/>
              <w:jc w:val="right"/>
              <w:rPr>
                <w:i/>
                <w:noProof/>
              </w:rPr>
            </w:pPr>
            <w:r>
              <w:rPr>
                <w:i/>
                <w:noProof/>
                <w:sz w:val="14"/>
              </w:rPr>
              <w:t>CR-Form-v12.3</w:t>
            </w:r>
          </w:p>
        </w:tc>
      </w:tr>
      <w:tr w:rsidR="00E9366A" w14:paraId="4321D834" w14:textId="77777777" w:rsidTr="00276D3B">
        <w:tc>
          <w:tcPr>
            <w:tcW w:w="9641" w:type="dxa"/>
            <w:gridSpan w:val="9"/>
            <w:tcBorders>
              <w:left w:val="single" w:sz="4" w:space="0" w:color="auto"/>
              <w:right w:val="single" w:sz="4" w:space="0" w:color="auto"/>
            </w:tcBorders>
          </w:tcPr>
          <w:p w14:paraId="2878F37D" w14:textId="77777777" w:rsidR="00E9366A" w:rsidRDefault="00E9366A" w:rsidP="00276D3B">
            <w:pPr>
              <w:pStyle w:val="CRCoverPage"/>
              <w:spacing w:after="0"/>
              <w:jc w:val="center"/>
              <w:rPr>
                <w:noProof/>
              </w:rPr>
            </w:pPr>
            <w:r>
              <w:rPr>
                <w:b/>
                <w:noProof/>
                <w:sz w:val="32"/>
              </w:rPr>
              <w:t>CHANGE REQUEST</w:t>
            </w:r>
          </w:p>
        </w:tc>
      </w:tr>
      <w:tr w:rsidR="00E9366A" w14:paraId="5BEB6507" w14:textId="77777777" w:rsidTr="00276D3B">
        <w:tc>
          <w:tcPr>
            <w:tcW w:w="9641" w:type="dxa"/>
            <w:gridSpan w:val="9"/>
            <w:tcBorders>
              <w:left w:val="single" w:sz="4" w:space="0" w:color="auto"/>
              <w:right w:val="single" w:sz="4" w:space="0" w:color="auto"/>
            </w:tcBorders>
          </w:tcPr>
          <w:p w14:paraId="04701BE9" w14:textId="77777777" w:rsidR="00E9366A" w:rsidRDefault="00E9366A" w:rsidP="00276D3B">
            <w:pPr>
              <w:pStyle w:val="CRCoverPage"/>
              <w:spacing w:after="0"/>
              <w:rPr>
                <w:noProof/>
                <w:sz w:val="8"/>
                <w:szCs w:val="8"/>
              </w:rPr>
            </w:pPr>
          </w:p>
        </w:tc>
      </w:tr>
      <w:tr w:rsidR="00E9366A" w14:paraId="3D9599D0" w14:textId="77777777" w:rsidTr="00276D3B">
        <w:tc>
          <w:tcPr>
            <w:tcW w:w="142" w:type="dxa"/>
            <w:tcBorders>
              <w:left w:val="single" w:sz="4" w:space="0" w:color="auto"/>
            </w:tcBorders>
          </w:tcPr>
          <w:p w14:paraId="708F9DE6" w14:textId="77777777" w:rsidR="00E9366A" w:rsidRDefault="00E9366A" w:rsidP="00276D3B">
            <w:pPr>
              <w:pStyle w:val="CRCoverPage"/>
              <w:spacing w:after="0"/>
              <w:jc w:val="right"/>
              <w:rPr>
                <w:noProof/>
              </w:rPr>
            </w:pPr>
          </w:p>
        </w:tc>
        <w:tc>
          <w:tcPr>
            <w:tcW w:w="1559" w:type="dxa"/>
            <w:shd w:val="pct30" w:color="FFFF00" w:fill="auto"/>
          </w:tcPr>
          <w:p w14:paraId="50A97105" w14:textId="11633C6F" w:rsidR="00E9366A" w:rsidRPr="00410371" w:rsidRDefault="00E9366A" w:rsidP="007F250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26.</w:t>
            </w:r>
            <w:r w:rsidR="007F250B">
              <w:rPr>
                <w:b/>
                <w:noProof/>
                <w:sz w:val="28"/>
              </w:rPr>
              <w:t>822</w:t>
            </w:r>
            <w:r>
              <w:rPr>
                <w:b/>
                <w:noProof/>
                <w:sz w:val="28"/>
              </w:rPr>
              <w:fldChar w:fldCharType="end"/>
            </w:r>
          </w:p>
        </w:tc>
        <w:tc>
          <w:tcPr>
            <w:tcW w:w="709" w:type="dxa"/>
          </w:tcPr>
          <w:p w14:paraId="0F61BF63" w14:textId="77777777" w:rsidR="00E9366A" w:rsidRDefault="00E9366A" w:rsidP="00276D3B">
            <w:pPr>
              <w:pStyle w:val="CRCoverPage"/>
              <w:spacing w:after="0"/>
              <w:jc w:val="center"/>
              <w:rPr>
                <w:noProof/>
              </w:rPr>
            </w:pPr>
            <w:r>
              <w:rPr>
                <w:b/>
                <w:noProof/>
                <w:sz w:val="28"/>
              </w:rPr>
              <w:t>CR</w:t>
            </w:r>
          </w:p>
        </w:tc>
        <w:tc>
          <w:tcPr>
            <w:tcW w:w="1276" w:type="dxa"/>
            <w:shd w:val="pct30" w:color="FFFF00" w:fill="auto"/>
          </w:tcPr>
          <w:p w14:paraId="33F7E207" w14:textId="3D4A8060" w:rsidR="00E9366A" w:rsidRPr="00410371" w:rsidRDefault="00E9366A" w:rsidP="00BD5D87">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000</w:t>
            </w:r>
            <w:r w:rsidR="00BD5D87">
              <w:rPr>
                <w:b/>
                <w:noProof/>
                <w:sz w:val="28"/>
              </w:rPr>
              <w:t>1</w:t>
            </w:r>
            <w:r>
              <w:rPr>
                <w:b/>
                <w:noProof/>
                <w:sz w:val="28"/>
              </w:rPr>
              <w:fldChar w:fldCharType="end"/>
            </w:r>
          </w:p>
        </w:tc>
        <w:tc>
          <w:tcPr>
            <w:tcW w:w="709" w:type="dxa"/>
          </w:tcPr>
          <w:p w14:paraId="47A6EEB3" w14:textId="77777777" w:rsidR="00E9366A" w:rsidRDefault="00E9366A" w:rsidP="00276D3B">
            <w:pPr>
              <w:pStyle w:val="CRCoverPage"/>
              <w:tabs>
                <w:tab w:val="right" w:pos="625"/>
              </w:tabs>
              <w:spacing w:after="0"/>
              <w:jc w:val="center"/>
              <w:rPr>
                <w:noProof/>
              </w:rPr>
            </w:pPr>
            <w:r>
              <w:rPr>
                <w:b/>
                <w:bCs/>
                <w:noProof/>
                <w:sz w:val="28"/>
              </w:rPr>
              <w:t>rev</w:t>
            </w:r>
          </w:p>
        </w:tc>
        <w:tc>
          <w:tcPr>
            <w:tcW w:w="992" w:type="dxa"/>
            <w:shd w:val="pct30" w:color="FFFF00" w:fill="auto"/>
          </w:tcPr>
          <w:p w14:paraId="6A201FCB" w14:textId="1AE78CAD" w:rsidR="00E9366A" w:rsidRPr="00410371" w:rsidRDefault="00CF3482" w:rsidP="00276D3B">
            <w:pPr>
              <w:pStyle w:val="CRCoverPage"/>
              <w:spacing w:after="0"/>
              <w:jc w:val="center"/>
              <w:rPr>
                <w:b/>
                <w:noProof/>
              </w:rPr>
            </w:pPr>
            <w:r>
              <w:rPr>
                <w:b/>
                <w:noProof/>
                <w:sz w:val="28"/>
              </w:rPr>
              <w:t>2</w:t>
            </w:r>
          </w:p>
        </w:tc>
        <w:tc>
          <w:tcPr>
            <w:tcW w:w="2410" w:type="dxa"/>
          </w:tcPr>
          <w:p w14:paraId="6D70959F" w14:textId="77777777" w:rsidR="00E9366A" w:rsidRDefault="00E9366A" w:rsidP="00276D3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28DDAA" w14:textId="19CC1B61" w:rsidR="00E9366A" w:rsidRPr="00410371" w:rsidRDefault="00E9366A" w:rsidP="00276D3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F250B">
              <w:rPr>
                <w:b/>
                <w:noProof/>
                <w:sz w:val="28"/>
              </w:rPr>
              <w:t>19.0</w:t>
            </w:r>
            <w:r w:rsidRPr="00410371">
              <w:rPr>
                <w:b/>
                <w:noProof/>
                <w:sz w:val="28"/>
              </w:rPr>
              <w:t>.0</w:t>
            </w:r>
            <w:r>
              <w:rPr>
                <w:b/>
                <w:noProof/>
                <w:sz w:val="28"/>
              </w:rPr>
              <w:fldChar w:fldCharType="end"/>
            </w:r>
          </w:p>
        </w:tc>
        <w:tc>
          <w:tcPr>
            <w:tcW w:w="143" w:type="dxa"/>
            <w:tcBorders>
              <w:right w:val="single" w:sz="4" w:space="0" w:color="auto"/>
            </w:tcBorders>
          </w:tcPr>
          <w:p w14:paraId="21CC81A0" w14:textId="77777777" w:rsidR="00E9366A" w:rsidRDefault="00E9366A" w:rsidP="00276D3B">
            <w:pPr>
              <w:pStyle w:val="CRCoverPage"/>
              <w:spacing w:after="0"/>
              <w:rPr>
                <w:noProof/>
              </w:rPr>
            </w:pPr>
          </w:p>
        </w:tc>
      </w:tr>
      <w:tr w:rsidR="00E9366A" w14:paraId="744E0997" w14:textId="77777777" w:rsidTr="00276D3B">
        <w:tc>
          <w:tcPr>
            <w:tcW w:w="9641" w:type="dxa"/>
            <w:gridSpan w:val="9"/>
            <w:tcBorders>
              <w:left w:val="single" w:sz="4" w:space="0" w:color="auto"/>
              <w:right w:val="single" w:sz="4" w:space="0" w:color="auto"/>
            </w:tcBorders>
          </w:tcPr>
          <w:p w14:paraId="2F3A8D5E" w14:textId="77777777" w:rsidR="00E9366A" w:rsidRDefault="00E9366A" w:rsidP="00276D3B">
            <w:pPr>
              <w:pStyle w:val="CRCoverPage"/>
              <w:spacing w:after="0"/>
              <w:rPr>
                <w:noProof/>
              </w:rPr>
            </w:pPr>
          </w:p>
        </w:tc>
      </w:tr>
      <w:tr w:rsidR="00E9366A" w14:paraId="63F93467" w14:textId="77777777" w:rsidTr="00276D3B">
        <w:tc>
          <w:tcPr>
            <w:tcW w:w="9641" w:type="dxa"/>
            <w:gridSpan w:val="9"/>
            <w:tcBorders>
              <w:top w:val="single" w:sz="4" w:space="0" w:color="auto"/>
            </w:tcBorders>
          </w:tcPr>
          <w:p w14:paraId="70D2D9C4" w14:textId="77777777" w:rsidR="00E9366A" w:rsidRPr="00F25D98" w:rsidRDefault="00E9366A" w:rsidP="00276D3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9366A" w14:paraId="71CA5A66" w14:textId="77777777" w:rsidTr="00276D3B">
        <w:tc>
          <w:tcPr>
            <w:tcW w:w="9641" w:type="dxa"/>
            <w:gridSpan w:val="9"/>
          </w:tcPr>
          <w:p w14:paraId="6A5C4B87" w14:textId="77777777" w:rsidR="00E9366A" w:rsidRDefault="00E9366A" w:rsidP="00276D3B">
            <w:pPr>
              <w:pStyle w:val="CRCoverPage"/>
              <w:spacing w:after="0"/>
              <w:rPr>
                <w:noProof/>
                <w:sz w:val="8"/>
                <w:szCs w:val="8"/>
              </w:rPr>
            </w:pPr>
          </w:p>
        </w:tc>
      </w:tr>
    </w:tbl>
    <w:p w14:paraId="7AFAEB85" w14:textId="77777777" w:rsidR="00E9366A" w:rsidRDefault="00E9366A" w:rsidP="00E9366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66A" w14:paraId="7B5DADE3" w14:textId="77777777" w:rsidTr="00276D3B">
        <w:tc>
          <w:tcPr>
            <w:tcW w:w="2835" w:type="dxa"/>
          </w:tcPr>
          <w:p w14:paraId="072A3FE3" w14:textId="77777777" w:rsidR="00E9366A" w:rsidRDefault="00E9366A" w:rsidP="00276D3B">
            <w:pPr>
              <w:pStyle w:val="CRCoverPage"/>
              <w:tabs>
                <w:tab w:val="right" w:pos="2751"/>
              </w:tabs>
              <w:spacing w:after="0"/>
              <w:rPr>
                <w:b/>
                <w:i/>
                <w:noProof/>
              </w:rPr>
            </w:pPr>
            <w:r>
              <w:rPr>
                <w:b/>
                <w:i/>
                <w:noProof/>
              </w:rPr>
              <w:t>Proposed change affects:</w:t>
            </w:r>
          </w:p>
        </w:tc>
        <w:tc>
          <w:tcPr>
            <w:tcW w:w="1418" w:type="dxa"/>
          </w:tcPr>
          <w:p w14:paraId="7AE19099" w14:textId="77777777" w:rsidR="00E9366A" w:rsidRDefault="00E9366A" w:rsidP="00276D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753312" w14:textId="77777777" w:rsidR="00E9366A" w:rsidRDefault="00E9366A" w:rsidP="00276D3B">
            <w:pPr>
              <w:pStyle w:val="CRCoverPage"/>
              <w:spacing w:after="0"/>
              <w:jc w:val="center"/>
              <w:rPr>
                <w:b/>
                <w:caps/>
                <w:noProof/>
              </w:rPr>
            </w:pPr>
          </w:p>
        </w:tc>
        <w:tc>
          <w:tcPr>
            <w:tcW w:w="709" w:type="dxa"/>
            <w:tcBorders>
              <w:left w:val="single" w:sz="4" w:space="0" w:color="auto"/>
            </w:tcBorders>
          </w:tcPr>
          <w:p w14:paraId="3D350C2F" w14:textId="77777777" w:rsidR="00E9366A" w:rsidRDefault="00E9366A" w:rsidP="00276D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214E54" w14:textId="4588EB37" w:rsidR="00E9366A" w:rsidRDefault="00EE5242" w:rsidP="00276D3B">
            <w:pPr>
              <w:pStyle w:val="CRCoverPage"/>
              <w:spacing w:after="0"/>
              <w:jc w:val="center"/>
              <w:rPr>
                <w:b/>
                <w:caps/>
                <w:noProof/>
              </w:rPr>
            </w:pPr>
            <w:r>
              <w:rPr>
                <w:b/>
                <w:caps/>
                <w:noProof/>
              </w:rPr>
              <w:t>x</w:t>
            </w:r>
          </w:p>
        </w:tc>
        <w:tc>
          <w:tcPr>
            <w:tcW w:w="2126" w:type="dxa"/>
          </w:tcPr>
          <w:p w14:paraId="13C6AB89" w14:textId="77777777" w:rsidR="00E9366A" w:rsidRDefault="00E9366A" w:rsidP="00276D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F5107" w14:textId="77777777" w:rsidR="00E9366A" w:rsidRDefault="00E9366A" w:rsidP="00276D3B">
            <w:pPr>
              <w:pStyle w:val="CRCoverPage"/>
              <w:spacing w:after="0"/>
              <w:jc w:val="center"/>
              <w:rPr>
                <w:b/>
                <w:caps/>
                <w:noProof/>
              </w:rPr>
            </w:pPr>
          </w:p>
        </w:tc>
        <w:tc>
          <w:tcPr>
            <w:tcW w:w="1418" w:type="dxa"/>
            <w:tcBorders>
              <w:left w:val="nil"/>
            </w:tcBorders>
          </w:tcPr>
          <w:p w14:paraId="2BC46478" w14:textId="77777777" w:rsidR="00E9366A" w:rsidRDefault="00E9366A" w:rsidP="00276D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4F0ACA" w14:textId="30B47685" w:rsidR="00E9366A" w:rsidRDefault="00EE5242" w:rsidP="00276D3B">
            <w:pPr>
              <w:pStyle w:val="CRCoverPage"/>
              <w:spacing w:after="0"/>
              <w:jc w:val="center"/>
              <w:rPr>
                <w:b/>
                <w:bCs/>
                <w:caps/>
                <w:noProof/>
              </w:rPr>
            </w:pPr>
            <w:r>
              <w:rPr>
                <w:b/>
                <w:bCs/>
                <w:caps/>
                <w:noProof/>
              </w:rPr>
              <w:t>x</w:t>
            </w:r>
          </w:p>
        </w:tc>
      </w:tr>
    </w:tbl>
    <w:p w14:paraId="53E4DABE" w14:textId="77777777" w:rsidR="00E9366A" w:rsidRDefault="00E9366A" w:rsidP="00E9366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Change w:id="5">
          <w:tblGrid>
            <w:gridCol w:w="1843"/>
            <w:gridCol w:w="851"/>
            <w:gridCol w:w="284"/>
            <w:gridCol w:w="284"/>
            <w:gridCol w:w="567"/>
            <w:gridCol w:w="1700"/>
            <w:gridCol w:w="567"/>
            <w:gridCol w:w="143"/>
            <w:gridCol w:w="281"/>
            <w:gridCol w:w="993"/>
            <w:gridCol w:w="2127"/>
          </w:tblGrid>
        </w:tblGridChange>
      </w:tblGrid>
      <w:tr w:rsidR="00E9366A" w14:paraId="1908B567" w14:textId="77777777" w:rsidTr="00276D3B">
        <w:tc>
          <w:tcPr>
            <w:tcW w:w="9640" w:type="dxa"/>
            <w:gridSpan w:val="11"/>
          </w:tcPr>
          <w:p w14:paraId="0DA89FD7" w14:textId="77777777" w:rsidR="00E9366A" w:rsidRDefault="00E9366A" w:rsidP="00276D3B">
            <w:pPr>
              <w:pStyle w:val="CRCoverPage"/>
              <w:spacing w:after="0"/>
              <w:rPr>
                <w:noProof/>
                <w:sz w:val="8"/>
                <w:szCs w:val="8"/>
              </w:rPr>
            </w:pPr>
          </w:p>
        </w:tc>
      </w:tr>
      <w:tr w:rsidR="00E9366A" w14:paraId="28AC8EF7" w14:textId="77777777" w:rsidTr="00276D3B">
        <w:tc>
          <w:tcPr>
            <w:tcW w:w="1843" w:type="dxa"/>
            <w:tcBorders>
              <w:top w:val="single" w:sz="4" w:space="0" w:color="auto"/>
              <w:left w:val="single" w:sz="4" w:space="0" w:color="auto"/>
            </w:tcBorders>
          </w:tcPr>
          <w:p w14:paraId="7E23F007" w14:textId="77777777" w:rsidR="00E9366A" w:rsidRDefault="00E9366A" w:rsidP="00276D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BC44EA" w14:textId="1ECB3408" w:rsidR="00E9366A" w:rsidRDefault="000F2EAF" w:rsidP="00BD5D87">
            <w:pPr>
              <w:pStyle w:val="CRCoverPage"/>
              <w:spacing w:after="0"/>
              <w:ind w:left="100"/>
              <w:rPr>
                <w:noProof/>
              </w:rPr>
            </w:pPr>
            <w:r>
              <w:t>Additional Evaluation of T</w:t>
            </w:r>
            <w:r w:rsidR="00BD5D87">
              <w:t>ime To Next Burst</w:t>
            </w:r>
          </w:p>
        </w:tc>
      </w:tr>
      <w:tr w:rsidR="00E9366A" w14:paraId="5B4E72ED" w14:textId="77777777" w:rsidTr="00276D3B">
        <w:tc>
          <w:tcPr>
            <w:tcW w:w="1843" w:type="dxa"/>
            <w:tcBorders>
              <w:left w:val="single" w:sz="4" w:space="0" w:color="auto"/>
            </w:tcBorders>
          </w:tcPr>
          <w:p w14:paraId="7EF557EB" w14:textId="77777777" w:rsidR="00E9366A" w:rsidRDefault="00E9366A" w:rsidP="00276D3B">
            <w:pPr>
              <w:pStyle w:val="CRCoverPage"/>
              <w:spacing w:after="0"/>
              <w:rPr>
                <w:b/>
                <w:i/>
                <w:noProof/>
                <w:sz w:val="8"/>
                <w:szCs w:val="8"/>
              </w:rPr>
            </w:pPr>
          </w:p>
        </w:tc>
        <w:tc>
          <w:tcPr>
            <w:tcW w:w="7797" w:type="dxa"/>
            <w:gridSpan w:val="10"/>
            <w:tcBorders>
              <w:right w:val="single" w:sz="4" w:space="0" w:color="auto"/>
            </w:tcBorders>
          </w:tcPr>
          <w:p w14:paraId="253AC96F" w14:textId="77777777" w:rsidR="00E9366A" w:rsidRDefault="00E9366A" w:rsidP="00276D3B">
            <w:pPr>
              <w:pStyle w:val="CRCoverPage"/>
              <w:spacing w:after="0"/>
              <w:rPr>
                <w:noProof/>
                <w:sz w:val="8"/>
                <w:szCs w:val="8"/>
              </w:rPr>
            </w:pPr>
          </w:p>
        </w:tc>
      </w:tr>
      <w:tr w:rsidR="00E9366A" w14:paraId="6E990AF8" w14:textId="77777777" w:rsidTr="00276D3B">
        <w:tc>
          <w:tcPr>
            <w:tcW w:w="1843" w:type="dxa"/>
            <w:tcBorders>
              <w:left w:val="single" w:sz="4" w:space="0" w:color="auto"/>
            </w:tcBorders>
          </w:tcPr>
          <w:p w14:paraId="6B9BD280" w14:textId="77777777" w:rsidR="00E9366A" w:rsidRDefault="00E9366A" w:rsidP="00276D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E761A0" w14:textId="4B507112" w:rsidR="00E9366A" w:rsidRDefault="00E9366A" w:rsidP="00276D3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CA51FD">
              <w:rPr>
                <w:noProof/>
              </w:rPr>
              <w:t>, Nokia</w:t>
            </w:r>
          </w:p>
        </w:tc>
      </w:tr>
      <w:tr w:rsidR="00E9366A" w14:paraId="1C2D37F3" w14:textId="77777777" w:rsidTr="00276D3B">
        <w:tc>
          <w:tcPr>
            <w:tcW w:w="1843" w:type="dxa"/>
            <w:tcBorders>
              <w:left w:val="single" w:sz="4" w:space="0" w:color="auto"/>
            </w:tcBorders>
          </w:tcPr>
          <w:p w14:paraId="0046AFC1" w14:textId="77777777" w:rsidR="00E9366A" w:rsidRDefault="00E9366A" w:rsidP="00276D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D122B5" w14:textId="64EC0C2F" w:rsidR="00E9366A" w:rsidRDefault="00343FB9" w:rsidP="00276D3B">
            <w:pPr>
              <w:pStyle w:val="CRCoverPage"/>
              <w:spacing w:after="0"/>
              <w:ind w:left="100"/>
              <w:rPr>
                <w:noProof/>
              </w:rPr>
            </w:pPr>
            <w:r>
              <w:t>SA WG 4</w:t>
            </w:r>
            <w:r w:rsidR="00E9366A">
              <w:fldChar w:fldCharType="begin"/>
            </w:r>
            <w:r w:rsidR="00E9366A">
              <w:instrText xml:space="preserve"> DOCPROPERTY  SourceIfTsg  \* MERGEFORMAT </w:instrText>
            </w:r>
            <w:r w:rsidR="00E9366A">
              <w:fldChar w:fldCharType="end"/>
            </w:r>
          </w:p>
        </w:tc>
      </w:tr>
      <w:tr w:rsidR="00E9366A" w14:paraId="46766DC1" w14:textId="77777777" w:rsidTr="00276D3B">
        <w:tc>
          <w:tcPr>
            <w:tcW w:w="1843" w:type="dxa"/>
            <w:tcBorders>
              <w:left w:val="single" w:sz="4" w:space="0" w:color="auto"/>
            </w:tcBorders>
          </w:tcPr>
          <w:p w14:paraId="0DC81E00" w14:textId="77777777" w:rsidR="00E9366A" w:rsidRDefault="00E9366A" w:rsidP="00276D3B">
            <w:pPr>
              <w:pStyle w:val="CRCoverPage"/>
              <w:spacing w:after="0"/>
              <w:rPr>
                <w:b/>
                <w:i/>
                <w:noProof/>
                <w:sz w:val="8"/>
                <w:szCs w:val="8"/>
              </w:rPr>
            </w:pPr>
          </w:p>
        </w:tc>
        <w:tc>
          <w:tcPr>
            <w:tcW w:w="7797" w:type="dxa"/>
            <w:gridSpan w:val="10"/>
            <w:tcBorders>
              <w:right w:val="single" w:sz="4" w:space="0" w:color="auto"/>
            </w:tcBorders>
          </w:tcPr>
          <w:p w14:paraId="5133ACBB" w14:textId="77777777" w:rsidR="00E9366A" w:rsidRDefault="00E9366A" w:rsidP="00276D3B">
            <w:pPr>
              <w:pStyle w:val="CRCoverPage"/>
              <w:spacing w:after="0"/>
              <w:rPr>
                <w:noProof/>
                <w:sz w:val="8"/>
                <w:szCs w:val="8"/>
              </w:rPr>
            </w:pPr>
          </w:p>
        </w:tc>
      </w:tr>
      <w:tr w:rsidR="00E9366A" w14:paraId="114503A8" w14:textId="77777777" w:rsidTr="00276D3B">
        <w:tc>
          <w:tcPr>
            <w:tcW w:w="1843" w:type="dxa"/>
            <w:tcBorders>
              <w:left w:val="single" w:sz="4" w:space="0" w:color="auto"/>
            </w:tcBorders>
          </w:tcPr>
          <w:p w14:paraId="485D6D90" w14:textId="77777777" w:rsidR="00E9366A" w:rsidRDefault="00E9366A" w:rsidP="00276D3B">
            <w:pPr>
              <w:pStyle w:val="CRCoverPage"/>
              <w:tabs>
                <w:tab w:val="right" w:pos="1759"/>
              </w:tabs>
              <w:spacing w:after="0"/>
              <w:rPr>
                <w:b/>
                <w:i/>
                <w:noProof/>
              </w:rPr>
            </w:pPr>
            <w:r>
              <w:rPr>
                <w:b/>
                <w:i/>
                <w:noProof/>
              </w:rPr>
              <w:t>Work item code:</w:t>
            </w:r>
          </w:p>
        </w:tc>
        <w:tc>
          <w:tcPr>
            <w:tcW w:w="3686" w:type="dxa"/>
            <w:gridSpan w:val="5"/>
            <w:shd w:val="pct30" w:color="FFFF00" w:fill="auto"/>
          </w:tcPr>
          <w:p w14:paraId="43410F18" w14:textId="69238B9A" w:rsidR="00E9366A" w:rsidRDefault="00BD5D87" w:rsidP="00276D3B">
            <w:pPr>
              <w:pStyle w:val="CRCoverPage"/>
              <w:spacing w:after="0"/>
              <w:ind w:left="100"/>
              <w:rPr>
                <w:noProof/>
              </w:rPr>
            </w:pPr>
            <w:r>
              <w:rPr>
                <w:noProof/>
              </w:rPr>
              <w:t>FS_5G_RTP_PH2</w:t>
            </w:r>
            <w:r w:rsidR="0049663E">
              <w:rPr>
                <w:noProof/>
              </w:rPr>
              <w:t>, 5G_RTP_PH2</w:t>
            </w:r>
          </w:p>
        </w:tc>
        <w:tc>
          <w:tcPr>
            <w:tcW w:w="567" w:type="dxa"/>
            <w:tcBorders>
              <w:left w:val="nil"/>
            </w:tcBorders>
          </w:tcPr>
          <w:p w14:paraId="31ECE722" w14:textId="77777777" w:rsidR="00E9366A" w:rsidRDefault="00E9366A" w:rsidP="00276D3B">
            <w:pPr>
              <w:pStyle w:val="CRCoverPage"/>
              <w:spacing w:after="0"/>
              <w:ind w:right="100"/>
              <w:rPr>
                <w:noProof/>
              </w:rPr>
            </w:pPr>
          </w:p>
        </w:tc>
        <w:tc>
          <w:tcPr>
            <w:tcW w:w="1417" w:type="dxa"/>
            <w:gridSpan w:val="3"/>
            <w:tcBorders>
              <w:left w:val="nil"/>
            </w:tcBorders>
          </w:tcPr>
          <w:p w14:paraId="686BCDE7" w14:textId="77777777" w:rsidR="00E9366A" w:rsidRDefault="00E9366A" w:rsidP="00276D3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C70CDC" w14:textId="6B49DE26" w:rsidR="00E9366A" w:rsidRDefault="00E9366A" w:rsidP="007F250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F250B">
              <w:rPr>
                <w:noProof/>
              </w:rPr>
              <w:t>2025-02</w:t>
            </w:r>
            <w:r>
              <w:rPr>
                <w:noProof/>
              </w:rPr>
              <w:t>-0</w:t>
            </w:r>
            <w:r w:rsidR="007F250B">
              <w:rPr>
                <w:noProof/>
              </w:rPr>
              <w:t>5</w:t>
            </w:r>
            <w:r>
              <w:rPr>
                <w:noProof/>
              </w:rPr>
              <w:fldChar w:fldCharType="end"/>
            </w:r>
          </w:p>
        </w:tc>
      </w:tr>
      <w:tr w:rsidR="00E9366A" w14:paraId="0784197D" w14:textId="77777777" w:rsidTr="00276D3B">
        <w:tc>
          <w:tcPr>
            <w:tcW w:w="1843" w:type="dxa"/>
            <w:tcBorders>
              <w:left w:val="single" w:sz="4" w:space="0" w:color="auto"/>
            </w:tcBorders>
          </w:tcPr>
          <w:p w14:paraId="1FA9EC32" w14:textId="77777777" w:rsidR="00E9366A" w:rsidRDefault="00E9366A" w:rsidP="00276D3B">
            <w:pPr>
              <w:pStyle w:val="CRCoverPage"/>
              <w:spacing w:after="0"/>
              <w:rPr>
                <w:b/>
                <w:i/>
                <w:noProof/>
                <w:sz w:val="8"/>
                <w:szCs w:val="8"/>
              </w:rPr>
            </w:pPr>
          </w:p>
        </w:tc>
        <w:tc>
          <w:tcPr>
            <w:tcW w:w="1986" w:type="dxa"/>
            <w:gridSpan w:val="4"/>
          </w:tcPr>
          <w:p w14:paraId="54D6FB6D" w14:textId="77777777" w:rsidR="00E9366A" w:rsidRDefault="00E9366A" w:rsidP="00276D3B">
            <w:pPr>
              <w:pStyle w:val="CRCoverPage"/>
              <w:spacing w:after="0"/>
              <w:rPr>
                <w:noProof/>
                <w:sz w:val="8"/>
                <w:szCs w:val="8"/>
              </w:rPr>
            </w:pPr>
          </w:p>
        </w:tc>
        <w:tc>
          <w:tcPr>
            <w:tcW w:w="2267" w:type="dxa"/>
            <w:gridSpan w:val="2"/>
          </w:tcPr>
          <w:p w14:paraId="56786674" w14:textId="77777777" w:rsidR="00E9366A" w:rsidRDefault="00E9366A" w:rsidP="00276D3B">
            <w:pPr>
              <w:pStyle w:val="CRCoverPage"/>
              <w:spacing w:after="0"/>
              <w:rPr>
                <w:noProof/>
                <w:sz w:val="8"/>
                <w:szCs w:val="8"/>
              </w:rPr>
            </w:pPr>
          </w:p>
        </w:tc>
        <w:tc>
          <w:tcPr>
            <w:tcW w:w="1417" w:type="dxa"/>
            <w:gridSpan w:val="3"/>
          </w:tcPr>
          <w:p w14:paraId="63FF5285" w14:textId="77777777" w:rsidR="00E9366A" w:rsidRDefault="00E9366A" w:rsidP="00276D3B">
            <w:pPr>
              <w:pStyle w:val="CRCoverPage"/>
              <w:spacing w:after="0"/>
              <w:rPr>
                <w:noProof/>
                <w:sz w:val="8"/>
                <w:szCs w:val="8"/>
              </w:rPr>
            </w:pPr>
          </w:p>
        </w:tc>
        <w:tc>
          <w:tcPr>
            <w:tcW w:w="2127" w:type="dxa"/>
            <w:tcBorders>
              <w:right w:val="single" w:sz="4" w:space="0" w:color="auto"/>
            </w:tcBorders>
          </w:tcPr>
          <w:p w14:paraId="550DA51C" w14:textId="77777777" w:rsidR="00E9366A" w:rsidRDefault="00E9366A" w:rsidP="00276D3B">
            <w:pPr>
              <w:pStyle w:val="CRCoverPage"/>
              <w:spacing w:after="0"/>
              <w:rPr>
                <w:noProof/>
                <w:sz w:val="8"/>
                <w:szCs w:val="8"/>
              </w:rPr>
            </w:pPr>
          </w:p>
        </w:tc>
      </w:tr>
      <w:tr w:rsidR="00E9366A" w14:paraId="31F1B870" w14:textId="77777777" w:rsidTr="00276D3B">
        <w:trPr>
          <w:cantSplit/>
        </w:trPr>
        <w:tc>
          <w:tcPr>
            <w:tcW w:w="1843" w:type="dxa"/>
            <w:tcBorders>
              <w:left w:val="single" w:sz="4" w:space="0" w:color="auto"/>
            </w:tcBorders>
          </w:tcPr>
          <w:p w14:paraId="71D27C9D" w14:textId="77777777" w:rsidR="00E9366A" w:rsidRDefault="00E9366A" w:rsidP="00276D3B">
            <w:pPr>
              <w:pStyle w:val="CRCoverPage"/>
              <w:tabs>
                <w:tab w:val="right" w:pos="1759"/>
              </w:tabs>
              <w:spacing w:after="0"/>
              <w:rPr>
                <w:b/>
                <w:i/>
                <w:noProof/>
              </w:rPr>
            </w:pPr>
            <w:r>
              <w:rPr>
                <w:b/>
                <w:i/>
                <w:noProof/>
              </w:rPr>
              <w:t>Category:</w:t>
            </w:r>
          </w:p>
        </w:tc>
        <w:tc>
          <w:tcPr>
            <w:tcW w:w="851" w:type="dxa"/>
            <w:shd w:val="pct30" w:color="FFFF00" w:fill="auto"/>
          </w:tcPr>
          <w:p w14:paraId="330399AF" w14:textId="3FB7586F" w:rsidR="00E9366A" w:rsidRDefault="007F250B" w:rsidP="00276D3B">
            <w:pPr>
              <w:pStyle w:val="CRCoverPage"/>
              <w:spacing w:after="0"/>
              <w:ind w:left="100" w:right="-609"/>
              <w:rPr>
                <w:b/>
                <w:noProof/>
              </w:rPr>
            </w:pPr>
            <w:r>
              <w:rPr>
                <w:b/>
                <w:noProof/>
              </w:rPr>
              <w:t>F</w:t>
            </w:r>
          </w:p>
        </w:tc>
        <w:tc>
          <w:tcPr>
            <w:tcW w:w="3402" w:type="dxa"/>
            <w:gridSpan w:val="5"/>
            <w:tcBorders>
              <w:left w:val="nil"/>
            </w:tcBorders>
          </w:tcPr>
          <w:p w14:paraId="2C2B91C9" w14:textId="77777777" w:rsidR="00E9366A" w:rsidRDefault="00E9366A" w:rsidP="00276D3B">
            <w:pPr>
              <w:pStyle w:val="CRCoverPage"/>
              <w:spacing w:after="0"/>
              <w:rPr>
                <w:noProof/>
              </w:rPr>
            </w:pPr>
          </w:p>
        </w:tc>
        <w:tc>
          <w:tcPr>
            <w:tcW w:w="1417" w:type="dxa"/>
            <w:gridSpan w:val="3"/>
            <w:tcBorders>
              <w:left w:val="nil"/>
            </w:tcBorders>
          </w:tcPr>
          <w:p w14:paraId="1E84A33D" w14:textId="77777777" w:rsidR="00E9366A" w:rsidRDefault="00E9366A" w:rsidP="00276D3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771F1E" w14:textId="041103C9" w:rsidR="00E9366A" w:rsidRDefault="00E9366A" w:rsidP="007E229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7E2296">
              <w:rPr>
                <w:noProof/>
              </w:rPr>
              <w:t>9</w:t>
            </w:r>
            <w:r>
              <w:rPr>
                <w:noProof/>
              </w:rPr>
              <w:fldChar w:fldCharType="end"/>
            </w:r>
          </w:p>
        </w:tc>
      </w:tr>
      <w:tr w:rsidR="00E9366A" w14:paraId="30DC0825" w14:textId="77777777" w:rsidTr="00276D3B">
        <w:tc>
          <w:tcPr>
            <w:tcW w:w="1843" w:type="dxa"/>
            <w:tcBorders>
              <w:left w:val="single" w:sz="4" w:space="0" w:color="auto"/>
              <w:bottom w:val="single" w:sz="4" w:space="0" w:color="auto"/>
            </w:tcBorders>
          </w:tcPr>
          <w:p w14:paraId="213D61CD" w14:textId="77777777" w:rsidR="00E9366A" w:rsidRDefault="00E9366A" w:rsidP="00276D3B">
            <w:pPr>
              <w:pStyle w:val="CRCoverPage"/>
              <w:spacing w:after="0"/>
              <w:rPr>
                <w:b/>
                <w:i/>
                <w:noProof/>
              </w:rPr>
            </w:pPr>
          </w:p>
        </w:tc>
        <w:tc>
          <w:tcPr>
            <w:tcW w:w="4677" w:type="dxa"/>
            <w:gridSpan w:val="8"/>
            <w:tcBorders>
              <w:bottom w:val="single" w:sz="4" w:space="0" w:color="auto"/>
            </w:tcBorders>
          </w:tcPr>
          <w:p w14:paraId="4ADDC964" w14:textId="77777777" w:rsidR="00E9366A" w:rsidRDefault="00E9366A" w:rsidP="00276D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83EBF4" w14:textId="77777777" w:rsidR="00E9366A" w:rsidRDefault="00E9366A" w:rsidP="00276D3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4FFB554" w14:textId="77777777" w:rsidR="00E9366A" w:rsidRPr="007C2097" w:rsidRDefault="00E9366A" w:rsidP="00276D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9366A" w14:paraId="2D15FADC" w14:textId="77777777" w:rsidTr="00276D3B">
        <w:tc>
          <w:tcPr>
            <w:tcW w:w="1843" w:type="dxa"/>
          </w:tcPr>
          <w:p w14:paraId="043148DD" w14:textId="77777777" w:rsidR="00E9366A" w:rsidRDefault="00E9366A" w:rsidP="00276D3B">
            <w:pPr>
              <w:pStyle w:val="CRCoverPage"/>
              <w:spacing w:after="0"/>
              <w:rPr>
                <w:b/>
                <w:i/>
                <w:noProof/>
                <w:sz w:val="8"/>
                <w:szCs w:val="8"/>
              </w:rPr>
            </w:pPr>
          </w:p>
        </w:tc>
        <w:tc>
          <w:tcPr>
            <w:tcW w:w="7797" w:type="dxa"/>
            <w:gridSpan w:val="10"/>
          </w:tcPr>
          <w:p w14:paraId="71C4FC75" w14:textId="77777777" w:rsidR="00E9366A" w:rsidRDefault="00E9366A" w:rsidP="00276D3B">
            <w:pPr>
              <w:pStyle w:val="CRCoverPage"/>
              <w:spacing w:after="0"/>
              <w:rPr>
                <w:noProof/>
                <w:sz w:val="8"/>
                <w:szCs w:val="8"/>
              </w:rPr>
            </w:pPr>
          </w:p>
        </w:tc>
      </w:tr>
      <w:tr w:rsidR="00E9366A" w14:paraId="6FACC8F6" w14:textId="77777777" w:rsidTr="00276D3B">
        <w:tc>
          <w:tcPr>
            <w:tcW w:w="2694" w:type="dxa"/>
            <w:gridSpan w:val="2"/>
            <w:tcBorders>
              <w:top w:val="single" w:sz="4" w:space="0" w:color="auto"/>
              <w:left w:val="single" w:sz="4" w:space="0" w:color="auto"/>
            </w:tcBorders>
          </w:tcPr>
          <w:p w14:paraId="3F458232" w14:textId="77777777" w:rsidR="00E9366A" w:rsidRDefault="00E9366A" w:rsidP="00276D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A07B73" w14:textId="5EC60F63" w:rsidR="00E9366A" w:rsidRDefault="000F2EAF" w:rsidP="00276D3B">
            <w:pPr>
              <w:pStyle w:val="CRCoverPage"/>
              <w:spacing w:after="0"/>
              <w:ind w:left="100"/>
              <w:rPr>
                <w:noProof/>
              </w:rPr>
            </w:pPr>
            <w:r>
              <w:rPr>
                <w:noProof/>
              </w:rPr>
              <w:t>TR 26.822 states that additional evaluation of TTNB is needed</w:t>
            </w:r>
          </w:p>
        </w:tc>
      </w:tr>
      <w:tr w:rsidR="00E9366A" w14:paraId="33ACAE73" w14:textId="77777777" w:rsidTr="00276D3B">
        <w:tc>
          <w:tcPr>
            <w:tcW w:w="2694" w:type="dxa"/>
            <w:gridSpan w:val="2"/>
            <w:tcBorders>
              <w:left w:val="single" w:sz="4" w:space="0" w:color="auto"/>
            </w:tcBorders>
          </w:tcPr>
          <w:p w14:paraId="52A66B92" w14:textId="77777777" w:rsidR="00E9366A" w:rsidRDefault="00E9366A" w:rsidP="00276D3B">
            <w:pPr>
              <w:pStyle w:val="CRCoverPage"/>
              <w:spacing w:after="0"/>
              <w:rPr>
                <w:b/>
                <w:i/>
                <w:noProof/>
                <w:sz w:val="8"/>
                <w:szCs w:val="8"/>
              </w:rPr>
            </w:pPr>
          </w:p>
        </w:tc>
        <w:tc>
          <w:tcPr>
            <w:tcW w:w="6946" w:type="dxa"/>
            <w:gridSpan w:val="9"/>
            <w:tcBorders>
              <w:right w:val="single" w:sz="4" w:space="0" w:color="auto"/>
            </w:tcBorders>
          </w:tcPr>
          <w:p w14:paraId="55799096" w14:textId="77777777" w:rsidR="00E9366A" w:rsidRDefault="00E9366A" w:rsidP="00276D3B">
            <w:pPr>
              <w:pStyle w:val="CRCoverPage"/>
              <w:spacing w:after="0"/>
              <w:rPr>
                <w:noProof/>
                <w:sz w:val="8"/>
                <w:szCs w:val="8"/>
              </w:rPr>
            </w:pPr>
          </w:p>
        </w:tc>
      </w:tr>
      <w:tr w:rsidR="00E9366A" w14:paraId="643C24A2" w14:textId="77777777" w:rsidTr="00276D3B">
        <w:tc>
          <w:tcPr>
            <w:tcW w:w="2694" w:type="dxa"/>
            <w:gridSpan w:val="2"/>
            <w:tcBorders>
              <w:left w:val="single" w:sz="4" w:space="0" w:color="auto"/>
            </w:tcBorders>
          </w:tcPr>
          <w:p w14:paraId="02AD3119" w14:textId="77777777" w:rsidR="00E9366A" w:rsidRDefault="00E9366A" w:rsidP="00276D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412BDA" w14:textId="38CE045A" w:rsidR="00E9366A" w:rsidRDefault="000F2EAF" w:rsidP="00276D3B">
            <w:pPr>
              <w:pStyle w:val="CRCoverPage"/>
              <w:spacing w:after="0"/>
              <w:ind w:left="100"/>
              <w:rPr>
                <w:noProof/>
              </w:rPr>
            </w:pPr>
            <w:r>
              <w:rPr>
                <w:noProof/>
              </w:rPr>
              <w:t>Adds additional evaluation of experimental data on TTNB</w:t>
            </w:r>
          </w:p>
        </w:tc>
      </w:tr>
      <w:tr w:rsidR="00E9366A" w14:paraId="3FBF75D5" w14:textId="77777777" w:rsidTr="00276D3B">
        <w:tc>
          <w:tcPr>
            <w:tcW w:w="2694" w:type="dxa"/>
            <w:gridSpan w:val="2"/>
            <w:tcBorders>
              <w:left w:val="single" w:sz="4" w:space="0" w:color="auto"/>
            </w:tcBorders>
          </w:tcPr>
          <w:p w14:paraId="725654E8" w14:textId="77777777" w:rsidR="00E9366A" w:rsidRDefault="00E9366A" w:rsidP="00276D3B">
            <w:pPr>
              <w:pStyle w:val="CRCoverPage"/>
              <w:spacing w:after="0"/>
              <w:rPr>
                <w:b/>
                <w:i/>
                <w:noProof/>
                <w:sz w:val="8"/>
                <w:szCs w:val="8"/>
              </w:rPr>
            </w:pPr>
          </w:p>
        </w:tc>
        <w:tc>
          <w:tcPr>
            <w:tcW w:w="6946" w:type="dxa"/>
            <w:gridSpan w:val="9"/>
            <w:tcBorders>
              <w:right w:val="single" w:sz="4" w:space="0" w:color="auto"/>
            </w:tcBorders>
          </w:tcPr>
          <w:p w14:paraId="7504445C" w14:textId="7745E717" w:rsidR="00E9366A" w:rsidRDefault="000F2EAF" w:rsidP="00276D3B">
            <w:pPr>
              <w:pStyle w:val="CRCoverPage"/>
              <w:spacing w:after="0"/>
              <w:rPr>
                <w:noProof/>
                <w:sz w:val="8"/>
                <w:szCs w:val="8"/>
              </w:rPr>
            </w:pPr>
            <w:r>
              <w:rPr>
                <w:noProof/>
                <w:sz w:val="8"/>
                <w:szCs w:val="8"/>
              </w:rPr>
              <w:t>I</w:t>
            </w:r>
          </w:p>
        </w:tc>
      </w:tr>
      <w:tr w:rsidR="00E9366A" w14:paraId="51358487" w14:textId="77777777" w:rsidTr="00276D3B">
        <w:tc>
          <w:tcPr>
            <w:tcW w:w="2694" w:type="dxa"/>
            <w:gridSpan w:val="2"/>
            <w:tcBorders>
              <w:left w:val="single" w:sz="4" w:space="0" w:color="auto"/>
              <w:bottom w:val="single" w:sz="4" w:space="0" w:color="auto"/>
            </w:tcBorders>
          </w:tcPr>
          <w:p w14:paraId="2F184253" w14:textId="77777777" w:rsidR="00E9366A" w:rsidRDefault="00E9366A" w:rsidP="00276D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B52ABD" w14:textId="2EC79BF0" w:rsidR="00E9366A" w:rsidRDefault="000F2EAF" w:rsidP="00276D3B">
            <w:pPr>
              <w:pStyle w:val="CRCoverPage"/>
              <w:spacing w:after="0"/>
              <w:ind w:left="100"/>
              <w:rPr>
                <w:noProof/>
              </w:rPr>
            </w:pPr>
            <w:r>
              <w:rPr>
                <w:noProof/>
              </w:rPr>
              <w:t>Missing information, incorrect statement in the TR</w:t>
            </w:r>
          </w:p>
        </w:tc>
      </w:tr>
      <w:tr w:rsidR="00E9366A" w14:paraId="07B07FB8" w14:textId="77777777" w:rsidTr="00276D3B">
        <w:tc>
          <w:tcPr>
            <w:tcW w:w="2694" w:type="dxa"/>
            <w:gridSpan w:val="2"/>
          </w:tcPr>
          <w:p w14:paraId="0D2A1027" w14:textId="77777777" w:rsidR="00E9366A" w:rsidRDefault="00E9366A" w:rsidP="00276D3B">
            <w:pPr>
              <w:pStyle w:val="CRCoverPage"/>
              <w:spacing w:after="0"/>
              <w:rPr>
                <w:b/>
                <w:i/>
                <w:noProof/>
                <w:sz w:val="8"/>
                <w:szCs w:val="8"/>
              </w:rPr>
            </w:pPr>
          </w:p>
        </w:tc>
        <w:tc>
          <w:tcPr>
            <w:tcW w:w="6946" w:type="dxa"/>
            <w:gridSpan w:val="9"/>
          </w:tcPr>
          <w:p w14:paraId="21BA6B3B" w14:textId="77777777" w:rsidR="00E9366A" w:rsidRDefault="00E9366A" w:rsidP="00276D3B">
            <w:pPr>
              <w:pStyle w:val="CRCoverPage"/>
              <w:spacing w:after="0"/>
              <w:rPr>
                <w:noProof/>
                <w:sz w:val="8"/>
                <w:szCs w:val="8"/>
              </w:rPr>
            </w:pPr>
          </w:p>
        </w:tc>
      </w:tr>
      <w:tr w:rsidR="00E9366A" w14:paraId="46278028" w14:textId="77777777" w:rsidTr="00276D3B">
        <w:tc>
          <w:tcPr>
            <w:tcW w:w="2694" w:type="dxa"/>
            <w:gridSpan w:val="2"/>
            <w:tcBorders>
              <w:top w:val="single" w:sz="4" w:space="0" w:color="auto"/>
              <w:left w:val="single" w:sz="4" w:space="0" w:color="auto"/>
            </w:tcBorders>
          </w:tcPr>
          <w:p w14:paraId="19205BAF" w14:textId="77777777" w:rsidR="00E9366A" w:rsidRDefault="00E9366A" w:rsidP="00276D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6A1800" w14:textId="129B6B8B" w:rsidR="00E9366A" w:rsidRDefault="000F2EAF" w:rsidP="00276D3B">
            <w:pPr>
              <w:pStyle w:val="CRCoverPage"/>
              <w:spacing w:after="0"/>
              <w:ind w:left="100"/>
              <w:rPr>
                <w:noProof/>
              </w:rPr>
            </w:pPr>
            <w:r>
              <w:rPr>
                <w:noProof/>
              </w:rPr>
              <w:t>6.13.2.5,</w:t>
            </w:r>
            <w:r w:rsidR="000A72BA">
              <w:rPr>
                <w:noProof/>
              </w:rPr>
              <w:t xml:space="preserve"> 6.13.3,</w:t>
            </w:r>
            <w:r>
              <w:rPr>
                <w:noProof/>
              </w:rPr>
              <w:t xml:space="preserve"> </w:t>
            </w:r>
            <w:r w:rsidR="007F250B">
              <w:rPr>
                <w:noProof/>
              </w:rPr>
              <w:t>7.13</w:t>
            </w:r>
            <w:r w:rsidR="007E2296" w:rsidRPr="007E2296">
              <w:rPr>
                <w:noProof/>
              </w:rPr>
              <w:t xml:space="preserve">  </w:t>
            </w:r>
          </w:p>
        </w:tc>
      </w:tr>
      <w:tr w:rsidR="00E9366A" w14:paraId="5CBE1D05" w14:textId="77777777" w:rsidTr="00276D3B">
        <w:tc>
          <w:tcPr>
            <w:tcW w:w="2694" w:type="dxa"/>
            <w:gridSpan w:val="2"/>
            <w:tcBorders>
              <w:left w:val="single" w:sz="4" w:space="0" w:color="auto"/>
            </w:tcBorders>
          </w:tcPr>
          <w:p w14:paraId="746C554C" w14:textId="77777777" w:rsidR="00E9366A" w:rsidRDefault="00E9366A" w:rsidP="00276D3B">
            <w:pPr>
              <w:pStyle w:val="CRCoverPage"/>
              <w:spacing w:after="0"/>
              <w:rPr>
                <w:b/>
                <w:i/>
                <w:noProof/>
                <w:sz w:val="8"/>
                <w:szCs w:val="8"/>
              </w:rPr>
            </w:pPr>
          </w:p>
        </w:tc>
        <w:tc>
          <w:tcPr>
            <w:tcW w:w="6946" w:type="dxa"/>
            <w:gridSpan w:val="9"/>
            <w:tcBorders>
              <w:right w:val="single" w:sz="4" w:space="0" w:color="auto"/>
            </w:tcBorders>
          </w:tcPr>
          <w:p w14:paraId="7B112B7C" w14:textId="77777777" w:rsidR="00E9366A" w:rsidRDefault="00E9366A" w:rsidP="00276D3B">
            <w:pPr>
              <w:pStyle w:val="CRCoverPage"/>
              <w:spacing w:after="0"/>
              <w:rPr>
                <w:noProof/>
                <w:sz w:val="8"/>
                <w:szCs w:val="8"/>
              </w:rPr>
            </w:pPr>
          </w:p>
        </w:tc>
      </w:tr>
      <w:tr w:rsidR="00E9366A" w14:paraId="275FB586" w14:textId="77777777" w:rsidTr="00276D3B">
        <w:tc>
          <w:tcPr>
            <w:tcW w:w="2694" w:type="dxa"/>
            <w:gridSpan w:val="2"/>
            <w:tcBorders>
              <w:left w:val="single" w:sz="4" w:space="0" w:color="auto"/>
            </w:tcBorders>
          </w:tcPr>
          <w:p w14:paraId="046C3517" w14:textId="77777777" w:rsidR="00E9366A" w:rsidRDefault="00E9366A" w:rsidP="00276D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3D78E4" w14:textId="77777777" w:rsidR="00E9366A" w:rsidRDefault="00E9366A" w:rsidP="00276D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538BE2" w14:textId="77777777" w:rsidR="00E9366A" w:rsidRDefault="00E9366A" w:rsidP="00276D3B">
            <w:pPr>
              <w:pStyle w:val="CRCoverPage"/>
              <w:spacing w:after="0"/>
              <w:jc w:val="center"/>
              <w:rPr>
                <w:b/>
                <w:caps/>
                <w:noProof/>
              </w:rPr>
            </w:pPr>
            <w:r>
              <w:rPr>
                <w:b/>
                <w:caps/>
                <w:noProof/>
              </w:rPr>
              <w:t>N</w:t>
            </w:r>
          </w:p>
        </w:tc>
        <w:tc>
          <w:tcPr>
            <w:tcW w:w="2977" w:type="dxa"/>
            <w:gridSpan w:val="4"/>
          </w:tcPr>
          <w:p w14:paraId="032A3AC4" w14:textId="77777777" w:rsidR="00E9366A" w:rsidRDefault="00E9366A" w:rsidP="00276D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1D26A2" w14:textId="77777777" w:rsidR="00E9366A" w:rsidRDefault="00E9366A" w:rsidP="00276D3B">
            <w:pPr>
              <w:pStyle w:val="CRCoverPage"/>
              <w:spacing w:after="0"/>
              <w:ind w:left="99"/>
              <w:rPr>
                <w:noProof/>
              </w:rPr>
            </w:pPr>
          </w:p>
        </w:tc>
      </w:tr>
      <w:tr w:rsidR="00E9366A" w14:paraId="5D137F38" w14:textId="77777777" w:rsidTr="00276D3B">
        <w:tc>
          <w:tcPr>
            <w:tcW w:w="2694" w:type="dxa"/>
            <w:gridSpan w:val="2"/>
            <w:tcBorders>
              <w:left w:val="single" w:sz="4" w:space="0" w:color="auto"/>
            </w:tcBorders>
          </w:tcPr>
          <w:p w14:paraId="1DC3A7A5" w14:textId="77777777" w:rsidR="00E9366A" w:rsidRDefault="00E9366A" w:rsidP="00276D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032497" w14:textId="77777777" w:rsidR="00E9366A" w:rsidRDefault="00E9366A" w:rsidP="00276D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FAD86" w14:textId="77777777" w:rsidR="00E9366A" w:rsidRDefault="00E9366A" w:rsidP="00276D3B">
            <w:pPr>
              <w:pStyle w:val="CRCoverPage"/>
              <w:spacing w:after="0"/>
              <w:jc w:val="center"/>
              <w:rPr>
                <w:b/>
                <w:caps/>
                <w:noProof/>
              </w:rPr>
            </w:pPr>
            <w:r>
              <w:rPr>
                <w:b/>
                <w:caps/>
                <w:noProof/>
              </w:rPr>
              <w:t>x</w:t>
            </w:r>
          </w:p>
        </w:tc>
        <w:tc>
          <w:tcPr>
            <w:tcW w:w="2977" w:type="dxa"/>
            <w:gridSpan w:val="4"/>
          </w:tcPr>
          <w:p w14:paraId="15D0EF3C" w14:textId="77777777" w:rsidR="00E9366A" w:rsidRDefault="00E9366A" w:rsidP="00276D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768686" w14:textId="77777777" w:rsidR="00E9366A" w:rsidRDefault="00E9366A" w:rsidP="00276D3B">
            <w:pPr>
              <w:pStyle w:val="CRCoverPage"/>
              <w:spacing w:after="0"/>
              <w:ind w:left="99"/>
              <w:rPr>
                <w:noProof/>
              </w:rPr>
            </w:pPr>
            <w:r>
              <w:rPr>
                <w:noProof/>
              </w:rPr>
              <w:t xml:space="preserve">TS/TR ... CR ... </w:t>
            </w:r>
          </w:p>
        </w:tc>
      </w:tr>
      <w:tr w:rsidR="00E9366A" w14:paraId="0250E4D8" w14:textId="77777777" w:rsidTr="00276D3B">
        <w:tc>
          <w:tcPr>
            <w:tcW w:w="2694" w:type="dxa"/>
            <w:gridSpan w:val="2"/>
            <w:tcBorders>
              <w:left w:val="single" w:sz="4" w:space="0" w:color="auto"/>
            </w:tcBorders>
          </w:tcPr>
          <w:p w14:paraId="50047E8E" w14:textId="77777777" w:rsidR="00E9366A" w:rsidRDefault="00E9366A" w:rsidP="00276D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77E70D" w14:textId="77777777" w:rsidR="00E9366A" w:rsidRDefault="00E9366A" w:rsidP="00276D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E7B2EB" w14:textId="77777777" w:rsidR="00E9366A" w:rsidRDefault="00E9366A" w:rsidP="00276D3B">
            <w:pPr>
              <w:pStyle w:val="CRCoverPage"/>
              <w:spacing w:after="0"/>
              <w:jc w:val="center"/>
              <w:rPr>
                <w:b/>
                <w:caps/>
                <w:noProof/>
              </w:rPr>
            </w:pPr>
            <w:r>
              <w:rPr>
                <w:b/>
                <w:caps/>
                <w:noProof/>
              </w:rPr>
              <w:t>x</w:t>
            </w:r>
          </w:p>
        </w:tc>
        <w:tc>
          <w:tcPr>
            <w:tcW w:w="2977" w:type="dxa"/>
            <w:gridSpan w:val="4"/>
          </w:tcPr>
          <w:p w14:paraId="2CC7A901" w14:textId="77777777" w:rsidR="00E9366A" w:rsidRDefault="00E9366A" w:rsidP="00276D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AB57B8" w14:textId="77777777" w:rsidR="00E9366A" w:rsidRDefault="00E9366A" w:rsidP="00276D3B">
            <w:pPr>
              <w:pStyle w:val="CRCoverPage"/>
              <w:spacing w:after="0"/>
              <w:ind w:left="99"/>
              <w:rPr>
                <w:noProof/>
              </w:rPr>
            </w:pPr>
            <w:r>
              <w:rPr>
                <w:noProof/>
              </w:rPr>
              <w:t xml:space="preserve">TS/TR ... CR ... </w:t>
            </w:r>
          </w:p>
        </w:tc>
      </w:tr>
      <w:tr w:rsidR="00E9366A" w14:paraId="2A5B2A80" w14:textId="77777777" w:rsidTr="00276D3B">
        <w:tc>
          <w:tcPr>
            <w:tcW w:w="2694" w:type="dxa"/>
            <w:gridSpan w:val="2"/>
            <w:tcBorders>
              <w:left w:val="single" w:sz="4" w:space="0" w:color="auto"/>
            </w:tcBorders>
          </w:tcPr>
          <w:p w14:paraId="7467F262" w14:textId="77777777" w:rsidR="00E9366A" w:rsidRDefault="00E9366A" w:rsidP="00276D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CA881E" w14:textId="77777777" w:rsidR="00E9366A" w:rsidRDefault="00E9366A" w:rsidP="00276D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4B619" w14:textId="77777777" w:rsidR="00E9366A" w:rsidRDefault="00E9366A" w:rsidP="00276D3B">
            <w:pPr>
              <w:pStyle w:val="CRCoverPage"/>
              <w:spacing w:after="0"/>
              <w:jc w:val="center"/>
              <w:rPr>
                <w:b/>
                <w:caps/>
                <w:noProof/>
              </w:rPr>
            </w:pPr>
            <w:r>
              <w:rPr>
                <w:b/>
                <w:caps/>
                <w:noProof/>
              </w:rPr>
              <w:t>x</w:t>
            </w:r>
          </w:p>
        </w:tc>
        <w:tc>
          <w:tcPr>
            <w:tcW w:w="2977" w:type="dxa"/>
            <w:gridSpan w:val="4"/>
          </w:tcPr>
          <w:p w14:paraId="015AB6B3" w14:textId="77777777" w:rsidR="00E9366A" w:rsidRDefault="00E9366A" w:rsidP="00276D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FADCC" w14:textId="77777777" w:rsidR="00E9366A" w:rsidRDefault="00E9366A" w:rsidP="00276D3B">
            <w:pPr>
              <w:pStyle w:val="CRCoverPage"/>
              <w:spacing w:after="0"/>
              <w:ind w:left="99"/>
              <w:rPr>
                <w:noProof/>
              </w:rPr>
            </w:pPr>
            <w:r>
              <w:rPr>
                <w:noProof/>
              </w:rPr>
              <w:t xml:space="preserve">TS/TR ... CR ... </w:t>
            </w:r>
          </w:p>
        </w:tc>
      </w:tr>
      <w:tr w:rsidR="00E9366A" w14:paraId="431A52FD" w14:textId="77777777" w:rsidTr="00276D3B">
        <w:tc>
          <w:tcPr>
            <w:tcW w:w="2694" w:type="dxa"/>
            <w:gridSpan w:val="2"/>
            <w:tcBorders>
              <w:left w:val="single" w:sz="4" w:space="0" w:color="auto"/>
            </w:tcBorders>
          </w:tcPr>
          <w:p w14:paraId="067A491B" w14:textId="77777777" w:rsidR="00E9366A" w:rsidRDefault="00E9366A" w:rsidP="00276D3B">
            <w:pPr>
              <w:pStyle w:val="CRCoverPage"/>
              <w:spacing w:after="0"/>
              <w:rPr>
                <w:b/>
                <w:i/>
                <w:noProof/>
              </w:rPr>
            </w:pPr>
          </w:p>
        </w:tc>
        <w:tc>
          <w:tcPr>
            <w:tcW w:w="6946" w:type="dxa"/>
            <w:gridSpan w:val="9"/>
            <w:tcBorders>
              <w:right w:val="single" w:sz="4" w:space="0" w:color="auto"/>
            </w:tcBorders>
          </w:tcPr>
          <w:p w14:paraId="1C534F6A" w14:textId="77777777" w:rsidR="00E9366A" w:rsidRDefault="00E9366A" w:rsidP="00276D3B">
            <w:pPr>
              <w:pStyle w:val="CRCoverPage"/>
              <w:spacing w:after="0"/>
              <w:rPr>
                <w:noProof/>
              </w:rPr>
            </w:pPr>
          </w:p>
        </w:tc>
      </w:tr>
      <w:tr w:rsidR="00E9366A" w14:paraId="1EB3EBA9" w14:textId="77777777" w:rsidTr="00276D3B">
        <w:tc>
          <w:tcPr>
            <w:tcW w:w="2694" w:type="dxa"/>
            <w:gridSpan w:val="2"/>
            <w:tcBorders>
              <w:left w:val="single" w:sz="4" w:space="0" w:color="auto"/>
              <w:bottom w:val="single" w:sz="4" w:space="0" w:color="auto"/>
            </w:tcBorders>
          </w:tcPr>
          <w:p w14:paraId="63EE7BF4" w14:textId="77777777" w:rsidR="00E9366A" w:rsidRDefault="00E9366A" w:rsidP="00276D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161F19" w14:textId="77777777" w:rsidR="00E9366A" w:rsidRDefault="00E9366A" w:rsidP="00276D3B">
            <w:pPr>
              <w:pStyle w:val="CRCoverPage"/>
              <w:spacing w:after="0"/>
              <w:ind w:left="100"/>
              <w:rPr>
                <w:noProof/>
              </w:rPr>
            </w:pPr>
          </w:p>
        </w:tc>
      </w:tr>
      <w:tr w:rsidR="00E9366A" w:rsidRPr="008863B9" w14:paraId="7B9EB1DD" w14:textId="77777777" w:rsidTr="00276D3B">
        <w:tc>
          <w:tcPr>
            <w:tcW w:w="2694" w:type="dxa"/>
            <w:gridSpan w:val="2"/>
            <w:tcBorders>
              <w:top w:val="single" w:sz="4" w:space="0" w:color="auto"/>
              <w:bottom w:val="single" w:sz="4" w:space="0" w:color="auto"/>
            </w:tcBorders>
          </w:tcPr>
          <w:p w14:paraId="7764633F" w14:textId="77777777" w:rsidR="00E9366A" w:rsidRPr="008863B9" w:rsidRDefault="00E9366A" w:rsidP="00276D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405235" w14:textId="77777777" w:rsidR="00E9366A" w:rsidRPr="008863B9" w:rsidRDefault="00E9366A" w:rsidP="00276D3B">
            <w:pPr>
              <w:pStyle w:val="CRCoverPage"/>
              <w:spacing w:after="0"/>
              <w:ind w:left="100"/>
              <w:rPr>
                <w:noProof/>
                <w:sz w:val="8"/>
                <w:szCs w:val="8"/>
              </w:rPr>
            </w:pPr>
          </w:p>
        </w:tc>
      </w:tr>
      <w:tr w:rsidR="00E9366A" w14:paraId="1A06F2AD" w14:textId="77777777" w:rsidTr="00CF3482">
        <w:tblPrEx>
          <w:tblW w:w="9640" w:type="dxa"/>
          <w:tblInd w:w="42" w:type="dxa"/>
          <w:tblLayout w:type="fixed"/>
          <w:tblCellMar>
            <w:left w:w="42" w:type="dxa"/>
            <w:right w:w="42" w:type="dxa"/>
          </w:tblCellMar>
          <w:tblLook w:val="0000" w:firstRow="0" w:lastRow="0" w:firstColumn="0" w:lastColumn="0" w:noHBand="0" w:noVBand="0"/>
          <w:tblPrExChange w:id="6" w:author="Rufael Mekuria" w:date="2025-02-19T16:30:00Z">
            <w:tblPrEx>
              <w:tblW w:w="9640" w:type="dxa"/>
              <w:tblInd w:w="42" w:type="dxa"/>
              <w:tblLayout w:type="fixed"/>
              <w:tblCellMar>
                <w:left w:w="42" w:type="dxa"/>
                <w:right w:w="42" w:type="dxa"/>
              </w:tblCellMar>
              <w:tblLook w:val="0000" w:firstRow="0" w:lastRow="0" w:firstColumn="0" w:lastColumn="0" w:noHBand="0" w:noVBand="0"/>
            </w:tblPrEx>
          </w:tblPrExChange>
        </w:tblPrEx>
        <w:trPr>
          <w:trHeight w:val="1153"/>
        </w:trPr>
        <w:tc>
          <w:tcPr>
            <w:tcW w:w="2694" w:type="dxa"/>
            <w:gridSpan w:val="2"/>
            <w:tcBorders>
              <w:top w:val="single" w:sz="4" w:space="0" w:color="auto"/>
              <w:left w:val="single" w:sz="4" w:space="0" w:color="auto"/>
              <w:bottom w:val="single" w:sz="4" w:space="0" w:color="auto"/>
            </w:tcBorders>
            <w:tcPrChange w:id="7" w:author="Rufael Mekuria" w:date="2025-02-19T16:30:00Z">
              <w:tcPr>
                <w:tcW w:w="2694" w:type="dxa"/>
                <w:gridSpan w:val="2"/>
                <w:tcBorders>
                  <w:top w:val="single" w:sz="4" w:space="0" w:color="auto"/>
                  <w:left w:val="single" w:sz="4" w:space="0" w:color="auto"/>
                  <w:bottom w:val="single" w:sz="4" w:space="0" w:color="auto"/>
                </w:tcBorders>
              </w:tcPr>
            </w:tcPrChange>
          </w:tcPr>
          <w:p w14:paraId="121A59BC" w14:textId="77777777" w:rsidR="00E9366A" w:rsidRDefault="00E9366A" w:rsidP="00276D3B">
            <w:pPr>
              <w:pStyle w:val="CRCoverPage"/>
              <w:tabs>
                <w:tab w:val="right" w:pos="2184"/>
              </w:tabs>
              <w:spacing w:after="0"/>
              <w:rPr>
                <w:b/>
                <w:i/>
                <w:noProof/>
              </w:rPr>
            </w:pPr>
            <w:bookmarkStart w:id="8" w:name="_GoBack" w:colFirst="0" w:colLast="2"/>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Change w:id="9" w:author="Rufael Mekuria" w:date="2025-02-19T16:30:00Z">
              <w:tcPr>
                <w:tcW w:w="6946" w:type="dxa"/>
                <w:gridSpan w:val="9"/>
                <w:tcBorders>
                  <w:top w:val="single" w:sz="4" w:space="0" w:color="auto"/>
                  <w:bottom w:val="single" w:sz="4" w:space="0" w:color="auto"/>
                  <w:right w:val="single" w:sz="4" w:space="0" w:color="auto"/>
                </w:tcBorders>
                <w:shd w:val="pct30" w:color="FFFF00" w:fill="auto"/>
              </w:tcPr>
            </w:tcPrChange>
          </w:tcPr>
          <w:p w14:paraId="7741F399" w14:textId="77777777" w:rsidR="00CF3482" w:rsidRDefault="00CF3482" w:rsidP="00CF3482">
            <w:pPr>
              <w:pStyle w:val="CRCoverPage"/>
              <w:spacing w:after="0"/>
              <w:rPr>
                <w:ins w:id="10" w:author="Rufael Mekuria" w:date="2025-02-19T16:30:00Z"/>
                <w:noProof/>
              </w:rPr>
            </w:pPr>
          </w:p>
          <w:p w14:paraId="382B3768" w14:textId="221317DC" w:rsidR="00CF3482" w:rsidRDefault="00CF3482" w:rsidP="00CF3482">
            <w:pPr>
              <w:pStyle w:val="CRCoverPage"/>
              <w:spacing w:after="0"/>
              <w:rPr>
                <w:noProof/>
              </w:rPr>
            </w:pPr>
            <w:r>
              <w:rPr>
                <w:noProof/>
              </w:rPr>
              <w:t>Rev 2:</w:t>
            </w:r>
          </w:p>
          <w:p w14:paraId="4F762CB2" w14:textId="77777777" w:rsidR="00CF3482" w:rsidRDefault="00CF3482" w:rsidP="00CF3482">
            <w:pPr>
              <w:pStyle w:val="CRCoverPage"/>
              <w:spacing w:after="0"/>
              <w:rPr>
                <w:noProof/>
              </w:rPr>
            </w:pPr>
            <w:r>
              <w:rPr>
                <w:noProof/>
              </w:rPr>
              <w:t>instantaneous (remove the word)</w:t>
            </w:r>
          </w:p>
          <w:p w14:paraId="039D8AD3" w14:textId="77777777" w:rsidR="00CF3482" w:rsidRDefault="00CF3482" w:rsidP="00CF3482">
            <w:pPr>
              <w:pStyle w:val="CRCoverPage"/>
              <w:spacing w:after="0"/>
              <w:rPr>
                <w:noProof/>
              </w:rPr>
            </w:pPr>
            <w:r>
              <w:rPr>
                <w:noProof/>
              </w:rPr>
              <w:t>ppb (packets per burst) (audio video)</w:t>
            </w:r>
          </w:p>
          <w:p w14:paraId="4DE3722E" w14:textId="77777777" w:rsidR="00CF3482" w:rsidRDefault="00CF3482" w:rsidP="00CF3482">
            <w:pPr>
              <w:pStyle w:val="CRCoverPage"/>
              <w:spacing w:after="0"/>
              <w:rPr>
                <w:noProof/>
              </w:rPr>
            </w:pPr>
            <w:r>
              <w:rPr>
                <w:noProof/>
              </w:rPr>
              <w:t>paced sender configuration was the de</w:t>
            </w:r>
          </w:p>
          <w:p w14:paraId="29A02B06" w14:textId="77777777" w:rsidR="00CF3482" w:rsidRDefault="00CF3482" w:rsidP="00CF3482">
            <w:pPr>
              <w:pStyle w:val="CRCoverPage"/>
              <w:spacing w:after="0"/>
              <w:rPr>
                <w:noProof/>
              </w:rPr>
            </w:pPr>
            <w:r>
              <w:rPr>
                <w:noProof/>
              </w:rPr>
              <w:t xml:space="preserve">observation 2:  </w:t>
            </w:r>
          </w:p>
          <w:p w14:paraId="17F12AE3" w14:textId="3B09850C" w:rsidR="007E2296" w:rsidRDefault="00CF3482" w:rsidP="00CF3482">
            <w:pPr>
              <w:pStyle w:val="CRCoverPage"/>
              <w:spacing w:after="0"/>
              <w:rPr>
                <w:noProof/>
              </w:rPr>
            </w:pPr>
            <w:r>
              <w:rPr>
                <w:noProof/>
              </w:rPr>
              <w:t>number the notes</w:t>
            </w:r>
          </w:p>
        </w:tc>
      </w:tr>
      <w:bookmarkEnd w:id="8"/>
    </w:tbl>
    <w:p w14:paraId="179890C5" w14:textId="77777777" w:rsidR="00E9366A" w:rsidRDefault="00E9366A" w:rsidP="00E9366A">
      <w:pPr>
        <w:pStyle w:val="CRCoverPage"/>
        <w:spacing w:after="0"/>
        <w:rPr>
          <w:noProof/>
          <w:sz w:val="8"/>
          <w:szCs w:val="8"/>
        </w:rPr>
      </w:pPr>
    </w:p>
    <w:p w14:paraId="050B6846" w14:textId="77777777" w:rsidR="000F2EAF" w:rsidRDefault="000F2EAF" w:rsidP="00E9366A">
      <w:pPr>
        <w:pStyle w:val="CRCoverPage"/>
        <w:spacing w:after="0"/>
        <w:rPr>
          <w:noProof/>
          <w:sz w:val="8"/>
          <w:szCs w:val="8"/>
        </w:rPr>
      </w:pPr>
    </w:p>
    <w:p w14:paraId="21AC03D9" w14:textId="77777777" w:rsidR="000F2EAF" w:rsidRDefault="000F2EAF" w:rsidP="00E9366A">
      <w:pPr>
        <w:pStyle w:val="CRCoverPage"/>
        <w:spacing w:after="0"/>
        <w:rPr>
          <w:noProof/>
          <w:sz w:val="8"/>
          <w:szCs w:val="8"/>
        </w:rPr>
      </w:pPr>
    </w:p>
    <w:p w14:paraId="5F1C5B12" w14:textId="77777777" w:rsidR="000F2EAF" w:rsidRDefault="000F2EAF" w:rsidP="00E9366A">
      <w:pPr>
        <w:pStyle w:val="CRCoverPage"/>
        <w:spacing w:after="0"/>
        <w:rPr>
          <w:noProof/>
          <w:sz w:val="8"/>
          <w:szCs w:val="8"/>
        </w:rPr>
      </w:pPr>
    </w:p>
    <w:p w14:paraId="5DDEA711" w14:textId="77777777" w:rsidR="000F2EAF" w:rsidRDefault="000F2EAF" w:rsidP="00E9366A">
      <w:pPr>
        <w:pStyle w:val="CRCoverPage"/>
        <w:spacing w:after="0"/>
        <w:rPr>
          <w:noProof/>
          <w:sz w:val="8"/>
          <w:szCs w:val="8"/>
        </w:rPr>
      </w:pPr>
    </w:p>
    <w:p w14:paraId="41BC15BC" w14:textId="77777777" w:rsidR="000F2EAF" w:rsidRDefault="000F2EAF" w:rsidP="00E9366A">
      <w:pPr>
        <w:pStyle w:val="CRCoverPage"/>
        <w:spacing w:after="0"/>
        <w:rPr>
          <w:noProof/>
          <w:sz w:val="8"/>
          <w:szCs w:val="8"/>
        </w:rPr>
      </w:pPr>
    </w:p>
    <w:p w14:paraId="679AAFFA" w14:textId="77777777" w:rsidR="000F2EAF" w:rsidRDefault="000F2EAF" w:rsidP="00E9366A">
      <w:pPr>
        <w:pStyle w:val="CRCoverPage"/>
        <w:spacing w:after="0"/>
        <w:rPr>
          <w:noProof/>
          <w:sz w:val="8"/>
          <w:szCs w:val="8"/>
        </w:rPr>
      </w:pPr>
    </w:p>
    <w:p w14:paraId="345DEC21" w14:textId="77777777" w:rsidR="000F2EAF" w:rsidRDefault="000F2EAF" w:rsidP="00E9366A">
      <w:pPr>
        <w:pStyle w:val="CRCoverPage"/>
        <w:spacing w:after="0"/>
        <w:rPr>
          <w:noProof/>
          <w:sz w:val="8"/>
          <w:szCs w:val="8"/>
        </w:rPr>
      </w:pPr>
    </w:p>
    <w:p w14:paraId="12386D75" w14:textId="77777777" w:rsidR="000F2EAF" w:rsidRDefault="000F2EAF" w:rsidP="00E9366A">
      <w:pPr>
        <w:pStyle w:val="CRCoverPage"/>
        <w:spacing w:after="0"/>
        <w:rPr>
          <w:noProof/>
          <w:sz w:val="8"/>
          <w:szCs w:val="8"/>
        </w:rPr>
      </w:pPr>
    </w:p>
    <w:p w14:paraId="19CBCF36" w14:textId="77777777" w:rsidR="000F2EAF" w:rsidRDefault="000F2EAF" w:rsidP="00E9366A">
      <w:pPr>
        <w:pStyle w:val="CRCoverPage"/>
        <w:spacing w:after="0"/>
        <w:rPr>
          <w:noProof/>
          <w:sz w:val="8"/>
          <w:szCs w:val="8"/>
        </w:rPr>
      </w:pPr>
    </w:p>
    <w:p w14:paraId="52188FEB" w14:textId="77777777" w:rsidR="000F2EAF" w:rsidRDefault="000F2EAF" w:rsidP="00E9366A">
      <w:pPr>
        <w:pStyle w:val="CRCoverPage"/>
        <w:spacing w:after="0"/>
        <w:rPr>
          <w:noProof/>
          <w:sz w:val="8"/>
          <w:szCs w:val="8"/>
        </w:rPr>
      </w:pPr>
    </w:p>
    <w:p w14:paraId="1355F9E0" w14:textId="77777777" w:rsidR="000F2EAF" w:rsidRDefault="000F2EAF" w:rsidP="00E9366A">
      <w:pPr>
        <w:pStyle w:val="CRCoverPage"/>
        <w:spacing w:after="0"/>
        <w:rPr>
          <w:noProof/>
          <w:sz w:val="8"/>
          <w:szCs w:val="8"/>
        </w:rPr>
      </w:pPr>
    </w:p>
    <w:p w14:paraId="645FAF22" w14:textId="77777777" w:rsidR="000F2EAF" w:rsidRDefault="000F2EAF" w:rsidP="00E9366A">
      <w:pPr>
        <w:pStyle w:val="CRCoverPage"/>
        <w:spacing w:after="0"/>
        <w:rPr>
          <w:noProof/>
          <w:sz w:val="8"/>
          <w:szCs w:val="8"/>
        </w:rPr>
      </w:pPr>
    </w:p>
    <w:p w14:paraId="45CEA45C" w14:textId="77777777" w:rsidR="000F2EAF" w:rsidRDefault="000F2EAF" w:rsidP="00E9366A">
      <w:pPr>
        <w:pStyle w:val="CRCoverPage"/>
        <w:spacing w:after="0"/>
        <w:rPr>
          <w:noProof/>
          <w:sz w:val="8"/>
          <w:szCs w:val="8"/>
        </w:rPr>
      </w:pPr>
    </w:p>
    <w:p w14:paraId="238444AD" w14:textId="77777777" w:rsidR="000F2EAF" w:rsidRDefault="000F2EAF" w:rsidP="00E9366A">
      <w:pPr>
        <w:pStyle w:val="CRCoverPage"/>
        <w:spacing w:after="0"/>
        <w:rPr>
          <w:noProof/>
          <w:sz w:val="8"/>
          <w:szCs w:val="8"/>
        </w:rPr>
      </w:pPr>
    </w:p>
    <w:p w14:paraId="244B5FDD" w14:textId="77777777" w:rsidR="000F2EAF" w:rsidRDefault="000F2EAF" w:rsidP="00E9366A">
      <w:pPr>
        <w:pStyle w:val="CRCoverPage"/>
        <w:spacing w:after="0"/>
        <w:rPr>
          <w:noProof/>
          <w:sz w:val="8"/>
          <w:szCs w:val="8"/>
        </w:rPr>
      </w:pPr>
    </w:p>
    <w:p w14:paraId="7AA971E8" w14:textId="77777777" w:rsidR="000F2EAF" w:rsidRDefault="000F2EAF" w:rsidP="00E9366A">
      <w:pPr>
        <w:pStyle w:val="CRCoverPage"/>
        <w:spacing w:after="0"/>
        <w:rPr>
          <w:noProof/>
          <w:sz w:val="8"/>
          <w:szCs w:val="8"/>
        </w:rPr>
      </w:pPr>
    </w:p>
    <w:p w14:paraId="5183BC34" w14:textId="77777777" w:rsidR="000F2EAF" w:rsidRDefault="000F2EAF" w:rsidP="00E9366A">
      <w:pPr>
        <w:pStyle w:val="CRCoverPage"/>
        <w:spacing w:after="0"/>
        <w:rPr>
          <w:noProof/>
          <w:sz w:val="8"/>
          <w:szCs w:val="8"/>
        </w:rPr>
      </w:pPr>
    </w:p>
    <w:p w14:paraId="45D7F886" w14:textId="77777777" w:rsidR="000F2EAF" w:rsidRDefault="000F2EAF" w:rsidP="00E9366A">
      <w:pPr>
        <w:pStyle w:val="CRCoverPage"/>
        <w:spacing w:after="0"/>
        <w:rPr>
          <w:noProof/>
          <w:sz w:val="8"/>
          <w:szCs w:val="8"/>
        </w:rPr>
      </w:pPr>
    </w:p>
    <w:p w14:paraId="0965FA29" w14:textId="77777777" w:rsidR="000F2EAF" w:rsidRDefault="000F2EAF" w:rsidP="00E9366A">
      <w:pPr>
        <w:pStyle w:val="CRCoverPage"/>
        <w:spacing w:after="0"/>
        <w:rPr>
          <w:noProof/>
          <w:sz w:val="8"/>
          <w:szCs w:val="8"/>
        </w:rPr>
      </w:pPr>
    </w:p>
    <w:p w14:paraId="283AA354" w14:textId="77777777" w:rsidR="000F2EAF" w:rsidRDefault="000F2EAF" w:rsidP="00E9366A">
      <w:pPr>
        <w:pStyle w:val="CRCoverPage"/>
        <w:spacing w:after="0"/>
        <w:rPr>
          <w:noProof/>
          <w:sz w:val="8"/>
          <w:szCs w:val="8"/>
        </w:rPr>
      </w:pPr>
    </w:p>
    <w:p w14:paraId="6C989C56" w14:textId="77777777" w:rsidR="000F2EAF" w:rsidRDefault="000F2EAF" w:rsidP="00E9366A">
      <w:pPr>
        <w:pStyle w:val="CRCoverPage"/>
        <w:spacing w:after="0"/>
        <w:rPr>
          <w:noProof/>
          <w:sz w:val="8"/>
          <w:szCs w:val="8"/>
        </w:rPr>
      </w:pPr>
    </w:p>
    <w:p w14:paraId="35B292BE" w14:textId="77777777" w:rsidR="000F2EAF" w:rsidRDefault="000F2EAF" w:rsidP="00E9366A">
      <w:pPr>
        <w:pStyle w:val="CRCoverPage"/>
        <w:spacing w:after="0"/>
        <w:rPr>
          <w:noProof/>
          <w:sz w:val="8"/>
          <w:szCs w:val="8"/>
        </w:rPr>
      </w:pPr>
    </w:p>
    <w:p w14:paraId="1EB45479" w14:textId="77777777" w:rsidR="000F2EAF" w:rsidRDefault="000F2EAF" w:rsidP="00E9366A">
      <w:pPr>
        <w:pStyle w:val="CRCoverPage"/>
        <w:spacing w:after="0"/>
        <w:rPr>
          <w:noProof/>
          <w:sz w:val="8"/>
          <w:szCs w:val="8"/>
        </w:rPr>
      </w:pPr>
    </w:p>
    <w:p w14:paraId="07196A72" w14:textId="77777777" w:rsidR="000F2EAF" w:rsidRDefault="000F2EAF" w:rsidP="00E9366A">
      <w:pPr>
        <w:pStyle w:val="CRCoverPage"/>
        <w:spacing w:after="0"/>
        <w:rPr>
          <w:noProof/>
          <w:sz w:val="8"/>
          <w:szCs w:val="8"/>
        </w:rPr>
      </w:pPr>
    </w:p>
    <w:p w14:paraId="75154BA3" w14:textId="77777777" w:rsidR="000F2EAF" w:rsidRDefault="000F2EAF" w:rsidP="00E9366A">
      <w:pPr>
        <w:pStyle w:val="CRCoverPage"/>
        <w:spacing w:after="0"/>
        <w:rPr>
          <w:noProof/>
          <w:sz w:val="8"/>
          <w:szCs w:val="8"/>
        </w:rPr>
      </w:pPr>
    </w:p>
    <w:p w14:paraId="4D039D35" w14:textId="77777777" w:rsidR="000F2EAF" w:rsidRDefault="000F2EAF" w:rsidP="00E9366A">
      <w:pPr>
        <w:pStyle w:val="CRCoverPage"/>
        <w:spacing w:after="0"/>
        <w:rPr>
          <w:noProof/>
          <w:sz w:val="8"/>
          <w:szCs w:val="8"/>
        </w:rPr>
      </w:pPr>
    </w:p>
    <w:p w14:paraId="1EB2D0CC" w14:textId="77777777" w:rsidR="000F2EAF" w:rsidRDefault="000F2EAF" w:rsidP="00E9366A">
      <w:pPr>
        <w:pStyle w:val="CRCoverPage"/>
        <w:spacing w:after="0"/>
        <w:rPr>
          <w:noProof/>
          <w:sz w:val="8"/>
          <w:szCs w:val="8"/>
        </w:rPr>
      </w:pPr>
    </w:p>
    <w:p w14:paraId="4D00F415" w14:textId="77777777" w:rsidR="000F2EAF" w:rsidRDefault="000F2EAF" w:rsidP="00E9366A">
      <w:pPr>
        <w:pStyle w:val="CRCoverPage"/>
        <w:spacing w:after="0"/>
        <w:rPr>
          <w:noProof/>
          <w:sz w:val="8"/>
          <w:szCs w:val="8"/>
        </w:rPr>
      </w:pPr>
    </w:p>
    <w:p w14:paraId="38A09887" w14:textId="77777777" w:rsidR="000F2EAF" w:rsidRDefault="000F2EAF" w:rsidP="00E9366A">
      <w:pPr>
        <w:pStyle w:val="CRCoverPage"/>
        <w:spacing w:after="0"/>
        <w:rPr>
          <w:noProof/>
          <w:sz w:val="8"/>
          <w:szCs w:val="8"/>
        </w:rPr>
      </w:pPr>
    </w:p>
    <w:p w14:paraId="04085727" w14:textId="77777777" w:rsidR="000F2EAF" w:rsidRDefault="000F2EAF" w:rsidP="00E9366A">
      <w:pPr>
        <w:pStyle w:val="CRCoverPage"/>
        <w:spacing w:after="0"/>
        <w:rPr>
          <w:noProof/>
          <w:sz w:val="8"/>
          <w:szCs w:val="8"/>
        </w:rPr>
      </w:pPr>
    </w:p>
    <w:p w14:paraId="4F041A0E" w14:textId="77777777" w:rsidR="000F2EAF" w:rsidRDefault="000F2EAF" w:rsidP="00E9366A">
      <w:pPr>
        <w:pStyle w:val="CRCoverPage"/>
        <w:spacing w:after="0"/>
        <w:rPr>
          <w:noProof/>
          <w:sz w:val="8"/>
          <w:szCs w:val="8"/>
        </w:rPr>
      </w:pPr>
    </w:p>
    <w:p w14:paraId="6B686F56" w14:textId="77777777" w:rsidR="000F2EAF" w:rsidRDefault="000F2EAF" w:rsidP="00E9366A">
      <w:pPr>
        <w:pStyle w:val="CRCoverPage"/>
        <w:spacing w:after="0"/>
        <w:rPr>
          <w:noProof/>
          <w:sz w:val="8"/>
          <w:szCs w:val="8"/>
        </w:rPr>
      </w:pPr>
    </w:p>
    <w:p w14:paraId="208437CC" w14:textId="77777777" w:rsidR="000F2EAF" w:rsidRDefault="000F2EAF" w:rsidP="00E9366A">
      <w:pPr>
        <w:pStyle w:val="CRCoverPage"/>
        <w:spacing w:after="0"/>
        <w:rPr>
          <w:noProof/>
          <w:sz w:val="8"/>
          <w:szCs w:val="8"/>
        </w:rPr>
      </w:pPr>
    </w:p>
    <w:p w14:paraId="0B5D42D6" w14:textId="77777777" w:rsidR="000F2EAF" w:rsidRDefault="000F2EAF" w:rsidP="00E9366A">
      <w:pPr>
        <w:pStyle w:val="CRCoverPage"/>
        <w:spacing w:after="0"/>
        <w:rPr>
          <w:noProof/>
          <w:sz w:val="8"/>
          <w:szCs w:val="8"/>
        </w:rPr>
      </w:pPr>
    </w:p>
    <w:p w14:paraId="13D9C84A" w14:textId="77777777" w:rsidR="000F2EAF" w:rsidRDefault="000F2EAF" w:rsidP="00E9366A">
      <w:pPr>
        <w:pStyle w:val="CRCoverPage"/>
        <w:spacing w:after="0"/>
        <w:rPr>
          <w:noProof/>
          <w:sz w:val="8"/>
          <w:szCs w:val="8"/>
        </w:rPr>
      </w:pPr>
    </w:p>
    <w:p w14:paraId="24E5695E" w14:textId="77777777" w:rsidR="000F2EAF" w:rsidRDefault="000F2EAF" w:rsidP="00E9366A">
      <w:pPr>
        <w:pStyle w:val="CRCoverPage"/>
        <w:spacing w:after="0"/>
        <w:rPr>
          <w:noProof/>
          <w:sz w:val="8"/>
          <w:szCs w:val="8"/>
        </w:rPr>
      </w:pPr>
    </w:p>
    <w:p w14:paraId="1008149E" w14:textId="77777777" w:rsidR="000F2EAF" w:rsidRDefault="000F2EAF" w:rsidP="00E9366A">
      <w:pPr>
        <w:pStyle w:val="CRCoverPage"/>
        <w:spacing w:after="0"/>
        <w:rPr>
          <w:noProof/>
          <w:sz w:val="8"/>
          <w:szCs w:val="8"/>
        </w:rPr>
      </w:pPr>
    </w:p>
    <w:p w14:paraId="210BA03B" w14:textId="77777777" w:rsidR="000F2EAF" w:rsidRDefault="000F2EAF" w:rsidP="00E9366A">
      <w:pPr>
        <w:pStyle w:val="CRCoverPage"/>
        <w:spacing w:after="0"/>
        <w:rPr>
          <w:noProof/>
          <w:sz w:val="8"/>
          <w:szCs w:val="8"/>
        </w:rPr>
      </w:pPr>
    </w:p>
    <w:p w14:paraId="560EBF10" w14:textId="77777777" w:rsidR="000F2EAF" w:rsidRDefault="000F2EAF" w:rsidP="00E9366A">
      <w:pPr>
        <w:pStyle w:val="CRCoverPage"/>
        <w:spacing w:after="0"/>
        <w:rPr>
          <w:noProof/>
          <w:sz w:val="8"/>
          <w:szCs w:val="8"/>
        </w:rPr>
      </w:pPr>
    </w:p>
    <w:p w14:paraId="0EC4BB88" w14:textId="77777777" w:rsidR="000F2EAF" w:rsidRDefault="000F2EAF" w:rsidP="00E9366A">
      <w:pPr>
        <w:pStyle w:val="CRCoverPage"/>
        <w:spacing w:after="0"/>
        <w:rPr>
          <w:noProof/>
          <w:sz w:val="8"/>
          <w:szCs w:val="8"/>
        </w:rPr>
      </w:pPr>
    </w:p>
    <w:tbl>
      <w:tblPr>
        <w:tblStyle w:val="TableGrid"/>
        <w:tblW w:w="0" w:type="auto"/>
        <w:tblInd w:w="137" w:type="dxa"/>
        <w:tblLook w:val="04A0" w:firstRow="1" w:lastRow="0" w:firstColumn="1" w:lastColumn="0" w:noHBand="0" w:noVBand="1"/>
      </w:tblPr>
      <w:tblGrid>
        <w:gridCol w:w="9494"/>
      </w:tblGrid>
      <w:tr w:rsidR="000F2EAF" w14:paraId="346DB434" w14:textId="77777777" w:rsidTr="000F2EAF">
        <w:trPr>
          <w:trHeight w:val="895"/>
        </w:trPr>
        <w:tc>
          <w:tcPr>
            <w:tcW w:w="9494" w:type="dxa"/>
          </w:tcPr>
          <w:p w14:paraId="3F156FC5" w14:textId="065DA918" w:rsidR="000F2EAF" w:rsidRPr="000F2EAF" w:rsidRDefault="000F2EAF">
            <w:pPr>
              <w:pStyle w:val="CRCoverPage"/>
              <w:spacing w:after="0"/>
              <w:jc w:val="center"/>
              <w:rPr>
                <w:noProof/>
                <w:sz w:val="36"/>
                <w:szCs w:val="36"/>
              </w:rPr>
              <w:pPrChange w:id="11" w:author="Rufael Mekuria" w:date="2025-01-29T10:02:00Z">
                <w:pPr>
                  <w:pStyle w:val="CRCoverPage"/>
                  <w:spacing w:after="0"/>
                </w:pPr>
              </w:pPrChange>
            </w:pPr>
            <w:r w:rsidRPr="000F2EAF">
              <w:rPr>
                <w:noProof/>
                <w:sz w:val="36"/>
                <w:szCs w:val="36"/>
              </w:rPr>
              <w:t>CHANGE</w:t>
            </w:r>
          </w:p>
        </w:tc>
      </w:tr>
    </w:tbl>
    <w:p w14:paraId="2C5B0768" w14:textId="77777777" w:rsidR="000F2EAF" w:rsidRDefault="000F2EAF" w:rsidP="00E9366A">
      <w:pPr>
        <w:pStyle w:val="CRCoverPage"/>
        <w:spacing w:after="0"/>
        <w:rPr>
          <w:noProof/>
          <w:sz w:val="8"/>
          <w:szCs w:val="8"/>
        </w:rPr>
      </w:pPr>
    </w:p>
    <w:p w14:paraId="3B37E0B2" w14:textId="77777777" w:rsidR="000F2EAF" w:rsidRDefault="000F2EAF" w:rsidP="00E9366A">
      <w:pPr>
        <w:pStyle w:val="CRCoverPage"/>
        <w:spacing w:after="0"/>
        <w:rPr>
          <w:noProof/>
          <w:sz w:val="8"/>
          <w:szCs w:val="8"/>
        </w:rPr>
      </w:pPr>
    </w:p>
    <w:p w14:paraId="3F1918FD" w14:textId="77777777" w:rsidR="000F2EAF" w:rsidRPr="002B4355" w:rsidRDefault="000F2EAF" w:rsidP="000F2EAF">
      <w:pPr>
        <w:pStyle w:val="Heading4"/>
        <w:rPr>
          <w:lang w:eastAsia="zh-CN"/>
        </w:rPr>
      </w:pPr>
      <w:bookmarkStart w:id="12" w:name="_Toc184121784"/>
      <w:r w:rsidRPr="002B4355">
        <w:rPr>
          <w:lang w:eastAsia="zh-CN"/>
        </w:rPr>
        <w:t>6.13.2.5</w:t>
      </w:r>
      <w:r w:rsidRPr="002B4355">
        <w:rPr>
          <w:lang w:eastAsia="zh-CN"/>
        </w:rPr>
        <w:tab/>
        <w:t>Aggregate Statistics</w:t>
      </w:r>
      <w:bookmarkEnd w:id="12"/>
      <w:r w:rsidRPr="002B4355">
        <w:rPr>
          <w:lang w:eastAsia="zh-CN"/>
        </w:rPr>
        <w:t xml:space="preserve"> </w:t>
      </w:r>
    </w:p>
    <w:p w14:paraId="40E08497" w14:textId="77777777" w:rsidR="000F2EAF" w:rsidRPr="002B4355" w:rsidRDefault="000F2EAF" w:rsidP="000F2EAF">
      <w:r w:rsidRPr="002B4355">
        <w:t>This clause presents some aggregate statistics for dynamic traffic characteristics are retrieved from the packet traces collected in this solution.</w:t>
      </w:r>
    </w:p>
    <w:p w14:paraId="004B772A" w14:textId="77777777" w:rsidR="000F2EAF" w:rsidRPr="002B4355" w:rsidRDefault="000F2EAF" w:rsidP="000F2EAF">
      <w:r w:rsidRPr="002B4355">
        <w:t>Table 6.13.2.5-</w:t>
      </w:r>
      <w:r>
        <w:t>1</w:t>
      </w:r>
      <w:r w:rsidRPr="002B4355">
        <w:t xml:space="preserve"> illustrates the identified metrics. </w:t>
      </w:r>
    </w:p>
    <w:p w14:paraId="6A2745B8" w14:textId="77777777" w:rsidR="000F2EAF" w:rsidRPr="002B4355" w:rsidRDefault="000F2EAF" w:rsidP="000F2EAF">
      <w:r w:rsidRPr="002B4355">
        <w:t xml:space="preserve">Deterministic metrics, averages, standard deviations and percentages are considered. </w:t>
      </w:r>
    </w:p>
    <w:p w14:paraId="7FAA9E46" w14:textId="77777777" w:rsidR="000F2EAF" w:rsidRPr="002B4355" w:rsidRDefault="000F2EAF" w:rsidP="000F2EAF">
      <w:r w:rsidRPr="002B4355">
        <w:t>The metrics are coded with a short abbreviation that is used when reporting in subsequent tables.</w:t>
      </w:r>
    </w:p>
    <w:p w14:paraId="4F86EA60" w14:textId="77777777" w:rsidR="000F2EAF" w:rsidRPr="002B4355" w:rsidRDefault="000F2EAF" w:rsidP="000F2EAF">
      <w:r w:rsidRPr="002B4355">
        <w:t>In Table 6.13.2.5-</w:t>
      </w:r>
      <w:r>
        <w:t>2</w:t>
      </w:r>
      <w:r w:rsidRPr="002B4355">
        <w:t xml:space="preserve"> the scenarios described in the previous clauses are summarized and coded with a short abbreviation that is used then reporting the aggregate statistics in subsequent tables.</w:t>
      </w:r>
    </w:p>
    <w:p w14:paraId="05DA43F6" w14:textId="77777777" w:rsidR="000F2EAF" w:rsidRPr="002B4355" w:rsidRDefault="000F2EAF" w:rsidP="000F2EAF">
      <w:r w:rsidRPr="002B4355">
        <w:t>Table 6.13.2.5-3 illustrates the results of the metrics derived from the packet traces.</w:t>
      </w:r>
    </w:p>
    <w:p w14:paraId="216DFB1A" w14:textId="77777777" w:rsidR="000F2EAF" w:rsidRPr="002B4355" w:rsidRDefault="000F2EAF" w:rsidP="000F2EAF">
      <w:r w:rsidRPr="002B4355">
        <w:t xml:space="preserve">For brevity we can leave out the deterministic metrics </w:t>
      </w:r>
      <w:proofErr w:type="spellStart"/>
      <w:proofErr w:type="gramStart"/>
      <w:r w:rsidRPr="002B4355">
        <w:t>bt</w:t>
      </w:r>
      <w:proofErr w:type="spellEnd"/>
      <w:proofErr w:type="gramEnd"/>
      <w:r w:rsidRPr="002B4355">
        <w:t xml:space="preserve">, </w:t>
      </w:r>
      <w:proofErr w:type="spellStart"/>
      <w:r w:rsidRPr="002B4355">
        <w:t>tbs</w:t>
      </w:r>
      <w:proofErr w:type="spellEnd"/>
      <w:r w:rsidRPr="002B4355">
        <w:t>, #</w:t>
      </w:r>
      <w:proofErr w:type="spellStart"/>
      <w:r w:rsidRPr="002B4355">
        <w:t>bp</w:t>
      </w:r>
      <w:proofErr w:type="spellEnd"/>
      <w:r w:rsidRPr="002B4355">
        <w:t>, #</w:t>
      </w:r>
      <w:proofErr w:type="spellStart"/>
      <w:r w:rsidRPr="002B4355">
        <w:t>lp</w:t>
      </w:r>
      <w:proofErr w:type="spellEnd"/>
      <w:r w:rsidRPr="002B4355">
        <w:t xml:space="preserve">, #bb and #lb that depend heavily on the length of the trace. Instead, the focus is on the ratio between lone packets/bytes and burst packets/bytes and other metrics that are independent of the length of the trace. </w:t>
      </w:r>
    </w:p>
    <w:p w14:paraId="1346D9E8" w14:textId="77777777" w:rsidR="000F2EAF" w:rsidRPr="002B4355" w:rsidRDefault="000F2EAF" w:rsidP="000F2EAF">
      <w:r w:rsidRPr="002B4355">
        <w:t>Some observations of the statistics in Table 6.13.2.5-3:</w:t>
      </w:r>
    </w:p>
    <w:p w14:paraId="20225B5F" w14:textId="77777777" w:rsidR="000F2EAF" w:rsidRPr="002B4355" w:rsidRDefault="000F2EAF" w:rsidP="000F2EAF">
      <w:pPr>
        <w:pStyle w:val="B10"/>
      </w:pPr>
      <w:r w:rsidRPr="002B4355">
        <w:t>-</w:t>
      </w:r>
      <w:r w:rsidRPr="002B4355">
        <w:tab/>
        <w:t>A large percentage of the traffic and packets are part of a burst, highlighting the relevance of burst handling</w:t>
      </w:r>
    </w:p>
    <w:p w14:paraId="611806EE" w14:textId="77777777" w:rsidR="000F2EAF" w:rsidRPr="002B4355" w:rsidRDefault="000F2EAF" w:rsidP="000F2EAF">
      <w:pPr>
        <w:pStyle w:val="B10"/>
      </w:pPr>
      <w:r w:rsidRPr="002B4355">
        <w:t>-</w:t>
      </w:r>
      <w:r w:rsidRPr="002B4355">
        <w:tab/>
        <w:t>Burst durations in the traces are shorter than a millisecond</w:t>
      </w:r>
    </w:p>
    <w:p w14:paraId="71CEB3DF" w14:textId="77777777" w:rsidR="000F2EAF" w:rsidRPr="002B4355" w:rsidRDefault="000F2EAF" w:rsidP="000F2EAF">
      <w:pPr>
        <w:pStyle w:val="B10"/>
      </w:pPr>
      <w:r w:rsidRPr="002B4355">
        <w:t>-</w:t>
      </w:r>
      <w:r w:rsidRPr="002B4355">
        <w:tab/>
        <w:t>PCM audio is tested, transmitted in lone packets, this increases the share of lone bytes (compared to more efficiently compressed audio)</w:t>
      </w:r>
    </w:p>
    <w:p w14:paraId="21D762EE" w14:textId="77777777" w:rsidR="000F2EAF" w:rsidRPr="002B4355" w:rsidRDefault="000F2EAF" w:rsidP="000F2EAF">
      <w:pPr>
        <w:pStyle w:val="TH"/>
      </w:pPr>
      <w:r w:rsidRPr="002B4355">
        <w:lastRenderedPageBreak/>
        <w:t>Table 6.13.2.5-1</w:t>
      </w:r>
      <w:r>
        <w:t>:</w:t>
      </w:r>
      <w:r w:rsidRPr="002B4355">
        <w:tab/>
        <w:t>Metrics and statistics considered for dynamic traffic characteristics</w:t>
      </w:r>
    </w:p>
    <w:tbl>
      <w:tblPr>
        <w:tblStyle w:val="TableGrid"/>
        <w:tblW w:w="0" w:type="auto"/>
        <w:tblLook w:val="04A0" w:firstRow="1" w:lastRow="0" w:firstColumn="1" w:lastColumn="0" w:noHBand="0" w:noVBand="1"/>
      </w:tblPr>
      <w:tblGrid>
        <w:gridCol w:w="703"/>
        <w:gridCol w:w="2850"/>
        <w:gridCol w:w="2056"/>
        <w:gridCol w:w="2011"/>
        <w:gridCol w:w="2011"/>
      </w:tblGrid>
      <w:tr w:rsidR="000F2EAF" w:rsidRPr="002B4355" w14:paraId="651A0303" w14:textId="77777777" w:rsidTr="00BF5F4C">
        <w:tc>
          <w:tcPr>
            <w:tcW w:w="704" w:type="dxa"/>
          </w:tcPr>
          <w:p w14:paraId="5EFB141C" w14:textId="77777777" w:rsidR="000F2EAF" w:rsidRPr="002B4355" w:rsidRDefault="000F2EAF" w:rsidP="00BF5F4C">
            <w:pPr>
              <w:pStyle w:val="TAH"/>
            </w:pPr>
            <w:r w:rsidRPr="002B4355">
              <w:t>Code</w:t>
            </w:r>
          </w:p>
        </w:tc>
        <w:tc>
          <w:tcPr>
            <w:tcW w:w="2872" w:type="dxa"/>
          </w:tcPr>
          <w:p w14:paraId="613F533B" w14:textId="77777777" w:rsidR="000F2EAF" w:rsidRPr="002B4355" w:rsidRDefault="000F2EAF" w:rsidP="00BF5F4C">
            <w:pPr>
              <w:pStyle w:val="TAH"/>
            </w:pPr>
            <w:r w:rsidRPr="002B4355">
              <w:t>Metric</w:t>
            </w:r>
          </w:p>
        </w:tc>
        <w:tc>
          <w:tcPr>
            <w:tcW w:w="2064" w:type="dxa"/>
          </w:tcPr>
          <w:p w14:paraId="5568EF33" w14:textId="77777777" w:rsidR="000F2EAF" w:rsidRPr="002B4355" w:rsidRDefault="000F2EAF" w:rsidP="00BF5F4C">
            <w:pPr>
              <w:pStyle w:val="TAH"/>
            </w:pPr>
            <w:r w:rsidRPr="002B4355">
              <w:t>Meaning</w:t>
            </w:r>
          </w:p>
        </w:tc>
        <w:tc>
          <w:tcPr>
            <w:tcW w:w="2020" w:type="dxa"/>
          </w:tcPr>
          <w:p w14:paraId="35AD5F87" w14:textId="77777777" w:rsidR="000F2EAF" w:rsidRPr="002B4355" w:rsidRDefault="000F2EAF" w:rsidP="00BF5F4C">
            <w:pPr>
              <w:pStyle w:val="TAH"/>
            </w:pPr>
            <w:r w:rsidRPr="002B4355">
              <w:t>Additional notes</w:t>
            </w:r>
          </w:p>
        </w:tc>
        <w:tc>
          <w:tcPr>
            <w:tcW w:w="2021" w:type="dxa"/>
          </w:tcPr>
          <w:p w14:paraId="57369C60" w14:textId="77777777" w:rsidR="000F2EAF" w:rsidRPr="002B4355" w:rsidRDefault="000F2EAF" w:rsidP="00BF5F4C">
            <w:pPr>
              <w:pStyle w:val="TAH"/>
            </w:pPr>
            <w:r w:rsidRPr="002B4355">
              <w:t>Statistics</w:t>
            </w:r>
          </w:p>
        </w:tc>
      </w:tr>
      <w:tr w:rsidR="000F2EAF" w:rsidRPr="002B4355" w14:paraId="14FBA813" w14:textId="77777777" w:rsidTr="00BF5F4C">
        <w:tc>
          <w:tcPr>
            <w:tcW w:w="704" w:type="dxa"/>
          </w:tcPr>
          <w:p w14:paraId="31F278C3" w14:textId="77777777" w:rsidR="000F2EAF" w:rsidRPr="002B4355" w:rsidRDefault="000F2EAF" w:rsidP="00BF5F4C">
            <w:pPr>
              <w:pStyle w:val="TAC"/>
            </w:pPr>
            <w:proofErr w:type="spellStart"/>
            <w:r w:rsidRPr="002B4355">
              <w:t>Bt</w:t>
            </w:r>
            <w:proofErr w:type="spellEnd"/>
          </w:p>
        </w:tc>
        <w:tc>
          <w:tcPr>
            <w:tcW w:w="2872" w:type="dxa"/>
          </w:tcPr>
          <w:p w14:paraId="3E0F8F2E" w14:textId="77777777" w:rsidR="000F2EAF" w:rsidRPr="002B4355" w:rsidRDefault="000F2EAF" w:rsidP="00BF5F4C">
            <w:pPr>
              <w:pStyle w:val="TAC"/>
            </w:pPr>
            <w:r w:rsidRPr="002B4355">
              <w:t>Burst Time (</w:t>
            </w:r>
            <w:proofErr w:type="spellStart"/>
            <w:r w:rsidRPr="002B4355">
              <w:t>Bt</w:t>
            </w:r>
            <w:proofErr w:type="spellEnd"/>
            <w:r w:rsidRPr="002B4355">
              <w:t>)</w:t>
            </w:r>
          </w:p>
        </w:tc>
        <w:tc>
          <w:tcPr>
            <w:tcW w:w="2064" w:type="dxa"/>
          </w:tcPr>
          <w:p w14:paraId="75F4B658" w14:textId="77777777" w:rsidR="000F2EAF" w:rsidRPr="002B4355" w:rsidRDefault="000F2EAF" w:rsidP="00BF5F4C">
            <w:pPr>
              <w:pStyle w:val="TAC"/>
            </w:pPr>
            <w:r w:rsidRPr="002B4355">
              <w:t xml:space="preserve">The time of the burst (corresponding to the first packet), measured in seconds </w:t>
            </w:r>
          </w:p>
        </w:tc>
        <w:tc>
          <w:tcPr>
            <w:tcW w:w="2020" w:type="dxa"/>
          </w:tcPr>
          <w:p w14:paraId="4804379E" w14:textId="2AA2584A" w:rsidR="000F2EAF" w:rsidRPr="002B4355" w:rsidRDefault="000F2EAF" w:rsidP="00CF3482">
            <w:pPr>
              <w:pStyle w:val="TAC"/>
            </w:pPr>
            <w:r w:rsidRPr="002B4355">
              <w:t xml:space="preserve">Bursts are measured as </w:t>
            </w:r>
            <w:del w:id="13" w:author="Rufael Mekuria" w:date="2025-02-19T16:24:00Z">
              <w:r w:rsidRPr="002B4355" w:rsidDel="00CF3482">
                <w:delText xml:space="preserve">instantaneous </w:delText>
              </w:r>
            </w:del>
            <w:r w:rsidRPr="002B4355">
              <w:t>transmission of 2 or more packets</w:t>
            </w:r>
            <w:ins w:id="14" w:author="Rufael Mekuria" w:date="2025-02-19T16:24:00Z">
              <w:r w:rsidR="00CF3482">
                <w:t xml:space="preserve"> in a very short amount of time</w:t>
              </w:r>
            </w:ins>
          </w:p>
        </w:tc>
        <w:tc>
          <w:tcPr>
            <w:tcW w:w="2021" w:type="dxa"/>
          </w:tcPr>
          <w:p w14:paraId="64D686BB" w14:textId="77777777" w:rsidR="000F2EAF" w:rsidRPr="002B4355" w:rsidRDefault="000F2EAF" w:rsidP="00BF5F4C">
            <w:pPr>
              <w:pStyle w:val="TAC"/>
            </w:pPr>
            <w:r w:rsidRPr="002B4355">
              <w:t>Deterministic</w:t>
            </w:r>
          </w:p>
        </w:tc>
      </w:tr>
      <w:tr w:rsidR="000F2EAF" w:rsidRPr="002B4355" w14:paraId="4CEBF689" w14:textId="77777777" w:rsidTr="00BF5F4C">
        <w:tc>
          <w:tcPr>
            <w:tcW w:w="704" w:type="dxa"/>
          </w:tcPr>
          <w:p w14:paraId="156BA936" w14:textId="77777777" w:rsidR="000F2EAF" w:rsidRPr="002B4355" w:rsidRDefault="000F2EAF" w:rsidP="00BF5F4C">
            <w:pPr>
              <w:pStyle w:val="TAC"/>
            </w:pPr>
            <w:proofErr w:type="spellStart"/>
            <w:r w:rsidRPr="002B4355">
              <w:t>Ibt</w:t>
            </w:r>
            <w:proofErr w:type="spellEnd"/>
          </w:p>
        </w:tc>
        <w:tc>
          <w:tcPr>
            <w:tcW w:w="2872" w:type="dxa"/>
          </w:tcPr>
          <w:p w14:paraId="5E473AF5" w14:textId="77777777" w:rsidR="000F2EAF" w:rsidRPr="002B4355" w:rsidRDefault="000F2EAF" w:rsidP="00BF5F4C">
            <w:pPr>
              <w:pStyle w:val="TAC"/>
            </w:pPr>
            <w:r w:rsidRPr="002B4355">
              <w:t>Inter Burst Time (</w:t>
            </w:r>
            <w:proofErr w:type="spellStart"/>
            <w:r w:rsidRPr="002B4355">
              <w:t>Ibt</w:t>
            </w:r>
            <w:proofErr w:type="spellEnd"/>
            <w:r w:rsidRPr="002B4355">
              <w:t>)</w:t>
            </w:r>
          </w:p>
        </w:tc>
        <w:tc>
          <w:tcPr>
            <w:tcW w:w="2064" w:type="dxa"/>
          </w:tcPr>
          <w:p w14:paraId="6DADA7A3" w14:textId="77777777" w:rsidR="000F2EAF" w:rsidRPr="002B4355" w:rsidRDefault="000F2EAF" w:rsidP="00BF5F4C">
            <w:pPr>
              <w:pStyle w:val="TAC"/>
            </w:pPr>
            <w:r w:rsidRPr="002B4355">
              <w:t>The average duration between 2 consecutive bursts (burst), measured in seconds</w:t>
            </w:r>
          </w:p>
        </w:tc>
        <w:tc>
          <w:tcPr>
            <w:tcW w:w="2020" w:type="dxa"/>
          </w:tcPr>
          <w:p w14:paraId="3A0501DD" w14:textId="77777777" w:rsidR="000F2EAF" w:rsidRPr="002B4355" w:rsidRDefault="000F2EAF" w:rsidP="00BF5F4C">
            <w:pPr>
              <w:pStyle w:val="TAC"/>
            </w:pPr>
            <w:r w:rsidRPr="002B4355">
              <w:t>This does not consider single ‘lone’ packets transmitted between the bursts</w:t>
            </w:r>
          </w:p>
        </w:tc>
        <w:tc>
          <w:tcPr>
            <w:tcW w:w="2021" w:type="dxa"/>
          </w:tcPr>
          <w:p w14:paraId="6D25599E" w14:textId="77777777" w:rsidR="000F2EAF" w:rsidRPr="002B4355" w:rsidRDefault="000F2EAF" w:rsidP="00BF5F4C">
            <w:pPr>
              <w:pStyle w:val="TAC"/>
            </w:pPr>
            <w:r w:rsidRPr="002B4355">
              <w:t>Average and Standard Deviation</w:t>
            </w:r>
          </w:p>
        </w:tc>
      </w:tr>
      <w:tr w:rsidR="000F2EAF" w:rsidRPr="002B4355" w14:paraId="2BBE163B" w14:textId="77777777" w:rsidTr="00BF5F4C">
        <w:tc>
          <w:tcPr>
            <w:tcW w:w="704" w:type="dxa"/>
          </w:tcPr>
          <w:p w14:paraId="135DD497" w14:textId="77777777" w:rsidR="000F2EAF" w:rsidRPr="002B4355" w:rsidRDefault="000F2EAF" w:rsidP="00BF5F4C">
            <w:pPr>
              <w:pStyle w:val="TAC"/>
            </w:pPr>
            <w:proofErr w:type="spellStart"/>
            <w:r w:rsidRPr="002B4355">
              <w:t>Bd</w:t>
            </w:r>
            <w:proofErr w:type="spellEnd"/>
          </w:p>
        </w:tc>
        <w:tc>
          <w:tcPr>
            <w:tcW w:w="2872" w:type="dxa"/>
          </w:tcPr>
          <w:p w14:paraId="11B17123" w14:textId="77777777" w:rsidR="000F2EAF" w:rsidRPr="002B4355" w:rsidRDefault="000F2EAF" w:rsidP="00BF5F4C">
            <w:pPr>
              <w:pStyle w:val="TAC"/>
            </w:pPr>
            <w:r w:rsidRPr="002B4355">
              <w:t>Burst Duration (</w:t>
            </w:r>
            <w:proofErr w:type="spellStart"/>
            <w:r w:rsidRPr="002B4355">
              <w:t>Bd</w:t>
            </w:r>
            <w:proofErr w:type="spellEnd"/>
            <w:r w:rsidRPr="002B4355">
              <w:t>)</w:t>
            </w:r>
          </w:p>
        </w:tc>
        <w:tc>
          <w:tcPr>
            <w:tcW w:w="2064" w:type="dxa"/>
          </w:tcPr>
          <w:p w14:paraId="5F4DFBBE" w14:textId="77777777" w:rsidR="000F2EAF" w:rsidRPr="002B4355" w:rsidRDefault="000F2EAF" w:rsidP="00BF5F4C">
            <w:pPr>
              <w:pStyle w:val="TAC"/>
            </w:pPr>
            <w:r w:rsidRPr="002B4355">
              <w:t>The duration between start and end of a burst, measured in seconds</w:t>
            </w:r>
          </w:p>
        </w:tc>
        <w:tc>
          <w:tcPr>
            <w:tcW w:w="2020" w:type="dxa"/>
          </w:tcPr>
          <w:p w14:paraId="4DBF926C" w14:textId="77777777" w:rsidR="000F2EAF" w:rsidRPr="002B4355" w:rsidRDefault="000F2EAF" w:rsidP="00BF5F4C">
            <w:pPr>
              <w:pStyle w:val="TAC"/>
            </w:pPr>
            <w:r w:rsidRPr="002B4355">
              <w:t>Measures the duration of the burst (in a maximum timeslot of 2 milliseconds )</w:t>
            </w:r>
          </w:p>
        </w:tc>
        <w:tc>
          <w:tcPr>
            <w:tcW w:w="2021" w:type="dxa"/>
          </w:tcPr>
          <w:p w14:paraId="49611060" w14:textId="77777777" w:rsidR="000F2EAF" w:rsidRPr="002B4355" w:rsidRDefault="000F2EAF" w:rsidP="00BF5F4C">
            <w:pPr>
              <w:pStyle w:val="TAC"/>
            </w:pPr>
            <w:r w:rsidRPr="002B4355">
              <w:t>Average and Standard Deviation</w:t>
            </w:r>
          </w:p>
        </w:tc>
      </w:tr>
      <w:tr w:rsidR="000F2EAF" w:rsidRPr="002B4355" w14:paraId="5A1549BB" w14:textId="77777777" w:rsidTr="00BF5F4C">
        <w:tc>
          <w:tcPr>
            <w:tcW w:w="704" w:type="dxa"/>
          </w:tcPr>
          <w:p w14:paraId="3667A9BB" w14:textId="77777777" w:rsidR="000F2EAF" w:rsidRPr="002B4355" w:rsidRDefault="000F2EAF" w:rsidP="00BF5F4C">
            <w:pPr>
              <w:pStyle w:val="TAC"/>
            </w:pPr>
            <w:proofErr w:type="spellStart"/>
            <w:r w:rsidRPr="002B4355">
              <w:t>Bs</w:t>
            </w:r>
            <w:proofErr w:type="spellEnd"/>
          </w:p>
        </w:tc>
        <w:tc>
          <w:tcPr>
            <w:tcW w:w="2872" w:type="dxa"/>
          </w:tcPr>
          <w:p w14:paraId="41E72BAC" w14:textId="77777777" w:rsidR="000F2EAF" w:rsidRPr="002B4355" w:rsidRDefault="000F2EAF" w:rsidP="00BF5F4C">
            <w:pPr>
              <w:pStyle w:val="TAC"/>
            </w:pPr>
            <w:r w:rsidRPr="002B4355">
              <w:t>Burst Size (</w:t>
            </w:r>
            <w:proofErr w:type="spellStart"/>
            <w:r w:rsidRPr="002B4355">
              <w:t>Bs</w:t>
            </w:r>
            <w:proofErr w:type="spellEnd"/>
            <w:r w:rsidRPr="002B4355">
              <w:t>)</w:t>
            </w:r>
          </w:p>
        </w:tc>
        <w:tc>
          <w:tcPr>
            <w:tcW w:w="2064" w:type="dxa"/>
          </w:tcPr>
          <w:p w14:paraId="5C833CED" w14:textId="77777777" w:rsidR="000F2EAF" w:rsidRPr="002B4355" w:rsidRDefault="000F2EAF" w:rsidP="00BF5F4C">
            <w:pPr>
              <w:pStyle w:val="TAC"/>
            </w:pPr>
            <w:r w:rsidRPr="002B4355">
              <w:t>The Size of the Data Burst measured in bytes</w:t>
            </w:r>
          </w:p>
        </w:tc>
        <w:tc>
          <w:tcPr>
            <w:tcW w:w="2020" w:type="dxa"/>
          </w:tcPr>
          <w:p w14:paraId="31C528F7" w14:textId="77777777" w:rsidR="000F2EAF" w:rsidRPr="002B4355" w:rsidRDefault="000F2EAF" w:rsidP="00BF5F4C">
            <w:pPr>
              <w:pStyle w:val="TAC"/>
            </w:pPr>
            <w:r w:rsidRPr="002B4355">
              <w:t>Measures the size of the entire burst (in a maximum timeslot of 2 milliseconds)</w:t>
            </w:r>
          </w:p>
        </w:tc>
        <w:tc>
          <w:tcPr>
            <w:tcW w:w="2021" w:type="dxa"/>
          </w:tcPr>
          <w:p w14:paraId="73C14F8A" w14:textId="77777777" w:rsidR="000F2EAF" w:rsidRPr="002B4355" w:rsidRDefault="000F2EAF" w:rsidP="00BF5F4C">
            <w:pPr>
              <w:pStyle w:val="TAC"/>
            </w:pPr>
            <w:r w:rsidRPr="002B4355">
              <w:t>Average and Standard Deviation</w:t>
            </w:r>
          </w:p>
        </w:tc>
      </w:tr>
      <w:tr w:rsidR="000F2EAF" w:rsidRPr="002B4355" w14:paraId="7306E327" w14:textId="77777777" w:rsidTr="00BF5F4C">
        <w:tc>
          <w:tcPr>
            <w:tcW w:w="704" w:type="dxa"/>
          </w:tcPr>
          <w:p w14:paraId="7DBA7AA6" w14:textId="77777777" w:rsidR="000F2EAF" w:rsidRPr="002B4355" w:rsidRDefault="000F2EAF" w:rsidP="00BF5F4C">
            <w:pPr>
              <w:pStyle w:val="TAC"/>
            </w:pPr>
            <w:r w:rsidRPr="002B4355">
              <w:t>Ppb</w:t>
            </w:r>
          </w:p>
        </w:tc>
        <w:tc>
          <w:tcPr>
            <w:tcW w:w="2872" w:type="dxa"/>
          </w:tcPr>
          <w:p w14:paraId="76002BD6" w14:textId="77777777" w:rsidR="000F2EAF" w:rsidRPr="002B4355" w:rsidRDefault="000F2EAF" w:rsidP="00BF5F4C">
            <w:pPr>
              <w:pStyle w:val="TAC"/>
            </w:pPr>
            <w:r w:rsidRPr="002B4355">
              <w:t>Packets per burst (Ppb)</w:t>
            </w:r>
          </w:p>
        </w:tc>
        <w:tc>
          <w:tcPr>
            <w:tcW w:w="2064" w:type="dxa"/>
          </w:tcPr>
          <w:p w14:paraId="7F9EA28E" w14:textId="77777777" w:rsidR="000F2EAF" w:rsidRPr="002B4355" w:rsidRDefault="000F2EAF" w:rsidP="00BF5F4C">
            <w:pPr>
              <w:pStyle w:val="TAC"/>
            </w:pPr>
            <w:r w:rsidRPr="002B4355">
              <w:t>Number of packets in each burst</w:t>
            </w:r>
          </w:p>
        </w:tc>
        <w:tc>
          <w:tcPr>
            <w:tcW w:w="2020" w:type="dxa"/>
          </w:tcPr>
          <w:p w14:paraId="03CF1E7F" w14:textId="77777777" w:rsidR="000F2EAF" w:rsidRPr="002B4355" w:rsidRDefault="000F2EAF" w:rsidP="00BF5F4C">
            <w:pPr>
              <w:pStyle w:val="TAC"/>
            </w:pPr>
            <w:r w:rsidRPr="002B4355">
              <w:t>Only bursts of 2 packets or more are considered</w:t>
            </w:r>
          </w:p>
        </w:tc>
        <w:tc>
          <w:tcPr>
            <w:tcW w:w="2021" w:type="dxa"/>
          </w:tcPr>
          <w:p w14:paraId="3BD199D2" w14:textId="77777777" w:rsidR="000F2EAF" w:rsidRPr="002B4355" w:rsidRDefault="000F2EAF" w:rsidP="00BF5F4C">
            <w:pPr>
              <w:pStyle w:val="TAC"/>
            </w:pPr>
            <w:r w:rsidRPr="002B4355">
              <w:t>Average and Standard deviation</w:t>
            </w:r>
          </w:p>
        </w:tc>
      </w:tr>
      <w:tr w:rsidR="000F2EAF" w:rsidRPr="002B4355" w14:paraId="707C45F0" w14:textId="77777777" w:rsidTr="00BF5F4C">
        <w:tc>
          <w:tcPr>
            <w:tcW w:w="704" w:type="dxa"/>
          </w:tcPr>
          <w:p w14:paraId="6A455583" w14:textId="77777777" w:rsidR="000F2EAF" w:rsidRPr="002B4355" w:rsidRDefault="000F2EAF" w:rsidP="00BF5F4C">
            <w:pPr>
              <w:pStyle w:val="TAC"/>
            </w:pPr>
            <w:r w:rsidRPr="002B4355">
              <w:t>#</w:t>
            </w:r>
            <w:proofErr w:type="spellStart"/>
            <w:r w:rsidRPr="002B4355">
              <w:t>bp</w:t>
            </w:r>
            <w:proofErr w:type="spellEnd"/>
          </w:p>
        </w:tc>
        <w:tc>
          <w:tcPr>
            <w:tcW w:w="2872" w:type="dxa"/>
          </w:tcPr>
          <w:p w14:paraId="00EE76A8" w14:textId="77777777" w:rsidR="000F2EAF" w:rsidRPr="002B4355" w:rsidRDefault="000F2EAF" w:rsidP="00BF5F4C">
            <w:pPr>
              <w:pStyle w:val="TAC"/>
            </w:pPr>
            <w:r w:rsidRPr="002B4355">
              <w:t>Total Burst packets (#</w:t>
            </w:r>
            <w:proofErr w:type="spellStart"/>
            <w:r w:rsidRPr="002B4355">
              <w:t>bp</w:t>
            </w:r>
            <w:proofErr w:type="spellEnd"/>
            <w:r w:rsidRPr="002B4355">
              <w:t>)</w:t>
            </w:r>
          </w:p>
        </w:tc>
        <w:tc>
          <w:tcPr>
            <w:tcW w:w="2064" w:type="dxa"/>
          </w:tcPr>
          <w:p w14:paraId="574ACC5E" w14:textId="77777777" w:rsidR="000F2EAF" w:rsidRPr="002B4355" w:rsidRDefault="000F2EAF" w:rsidP="00BF5F4C">
            <w:pPr>
              <w:pStyle w:val="TAC"/>
            </w:pPr>
            <w:r w:rsidRPr="002B4355">
              <w:t>Number of packets in a burst</w:t>
            </w:r>
          </w:p>
        </w:tc>
        <w:tc>
          <w:tcPr>
            <w:tcW w:w="2020" w:type="dxa"/>
          </w:tcPr>
          <w:p w14:paraId="6B8F1AF9" w14:textId="77777777" w:rsidR="000F2EAF" w:rsidRPr="002B4355" w:rsidRDefault="000F2EAF" w:rsidP="00BF5F4C">
            <w:pPr>
              <w:pStyle w:val="TAC"/>
            </w:pPr>
            <w:r w:rsidRPr="002B4355">
              <w:t>This is the number of packets in the trace that is part of a burst</w:t>
            </w:r>
          </w:p>
        </w:tc>
        <w:tc>
          <w:tcPr>
            <w:tcW w:w="2021" w:type="dxa"/>
          </w:tcPr>
          <w:p w14:paraId="6C0AAC2E" w14:textId="77777777" w:rsidR="000F2EAF" w:rsidRPr="002B4355" w:rsidRDefault="000F2EAF" w:rsidP="00BF5F4C">
            <w:pPr>
              <w:pStyle w:val="TAC"/>
            </w:pPr>
            <w:r w:rsidRPr="002B4355">
              <w:t>Deterministic</w:t>
            </w:r>
          </w:p>
        </w:tc>
      </w:tr>
      <w:tr w:rsidR="000F2EAF" w:rsidRPr="002B4355" w14:paraId="422181C5" w14:textId="77777777" w:rsidTr="00BF5F4C">
        <w:tc>
          <w:tcPr>
            <w:tcW w:w="704" w:type="dxa"/>
          </w:tcPr>
          <w:p w14:paraId="6A93F14F" w14:textId="77777777" w:rsidR="000F2EAF" w:rsidRPr="002B4355" w:rsidRDefault="000F2EAF" w:rsidP="00BF5F4C">
            <w:pPr>
              <w:pStyle w:val="TAC"/>
            </w:pPr>
            <w:r w:rsidRPr="002B4355">
              <w:t>#</w:t>
            </w:r>
            <w:proofErr w:type="spellStart"/>
            <w:r w:rsidRPr="002B4355">
              <w:t>lp</w:t>
            </w:r>
            <w:proofErr w:type="spellEnd"/>
          </w:p>
        </w:tc>
        <w:tc>
          <w:tcPr>
            <w:tcW w:w="2872" w:type="dxa"/>
          </w:tcPr>
          <w:p w14:paraId="489D5DE8" w14:textId="77777777" w:rsidR="000F2EAF" w:rsidRPr="002B4355" w:rsidRDefault="000F2EAF" w:rsidP="00BF5F4C">
            <w:pPr>
              <w:pStyle w:val="TAC"/>
            </w:pPr>
            <w:r w:rsidRPr="002B4355">
              <w:t>Total Lone packets (#</w:t>
            </w:r>
            <w:proofErr w:type="spellStart"/>
            <w:r w:rsidRPr="002B4355">
              <w:t>lp</w:t>
            </w:r>
            <w:proofErr w:type="spellEnd"/>
            <w:r w:rsidRPr="002B4355">
              <w:t>)</w:t>
            </w:r>
          </w:p>
        </w:tc>
        <w:tc>
          <w:tcPr>
            <w:tcW w:w="2064" w:type="dxa"/>
          </w:tcPr>
          <w:p w14:paraId="582870EF" w14:textId="77777777" w:rsidR="000F2EAF" w:rsidRPr="002B4355" w:rsidRDefault="000F2EAF" w:rsidP="00BF5F4C">
            <w:pPr>
              <w:pStyle w:val="TAC"/>
            </w:pPr>
            <w:r w:rsidRPr="002B4355">
              <w:t>Number of packets not in a burst</w:t>
            </w:r>
          </w:p>
        </w:tc>
        <w:tc>
          <w:tcPr>
            <w:tcW w:w="2020" w:type="dxa"/>
          </w:tcPr>
          <w:p w14:paraId="228170FE" w14:textId="77777777" w:rsidR="000F2EAF" w:rsidRPr="002B4355" w:rsidRDefault="000F2EAF" w:rsidP="00BF5F4C">
            <w:pPr>
              <w:pStyle w:val="TAC"/>
            </w:pPr>
            <w:r w:rsidRPr="002B4355">
              <w:t>This is the number of packets in the trace that is part not part of a burst</w:t>
            </w:r>
          </w:p>
        </w:tc>
        <w:tc>
          <w:tcPr>
            <w:tcW w:w="2021" w:type="dxa"/>
          </w:tcPr>
          <w:p w14:paraId="5AD896E4" w14:textId="77777777" w:rsidR="000F2EAF" w:rsidRPr="002B4355" w:rsidRDefault="000F2EAF" w:rsidP="00BF5F4C">
            <w:pPr>
              <w:pStyle w:val="TAC"/>
            </w:pPr>
            <w:r w:rsidRPr="002B4355">
              <w:t>Deterministic</w:t>
            </w:r>
          </w:p>
        </w:tc>
      </w:tr>
      <w:tr w:rsidR="000F2EAF" w:rsidRPr="002B4355" w14:paraId="3D21B93E" w14:textId="77777777" w:rsidTr="00BF5F4C">
        <w:tc>
          <w:tcPr>
            <w:tcW w:w="704" w:type="dxa"/>
          </w:tcPr>
          <w:p w14:paraId="1A7C2D59" w14:textId="77777777" w:rsidR="000F2EAF" w:rsidRPr="002B4355" w:rsidRDefault="000F2EAF" w:rsidP="00BF5F4C">
            <w:pPr>
              <w:pStyle w:val="TAC"/>
            </w:pPr>
            <w:r w:rsidRPr="002B4355">
              <w:t>#bb</w:t>
            </w:r>
          </w:p>
        </w:tc>
        <w:tc>
          <w:tcPr>
            <w:tcW w:w="2872" w:type="dxa"/>
          </w:tcPr>
          <w:p w14:paraId="28E46D73" w14:textId="77777777" w:rsidR="000F2EAF" w:rsidRPr="002B4355" w:rsidRDefault="000F2EAF" w:rsidP="00BF5F4C">
            <w:pPr>
              <w:pStyle w:val="TAC"/>
            </w:pPr>
            <w:r w:rsidRPr="002B4355">
              <w:t>Total Burst Bytes (#bb)</w:t>
            </w:r>
          </w:p>
        </w:tc>
        <w:tc>
          <w:tcPr>
            <w:tcW w:w="2064" w:type="dxa"/>
          </w:tcPr>
          <w:p w14:paraId="5E479E81" w14:textId="77777777" w:rsidR="000F2EAF" w:rsidRPr="002B4355" w:rsidRDefault="000F2EAF" w:rsidP="00BF5F4C">
            <w:pPr>
              <w:pStyle w:val="TAC"/>
            </w:pPr>
            <w:r w:rsidRPr="002B4355">
              <w:t>Number of bytes that are part of a burst</w:t>
            </w:r>
          </w:p>
        </w:tc>
        <w:tc>
          <w:tcPr>
            <w:tcW w:w="2020" w:type="dxa"/>
          </w:tcPr>
          <w:p w14:paraId="7C98B0DF" w14:textId="77777777" w:rsidR="000F2EAF" w:rsidRPr="002B4355" w:rsidRDefault="000F2EAF" w:rsidP="00BF5F4C">
            <w:pPr>
              <w:pStyle w:val="TAC"/>
            </w:pPr>
            <w:r w:rsidRPr="002B4355">
              <w:t>This is the number of bytes that is part of a burst</w:t>
            </w:r>
          </w:p>
        </w:tc>
        <w:tc>
          <w:tcPr>
            <w:tcW w:w="2021" w:type="dxa"/>
          </w:tcPr>
          <w:p w14:paraId="08C65E71" w14:textId="77777777" w:rsidR="000F2EAF" w:rsidRPr="002B4355" w:rsidRDefault="000F2EAF" w:rsidP="00BF5F4C">
            <w:pPr>
              <w:pStyle w:val="TAC"/>
            </w:pPr>
            <w:r w:rsidRPr="002B4355">
              <w:t>Deterministic</w:t>
            </w:r>
          </w:p>
        </w:tc>
      </w:tr>
      <w:tr w:rsidR="000F2EAF" w:rsidRPr="002B4355" w14:paraId="44A72DEC" w14:textId="77777777" w:rsidTr="00BF5F4C">
        <w:tc>
          <w:tcPr>
            <w:tcW w:w="704" w:type="dxa"/>
          </w:tcPr>
          <w:p w14:paraId="51CC4F19" w14:textId="77777777" w:rsidR="000F2EAF" w:rsidRPr="002B4355" w:rsidRDefault="000F2EAF" w:rsidP="00BF5F4C">
            <w:pPr>
              <w:pStyle w:val="TAC"/>
            </w:pPr>
            <w:r w:rsidRPr="002B4355">
              <w:t>#lb</w:t>
            </w:r>
          </w:p>
        </w:tc>
        <w:tc>
          <w:tcPr>
            <w:tcW w:w="2872" w:type="dxa"/>
          </w:tcPr>
          <w:p w14:paraId="2603482D" w14:textId="77777777" w:rsidR="000F2EAF" w:rsidRPr="002B4355" w:rsidRDefault="000F2EAF" w:rsidP="00BF5F4C">
            <w:pPr>
              <w:pStyle w:val="TAC"/>
            </w:pPr>
            <w:r w:rsidRPr="002B4355">
              <w:t>Total Lone Bytes (#lb)</w:t>
            </w:r>
          </w:p>
        </w:tc>
        <w:tc>
          <w:tcPr>
            <w:tcW w:w="2064" w:type="dxa"/>
          </w:tcPr>
          <w:p w14:paraId="66F4B4DF" w14:textId="77777777" w:rsidR="000F2EAF" w:rsidRPr="002B4355" w:rsidRDefault="000F2EAF" w:rsidP="00BF5F4C">
            <w:pPr>
              <w:pStyle w:val="TAC"/>
            </w:pPr>
            <w:r w:rsidRPr="002B4355">
              <w:t>Number of bytes that are not part of a burst</w:t>
            </w:r>
          </w:p>
        </w:tc>
        <w:tc>
          <w:tcPr>
            <w:tcW w:w="2020" w:type="dxa"/>
          </w:tcPr>
          <w:p w14:paraId="54CBB6A3" w14:textId="77777777" w:rsidR="000F2EAF" w:rsidRPr="002B4355" w:rsidRDefault="000F2EAF" w:rsidP="00BF5F4C">
            <w:pPr>
              <w:pStyle w:val="TAC"/>
            </w:pPr>
            <w:r w:rsidRPr="002B4355">
              <w:t>This is the number of bytes in lone packets</w:t>
            </w:r>
          </w:p>
        </w:tc>
        <w:tc>
          <w:tcPr>
            <w:tcW w:w="2021" w:type="dxa"/>
          </w:tcPr>
          <w:p w14:paraId="262A6D13" w14:textId="77777777" w:rsidR="000F2EAF" w:rsidRPr="002B4355" w:rsidRDefault="000F2EAF" w:rsidP="00BF5F4C">
            <w:pPr>
              <w:pStyle w:val="TAC"/>
            </w:pPr>
            <w:r w:rsidRPr="002B4355">
              <w:t>Deterministic</w:t>
            </w:r>
          </w:p>
        </w:tc>
      </w:tr>
      <w:tr w:rsidR="000F2EAF" w:rsidRPr="002B4355" w14:paraId="35271054" w14:textId="77777777" w:rsidTr="00BF5F4C">
        <w:tc>
          <w:tcPr>
            <w:tcW w:w="704" w:type="dxa"/>
          </w:tcPr>
          <w:p w14:paraId="5C997D2A" w14:textId="77777777" w:rsidR="000F2EAF" w:rsidRPr="002B4355" w:rsidRDefault="000F2EAF" w:rsidP="00BF5F4C">
            <w:pPr>
              <w:pStyle w:val="TAC"/>
            </w:pPr>
            <w:r w:rsidRPr="002B4355">
              <w:t>%</w:t>
            </w:r>
            <w:proofErr w:type="spellStart"/>
            <w:r w:rsidRPr="002B4355">
              <w:t>lp</w:t>
            </w:r>
            <w:proofErr w:type="spellEnd"/>
          </w:p>
        </w:tc>
        <w:tc>
          <w:tcPr>
            <w:tcW w:w="2872" w:type="dxa"/>
          </w:tcPr>
          <w:p w14:paraId="0763AA93" w14:textId="77777777" w:rsidR="000F2EAF" w:rsidRPr="002B4355" w:rsidRDefault="000F2EAF" w:rsidP="00BF5F4C">
            <w:pPr>
              <w:pStyle w:val="TAC"/>
            </w:pPr>
            <w:r w:rsidRPr="002B4355">
              <w:t>Percentage of lone packets (%</w:t>
            </w:r>
            <w:proofErr w:type="spellStart"/>
            <w:r w:rsidRPr="002B4355">
              <w:t>lp</w:t>
            </w:r>
            <w:proofErr w:type="spellEnd"/>
            <w:r w:rsidRPr="002B4355">
              <w:t xml:space="preserve">) </w:t>
            </w:r>
          </w:p>
        </w:tc>
        <w:tc>
          <w:tcPr>
            <w:tcW w:w="2064" w:type="dxa"/>
          </w:tcPr>
          <w:p w14:paraId="1593759D" w14:textId="77777777" w:rsidR="000F2EAF" w:rsidRPr="002B4355" w:rsidRDefault="000F2EAF" w:rsidP="00BF5F4C">
            <w:pPr>
              <w:pStyle w:val="TAC"/>
            </w:pPr>
            <w:r w:rsidRPr="002B4355">
              <w:t>Ratio of lone packets to all packets</w:t>
            </w:r>
          </w:p>
        </w:tc>
        <w:tc>
          <w:tcPr>
            <w:tcW w:w="2020" w:type="dxa"/>
          </w:tcPr>
          <w:p w14:paraId="5513C1F4" w14:textId="77777777" w:rsidR="000F2EAF" w:rsidRPr="002B4355" w:rsidRDefault="000F2EAF" w:rsidP="00BF5F4C">
            <w:pPr>
              <w:pStyle w:val="TAC"/>
            </w:pPr>
          </w:p>
        </w:tc>
        <w:tc>
          <w:tcPr>
            <w:tcW w:w="2021" w:type="dxa"/>
          </w:tcPr>
          <w:p w14:paraId="72049723" w14:textId="77777777" w:rsidR="000F2EAF" w:rsidRPr="002B4355" w:rsidRDefault="000F2EAF" w:rsidP="00BF5F4C">
            <w:pPr>
              <w:pStyle w:val="TAC"/>
            </w:pPr>
            <w:r w:rsidRPr="002B4355">
              <w:t>Percentage</w:t>
            </w:r>
          </w:p>
        </w:tc>
      </w:tr>
      <w:tr w:rsidR="000F2EAF" w:rsidRPr="002B4355" w14:paraId="1AD0AF55" w14:textId="77777777" w:rsidTr="00BF5F4C">
        <w:tc>
          <w:tcPr>
            <w:tcW w:w="704" w:type="dxa"/>
          </w:tcPr>
          <w:p w14:paraId="36AA2EAC" w14:textId="77777777" w:rsidR="000F2EAF" w:rsidRPr="002B4355" w:rsidRDefault="000F2EAF" w:rsidP="00BF5F4C">
            <w:pPr>
              <w:pStyle w:val="TAC"/>
            </w:pPr>
            <w:r w:rsidRPr="002B4355">
              <w:t>%</w:t>
            </w:r>
            <w:proofErr w:type="spellStart"/>
            <w:r w:rsidRPr="002B4355">
              <w:t>bp</w:t>
            </w:r>
            <w:proofErr w:type="spellEnd"/>
          </w:p>
        </w:tc>
        <w:tc>
          <w:tcPr>
            <w:tcW w:w="2872" w:type="dxa"/>
          </w:tcPr>
          <w:p w14:paraId="39CD5341" w14:textId="77777777" w:rsidR="000F2EAF" w:rsidRPr="002B4355" w:rsidRDefault="000F2EAF" w:rsidP="00BF5F4C">
            <w:pPr>
              <w:pStyle w:val="TAC"/>
            </w:pPr>
            <w:r w:rsidRPr="002B4355">
              <w:t>Percentage of burst packets (%</w:t>
            </w:r>
            <w:proofErr w:type="spellStart"/>
            <w:r w:rsidRPr="002B4355">
              <w:t>bp</w:t>
            </w:r>
            <w:proofErr w:type="spellEnd"/>
            <w:r w:rsidRPr="002B4355">
              <w:t>)</w:t>
            </w:r>
          </w:p>
        </w:tc>
        <w:tc>
          <w:tcPr>
            <w:tcW w:w="2064" w:type="dxa"/>
          </w:tcPr>
          <w:p w14:paraId="14FFA521" w14:textId="77777777" w:rsidR="000F2EAF" w:rsidRPr="002B4355" w:rsidRDefault="000F2EAF" w:rsidP="00BF5F4C">
            <w:pPr>
              <w:pStyle w:val="TAC"/>
            </w:pPr>
            <w:r w:rsidRPr="002B4355">
              <w:t>Ratio of burst packets to all packets</w:t>
            </w:r>
          </w:p>
        </w:tc>
        <w:tc>
          <w:tcPr>
            <w:tcW w:w="2020" w:type="dxa"/>
          </w:tcPr>
          <w:p w14:paraId="2E6EA587" w14:textId="77777777" w:rsidR="000F2EAF" w:rsidRPr="002B4355" w:rsidRDefault="000F2EAF" w:rsidP="00BF5F4C">
            <w:pPr>
              <w:pStyle w:val="TAC"/>
            </w:pPr>
          </w:p>
        </w:tc>
        <w:tc>
          <w:tcPr>
            <w:tcW w:w="2021" w:type="dxa"/>
          </w:tcPr>
          <w:p w14:paraId="65D0EAE8" w14:textId="77777777" w:rsidR="000F2EAF" w:rsidRPr="002B4355" w:rsidRDefault="000F2EAF" w:rsidP="00BF5F4C">
            <w:pPr>
              <w:pStyle w:val="TAC"/>
            </w:pPr>
            <w:r w:rsidRPr="002B4355">
              <w:t>Percentage</w:t>
            </w:r>
          </w:p>
        </w:tc>
      </w:tr>
      <w:tr w:rsidR="000F2EAF" w:rsidRPr="002B4355" w14:paraId="3821A485" w14:textId="77777777" w:rsidTr="00BF5F4C">
        <w:tc>
          <w:tcPr>
            <w:tcW w:w="704" w:type="dxa"/>
          </w:tcPr>
          <w:p w14:paraId="52E31CAE" w14:textId="77777777" w:rsidR="000F2EAF" w:rsidRPr="002B4355" w:rsidRDefault="000F2EAF" w:rsidP="00BF5F4C">
            <w:pPr>
              <w:pStyle w:val="TAC"/>
            </w:pPr>
            <w:r w:rsidRPr="002B4355">
              <w:t>%lb</w:t>
            </w:r>
          </w:p>
        </w:tc>
        <w:tc>
          <w:tcPr>
            <w:tcW w:w="2872" w:type="dxa"/>
          </w:tcPr>
          <w:p w14:paraId="6DD02004" w14:textId="77777777" w:rsidR="000F2EAF" w:rsidRPr="002B4355" w:rsidRDefault="000F2EAF" w:rsidP="00BF5F4C">
            <w:pPr>
              <w:pStyle w:val="TAC"/>
            </w:pPr>
            <w:r w:rsidRPr="002B4355">
              <w:t>Percentage of lone bytes (%lb)</w:t>
            </w:r>
          </w:p>
        </w:tc>
        <w:tc>
          <w:tcPr>
            <w:tcW w:w="2064" w:type="dxa"/>
          </w:tcPr>
          <w:p w14:paraId="64692D5E" w14:textId="77777777" w:rsidR="000F2EAF" w:rsidRPr="002B4355" w:rsidRDefault="000F2EAF" w:rsidP="00BF5F4C">
            <w:pPr>
              <w:pStyle w:val="TAC"/>
            </w:pPr>
            <w:r w:rsidRPr="002B4355">
              <w:t>Ratio of lone packet bytes to all bytes</w:t>
            </w:r>
          </w:p>
        </w:tc>
        <w:tc>
          <w:tcPr>
            <w:tcW w:w="2020" w:type="dxa"/>
          </w:tcPr>
          <w:p w14:paraId="31FE48FD" w14:textId="77777777" w:rsidR="000F2EAF" w:rsidRPr="002B4355" w:rsidRDefault="000F2EAF" w:rsidP="00BF5F4C">
            <w:pPr>
              <w:pStyle w:val="TAC"/>
            </w:pPr>
          </w:p>
        </w:tc>
        <w:tc>
          <w:tcPr>
            <w:tcW w:w="2021" w:type="dxa"/>
          </w:tcPr>
          <w:p w14:paraId="0342E396" w14:textId="77777777" w:rsidR="000F2EAF" w:rsidRPr="002B4355" w:rsidRDefault="000F2EAF" w:rsidP="00BF5F4C">
            <w:pPr>
              <w:pStyle w:val="TAC"/>
            </w:pPr>
            <w:r w:rsidRPr="002B4355">
              <w:t>Percentage</w:t>
            </w:r>
          </w:p>
        </w:tc>
      </w:tr>
      <w:tr w:rsidR="000F2EAF" w:rsidRPr="002B4355" w14:paraId="68FC0A4C" w14:textId="77777777" w:rsidTr="00BF5F4C">
        <w:tc>
          <w:tcPr>
            <w:tcW w:w="704" w:type="dxa"/>
          </w:tcPr>
          <w:p w14:paraId="7DB1508A" w14:textId="77777777" w:rsidR="000F2EAF" w:rsidRPr="002B4355" w:rsidRDefault="000F2EAF" w:rsidP="00BF5F4C">
            <w:pPr>
              <w:pStyle w:val="TAC"/>
            </w:pPr>
            <w:r w:rsidRPr="002B4355">
              <w:t>%bb</w:t>
            </w:r>
          </w:p>
        </w:tc>
        <w:tc>
          <w:tcPr>
            <w:tcW w:w="2872" w:type="dxa"/>
          </w:tcPr>
          <w:p w14:paraId="166BC741" w14:textId="77777777" w:rsidR="000F2EAF" w:rsidRPr="002B4355" w:rsidRDefault="000F2EAF" w:rsidP="00BF5F4C">
            <w:pPr>
              <w:pStyle w:val="TAC"/>
            </w:pPr>
            <w:r w:rsidRPr="002B4355">
              <w:t>Percentage of burst bytes (%bb)</w:t>
            </w:r>
          </w:p>
        </w:tc>
        <w:tc>
          <w:tcPr>
            <w:tcW w:w="2064" w:type="dxa"/>
          </w:tcPr>
          <w:p w14:paraId="3FC7CBAD" w14:textId="77777777" w:rsidR="000F2EAF" w:rsidRPr="002B4355" w:rsidRDefault="000F2EAF" w:rsidP="00BF5F4C">
            <w:pPr>
              <w:pStyle w:val="TAC"/>
            </w:pPr>
            <w:r w:rsidRPr="002B4355">
              <w:t>Ratio of burst packet bytes to all bytes</w:t>
            </w:r>
          </w:p>
        </w:tc>
        <w:tc>
          <w:tcPr>
            <w:tcW w:w="2020" w:type="dxa"/>
          </w:tcPr>
          <w:p w14:paraId="6EDD7520" w14:textId="77777777" w:rsidR="000F2EAF" w:rsidRPr="002B4355" w:rsidRDefault="000F2EAF" w:rsidP="00BF5F4C">
            <w:pPr>
              <w:pStyle w:val="TAC"/>
            </w:pPr>
          </w:p>
        </w:tc>
        <w:tc>
          <w:tcPr>
            <w:tcW w:w="2021" w:type="dxa"/>
          </w:tcPr>
          <w:p w14:paraId="40E33F31" w14:textId="77777777" w:rsidR="000F2EAF" w:rsidRPr="002B4355" w:rsidRDefault="000F2EAF" w:rsidP="00BF5F4C">
            <w:pPr>
              <w:pStyle w:val="TAC"/>
            </w:pPr>
            <w:r w:rsidRPr="002B4355">
              <w:t>Percentage</w:t>
            </w:r>
          </w:p>
        </w:tc>
      </w:tr>
    </w:tbl>
    <w:p w14:paraId="2823FB19" w14:textId="77777777" w:rsidR="000F2EAF" w:rsidRPr="002B4355" w:rsidRDefault="000F2EAF" w:rsidP="000F2EAF"/>
    <w:p w14:paraId="0764C0BB" w14:textId="77777777" w:rsidR="000F2EAF" w:rsidRPr="002B4355" w:rsidRDefault="000F2EAF" w:rsidP="000F2EAF">
      <w:pPr>
        <w:pStyle w:val="TH"/>
      </w:pPr>
      <w:r w:rsidRPr="002B4355">
        <w:t>Table 6.13.2.5-2</w:t>
      </w:r>
      <w:r>
        <w:t>:</w:t>
      </w:r>
      <w:r>
        <w:tab/>
      </w:r>
      <w:r w:rsidRPr="002B4355">
        <w:t>Scenario descriptions and coding in solution #13</w:t>
      </w:r>
    </w:p>
    <w:tbl>
      <w:tblPr>
        <w:tblStyle w:val="TableGrid"/>
        <w:tblW w:w="0" w:type="auto"/>
        <w:tblLook w:val="04A0" w:firstRow="1" w:lastRow="0" w:firstColumn="1" w:lastColumn="0" w:noHBand="0" w:noVBand="1"/>
      </w:tblPr>
      <w:tblGrid>
        <w:gridCol w:w="1973"/>
        <w:gridCol w:w="7658"/>
      </w:tblGrid>
      <w:tr w:rsidR="000F2EAF" w:rsidRPr="002B4355" w14:paraId="523B6FBE" w14:textId="77777777" w:rsidTr="00BF5F4C">
        <w:tc>
          <w:tcPr>
            <w:tcW w:w="1980" w:type="dxa"/>
          </w:tcPr>
          <w:p w14:paraId="3F4286D2" w14:textId="77777777" w:rsidR="000F2EAF" w:rsidRPr="002B4355" w:rsidRDefault="000F2EAF" w:rsidP="00BF5F4C">
            <w:pPr>
              <w:pStyle w:val="TAH"/>
            </w:pPr>
            <w:r w:rsidRPr="002B4355">
              <w:t>Scenario code</w:t>
            </w:r>
          </w:p>
        </w:tc>
        <w:tc>
          <w:tcPr>
            <w:tcW w:w="7701" w:type="dxa"/>
          </w:tcPr>
          <w:p w14:paraId="763B0BAA" w14:textId="77777777" w:rsidR="000F2EAF" w:rsidRPr="002B4355" w:rsidRDefault="000F2EAF" w:rsidP="00BF5F4C">
            <w:pPr>
              <w:pStyle w:val="TAH"/>
            </w:pPr>
          </w:p>
        </w:tc>
      </w:tr>
      <w:tr w:rsidR="000F2EAF" w:rsidRPr="002B4355" w14:paraId="0CEE3F78" w14:textId="77777777" w:rsidTr="00BF5F4C">
        <w:tc>
          <w:tcPr>
            <w:tcW w:w="1980" w:type="dxa"/>
          </w:tcPr>
          <w:p w14:paraId="4D3AB6F2" w14:textId="77777777" w:rsidR="000F2EAF" w:rsidRPr="002B4355" w:rsidRDefault="000F2EAF" w:rsidP="00BF5F4C">
            <w:pPr>
              <w:pStyle w:val="TAC"/>
            </w:pPr>
            <w:proofErr w:type="spellStart"/>
            <w:r w:rsidRPr="002B4355">
              <w:t>w_h</w:t>
            </w:r>
            <w:proofErr w:type="spellEnd"/>
          </w:p>
        </w:tc>
        <w:tc>
          <w:tcPr>
            <w:tcW w:w="7701" w:type="dxa"/>
          </w:tcPr>
          <w:p w14:paraId="60894378" w14:textId="77777777" w:rsidR="000F2EAF" w:rsidRPr="002B4355" w:rsidRDefault="000F2EAF" w:rsidP="00BF5F4C">
            <w:pPr>
              <w:pStyle w:val="TAC"/>
            </w:pPr>
            <w:r w:rsidRPr="002B4355">
              <w:t>Windows hangout without network throttling duplex case (Figure 6.13.2.2.2-1) [1]</w:t>
            </w:r>
          </w:p>
        </w:tc>
      </w:tr>
      <w:tr w:rsidR="000F2EAF" w:rsidRPr="002B4355" w14:paraId="42BF6545" w14:textId="77777777" w:rsidTr="00BF5F4C">
        <w:tc>
          <w:tcPr>
            <w:tcW w:w="1980" w:type="dxa"/>
          </w:tcPr>
          <w:p w14:paraId="2B058F26" w14:textId="77777777" w:rsidR="000F2EAF" w:rsidRPr="002B4355" w:rsidRDefault="000F2EAF" w:rsidP="00BF5F4C">
            <w:pPr>
              <w:pStyle w:val="TAC"/>
            </w:pPr>
            <w:proofErr w:type="spellStart"/>
            <w:r w:rsidRPr="002B4355">
              <w:t>u_h</w:t>
            </w:r>
            <w:proofErr w:type="spellEnd"/>
          </w:p>
        </w:tc>
        <w:tc>
          <w:tcPr>
            <w:tcW w:w="7701" w:type="dxa"/>
          </w:tcPr>
          <w:p w14:paraId="0F517342" w14:textId="77777777" w:rsidR="000F2EAF" w:rsidRPr="002B4355" w:rsidRDefault="000F2EAF" w:rsidP="00BF5F4C">
            <w:pPr>
              <w:pStyle w:val="TAC"/>
            </w:pPr>
            <w:r w:rsidRPr="002B4355">
              <w:t>Ubuntu Hangout with network throttling simplex case (Figure 6.13.2.2.2-2)[1]</w:t>
            </w:r>
          </w:p>
        </w:tc>
      </w:tr>
      <w:tr w:rsidR="000F2EAF" w:rsidRPr="002B4355" w14:paraId="1B713652" w14:textId="77777777" w:rsidTr="00BF5F4C">
        <w:tc>
          <w:tcPr>
            <w:tcW w:w="1980" w:type="dxa"/>
          </w:tcPr>
          <w:p w14:paraId="439CEE0B" w14:textId="77777777" w:rsidR="000F2EAF" w:rsidRPr="002B4355" w:rsidRDefault="000F2EAF" w:rsidP="00BF5F4C">
            <w:pPr>
              <w:pStyle w:val="TAC"/>
            </w:pPr>
            <w:proofErr w:type="spellStart"/>
            <w:r w:rsidRPr="002B4355">
              <w:t>g_v_a</w:t>
            </w:r>
            <w:proofErr w:type="spellEnd"/>
          </w:p>
        </w:tc>
        <w:tc>
          <w:tcPr>
            <w:tcW w:w="7701" w:type="dxa"/>
          </w:tcPr>
          <w:p w14:paraId="7664FE00" w14:textId="77777777" w:rsidR="000F2EAF" w:rsidRPr="002B4355" w:rsidRDefault="000F2EAF" w:rsidP="00BF5F4C">
            <w:pPr>
              <w:pStyle w:val="TAC"/>
            </w:pPr>
            <w:proofErr w:type="spellStart"/>
            <w:r w:rsidRPr="002B4355">
              <w:t>Gstreamer</w:t>
            </w:r>
            <w:proofErr w:type="spellEnd"/>
            <w:r w:rsidRPr="002B4355">
              <w:t xml:space="preserve"> video only measured on machine A (Figure 6.13.2.3.2-2) [1]</w:t>
            </w:r>
          </w:p>
        </w:tc>
      </w:tr>
      <w:tr w:rsidR="000F2EAF" w:rsidRPr="002B4355" w14:paraId="5E2C3985" w14:textId="77777777" w:rsidTr="00BF5F4C">
        <w:tc>
          <w:tcPr>
            <w:tcW w:w="1980" w:type="dxa"/>
          </w:tcPr>
          <w:p w14:paraId="613DA60E" w14:textId="77777777" w:rsidR="000F2EAF" w:rsidRPr="002B4355" w:rsidRDefault="000F2EAF" w:rsidP="00BF5F4C">
            <w:pPr>
              <w:pStyle w:val="TAC"/>
            </w:pPr>
            <w:proofErr w:type="spellStart"/>
            <w:r w:rsidRPr="002B4355">
              <w:t>g_v_b</w:t>
            </w:r>
            <w:proofErr w:type="spellEnd"/>
          </w:p>
        </w:tc>
        <w:tc>
          <w:tcPr>
            <w:tcW w:w="7701" w:type="dxa"/>
          </w:tcPr>
          <w:p w14:paraId="15183EC1" w14:textId="77777777" w:rsidR="000F2EAF" w:rsidRPr="002B4355" w:rsidRDefault="000F2EAF" w:rsidP="00BF5F4C">
            <w:pPr>
              <w:pStyle w:val="TAC"/>
            </w:pPr>
            <w:proofErr w:type="spellStart"/>
            <w:r w:rsidRPr="002B4355">
              <w:t>Gstreamer</w:t>
            </w:r>
            <w:proofErr w:type="spellEnd"/>
            <w:r w:rsidRPr="002B4355">
              <w:t xml:space="preserve"> video only measured on machine B (Figure 6.13.2.3.2-3) [1]</w:t>
            </w:r>
          </w:p>
        </w:tc>
      </w:tr>
      <w:tr w:rsidR="000F2EAF" w:rsidRPr="002B4355" w14:paraId="2728457D" w14:textId="77777777" w:rsidTr="00BF5F4C">
        <w:tc>
          <w:tcPr>
            <w:tcW w:w="1980" w:type="dxa"/>
          </w:tcPr>
          <w:p w14:paraId="61A78120" w14:textId="77777777" w:rsidR="000F2EAF" w:rsidRPr="002B4355" w:rsidRDefault="000F2EAF" w:rsidP="00BF5F4C">
            <w:pPr>
              <w:pStyle w:val="TAC"/>
            </w:pPr>
            <w:proofErr w:type="spellStart"/>
            <w:r w:rsidRPr="002B4355">
              <w:t>g_va_a</w:t>
            </w:r>
            <w:proofErr w:type="spellEnd"/>
          </w:p>
        </w:tc>
        <w:tc>
          <w:tcPr>
            <w:tcW w:w="7701" w:type="dxa"/>
          </w:tcPr>
          <w:p w14:paraId="72119259" w14:textId="77777777" w:rsidR="000F2EAF" w:rsidRPr="002B4355" w:rsidRDefault="000F2EAF" w:rsidP="00BF5F4C">
            <w:pPr>
              <w:pStyle w:val="TAC"/>
            </w:pPr>
            <w:proofErr w:type="spellStart"/>
            <w:r w:rsidRPr="002B4355">
              <w:t>Gstreamer</w:t>
            </w:r>
            <w:proofErr w:type="spellEnd"/>
            <w:r w:rsidRPr="002B4355">
              <w:t xml:space="preserve"> </w:t>
            </w:r>
            <w:proofErr w:type="spellStart"/>
            <w:r w:rsidRPr="002B4355">
              <w:t>pcm</w:t>
            </w:r>
            <w:proofErr w:type="spellEnd"/>
            <w:r w:rsidRPr="002B4355">
              <w:t xml:space="preserve"> audio + video at receiver (Figure 6.13.2.3.3-1) [1]</w:t>
            </w:r>
          </w:p>
        </w:tc>
      </w:tr>
      <w:tr w:rsidR="000F2EAF" w:rsidRPr="002B4355" w14:paraId="583CE0DB" w14:textId="77777777" w:rsidTr="00BF5F4C">
        <w:tc>
          <w:tcPr>
            <w:tcW w:w="1980" w:type="dxa"/>
          </w:tcPr>
          <w:p w14:paraId="4EFE8847" w14:textId="77777777" w:rsidR="000F2EAF" w:rsidRPr="002B4355" w:rsidRDefault="000F2EAF" w:rsidP="00BF5F4C">
            <w:pPr>
              <w:pStyle w:val="TAC"/>
            </w:pPr>
            <w:proofErr w:type="spellStart"/>
            <w:r w:rsidRPr="002B4355">
              <w:t>g_va_b</w:t>
            </w:r>
            <w:proofErr w:type="spellEnd"/>
          </w:p>
        </w:tc>
        <w:tc>
          <w:tcPr>
            <w:tcW w:w="7701" w:type="dxa"/>
          </w:tcPr>
          <w:p w14:paraId="15BEEAA8" w14:textId="77777777" w:rsidR="000F2EAF" w:rsidRPr="002B4355" w:rsidRDefault="000F2EAF" w:rsidP="00BF5F4C">
            <w:pPr>
              <w:pStyle w:val="TAC"/>
            </w:pPr>
            <w:proofErr w:type="spellStart"/>
            <w:r w:rsidRPr="002B4355">
              <w:t>Gstreamer</w:t>
            </w:r>
            <w:proofErr w:type="spellEnd"/>
            <w:r w:rsidRPr="002B4355">
              <w:t xml:space="preserve"> </w:t>
            </w:r>
            <w:proofErr w:type="spellStart"/>
            <w:r w:rsidRPr="002B4355">
              <w:t>pcm</w:t>
            </w:r>
            <w:proofErr w:type="spellEnd"/>
            <w:r w:rsidRPr="002B4355">
              <w:t xml:space="preserve"> audio + video at sender (Figure 6.13.2.3.3-2)[1]</w:t>
            </w:r>
          </w:p>
        </w:tc>
      </w:tr>
      <w:tr w:rsidR="000F2EAF" w:rsidRPr="002B4355" w14:paraId="20EA53AE" w14:textId="77777777" w:rsidTr="00BF5F4C">
        <w:tc>
          <w:tcPr>
            <w:tcW w:w="1980" w:type="dxa"/>
          </w:tcPr>
          <w:p w14:paraId="328B29BF" w14:textId="77777777" w:rsidR="000F2EAF" w:rsidRPr="002B4355" w:rsidRDefault="000F2EAF" w:rsidP="00BF5F4C">
            <w:pPr>
              <w:pStyle w:val="TAC"/>
            </w:pPr>
            <w:proofErr w:type="spellStart"/>
            <w:r w:rsidRPr="002B4355">
              <w:t>w_s</w:t>
            </w:r>
            <w:proofErr w:type="spellEnd"/>
          </w:p>
        </w:tc>
        <w:tc>
          <w:tcPr>
            <w:tcW w:w="7701" w:type="dxa"/>
          </w:tcPr>
          <w:p w14:paraId="1FCD455A" w14:textId="77777777" w:rsidR="000F2EAF" w:rsidRPr="002B4355" w:rsidRDefault="000F2EAF" w:rsidP="00BF5F4C">
            <w:pPr>
              <w:pStyle w:val="TAC"/>
            </w:pPr>
            <w:proofErr w:type="spellStart"/>
            <w:r w:rsidRPr="002B4355">
              <w:t>Wowza</w:t>
            </w:r>
            <w:proofErr w:type="spellEnd"/>
            <w:r w:rsidRPr="002B4355">
              <w:t xml:space="preserve"> at server measured at server (Figure 6.13.2.4.2-2) [1]</w:t>
            </w:r>
          </w:p>
        </w:tc>
      </w:tr>
      <w:tr w:rsidR="000F2EAF" w:rsidRPr="002B4355" w14:paraId="7390438A" w14:textId="77777777" w:rsidTr="00BF5F4C">
        <w:tc>
          <w:tcPr>
            <w:tcW w:w="1980" w:type="dxa"/>
          </w:tcPr>
          <w:p w14:paraId="589906B6" w14:textId="77777777" w:rsidR="000F2EAF" w:rsidRPr="002B4355" w:rsidRDefault="000F2EAF" w:rsidP="00BF5F4C">
            <w:pPr>
              <w:pStyle w:val="TAC"/>
            </w:pPr>
            <w:proofErr w:type="spellStart"/>
            <w:r w:rsidRPr="002B4355">
              <w:t>w_r</w:t>
            </w:r>
            <w:proofErr w:type="spellEnd"/>
          </w:p>
        </w:tc>
        <w:tc>
          <w:tcPr>
            <w:tcW w:w="7701" w:type="dxa"/>
          </w:tcPr>
          <w:p w14:paraId="01A35F6B" w14:textId="77777777" w:rsidR="000F2EAF" w:rsidRPr="002B4355" w:rsidRDefault="000F2EAF" w:rsidP="00BF5F4C">
            <w:pPr>
              <w:pStyle w:val="TAC"/>
            </w:pPr>
            <w:proofErr w:type="spellStart"/>
            <w:r w:rsidRPr="002B4355">
              <w:t>Wowza</w:t>
            </w:r>
            <w:proofErr w:type="spellEnd"/>
            <w:r w:rsidRPr="002B4355">
              <w:t xml:space="preserve"> stream measured at player receiver (Figure 6.13.2.4.2-3) [1]</w:t>
            </w:r>
          </w:p>
        </w:tc>
      </w:tr>
      <w:tr w:rsidR="000F2EAF" w:rsidRPr="002B4355" w14:paraId="664337C7" w14:textId="77777777" w:rsidTr="00BF5F4C">
        <w:tc>
          <w:tcPr>
            <w:tcW w:w="1980" w:type="dxa"/>
          </w:tcPr>
          <w:p w14:paraId="007C03C4" w14:textId="77777777" w:rsidR="000F2EAF" w:rsidRPr="002B4355" w:rsidRDefault="000F2EAF" w:rsidP="00BF5F4C">
            <w:pPr>
              <w:pStyle w:val="TAC"/>
            </w:pPr>
            <w:proofErr w:type="spellStart"/>
            <w:r w:rsidRPr="002B4355">
              <w:t>m_rv</w:t>
            </w:r>
            <w:proofErr w:type="spellEnd"/>
          </w:p>
        </w:tc>
        <w:tc>
          <w:tcPr>
            <w:tcW w:w="7701" w:type="dxa"/>
          </w:tcPr>
          <w:p w14:paraId="30A9342C" w14:textId="77777777" w:rsidR="000F2EAF" w:rsidRPr="002B4355" w:rsidRDefault="000F2EAF" w:rsidP="00BF5F4C">
            <w:pPr>
              <w:pStyle w:val="TAC"/>
            </w:pPr>
            <w:r w:rsidRPr="002B4355">
              <w:t xml:space="preserve">MTX server measured </w:t>
            </w:r>
            <w:proofErr w:type="spellStart"/>
            <w:r w:rsidRPr="002B4355">
              <w:t>vlc</w:t>
            </w:r>
            <w:proofErr w:type="spellEnd"/>
            <w:r w:rsidRPr="002B4355">
              <w:t xml:space="preserve"> player receiver</w:t>
            </w:r>
            <w:r w:rsidRPr="002B4355">
              <w:tab/>
              <w:t xml:space="preserve">(Figure 6.13.2.4.2-5) [1] </w:t>
            </w:r>
          </w:p>
        </w:tc>
      </w:tr>
      <w:tr w:rsidR="000F2EAF" w:rsidRPr="002B4355" w14:paraId="06240D91" w14:textId="77777777" w:rsidTr="00BF5F4C">
        <w:tc>
          <w:tcPr>
            <w:tcW w:w="1980" w:type="dxa"/>
          </w:tcPr>
          <w:p w14:paraId="3BBFB0B0" w14:textId="77777777" w:rsidR="000F2EAF" w:rsidRPr="002B4355" w:rsidRDefault="000F2EAF" w:rsidP="00BF5F4C">
            <w:pPr>
              <w:pStyle w:val="TAC"/>
            </w:pPr>
            <w:proofErr w:type="spellStart"/>
            <w:r w:rsidRPr="002B4355">
              <w:t>m_sav</w:t>
            </w:r>
            <w:proofErr w:type="spellEnd"/>
          </w:p>
        </w:tc>
        <w:tc>
          <w:tcPr>
            <w:tcW w:w="7701" w:type="dxa"/>
          </w:tcPr>
          <w:p w14:paraId="43EA1492" w14:textId="77777777" w:rsidR="000F2EAF" w:rsidRPr="002B4355" w:rsidRDefault="000F2EAF" w:rsidP="00BF5F4C">
            <w:pPr>
              <w:pStyle w:val="TAC"/>
            </w:pPr>
            <w:r w:rsidRPr="002B4355">
              <w:t>MTX server video + PCM (Figure 6.13.2.4.2-7) [1] monitored at server</w:t>
            </w:r>
          </w:p>
        </w:tc>
      </w:tr>
      <w:tr w:rsidR="000F2EAF" w:rsidRPr="002B4355" w14:paraId="39E165BD" w14:textId="77777777" w:rsidTr="00BF5F4C">
        <w:tc>
          <w:tcPr>
            <w:tcW w:w="1980" w:type="dxa"/>
          </w:tcPr>
          <w:p w14:paraId="30293610" w14:textId="77777777" w:rsidR="000F2EAF" w:rsidRPr="002B4355" w:rsidRDefault="000F2EAF" w:rsidP="00BF5F4C">
            <w:pPr>
              <w:pStyle w:val="TAC"/>
            </w:pPr>
            <w:proofErr w:type="spellStart"/>
            <w:r w:rsidRPr="002B4355">
              <w:t>m_rav</w:t>
            </w:r>
            <w:proofErr w:type="spellEnd"/>
          </w:p>
        </w:tc>
        <w:tc>
          <w:tcPr>
            <w:tcW w:w="7701" w:type="dxa"/>
          </w:tcPr>
          <w:p w14:paraId="380BDB1B" w14:textId="77777777" w:rsidR="000F2EAF" w:rsidRPr="002B4355" w:rsidRDefault="000F2EAF" w:rsidP="00BF5F4C">
            <w:pPr>
              <w:pStyle w:val="TAC"/>
            </w:pPr>
            <w:r w:rsidRPr="002B4355">
              <w:t xml:space="preserve">MTX server video + PCM (Figure 6.13.2.4.2-7) [1] monitored at </w:t>
            </w:r>
            <w:proofErr w:type="spellStart"/>
            <w:r w:rsidRPr="002B4355">
              <w:t>vlc</w:t>
            </w:r>
            <w:proofErr w:type="spellEnd"/>
            <w:r w:rsidRPr="002B4355">
              <w:t xml:space="preserve"> client</w:t>
            </w:r>
          </w:p>
        </w:tc>
      </w:tr>
    </w:tbl>
    <w:p w14:paraId="1708CFB7" w14:textId="77777777" w:rsidR="000F2EAF" w:rsidRPr="002B4355" w:rsidRDefault="000F2EAF" w:rsidP="000F2EAF"/>
    <w:p w14:paraId="481560F8" w14:textId="77777777" w:rsidR="000F2EAF" w:rsidRPr="002B4355" w:rsidRDefault="000F2EAF" w:rsidP="000F2EAF">
      <w:pPr>
        <w:pStyle w:val="TH"/>
      </w:pPr>
      <w:r w:rsidRPr="002B4355">
        <w:lastRenderedPageBreak/>
        <w:t>Table 6.13.2.5-3</w:t>
      </w:r>
      <w:r>
        <w:t>:</w:t>
      </w:r>
      <w:r>
        <w:tab/>
      </w:r>
      <w:r w:rsidRPr="002B4355">
        <w:t>Statistical results of experiments in different scenarios in scenario #13</w:t>
      </w:r>
    </w:p>
    <w:tbl>
      <w:tblPr>
        <w:tblStyle w:val="TableGrid"/>
        <w:tblW w:w="0" w:type="auto"/>
        <w:tblLook w:val="04A0" w:firstRow="1" w:lastRow="0" w:firstColumn="1" w:lastColumn="0" w:noHBand="0" w:noVBand="1"/>
      </w:tblPr>
      <w:tblGrid>
        <w:gridCol w:w="1225"/>
        <w:gridCol w:w="992"/>
        <w:gridCol w:w="1258"/>
        <w:gridCol w:w="993"/>
        <w:gridCol w:w="894"/>
        <w:gridCol w:w="894"/>
        <w:gridCol w:w="776"/>
        <w:gridCol w:w="869"/>
        <w:gridCol w:w="857"/>
        <w:gridCol w:w="873"/>
      </w:tblGrid>
      <w:tr w:rsidR="000F2EAF" w:rsidRPr="002B4355" w14:paraId="6ACDCF2E" w14:textId="77777777" w:rsidTr="00BF5F4C">
        <w:tc>
          <w:tcPr>
            <w:tcW w:w="1229" w:type="dxa"/>
          </w:tcPr>
          <w:p w14:paraId="7735DA7D" w14:textId="77777777" w:rsidR="000F2EAF" w:rsidRPr="002B4355" w:rsidRDefault="000F2EAF" w:rsidP="00BF5F4C">
            <w:pPr>
              <w:pStyle w:val="TAH"/>
            </w:pPr>
            <w:r w:rsidRPr="002B4355">
              <w:t>Scenario</w:t>
            </w:r>
          </w:p>
          <w:p w14:paraId="680BE9CA" w14:textId="77777777" w:rsidR="000F2EAF" w:rsidRPr="002B4355" w:rsidRDefault="000F2EAF" w:rsidP="00BF5F4C">
            <w:pPr>
              <w:pStyle w:val="TAH"/>
            </w:pPr>
            <w:r w:rsidRPr="002B4355">
              <w:t>(direction)</w:t>
            </w:r>
          </w:p>
        </w:tc>
        <w:tc>
          <w:tcPr>
            <w:tcW w:w="996" w:type="dxa"/>
          </w:tcPr>
          <w:p w14:paraId="2C14D84E" w14:textId="77777777" w:rsidR="000F2EAF" w:rsidRPr="002B4355" w:rsidRDefault="000F2EAF" w:rsidP="00BF5F4C">
            <w:pPr>
              <w:pStyle w:val="TAH"/>
            </w:pPr>
            <w:proofErr w:type="spellStart"/>
            <w:r w:rsidRPr="002B4355">
              <w:t>ibt</w:t>
            </w:r>
            <w:proofErr w:type="spellEnd"/>
          </w:p>
          <w:p w14:paraId="36BAEDB8" w14:textId="77777777" w:rsidR="000F2EAF" w:rsidRPr="002B4355" w:rsidRDefault="000F2EAF" w:rsidP="00BF5F4C">
            <w:pPr>
              <w:pStyle w:val="TAH"/>
            </w:pPr>
            <w:r w:rsidRPr="002B4355">
              <w:t>(mean)</w:t>
            </w:r>
          </w:p>
        </w:tc>
        <w:tc>
          <w:tcPr>
            <w:tcW w:w="1268" w:type="dxa"/>
          </w:tcPr>
          <w:p w14:paraId="3C3E8D53" w14:textId="77777777" w:rsidR="000F2EAF" w:rsidRPr="002B4355" w:rsidRDefault="000F2EAF" w:rsidP="00BF5F4C">
            <w:pPr>
              <w:pStyle w:val="TAH"/>
            </w:pPr>
            <w:proofErr w:type="spellStart"/>
            <w:r w:rsidRPr="002B4355">
              <w:t>Ibt</w:t>
            </w:r>
            <w:proofErr w:type="spellEnd"/>
          </w:p>
          <w:p w14:paraId="46C08F0E" w14:textId="77777777" w:rsidR="000F2EAF" w:rsidRPr="002B4355" w:rsidRDefault="000F2EAF" w:rsidP="00BF5F4C">
            <w:pPr>
              <w:pStyle w:val="TAH"/>
            </w:pPr>
            <w:r w:rsidRPr="002B4355">
              <w:t>(</w:t>
            </w:r>
            <w:proofErr w:type="spellStart"/>
            <w:r w:rsidRPr="002B4355">
              <w:t>stdev</w:t>
            </w:r>
            <w:proofErr w:type="spellEnd"/>
            <w:r w:rsidRPr="002B4355">
              <w:t>)</w:t>
            </w:r>
          </w:p>
        </w:tc>
        <w:tc>
          <w:tcPr>
            <w:tcW w:w="996" w:type="dxa"/>
          </w:tcPr>
          <w:p w14:paraId="643CE71F" w14:textId="77777777" w:rsidR="000F2EAF" w:rsidRPr="002B4355" w:rsidRDefault="000F2EAF" w:rsidP="00BF5F4C">
            <w:pPr>
              <w:pStyle w:val="TAH"/>
            </w:pPr>
            <w:proofErr w:type="spellStart"/>
            <w:r w:rsidRPr="002B4355">
              <w:t>Bd</w:t>
            </w:r>
            <w:proofErr w:type="spellEnd"/>
          </w:p>
          <w:p w14:paraId="0F7B84B4" w14:textId="77777777" w:rsidR="000F2EAF" w:rsidRPr="002B4355" w:rsidRDefault="000F2EAF" w:rsidP="00BF5F4C">
            <w:pPr>
              <w:pStyle w:val="TAH"/>
            </w:pPr>
            <w:r w:rsidRPr="002B4355">
              <w:t>(mean)</w:t>
            </w:r>
          </w:p>
        </w:tc>
        <w:tc>
          <w:tcPr>
            <w:tcW w:w="896" w:type="dxa"/>
          </w:tcPr>
          <w:p w14:paraId="109EAB36" w14:textId="77777777" w:rsidR="000F2EAF" w:rsidRPr="002B4355" w:rsidRDefault="000F2EAF" w:rsidP="00BF5F4C">
            <w:pPr>
              <w:pStyle w:val="TAH"/>
            </w:pPr>
            <w:proofErr w:type="spellStart"/>
            <w:r w:rsidRPr="002B4355">
              <w:t>Bs</w:t>
            </w:r>
            <w:proofErr w:type="spellEnd"/>
          </w:p>
          <w:p w14:paraId="321AE479" w14:textId="77777777" w:rsidR="000F2EAF" w:rsidRPr="002B4355" w:rsidRDefault="000F2EAF" w:rsidP="00BF5F4C">
            <w:pPr>
              <w:pStyle w:val="TAH"/>
            </w:pPr>
            <w:r w:rsidRPr="002B4355">
              <w:t>(mean)</w:t>
            </w:r>
          </w:p>
        </w:tc>
        <w:tc>
          <w:tcPr>
            <w:tcW w:w="896" w:type="dxa"/>
          </w:tcPr>
          <w:p w14:paraId="4CBBD617" w14:textId="77777777" w:rsidR="000F2EAF" w:rsidRPr="002B4355" w:rsidRDefault="000F2EAF" w:rsidP="00BF5F4C">
            <w:pPr>
              <w:pStyle w:val="TAH"/>
            </w:pPr>
            <w:r w:rsidRPr="002B4355">
              <w:t>Ppb</w:t>
            </w:r>
          </w:p>
          <w:p w14:paraId="5D110BEB" w14:textId="77777777" w:rsidR="000F2EAF" w:rsidRPr="002B4355" w:rsidRDefault="000F2EAF" w:rsidP="00BF5F4C">
            <w:pPr>
              <w:pStyle w:val="TAH"/>
            </w:pPr>
            <w:r w:rsidRPr="002B4355">
              <w:t>(mean)</w:t>
            </w:r>
          </w:p>
        </w:tc>
        <w:tc>
          <w:tcPr>
            <w:tcW w:w="781" w:type="dxa"/>
          </w:tcPr>
          <w:p w14:paraId="72030EDC" w14:textId="77777777" w:rsidR="000F2EAF" w:rsidRPr="002B4355" w:rsidRDefault="000F2EAF" w:rsidP="00BF5F4C">
            <w:pPr>
              <w:pStyle w:val="TAH"/>
            </w:pPr>
            <w:r w:rsidRPr="002B4355">
              <w:t>%</w:t>
            </w:r>
            <w:proofErr w:type="spellStart"/>
            <w:r w:rsidRPr="002B4355">
              <w:t>lp</w:t>
            </w:r>
            <w:proofErr w:type="spellEnd"/>
          </w:p>
          <w:p w14:paraId="7A5DFB9D" w14:textId="77777777" w:rsidR="000F2EAF" w:rsidRPr="002B4355" w:rsidRDefault="000F2EAF" w:rsidP="00BF5F4C">
            <w:pPr>
              <w:pStyle w:val="TAH"/>
            </w:pPr>
            <w:r w:rsidRPr="002B4355">
              <w:t>(%)</w:t>
            </w:r>
          </w:p>
        </w:tc>
        <w:tc>
          <w:tcPr>
            <w:tcW w:w="876" w:type="dxa"/>
          </w:tcPr>
          <w:p w14:paraId="028AB33F" w14:textId="77777777" w:rsidR="000F2EAF" w:rsidRPr="002B4355" w:rsidRDefault="000F2EAF" w:rsidP="00BF5F4C">
            <w:pPr>
              <w:pStyle w:val="TAH"/>
            </w:pPr>
            <w:r w:rsidRPr="002B4355">
              <w:t>%</w:t>
            </w:r>
            <w:proofErr w:type="spellStart"/>
            <w:r w:rsidRPr="002B4355">
              <w:t>bp</w:t>
            </w:r>
            <w:proofErr w:type="spellEnd"/>
          </w:p>
          <w:p w14:paraId="1E0B1915" w14:textId="77777777" w:rsidR="000F2EAF" w:rsidRPr="002B4355" w:rsidRDefault="000F2EAF" w:rsidP="00BF5F4C">
            <w:pPr>
              <w:pStyle w:val="TAH"/>
            </w:pPr>
            <w:r w:rsidRPr="002B4355">
              <w:t>(%)</w:t>
            </w:r>
          </w:p>
        </w:tc>
        <w:tc>
          <w:tcPr>
            <w:tcW w:w="865" w:type="dxa"/>
          </w:tcPr>
          <w:p w14:paraId="2ACE0004" w14:textId="77777777" w:rsidR="000F2EAF" w:rsidRPr="002B4355" w:rsidRDefault="000F2EAF" w:rsidP="00BF5F4C">
            <w:pPr>
              <w:pStyle w:val="TAH"/>
            </w:pPr>
            <w:r w:rsidRPr="002B4355">
              <w:t>%lb</w:t>
            </w:r>
          </w:p>
          <w:p w14:paraId="3BE36B93" w14:textId="77777777" w:rsidR="000F2EAF" w:rsidRPr="002B4355" w:rsidRDefault="000F2EAF" w:rsidP="00BF5F4C">
            <w:pPr>
              <w:pStyle w:val="TAH"/>
            </w:pPr>
            <w:r w:rsidRPr="002B4355">
              <w:t>(%)</w:t>
            </w:r>
          </w:p>
        </w:tc>
        <w:tc>
          <w:tcPr>
            <w:tcW w:w="878" w:type="dxa"/>
          </w:tcPr>
          <w:p w14:paraId="1EA2C33E" w14:textId="77777777" w:rsidR="000F2EAF" w:rsidRPr="002B4355" w:rsidRDefault="000F2EAF" w:rsidP="00BF5F4C">
            <w:pPr>
              <w:pStyle w:val="TAH"/>
            </w:pPr>
            <w:r w:rsidRPr="002B4355">
              <w:t>%bb</w:t>
            </w:r>
          </w:p>
          <w:p w14:paraId="6528D705" w14:textId="77777777" w:rsidR="000F2EAF" w:rsidRPr="002B4355" w:rsidRDefault="000F2EAF" w:rsidP="00BF5F4C">
            <w:pPr>
              <w:pStyle w:val="TAH"/>
            </w:pPr>
            <w:r w:rsidRPr="002B4355">
              <w:t>(%)</w:t>
            </w:r>
          </w:p>
        </w:tc>
      </w:tr>
      <w:tr w:rsidR="000F2EAF" w:rsidRPr="002B4355" w14:paraId="617FB859" w14:textId="77777777" w:rsidTr="00BF5F4C">
        <w:tc>
          <w:tcPr>
            <w:tcW w:w="1229" w:type="dxa"/>
          </w:tcPr>
          <w:p w14:paraId="7491F4EB" w14:textId="77777777" w:rsidR="000F2EAF" w:rsidRPr="002B4355" w:rsidRDefault="000F2EAF" w:rsidP="00BF5F4C">
            <w:pPr>
              <w:pStyle w:val="TAC"/>
            </w:pPr>
            <w:proofErr w:type="spellStart"/>
            <w:r w:rsidRPr="002B4355">
              <w:t>w_h</w:t>
            </w:r>
            <w:proofErr w:type="spellEnd"/>
            <w:r w:rsidRPr="002B4355">
              <w:t xml:space="preserve"> (a)</w:t>
            </w:r>
          </w:p>
        </w:tc>
        <w:tc>
          <w:tcPr>
            <w:tcW w:w="996" w:type="dxa"/>
          </w:tcPr>
          <w:p w14:paraId="1E6DDA14" w14:textId="77777777" w:rsidR="000F2EAF" w:rsidRPr="002B4355" w:rsidRDefault="000F2EAF" w:rsidP="00BF5F4C">
            <w:pPr>
              <w:pStyle w:val="TAC"/>
            </w:pPr>
            <w:r w:rsidRPr="002B4355">
              <w:t>0.0352</w:t>
            </w:r>
          </w:p>
        </w:tc>
        <w:tc>
          <w:tcPr>
            <w:tcW w:w="1268" w:type="dxa"/>
          </w:tcPr>
          <w:p w14:paraId="7753EABC" w14:textId="77777777" w:rsidR="000F2EAF" w:rsidRPr="002B4355" w:rsidRDefault="000F2EAF" w:rsidP="00BF5F4C">
            <w:pPr>
              <w:pStyle w:val="TAC"/>
            </w:pPr>
            <w:r w:rsidRPr="002B4355">
              <w:t>0.01437</w:t>
            </w:r>
          </w:p>
        </w:tc>
        <w:tc>
          <w:tcPr>
            <w:tcW w:w="996" w:type="dxa"/>
          </w:tcPr>
          <w:p w14:paraId="69611459" w14:textId="77777777" w:rsidR="000F2EAF" w:rsidRPr="002B4355" w:rsidRDefault="000F2EAF" w:rsidP="00BF5F4C">
            <w:pPr>
              <w:pStyle w:val="TAC"/>
            </w:pPr>
            <w:r w:rsidRPr="002B4355">
              <w:t>0.0002</w:t>
            </w:r>
          </w:p>
        </w:tc>
        <w:tc>
          <w:tcPr>
            <w:tcW w:w="896" w:type="dxa"/>
          </w:tcPr>
          <w:p w14:paraId="4C568375" w14:textId="77777777" w:rsidR="000F2EAF" w:rsidRPr="002B4355" w:rsidRDefault="000F2EAF" w:rsidP="00BF5F4C">
            <w:pPr>
              <w:pStyle w:val="TAC"/>
            </w:pPr>
            <w:r w:rsidRPr="002B4355">
              <w:t>3463</w:t>
            </w:r>
          </w:p>
        </w:tc>
        <w:tc>
          <w:tcPr>
            <w:tcW w:w="896" w:type="dxa"/>
          </w:tcPr>
          <w:p w14:paraId="2DFDF346" w14:textId="77777777" w:rsidR="000F2EAF" w:rsidRPr="002B4355" w:rsidRDefault="000F2EAF" w:rsidP="00BF5F4C">
            <w:pPr>
              <w:pStyle w:val="TAC"/>
            </w:pPr>
            <w:r w:rsidRPr="002B4355">
              <w:t>3.55</w:t>
            </w:r>
          </w:p>
        </w:tc>
        <w:tc>
          <w:tcPr>
            <w:tcW w:w="781" w:type="dxa"/>
          </w:tcPr>
          <w:p w14:paraId="026AA11F" w14:textId="77777777" w:rsidR="000F2EAF" w:rsidRPr="002B4355" w:rsidRDefault="000F2EAF" w:rsidP="00BF5F4C">
            <w:pPr>
              <w:pStyle w:val="TAC"/>
            </w:pPr>
            <w:r w:rsidRPr="002B4355">
              <w:t>23.2</w:t>
            </w:r>
          </w:p>
        </w:tc>
        <w:tc>
          <w:tcPr>
            <w:tcW w:w="876" w:type="dxa"/>
          </w:tcPr>
          <w:p w14:paraId="4FB3C9D3" w14:textId="77777777" w:rsidR="000F2EAF" w:rsidRPr="002B4355" w:rsidRDefault="000F2EAF" w:rsidP="00BF5F4C">
            <w:pPr>
              <w:pStyle w:val="TAC"/>
            </w:pPr>
            <w:r w:rsidRPr="002B4355">
              <w:t>76.7</w:t>
            </w:r>
          </w:p>
        </w:tc>
        <w:tc>
          <w:tcPr>
            <w:tcW w:w="865" w:type="dxa"/>
          </w:tcPr>
          <w:p w14:paraId="3F5279E6" w14:textId="77777777" w:rsidR="000F2EAF" w:rsidRPr="002B4355" w:rsidRDefault="000F2EAF" w:rsidP="00BF5F4C">
            <w:pPr>
              <w:pStyle w:val="TAC"/>
            </w:pPr>
            <w:r w:rsidRPr="002B4355">
              <w:t>6.6</w:t>
            </w:r>
          </w:p>
        </w:tc>
        <w:tc>
          <w:tcPr>
            <w:tcW w:w="878" w:type="dxa"/>
          </w:tcPr>
          <w:p w14:paraId="5A1B39A8" w14:textId="77777777" w:rsidR="000F2EAF" w:rsidRPr="002B4355" w:rsidRDefault="000F2EAF" w:rsidP="00BF5F4C">
            <w:pPr>
              <w:pStyle w:val="TAC"/>
            </w:pPr>
            <w:r w:rsidRPr="002B4355">
              <w:t>93.4</w:t>
            </w:r>
          </w:p>
        </w:tc>
      </w:tr>
      <w:tr w:rsidR="000F2EAF" w:rsidRPr="002B4355" w14:paraId="00542202" w14:textId="77777777" w:rsidTr="00BF5F4C">
        <w:tc>
          <w:tcPr>
            <w:tcW w:w="1229" w:type="dxa"/>
          </w:tcPr>
          <w:p w14:paraId="7BD011C2" w14:textId="77777777" w:rsidR="000F2EAF" w:rsidRPr="002B4355" w:rsidRDefault="000F2EAF" w:rsidP="00BF5F4C">
            <w:pPr>
              <w:pStyle w:val="TAC"/>
            </w:pPr>
            <w:proofErr w:type="spellStart"/>
            <w:r w:rsidRPr="002B4355">
              <w:t>w_h</w:t>
            </w:r>
            <w:proofErr w:type="spellEnd"/>
            <w:r w:rsidRPr="002B4355">
              <w:t xml:space="preserve"> (b)</w:t>
            </w:r>
          </w:p>
        </w:tc>
        <w:tc>
          <w:tcPr>
            <w:tcW w:w="996" w:type="dxa"/>
          </w:tcPr>
          <w:p w14:paraId="78464119" w14:textId="77777777" w:rsidR="000F2EAF" w:rsidRPr="002B4355" w:rsidRDefault="000F2EAF" w:rsidP="00BF5F4C">
            <w:pPr>
              <w:pStyle w:val="TAC"/>
            </w:pPr>
            <w:r w:rsidRPr="002B4355">
              <w:t>0.01592</w:t>
            </w:r>
          </w:p>
        </w:tc>
        <w:tc>
          <w:tcPr>
            <w:tcW w:w="1268" w:type="dxa"/>
          </w:tcPr>
          <w:p w14:paraId="3A3C6593" w14:textId="77777777" w:rsidR="000F2EAF" w:rsidRPr="002B4355" w:rsidRDefault="000F2EAF" w:rsidP="00BF5F4C">
            <w:pPr>
              <w:pStyle w:val="TAC"/>
            </w:pPr>
            <w:r w:rsidRPr="002B4355">
              <w:t>0.019</w:t>
            </w:r>
          </w:p>
        </w:tc>
        <w:tc>
          <w:tcPr>
            <w:tcW w:w="996" w:type="dxa"/>
          </w:tcPr>
          <w:p w14:paraId="3A119E3B" w14:textId="77777777" w:rsidR="000F2EAF" w:rsidRPr="002B4355" w:rsidRDefault="000F2EAF" w:rsidP="00BF5F4C">
            <w:pPr>
              <w:pStyle w:val="TAC"/>
            </w:pPr>
            <w:r w:rsidRPr="002B4355">
              <w:t>0.00016</w:t>
            </w:r>
          </w:p>
        </w:tc>
        <w:tc>
          <w:tcPr>
            <w:tcW w:w="896" w:type="dxa"/>
          </w:tcPr>
          <w:p w14:paraId="50F01181" w14:textId="77777777" w:rsidR="000F2EAF" w:rsidRPr="002B4355" w:rsidRDefault="000F2EAF" w:rsidP="00BF5F4C">
            <w:pPr>
              <w:pStyle w:val="TAC"/>
            </w:pPr>
            <w:r w:rsidRPr="002B4355">
              <w:t>3756</w:t>
            </w:r>
          </w:p>
        </w:tc>
        <w:tc>
          <w:tcPr>
            <w:tcW w:w="896" w:type="dxa"/>
          </w:tcPr>
          <w:p w14:paraId="24DC5410" w14:textId="77777777" w:rsidR="000F2EAF" w:rsidRPr="002B4355" w:rsidRDefault="000F2EAF" w:rsidP="00BF5F4C">
            <w:pPr>
              <w:pStyle w:val="TAC"/>
            </w:pPr>
            <w:r w:rsidRPr="002B4355">
              <w:t>3.3</w:t>
            </w:r>
          </w:p>
        </w:tc>
        <w:tc>
          <w:tcPr>
            <w:tcW w:w="781" w:type="dxa"/>
          </w:tcPr>
          <w:p w14:paraId="3391A741" w14:textId="77777777" w:rsidR="000F2EAF" w:rsidRPr="002B4355" w:rsidRDefault="000F2EAF" w:rsidP="00BF5F4C">
            <w:pPr>
              <w:pStyle w:val="TAC"/>
            </w:pPr>
            <w:r w:rsidRPr="002B4355">
              <w:t>19.2</w:t>
            </w:r>
          </w:p>
        </w:tc>
        <w:tc>
          <w:tcPr>
            <w:tcW w:w="876" w:type="dxa"/>
          </w:tcPr>
          <w:p w14:paraId="75CA405A" w14:textId="77777777" w:rsidR="000F2EAF" w:rsidRPr="002B4355" w:rsidRDefault="000F2EAF" w:rsidP="00BF5F4C">
            <w:pPr>
              <w:pStyle w:val="TAC"/>
            </w:pPr>
            <w:r w:rsidRPr="002B4355">
              <w:t>80.8</w:t>
            </w:r>
          </w:p>
        </w:tc>
        <w:tc>
          <w:tcPr>
            <w:tcW w:w="865" w:type="dxa"/>
          </w:tcPr>
          <w:p w14:paraId="6B13B16E" w14:textId="77777777" w:rsidR="000F2EAF" w:rsidRPr="002B4355" w:rsidRDefault="000F2EAF" w:rsidP="00BF5F4C">
            <w:pPr>
              <w:pStyle w:val="TAC"/>
            </w:pPr>
            <w:r w:rsidRPr="002B4355">
              <w:t>17.4</w:t>
            </w:r>
          </w:p>
        </w:tc>
        <w:tc>
          <w:tcPr>
            <w:tcW w:w="878" w:type="dxa"/>
          </w:tcPr>
          <w:p w14:paraId="6D8AC929" w14:textId="77777777" w:rsidR="000F2EAF" w:rsidRPr="002B4355" w:rsidRDefault="000F2EAF" w:rsidP="00BF5F4C">
            <w:pPr>
              <w:pStyle w:val="TAC"/>
            </w:pPr>
            <w:r w:rsidRPr="002B4355">
              <w:t>82.6</w:t>
            </w:r>
          </w:p>
        </w:tc>
      </w:tr>
      <w:tr w:rsidR="000F2EAF" w:rsidRPr="002B4355" w14:paraId="2DE2DE21" w14:textId="77777777" w:rsidTr="00BF5F4C">
        <w:tc>
          <w:tcPr>
            <w:tcW w:w="1229" w:type="dxa"/>
          </w:tcPr>
          <w:p w14:paraId="36A960CC" w14:textId="77777777" w:rsidR="000F2EAF" w:rsidRPr="002B4355" w:rsidRDefault="000F2EAF" w:rsidP="00BF5F4C">
            <w:pPr>
              <w:pStyle w:val="TAC"/>
            </w:pPr>
            <w:proofErr w:type="spellStart"/>
            <w:r w:rsidRPr="002B4355">
              <w:t>u_h</w:t>
            </w:r>
            <w:proofErr w:type="spellEnd"/>
            <w:r w:rsidRPr="002B4355">
              <w:t xml:space="preserve"> (a)</w:t>
            </w:r>
          </w:p>
        </w:tc>
        <w:tc>
          <w:tcPr>
            <w:tcW w:w="996" w:type="dxa"/>
          </w:tcPr>
          <w:p w14:paraId="1AF34330" w14:textId="77777777" w:rsidR="000F2EAF" w:rsidRPr="002B4355" w:rsidRDefault="000F2EAF" w:rsidP="00BF5F4C">
            <w:pPr>
              <w:pStyle w:val="TAC"/>
            </w:pPr>
            <w:r w:rsidRPr="002B4355">
              <w:t>0.03132</w:t>
            </w:r>
          </w:p>
        </w:tc>
        <w:tc>
          <w:tcPr>
            <w:tcW w:w="1268" w:type="dxa"/>
          </w:tcPr>
          <w:p w14:paraId="01653878" w14:textId="77777777" w:rsidR="000F2EAF" w:rsidRPr="002B4355" w:rsidRDefault="000F2EAF" w:rsidP="00BF5F4C">
            <w:pPr>
              <w:pStyle w:val="TAC"/>
            </w:pPr>
            <w:r w:rsidRPr="002B4355">
              <w:t>0.00873</w:t>
            </w:r>
          </w:p>
        </w:tc>
        <w:tc>
          <w:tcPr>
            <w:tcW w:w="996" w:type="dxa"/>
          </w:tcPr>
          <w:p w14:paraId="233417A1" w14:textId="77777777" w:rsidR="000F2EAF" w:rsidRPr="002B4355" w:rsidRDefault="000F2EAF" w:rsidP="00BF5F4C">
            <w:pPr>
              <w:pStyle w:val="TAC"/>
            </w:pPr>
            <w:r w:rsidRPr="002B4355">
              <w:t>0.00017</w:t>
            </w:r>
          </w:p>
        </w:tc>
        <w:tc>
          <w:tcPr>
            <w:tcW w:w="896" w:type="dxa"/>
          </w:tcPr>
          <w:p w14:paraId="207B52A2" w14:textId="77777777" w:rsidR="000F2EAF" w:rsidRPr="002B4355" w:rsidRDefault="000F2EAF" w:rsidP="00BF5F4C">
            <w:pPr>
              <w:pStyle w:val="TAC"/>
            </w:pPr>
            <w:r w:rsidRPr="002B4355">
              <w:t>13895</w:t>
            </w:r>
          </w:p>
        </w:tc>
        <w:tc>
          <w:tcPr>
            <w:tcW w:w="896" w:type="dxa"/>
          </w:tcPr>
          <w:p w14:paraId="361DD958" w14:textId="77777777" w:rsidR="000F2EAF" w:rsidRPr="002B4355" w:rsidRDefault="000F2EAF" w:rsidP="00BF5F4C">
            <w:pPr>
              <w:pStyle w:val="TAC"/>
            </w:pPr>
            <w:r w:rsidRPr="002B4355">
              <w:t>12,3</w:t>
            </w:r>
          </w:p>
        </w:tc>
        <w:tc>
          <w:tcPr>
            <w:tcW w:w="781" w:type="dxa"/>
          </w:tcPr>
          <w:p w14:paraId="3227E7EA" w14:textId="77777777" w:rsidR="000F2EAF" w:rsidRPr="002B4355" w:rsidRDefault="000F2EAF" w:rsidP="00BF5F4C">
            <w:pPr>
              <w:pStyle w:val="TAC"/>
            </w:pPr>
            <w:r w:rsidRPr="002B4355">
              <w:t>40.2</w:t>
            </w:r>
          </w:p>
        </w:tc>
        <w:tc>
          <w:tcPr>
            <w:tcW w:w="876" w:type="dxa"/>
          </w:tcPr>
          <w:p w14:paraId="3FF8BD32" w14:textId="77777777" w:rsidR="000F2EAF" w:rsidRPr="002B4355" w:rsidRDefault="000F2EAF" w:rsidP="00BF5F4C">
            <w:pPr>
              <w:pStyle w:val="TAC"/>
            </w:pPr>
            <w:r w:rsidRPr="002B4355">
              <w:t>59.8</w:t>
            </w:r>
          </w:p>
        </w:tc>
        <w:tc>
          <w:tcPr>
            <w:tcW w:w="865" w:type="dxa"/>
          </w:tcPr>
          <w:p w14:paraId="447F020D" w14:textId="77777777" w:rsidR="000F2EAF" w:rsidRPr="002B4355" w:rsidRDefault="000F2EAF" w:rsidP="00BF5F4C">
            <w:pPr>
              <w:pStyle w:val="TAC"/>
            </w:pPr>
            <w:r w:rsidRPr="002B4355">
              <w:t>22.6</w:t>
            </w:r>
          </w:p>
        </w:tc>
        <w:tc>
          <w:tcPr>
            <w:tcW w:w="878" w:type="dxa"/>
          </w:tcPr>
          <w:p w14:paraId="577E9339" w14:textId="77777777" w:rsidR="000F2EAF" w:rsidRPr="002B4355" w:rsidRDefault="000F2EAF" w:rsidP="00BF5F4C">
            <w:pPr>
              <w:pStyle w:val="TAC"/>
            </w:pPr>
            <w:r w:rsidRPr="002B4355">
              <w:t>77.4</w:t>
            </w:r>
          </w:p>
        </w:tc>
      </w:tr>
      <w:tr w:rsidR="000F2EAF" w:rsidRPr="002B4355" w14:paraId="2B4ADF45" w14:textId="77777777" w:rsidTr="00BF5F4C">
        <w:tc>
          <w:tcPr>
            <w:tcW w:w="1229" w:type="dxa"/>
          </w:tcPr>
          <w:p w14:paraId="73706B75" w14:textId="77777777" w:rsidR="000F2EAF" w:rsidRPr="002B4355" w:rsidRDefault="000F2EAF" w:rsidP="00BF5F4C">
            <w:pPr>
              <w:pStyle w:val="TAC"/>
            </w:pPr>
            <w:proofErr w:type="spellStart"/>
            <w:r w:rsidRPr="002B4355">
              <w:t>u_h</w:t>
            </w:r>
            <w:proofErr w:type="spellEnd"/>
            <w:r w:rsidRPr="002B4355">
              <w:t xml:space="preserve"> (b)</w:t>
            </w:r>
          </w:p>
        </w:tc>
        <w:tc>
          <w:tcPr>
            <w:tcW w:w="996" w:type="dxa"/>
          </w:tcPr>
          <w:p w14:paraId="3AD74EAE" w14:textId="77777777" w:rsidR="000F2EAF" w:rsidRPr="002B4355" w:rsidRDefault="000F2EAF" w:rsidP="00BF5F4C">
            <w:pPr>
              <w:pStyle w:val="TAC"/>
            </w:pPr>
            <w:r w:rsidRPr="002B4355">
              <w:t>0.42321</w:t>
            </w:r>
          </w:p>
        </w:tc>
        <w:tc>
          <w:tcPr>
            <w:tcW w:w="1268" w:type="dxa"/>
          </w:tcPr>
          <w:p w14:paraId="70F247B1" w14:textId="77777777" w:rsidR="000F2EAF" w:rsidRPr="002B4355" w:rsidRDefault="000F2EAF" w:rsidP="00BF5F4C">
            <w:pPr>
              <w:pStyle w:val="TAC"/>
            </w:pPr>
            <w:r w:rsidRPr="002B4355">
              <w:t>0.37918</w:t>
            </w:r>
          </w:p>
        </w:tc>
        <w:tc>
          <w:tcPr>
            <w:tcW w:w="996" w:type="dxa"/>
          </w:tcPr>
          <w:p w14:paraId="19B55361" w14:textId="77777777" w:rsidR="000F2EAF" w:rsidRPr="002B4355" w:rsidRDefault="000F2EAF" w:rsidP="00BF5F4C">
            <w:pPr>
              <w:pStyle w:val="TAC"/>
            </w:pPr>
            <w:r w:rsidRPr="002B4355">
              <w:t>0.00007</w:t>
            </w:r>
          </w:p>
        </w:tc>
        <w:tc>
          <w:tcPr>
            <w:tcW w:w="896" w:type="dxa"/>
          </w:tcPr>
          <w:p w14:paraId="5C4C704D" w14:textId="77777777" w:rsidR="000F2EAF" w:rsidRPr="002B4355" w:rsidRDefault="000F2EAF" w:rsidP="00BF5F4C">
            <w:pPr>
              <w:pStyle w:val="TAC"/>
            </w:pPr>
            <w:r w:rsidRPr="002B4355">
              <w:t>213.92</w:t>
            </w:r>
          </w:p>
        </w:tc>
        <w:tc>
          <w:tcPr>
            <w:tcW w:w="896" w:type="dxa"/>
          </w:tcPr>
          <w:p w14:paraId="7B7D1F6C" w14:textId="77777777" w:rsidR="000F2EAF" w:rsidRPr="002B4355" w:rsidRDefault="000F2EAF" w:rsidP="00BF5F4C">
            <w:pPr>
              <w:pStyle w:val="TAC"/>
            </w:pPr>
            <w:r w:rsidRPr="002B4355">
              <w:t>2</w:t>
            </w:r>
          </w:p>
        </w:tc>
        <w:tc>
          <w:tcPr>
            <w:tcW w:w="781" w:type="dxa"/>
          </w:tcPr>
          <w:p w14:paraId="0A2B7031" w14:textId="77777777" w:rsidR="000F2EAF" w:rsidRPr="002B4355" w:rsidRDefault="000F2EAF" w:rsidP="00BF5F4C">
            <w:pPr>
              <w:pStyle w:val="TAC"/>
            </w:pPr>
            <w:r w:rsidRPr="002B4355">
              <w:t>72.2</w:t>
            </w:r>
          </w:p>
        </w:tc>
        <w:tc>
          <w:tcPr>
            <w:tcW w:w="876" w:type="dxa"/>
          </w:tcPr>
          <w:p w14:paraId="3F7BC850" w14:textId="77777777" w:rsidR="000F2EAF" w:rsidRPr="002B4355" w:rsidRDefault="000F2EAF" w:rsidP="00BF5F4C">
            <w:pPr>
              <w:pStyle w:val="TAC"/>
            </w:pPr>
            <w:r w:rsidRPr="002B4355">
              <w:t>27.8</w:t>
            </w:r>
          </w:p>
        </w:tc>
        <w:tc>
          <w:tcPr>
            <w:tcW w:w="865" w:type="dxa"/>
          </w:tcPr>
          <w:p w14:paraId="0AC08DF7" w14:textId="77777777" w:rsidR="000F2EAF" w:rsidRPr="002B4355" w:rsidRDefault="000F2EAF" w:rsidP="00BF5F4C">
            <w:pPr>
              <w:pStyle w:val="TAC"/>
            </w:pPr>
            <w:r w:rsidRPr="002B4355">
              <w:t>73.8</w:t>
            </w:r>
          </w:p>
        </w:tc>
        <w:tc>
          <w:tcPr>
            <w:tcW w:w="878" w:type="dxa"/>
          </w:tcPr>
          <w:p w14:paraId="1812FB99" w14:textId="77777777" w:rsidR="000F2EAF" w:rsidRPr="002B4355" w:rsidRDefault="000F2EAF" w:rsidP="00BF5F4C">
            <w:pPr>
              <w:pStyle w:val="TAC"/>
            </w:pPr>
            <w:r w:rsidRPr="002B4355">
              <w:t>26.2</w:t>
            </w:r>
          </w:p>
        </w:tc>
      </w:tr>
      <w:tr w:rsidR="000F2EAF" w:rsidRPr="002B4355" w14:paraId="6004CE3B" w14:textId="77777777" w:rsidTr="00BF5F4C">
        <w:tc>
          <w:tcPr>
            <w:tcW w:w="1229" w:type="dxa"/>
          </w:tcPr>
          <w:p w14:paraId="726426DD" w14:textId="77777777" w:rsidR="000F2EAF" w:rsidRPr="002B4355" w:rsidRDefault="000F2EAF" w:rsidP="00BF5F4C">
            <w:pPr>
              <w:pStyle w:val="TAC"/>
            </w:pPr>
            <w:proofErr w:type="spellStart"/>
            <w:r w:rsidRPr="002B4355">
              <w:t>g_v_a</w:t>
            </w:r>
            <w:proofErr w:type="spellEnd"/>
          </w:p>
        </w:tc>
        <w:tc>
          <w:tcPr>
            <w:tcW w:w="996" w:type="dxa"/>
          </w:tcPr>
          <w:p w14:paraId="0733F376" w14:textId="77777777" w:rsidR="000F2EAF" w:rsidRPr="002B4355" w:rsidRDefault="000F2EAF" w:rsidP="00BF5F4C">
            <w:pPr>
              <w:pStyle w:val="TAC"/>
            </w:pPr>
            <w:r w:rsidRPr="002B4355">
              <w:t>0.01642</w:t>
            </w:r>
          </w:p>
        </w:tc>
        <w:tc>
          <w:tcPr>
            <w:tcW w:w="1268" w:type="dxa"/>
          </w:tcPr>
          <w:p w14:paraId="6F0F9D0D" w14:textId="77777777" w:rsidR="000F2EAF" w:rsidRPr="002B4355" w:rsidRDefault="000F2EAF" w:rsidP="00BF5F4C">
            <w:pPr>
              <w:pStyle w:val="TAC"/>
            </w:pPr>
            <w:r w:rsidRPr="002B4355">
              <w:t>0.01175</w:t>
            </w:r>
          </w:p>
        </w:tc>
        <w:tc>
          <w:tcPr>
            <w:tcW w:w="996" w:type="dxa"/>
          </w:tcPr>
          <w:p w14:paraId="4508FBDA" w14:textId="77777777" w:rsidR="000F2EAF" w:rsidRPr="002B4355" w:rsidRDefault="000F2EAF" w:rsidP="00BF5F4C">
            <w:pPr>
              <w:pStyle w:val="TAC"/>
            </w:pPr>
            <w:r w:rsidRPr="002B4355">
              <w:t>0.00052</w:t>
            </w:r>
          </w:p>
        </w:tc>
        <w:tc>
          <w:tcPr>
            <w:tcW w:w="896" w:type="dxa"/>
          </w:tcPr>
          <w:p w14:paraId="04B2A50D" w14:textId="77777777" w:rsidR="000F2EAF" w:rsidRPr="002B4355" w:rsidRDefault="000F2EAF" w:rsidP="00BF5F4C">
            <w:pPr>
              <w:pStyle w:val="TAC"/>
            </w:pPr>
            <w:r w:rsidRPr="002B4355">
              <w:t>2864</w:t>
            </w:r>
          </w:p>
        </w:tc>
        <w:tc>
          <w:tcPr>
            <w:tcW w:w="896" w:type="dxa"/>
          </w:tcPr>
          <w:p w14:paraId="5472A8CE" w14:textId="77777777" w:rsidR="000F2EAF" w:rsidRPr="002B4355" w:rsidRDefault="000F2EAF" w:rsidP="00BF5F4C">
            <w:pPr>
              <w:pStyle w:val="TAC"/>
            </w:pPr>
            <w:r w:rsidRPr="002B4355">
              <w:t>7.73</w:t>
            </w:r>
          </w:p>
        </w:tc>
        <w:tc>
          <w:tcPr>
            <w:tcW w:w="781" w:type="dxa"/>
          </w:tcPr>
          <w:p w14:paraId="4DC2D2CF" w14:textId="77777777" w:rsidR="000F2EAF" w:rsidRPr="002B4355" w:rsidRDefault="000F2EAF" w:rsidP="00BF5F4C">
            <w:pPr>
              <w:pStyle w:val="TAC"/>
            </w:pPr>
            <w:r w:rsidRPr="002B4355">
              <w:t>2.4</w:t>
            </w:r>
          </w:p>
        </w:tc>
        <w:tc>
          <w:tcPr>
            <w:tcW w:w="876" w:type="dxa"/>
          </w:tcPr>
          <w:p w14:paraId="461E1F39" w14:textId="77777777" w:rsidR="000F2EAF" w:rsidRPr="002B4355" w:rsidRDefault="000F2EAF" w:rsidP="00BF5F4C">
            <w:pPr>
              <w:pStyle w:val="TAC"/>
            </w:pPr>
            <w:r w:rsidRPr="002B4355">
              <w:t>97.6</w:t>
            </w:r>
          </w:p>
        </w:tc>
        <w:tc>
          <w:tcPr>
            <w:tcW w:w="865" w:type="dxa"/>
          </w:tcPr>
          <w:p w14:paraId="0CA0A740" w14:textId="77777777" w:rsidR="000F2EAF" w:rsidRPr="002B4355" w:rsidRDefault="000F2EAF" w:rsidP="00BF5F4C">
            <w:pPr>
              <w:pStyle w:val="TAC"/>
            </w:pPr>
            <w:r w:rsidRPr="002B4355">
              <w:t>0.7</w:t>
            </w:r>
          </w:p>
        </w:tc>
        <w:tc>
          <w:tcPr>
            <w:tcW w:w="878" w:type="dxa"/>
          </w:tcPr>
          <w:p w14:paraId="0A3CF80D" w14:textId="77777777" w:rsidR="000F2EAF" w:rsidRPr="002B4355" w:rsidRDefault="000F2EAF" w:rsidP="00BF5F4C">
            <w:pPr>
              <w:pStyle w:val="TAC"/>
            </w:pPr>
            <w:r w:rsidRPr="002B4355">
              <w:t>99.3</w:t>
            </w:r>
          </w:p>
        </w:tc>
      </w:tr>
      <w:tr w:rsidR="000F2EAF" w:rsidRPr="002B4355" w14:paraId="27B61AEF" w14:textId="77777777" w:rsidTr="00BF5F4C">
        <w:tc>
          <w:tcPr>
            <w:tcW w:w="1229" w:type="dxa"/>
          </w:tcPr>
          <w:p w14:paraId="3368A086" w14:textId="77777777" w:rsidR="000F2EAF" w:rsidRPr="002B4355" w:rsidRDefault="000F2EAF" w:rsidP="00BF5F4C">
            <w:pPr>
              <w:pStyle w:val="TAC"/>
            </w:pPr>
            <w:proofErr w:type="spellStart"/>
            <w:r w:rsidRPr="002B4355">
              <w:t>g_v_b</w:t>
            </w:r>
            <w:proofErr w:type="spellEnd"/>
          </w:p>
        </w:tc>
        <w:tc>
          <w:tcPr>
            <w:tcW w:w="996" w:type="dxa"/>
          </w:tcPr>
          <w:p w14:paraId="4FE30E85" w14:textId="77777777" w:rsidR="000F2EAF" w:rsidRPr="002B4355" w:rsidRDefault="000F2EAF" w:rsidP="00BF5F4C">
            <w:pPr>
              <w:pStyle w:val="TAC"/>
            </w:pPr>
            <w:r w:rsidRPr="002B4355">
              <w:t>0.01796</w:t>
            </w:r>
          </w:p>
        </w:tc>
        <w:tc>
          <w:tcPr>
            <w:tcW w:w="1268" w:type="dxa"/>
          </w:tcPr>
          <w:p w14:paraId="54B0D5FD" w14:textId="77777777" w:rsidR="000F2EAF" w:rsidRPr="002B4355" w:rsidRDefault="000F2EAF" w:rsidP="00BF5F4C">
            <w:pPr>
              <w:pStyle w:val="TAC"/>
            </w:pPr>
            <w:r w:rsidRPr="002B4355">
              <w:t>0.00967</w:t>
            </w:r>
          </w:p>
        </w:tc>
        <w:tc>
          <w:tcPr>
            <w:tcW w:w="996" w:type="dxa"/>
          </w:tcPr>
          <w:p w14:paraId="1F0E244D" w14:textId="77777777" w:rsidR="000F2EAF" w:rsidRPr="002B4355" w:rsidRDefault="000F2EAF" w:rsidP="00BF5F4C">
            <w:pPr>
              <w:pStyle w:val="TAC"/>
            </w:pPr>
            <w:r w:rsidRPr="002B4355">
              <w:t>0.00029</w:t>
            </w:r>
          </w:p>
        </w:tc>
        <w:tc>
          <w:tcPr>
            <w:tcW w:w="896" w:type="dxa"/>
          </w:tcPr>
          <w:p w14:paraId="7C936C32" w14:textId="77777777" w:rsidR="000F2EAF" w:rsidRPr="002B4355" w:rsidRDefault="000F2EAF" w:rsidP="00BF5F4C">
            <w:pPr>
              <w:pStyle w:val="TAC"/>
            </w:pPr>
            <w:r w:rsidRPr="002B4355">
              <w:t>3109</w:t>
            </w:r>
          </w:p>
        </w:tc>
        <w:tc>
          <w:tcPr>
            <w:tcW w:w="896" w:type="dxa"/>
          </w:tcPr>
          <w:p w14:paraId="3EAAAC48" w14:textId="77777777" w:rsidR="000F2EAF" w:rsidRPr="002B4355" w:rsidRDefault="000F2EAF" w:rsidP="00BF5F4C">
            <w:pPr>
              <w:pStyle w:val="TAC"/>
            </w:pPr>
            <w:r w:rsidRPr="002B4355">
              <w:t>8.6</w:t>
            </w:r>
          </w:p>
        </w:tc>
        <w:tc>
          <w:tcPr>
            <w:tcW w:w="781" w:type="dxa"/>
          </w:tcPr>
          <w:p w14:paraId="34A01236" w14:textId="77777777" w:rsidR="000F2EAF" w:rsidRPr="002B4355" w:rsidRDefault="000F2EAF" w:rsidP="00BF5F4C">
            <w:pPr>
              <w:pStyle w:val="TAC"/>
            </w:pPr>
            <w:r w:rsidRPr="002B4355">
              <w:t>0.2</w:t>
            </w:r>
          </w:p>
        </w:tc>
        <w:tc>
          <w:tcPr>
            <w:tcW w:w="876" w:type="dxa"/>
          </w:tcPr>
          <w:p w14:paraId="7BE7631A" w14:textId="77777777" w:rsidR="000F2EAF" w:rsidRPr="002B4355" w:rsidRDefault="000F2EAF" w:rsidP="00BF5F4C">
            <w:pPr>
              <w:pStyle w:val="TAC"/>
            </w:pPr>
            <w:r w:rsidRPr="002B4355">
              <w:t>99.8</w:t>
            </w:r>
          </w:p>
        </w:tc>
        <w:tc>
          <w:tcPr>
            <w:tcW w:w="865" w:type="dxa"/>
          </w:tcPr>
          <w:p w14:paraId="76D1D334" w14:textId="77777777" w:rsidR="000F2EAF" w:rsidRPr="002B4355" w:rsidRDefault="000F2EAF" w:rsidP="00BF5F4C">
            <w:pPr>
              <w:pStyle w:val="TAC"/>
            </w:pPr>
            <w:r w:rsidRPr="002B4355">
              <w:t>0.2</w:t>
            </w:r>
          </w:p>
        </w:tc>
        <w:tc>
          <w:tcPr>
            <w:tcW w:w="878" w:type="dxa"/>
          </w:tcPr>
          <w:p w14:paraId="6AA06E58" w14:textId="77777777" w:rsidR="000F2EAF" w:rsidRPr="002B4355" w:rsidRDefault="000F2EAF" w:rsidP="00BF5F4C">
            <w:pPr>
              <w:pStyle w:val="TAC"/>
            </w:pPr>
            <w:r w:rsidRPr="002B4355">
              <w:t>99.8</w:t>
            </w:r>
          </w:p>
        </w:tc>
      </w:tr>
      <w:tr w:rsidR="000F2EAF" w:rsidRPr="002B4355" w14:paraId="11549F33" w14:textId="77777777" w:rsidTr="00BF5F4C">
        <w:tc>
          <w:tcPr>
            <w:tcW w:w="1229" w:type="dxa"/>
          </w:tcPr>
          <w:p w14:paraId="10340B0F" w14:textId="77777777" w:rsidR="000F2EAF" w:rsidRPr="002B4355" w:rsidRDefault="000F2EAF" w:rsidP="00BF5F4C">
            <w:pPr>
              <w:pStyle w:val="TAC"/>
            </w:pPr>
            <w:proofErr w:type="spellStart"/>
            <w:r w:rsidRPr="002B4355">
              <w:t>g_va_a</w:t>
            </w:r>
            <w:proofErr w:type="spellEnd"/>
          </w:p>
        </w:tc>
        <w:tc>
          <w:tcPr>
            <w:tcW w:w="996" w:type="dxa"/>
          </w:tcPr>
          <w:p w14:paraId="3798F5D2" w14:textId="77777777" w:rsidR="000F2EAF" w:rsidRPr="002B4355" w:rsidRDefault="000F2EAF" w:rsidP="00BF5F4C">
            <w:pPr>
              <w:pStyle w:val="TAC"/>
            </w:pPr>
            <w:r w:rsidRPr="002B4355">
              <w:t>0.01252</w:t>
            </w:r>
          </w:p>
        </w:tc>
        <w:tc>
          <w:tcPr>
            <w:tcW w:w="1268" w:type="dxa"/>
          </w:tcPr>
          <w:p w14:paraId="021B5C0C" w14:textId="77777777" w:rsidR="000F2EAF" w:rsidRPr="002B4355" w:rsidRDefault="000F2EAF" w:rsidP="00BF5F4C">
            <w:pPr>
              <w:pStyle w:val="TAC"/>
            </w:pPr>
            <w:r w:rsidRPr="002B4355">
              <w:t>0.0114</w:t>
            </w:r>
          </w:p>
        </w:tc>
        <w:tc>
          <w:tcPr>
            <w:tcW w:w="996" w:type="dxa"/>
          </w:tcPr>
          <w:p w14:paraId="6EA6FB45" w14:textId="77777777" w:rsidR="000F2EAF" w:rsidRPr="002B4355" w:rsidRDefault="000F2EAF" w:rsidP="00BF5F4C">
            <w:pPr>
              <w:pStyle w:val="TAC"/>
            </w:pPr>
            <w:r w:rsidRPr="002B4355">
              <w:t>0.00071</w:t>
            </w:r>
          </w:p>
        </w:tc>
        <w:tc>
          <w:tcPr>
            <w:tcW w:w="896" w:type="dxa"/>
          </w:tcPr>
          <w:p w14:paraId="170267C7" w14:textId="77777777" w:rsidR="000F2EAF" w:rsidRPr="002B4355" w:rsidRDefault="000F2EAF" w:rsidP="00BF5F4C">
            <w:pPr>
              <w:pStyle w:val="TAC"/>
            </w:pPr>
            <w:r w:rsidRPr="002B4355">
              <w:t>4144</w:t>
            </w:r>
          </w:p>
        </w:tc>
        <w:tc>
          <w:tcPr>
            <w:tcW w:w="896" w:type="dxa"/>
          </w:tcPr>
          <w:p w14:paraId="52540273" w14:textId="77777777" w:rsidR="000F2EAF" w:rsidRPr="002B4355" w:rsidRDefault="000F2EAF" w:rsidP="00BF5F4C">
            <w:pPr>
              <w:pStyle w:val="TAC"/>
            </w:pPr>
            <w:r w:rsidRPr="002B4355">
              <w:t>6.6</w:t>
            </w:r>
          </w:p>
        </w:tc>
        <w:tc>
          <w:tcPr>
            <w:tcW w:w="781" w:type="dxa"/>
          </w:tcPr>
          <w:p w14:paraId="7BEEE8B7" w14:textId="77777777" w:rsidR="000F2EAF" w:rsidRPr="002B4355" w:rsidRDefault="000F2EAF" w:rsidP="00BF5F4C">
            <w:pPr>
              <w:pStyle w:val="TAC"/>
            </w:pPr>
            <w:r w:rsidRPr="002B4355">
              <w:t>14.2</w:t>
            </w:r>
          </w:p>
        </w:tc>
        <w:tc>
          <w:tcPr>
            <w:tcW w:w="876" w:type="dxa"/>
          </w:tcPr>
          <w:p w14:paraId="1762A6C0" w14:textId="77777777" w:rsidR="000F2EAF" w:rsidRPr="002B4355" w:rsidRDefault="000F2EAF" w:rsidP="00BF5F4C">
            <w:pPr>
              <w:pStyle w:val="TAC"/>
            </w:pPr>
            <w:r w:rsidRPr="002B4355">
              <w:t>85.8</w:t>
            </w:r>
          </w:p>
        </w:tc>
        <w:tc>
          <w:tcPr>
            <w:tcW w:w="865" w:type="dxa"/>
          </w:tcPr>
          <w:p w14:paraId="3EA3C760" w14:textId="77777777" w:rsidR="000F2EAF" w:rsidRPr="002B4355" w:rsidRDefault="000F2EAF" w:rsidP="00BF5F4C">
            <w:pPr>
              <w:pStyle w:val="TAC"/>
            </w:pPr>
            <w:r w:rsidRPr="002B4355">
              <w:t>20.1</w:t>
            </w:r>
          </w:p>
        </w:tc>
        <w:tc>
          <w:tcPr>
            <w:tcW w:w="878" w:type="dxa"/>
          </w:tcPr>
          <w:p w14:paraId="2C248D7C" w14:textId="77777777" w:rsidR="000F2EAF" w:rsidRPr="002B4355" w:rsidRDefault="000F2EAF" w:rsidP="00BF5F4C">
            <w:pPr>
              <w:pStyle w:val="TAC"/>
            </w:pPr>
            <w:r w:rsidRPr="002B4355">
              <w:t>79.9</w:t>
            </w:r>
          </w:p>
        </w:tc>
      </w:tr>
      <w:tr w:rsidR="000F2EAF" w:rsidRPr="002B4355" w14:paraId="728CE6E6" w14:textId="77777777" w:rsidTr="00BF5F4C">
        <w:tc>
          <w:tcPr>
            <w:tcW w:w="1229" w:type="dxa"/>
          </w:tcPr>
          <w:p w14:paraId="766C1023" w14:textId="77777777" w:rsidR="000F2EAF" w:rsidRPr="002B4355" w:rsidRDefault="000F2EAF" w:rsidP="00BF5F4C">
            <w:pPr>
              <w:pStyle w:val="TAC"/>
            </w:pPr>
            <w:proofErr w:type="spellStart"/>
            <w:r w:rsidRPr="002B4355">
              <w:t>g_va_b</w:t>
            </w:r>
            <w:proofErr w:type="spellEnd"/>
          </w:p>
        </w:tc>
        <w:tc>
          <w:tcPr>
            <w:tcW w:w="996" w:type="dxa"/>
          </w:tcPr>
          <w:p w14:paraId="2AB3F9CA" w14:textId="77777777" w:rsidR="000F2EAF" w:rsidRPr="002B4355" w:rsidRDefault="000F2EAF" w:rsidP="00BF5F4C">
            <w:pPr>
              <w:pStyle w:val="TAC"/>
            </w:pPr>
            <w:r w:rsidRPr="002B4355">
              <w:t>0.01414</w:t>
            </w:r>
          </w:p>
        </w:tc>
        <w:tc>
          <w:tcPr>
            <w:tcW w:w="1268" w:type="dxa"/>
          </w:tcPr>
          <w:p w14:paraId="55828396" w14:textId="77777777" w:rsidR="000F2EAF" w:rsidRPr="002B4355" w:rsidRDefault="000F2EAF" w:rsidP="00BF5F4C">
            <w:pPr>
              <w:pStyle w:val="TAC"/>
            </w:pPr>
            <w:r w:rsidRPr="002B4355">
              <w:t>0.00955</w:t>
            </w:r>
          </w:p>
        </w:tc>
        <w:tc>
          <w:tcPr>
            <w:tcW w:w="996" w:type="dxa"/>
          </w:tcPr>
          <w:p w14:paraId="0AFEFD18" w14:textId="77777777" w:rsidR="000F2EAF" w:rsidRPr="002B4355" w:rsidRDefault="000F2EAF" w:rsidP="00BF5F4C">
            <w:pPr>
              <w:pStyle w:val="TAC"/>
            </w:pPr>
            <w:r w:rsidRPr="002B4355">
              <w:t>0.00033</w:t>
            </w:r>
          </w:p>
        </w:tc>
        <w:tc>
          <w:tcPr>
            <w:tcW w:w="896" w:type="dxa"/>
          </w:tcPr>
          <w:p w14:paraId="73402EE6" w14:textId="77777777" w:rsidR="000F2EAF" w:rsidRPr="002B4355" w:rsidRDefault="000F2EAF" w:rsidP="00BF5F4C">
            <w:pPr>
              <w:pStyle w:val="TAC"/>
            </w:pPr>
            <w:r w:rsidRPr="002B4355">
              <w:t>4472</w:t>
            </w:r>
          </w:p>
        </w:tc>
        <w:tc>
          <w:tcPr>
            <w:tcW w:w="896" w:type="dxa"/>
          </w:tcPr>
          <w:p w14:paraId="00541BB4" w14:textId="77777777" w:rsidR="000F2EAF" w:rsidRPr="002B4355" w:rsidRDefault="000F2EAF" w:rsidP="00BF5F4C">
            <w:pPr>
              <w:pStyle w:val="TAC"/>
            </w:pPr>
            <w:r w:rsidRPr="002B4355">
              <w:t>7.5</w:t>
            </w:r>
          </w:p>
        </w:tc>
        <w:tc>
          <w:tcPr>
            <w:tcW w:w="781" w:type="dxa"/>
          </w:tcPr>
          <w:p w14:paraId="35B77C77" w14:textId="77777777" w:rsidR="000F2EAF" w:rsidRPr="002B4355" w:rsidRDefault="000F2EAF" w:rsidP="00BF5F4C">
            <w:pPr>
              <w:pStyle w:val="TAC"/>
            </w:pPr>
            <w:r w:rsidRPr="002B4355">
              <w:t>14.8</w:t>
            </w:r>
          </w:p>
        </w:tc>
        <w:tc>
          <w:tcPr>
            <w:tcW w:w="876" w:type="dxa"/>
          </w:tcPr>
          <w:p w14:paraId="5B2EC449" w14:textId="77777777" w:rsidR="000F2EAF" w:rsidRPr="002B4355" w:rsidRDefault="000F2EAF" w:rsidP="00BF5F4C">
            <w:pPr>
              <w:pStyle w:val="TAC"/>
            </w:pPr>
            <w:r w:rsidRPr="002B4355">
              <w:t>85.2</w:t>
            </w:r>
          </w:p>
        </w:tc>
        <w:tc>
          <w:tcPr>
            <w:tcW w:w="865" w:type="dxa"/>
          </w:tcPr>
          <w:p w14:paraId="2C2D11B1" w14:textId="77777777" w:rsidR="000F2EAF" w:rsidRPr="002B4355" w:rsidRDefault="000F2EAF" w:rsidP="00BF5F4C">
            <w:pPr>
              <w:pStyle w:val="TAC"/>
            </w:pPr>
            <w:r w:rsidRPr="002B4355">
              <w:t>24.7</w:t>
            </w:r>
          </w:p>
        </w:tc>
        <w:tc>
          <w:tcPr>
            <w:tcW w:w="878" w:type="dxa"/>
          </w:tcPr>
          <w:p w14:paraId="580C7FBA" w14:textId="77777777" w:rsidR="000F2EAF" w:rsidRPr="002B4355" w:rsidRDefault="000F2EAF" w:rsidP="00BF5F4C">
            <w:pPr>
              <w:pStyle w:val="TAC"/>
            </w:pPr>
            <w:r w:rsidRPr="002B4355">
              <w:t>75.3</w:t>
            </w:r>
          </w:p>
        </w:tc>
      </w:tr>
      <w:tr w:rsidR="000F2EAF" w:rsidRPr="002B4355" w14:paraId="62F4B222" w14:textId="77777777" w:rsidTr="00BF5F4C">
        <w:tc>
          <w:tcPr>
            <w:tcW w:w="1229" w:type="dxa"/>
          </w:tcPr>
          <w:p w14:paraId="2282E7B6" w14:textId="77777777" w:rsidR="000F2EAF" w:rsidRPr="002B4355" w:rsidRDefault="000F2EAF" w:rsidP="00BF5F4C">
            <w:pPr>
              <w:pStyle w:val="TAC"/>
            </w:pPr>
            <w:proofErr w:type="spellStart"/>
            <w:r w:rsidRPr="002B4355">
              <w:t>w_s</w:t>
            </w:r>
            <w:proofErr w:type="spellEnd"/>
            <w:r w:rsidRPr="002B4355">
              <w:t xml:space="preserve"> (a)</w:t>
            </w:r>
          </w:p>
        </w:tc>
        <w:tc>
          <w:tcPr>
            <w:tcW w:w="996" w:type="dxa"/>
          </w:tcPr>
          <w:p w14:paraId="13000929" w14:textId="77777777" w:rsidR="000F2EAF" w:rsidRPr="002B4355" w:rsidRDefault="000F2EAF" w:rsidP="00BF5F4C">
            <w:pPr>
              <w:pStyle w:val="TAC"/>
            </w:pPr>
            <w:r w:rsidRPr="002B4355">
              <w:t>0.08732</w:t>
            </w:r>
          </w:p>
        </w:tc>
        <w:tc>
          <w:tcPr>
            <w:tcW w:w="1268" w:type="dxa"/>
          </w:tcPr>
          <w:p w14:paraId="036C2DC9" w14:textId="77777777" w:rsidR="000F2EAF" w:rsidRPr="002B4355" w:rsidRDefault="000F2EAF" w:rsidP="00BF5F4C">
            <w:pPr>
              <w:pStyle w:val="TAC"/>
            </w:pPr>
            <w:r w:rsidRPr="002B4355">
              <w:t>0.03483</w:t>
            </w:r>
          </w:p>
        </w:tc>
        <w:tc>
          <w:tcPr>
            <w:tcW w:w="996" w:type="dxa"/>
          </w:tcPr>
          <w:p w14:paraId="68251ADC" w14:textId="77777777" w:rsidR="000F2EAF" w:rsidRPr="002B4355" w:rsidRDefault="000F2EAF" w:rsidP="00BF5F4C">
            <w:pPr>
              <w:pStyle w:val="TAC"/>
            </w:pPr>
            <w:r w:rsidRPr="002B4355">
              <w:t>0.00079</w:t>
            </w:r>
          </w:p>
        </w:tc>
        <w:tc>
          <w:tcPr>
            <w:tcW w:w="896" w:type="dxa"/>
          </w:tcPr>
          <w:p w14:paraId="72845584" w14:textId="77777777" w:rsidR="000F2EAF" w:rsidRPr="002B4355" w:rsidRDefault="000F2EAF" w:rsidP="00BF5F4C">
            <w:pPr>
              <w:pStyle w:val="TAC"/>
            </w:pPr>
            <w:r w:rsidRPr="002B4355">
              <w:t>24822</w:t>
            </w:r>
          </w:p>
        </w:tc>
        <w:tc>
          <w:tcPr>
            <w:tcW w:w="896" w:type="dxa"/>
          </w:tcPr>
          <w:p w14:paraId="59D1A2DC" w14:textId="77777777" w:rsidR="000F2EAF" w:rsidRPr="002B4355" w:rsidRDefault="000F2EAF" w:rsidP="00BF5F4C">
            <w:pPr>
              <w:pStyle w:val="TAC"/>
            </w:pPr>
            <w:r w:rsidRPr="002B4355">
              <w:t>42.3</w:t>
            </w:r>
          </w:p>
        </w:tc>
        <w:tc>
          <w:tcPr>
            <w:tcW w:w="781" w:type="dxa"/>
          </w:tcPr>
          <w:p w14:paraId="5A61C024" w14:textId="77777777" w:rsidR="000F2EAF" w:rsidRPr="002B4355" w:rsidRDefault="000F2EAF" w:rsidP="00BF5F4C">
            <w:pPr>
              <w:pStyle w:val="TAC"/>
            </w:pPr>
            <w:r w:rsidRPr="002B4355">
              <w:t>0.2</w:t>
            </w:r>
          </w:p>
        </w:tc>
        <w:tc>
          <w:tcPr>
            <w:tcW w:w="876" w:type="dxa"/>
          </w:tcPr>
          <w:p w14:paraId="73150655" w14:textId="77777777" w:rsidR="000F2EAF" w:rsidRPr="002B4355" w:rsidRDefault="000F2EAF" w:rsidP="00BF5F4C">
            <w:pPr>
              <w:pStyle w:val="TAC"/>
            </w:pPr>
            <w:r w:rsidRPr="002B4355">
              <w:t>99.8</w:t>
            </w:r>
          </w:p>
        </w:tc>
        <w:tc>
          <w:tcPr>
            <w:tcW w:w="865" w:type="dxa"/>
          </w:tcPr>
          <w:p w14:paraId="08A0E23E" w14:textId="77777777" w:rsidR="000F2EAF" w:rsidRPr="002B4355" w:rsidRDefault="000F2EAF" w:rsidP="00BF5F4C">
            <w:pPr>
              <w:pStyle w:val="TAC"/>
            </w:pPr>
            <w:r w:rsidRPr="002B4355">
              <w:t>0.0</w:t>
            </w:r>
          </w:p>
        </w:tc>
        <w:tc>
          <w:tcPr>
            <w:tcW w:w="878" w:type="dxa"/>
          </w:tcPr>
          <w:p w14:paraId="1F1425A3" w14:textId="77777777" w:rsidR="000F2EAF" w:rsidRPr="002B4355" w:rsidRDefault="000F2EAF" w:rsidP="00BF5F4C">
            <w:pPr>
              <w:pStyle w:val="TAC"/>
            </w:pPr>
            <w:r w:rsidRPr="002B4355">
              <w:t>100.0</w:t>
            </w:r>
          </w:p>
        </w:tc>
      </w:tr>
      <w:tr w:rsidR="000F2EAF" w:rsidRPr="002B4355" w14:paraId="0F924EBE" w14:textId="77777777" w:rsidTr="00BF5F4C">
        <w:tc>
          <w:tcPr>
            <w:tcW w:w="1229" w:type="dxa"/>
          </w:tcPr>
          <w:p w14:paraId="6062ACF9" w14:textId="77777777" w:rsidR="000F2EAF" w:rsidRPr="002B4355" w:rsidRDefault="000F2EAF" w:rsidP="00BF5F4C">
            <w:pPr>
              <w:pStyle w:val="TAC"/>
            </w:pPr>
            <w:proofErr w:type="spellStart"/>
            <w:r w:rsidRPr="002B4355">
              <w:t>w_r</w:t>
            </w:r>
            <w:proofErr w:type="spellEnd"/>
            <w:r w:rsidRPr="002B4355">
              <w:t xml:space="preserve"> (a)</w:t>
            </w:r>
          </w:p>
        </w:tc>
        <w:tc>
          <w:tcPr>
            <w:tcW w:w="996" w:type="dxa"/>
          </w:tcPr>
          <w:p w14:paraId="4492B881" w14:textId="77777777" w:rsidR="000F2EAF" w:rsidRPr="002B4355" w:rsidRDefault="000F2EAF" w:rsidP="00BF5F4C">
            <w:pPr>
              <w:pStyle w:val="TAC"/>
            </w:pPr>
            <w:r w:rsidRPr="002B4355">
              <w:t>0.03778</w:t>
            </w:r>
          </w:p>
        </w:tc>
        <w:tc>
          <w:tcPr>
            <w:tcW w:w="1268" w:type="dxa"/>
          </w:tcPr>
          <w:p w14:paraId="4BBD03DB" w14:textId="77777777" w:rsidR="000F2EAF" w:rsidRPr="002B4355" w:rsidRDefault="000F2EAF" w:rsidP="00BF5F4C">
            <w:pPr>
              <w:pStyle w:val="TAC"/>
            </w:pPr>
            <w:r w:rsidRPr="002B4355">
              <w:t>0.04627</w:t>
            </w:r>
          </w:p>
        </w:tc>
        <w:tc>
          <w:tcPr>
            <w:tcW w:w="996" w:type="dxa"/>
          </w:tcPr>
          <w:p w14:paraId="2D49BDFA" w14:textId="77777777" w:rsidR="000F2EAF" w:rsidRPr="002B4355" w:rsidRDefault="000F2EAF" w:rsidP="00BF5F4C">
            <w:pPr>
              <w:pStyle w:val="TAC"/>
            </w:pPr>
            <w:r w:rsidRPr="002B4355">
              <w:t>0.00054</w:t>
            </w:r>
          </w:p>
        </w:tc>
        <w:tc>
          <w:tcPr>
            <w:tcW w:w="896" w:type="dxa"/>
          </w:tcPr>
          <w:p w14:paraId="0109FC5C" w14:textId="77777777" w:rsidR="000F2EAF" w:rsidRPr="002B4355" w:rsidRDefault="000F2EAF" w:rsidP="00BF5F4C">
            <w:pPr>
              <w:pStyle w:val="TAC"/>
            </w:pPr>
            <w:r w:rsidRPr="002B4355">
              <w:t>10671</w:t>
            </w:r>
          </w:p>
        </w:tc>
        <w:tc>
          <w:tcPr>
            <w:tcW w:w="896" w:type="dxa"/>
          </w:tcPr>
          <w:p w14:paraId="77231568" w14:textId="77777777" w:rsidR="000F2EAF" w:rsidRPr="002B4355" w:rsidRDefault="000F2EAF" w:rsidP="00BF5F4C">
            <w:pPr>
              <w:pStyle w:val="TAC"/>
            </w:pPr>
            <w:r w:rsidRPr="002B4355">
              <w:t>18.24</w:t>
            </w:r>
          </w:p>
        </w:tc>
        <w:tc>
          <w:tcPr>
            <w:tcW w:w="781" w:type="dxa"/>
          </w:tcPr>
          <w:p w14:paraId="17F93BA2" w14:textId="77777777" w:rsidR="000F2EAF" w:rsidRPr="002B4355" w:rsidRDefault="000F2EAF" w:rsidP="00BF5F4C">
            <w:pPr>
              <w:pStyle w:val="TAC"/>
            </w:pPr>
            <w:r w:rsidRPr="002B4355">
              <w:t>0.7</w:t>
            </w:r>
          </w:p>
        </w:tc>
        <w:tc>
          <w:tcPr>
            <w:tcW w:w="876" w:type="dxa"/>
          </w:tcPr>
          <w:p w14:paraId="4F7176D0" w14:textId="77777777" w:rsidR="000F2EAF" w:rsidRPr="002B4355" w:rsidRDefault="000F2EAF" w:rsidP="00BF5F4C">
            <w:pPr>
              <w:pStyle w:val="TAC"/>
            </w:pPr>
            <w:r w:rsidRPr="002B4355">
              <w:t>99.3</w:t>
            </w:r>
          </w:p>
        </w:tc>
        <w:tc>
          <w:tcPr>
            <w:tcW w:w="865" w:type="dxa"/>
          </w:tcPr>
          <w:p w14:paraId="4EE7F5E9" w14:textId="77777777" w:rsidR="000F2EAF" w:rsidRPr="002B4355" w:rsidRDefault="000F2EAF" w:rsidP="00BF5F4C">
            <w:pPr>
              <w:pStyle w:val="TAC"/>
            </w:pPr>
            <w:r w:rsidRPr="002B4355">
              <w:t>0.1</w:t>
            </w:r>
          </w:p>
        </w:tc>
        <w:tc>
          <w:tcPr>
            <w:tcW w:w="878" w:type="dxa"/>
          </w:tcPr>
          <w:p w14:paraId="33D1B826" w14:textId="77777777" w:rsidR="000F2EAF" w:rsidRPr="002B4355" w:rsidRDefault="000F2EAF" w:rsidP="00BF5F4C">
            <w:pPr>
              <w:pStyle w:val="TAC"/>
            </w:pPr>
            <w:r w:rsidRPr="002B4355">
              <w:t>99.9</w:t>
            </w:r>
          </w:p>
        </w:tc>
      </w:tr>
      <w:tr w:rsidR="000F2EAF" w:rsidRPr="002B4355" w14:paraId="78C89546" w14:textId="77777777" w:rsidTr="00BF5F4C">
        <w:tc>
          <w:tcPr>
            <w:tcW w:w="1229" w:type="dxa"/>
          </w:tcPr>
          <w:p w14:paraId="7AE386B1" w14:textId="77777777" w:rsidR="000F2EAF" w:rsidRPr="002B4355" w:rsidRDefault="000F2EAF" w:rsidP="00BF5F4C">
            <w:pPr>
              <w:pStyle w:val="TAC"/>
            </w:pPr>
            <w:proofErr w:type="spellStart"/>
            <w:r w:rsidRPr="002B4355">
              <w:t>m_rv</w:t>
            </w:r>
            <w:proofErr w:type="spellEnd"/>
          </w:p>
        </w:tc>
        <w:tc>
          <w:tcPr>
            <w:tcW w:w="996" w:type="dxa"/>
          </w:tcPr>
          <w:p w14:paraId="05B332EF" w14:textId="77777777" w:rsidR="000F2EAF" w:rsidRPr="002B4355" w:rsidRDefault="000F2EAF" w:rsidP="00BF5F4C">
            <w:pPr>
              <w:pStyle w:val="TAC"/>
            </w:pPr>
            <w:r w:rsidRPr="002B4355">
              <w:t>0.02749</w:t>
            </w:r>
          </w:p>
        </w:tc>
        <w:tc>
          <w:tcPr>
            <w:tcW w:w="1268" w:type="dxa"/>
          </w:tcPr>
          <w:p w14:paraId="46B5AD67" w14:textId="77777777" w:rsidR="000F2EAF" w:rsidRPr="002B4355" w:rsidRDefault="000F2EAF" w:rsidP="00BF5F4C">
            <w:pPr>
              <w:pStyle w:val="TAC"/>
            </w:pPr>
            <w:r w:rsidRPr="002B4355">
              <w:t>0.0404</w:t>
            </w:r>
          </w:p>
        </w:tc>
        <w:tc>
          <w:tcPr>
            <w:tcW w:w="996" w:type="dxa"/>
          </w:tcPr>
          <w:p w14:paraId="42CA1332" w14:textId="77777777" w:rsidR="000F2EAF" w:rsidRPr="002B4355" w:rsidRDefault="000F2EAF" w:rsidP="00BF5F4C">
            <w:pPr>
              <w:pStyle w:val="TAC"/>
            </w:pPr>
            <w:r w:rsidRPr="002B4355">
              <w:t>0.00084</w:t>
            </w:r>
          </w:p>
        </w:tc>
        <w:tc>
          <w:tcPr>
            <w:tcW w:w="896" w:type="dxa"/>
          </w:tcPr>
          <w:p w14:paraId="5D4F49A4" w14:textId="77777777" w:rsidR="000F2EAF" w:rsidRPr="002B4355" w:rsidRDefault="000F2EAF" w:rsidP="00BF5F4C">
            <w:pPr>
              <w:pStyle w:val="TAC"/>
            </w:pPr>
            <w:r w:rsidRPr="002B4355">
              <w:t>6630</w:t>
            </w:r>
          </w:p>
        </w:tc>
        <w:tc>
          <w:tcPr>
            <w:tcW w:w="896" w:type="dxa"/>
          </w:tcPr>
          <w:p w14:paraId="45C908AC" w14:textId="77777777" w:rsidR="000F2EAF" w:rsidRPr="002B4355" w:rsidRDefault="000F2EAF" w:rsidP="00BF5F4C">
            <w:pPr>
              <w:pStyle w:val="TAC"/>
            </w:pPr>
            <w:r w:rsidRPr="002B4355">
              <w:t>6.38</w:t>
            </w:r>
          </w:p>
        </w:tc>
        <w:tc>
          <w:tcPr>
            <w:tcW w:w="781" w:type="dxa"/>
          </w:tcPr>
          <w:p w14:paraId="4C5E7E22" w14:textId="77777777" w:rsidR="000F2EAF" w:rsidRPr="002B4355" w:rsidRDefault="000F2EAF" w:rsidP="00BF5F4C">
            <w:pPr>
              <w:pStyle w:val="TAC"/>
            </w:pPr>
            <w:r w:rsidRPr="002B4355">
              <w:t>2.5</w:t>
            </w:r>
          </w:p>
        </w:tc>
        <w:tc>
          <w:tcPr>
            <w:tcW w:w="876" w:type="dxa"/>
          </w:tcPr>
          <w:p w14:paraId="6019BB69" w14:textId="77777777" w:rsidR="000F2EAF" w:rsidRPr="002B4355" w:rsidRDefault="000F2EAF" w:rsidP="00BF5F4C">
            <w:pPr>
              <w:pStyle w:val="TAC"/>
            </w:pPr>
            <w:r w:rsidRPr="002B4355">
              <w:t>97.5</w:t>
            </w:r>
          </w:p>
        </w:tc>
        <w:tc>
          <w:tcPr>
            <w:tcW w:w="865" w:type="dxa"/>
          </w:tcPr>
          <w:p w14:paraId="56379BE9" w14:textId="77777777" w:rsidR="000F2EAF" w:rsidRPr="002B4355" w:rsidRDefault="000F2EAF" w:rsidP="00BF5F4C">
            <w:pPr>
              <w:pStyle w:val="TAC"/>
            </w:pPr>
            <w:r w:rsidRPr="002B4355">
              <w:t>0.5</w:t>
            </w:r>
          </w:p>
        </w:tc>
        <w:tc>
          <w:tcPr>
            <w:tcW w:w="878" w:type="dxa"/>
          </w:tcPr>
          <w:p w14:paraId="2E6521A5" w14:textId="77777777" w:rsidR="000F2EAF" w:rsidRPr="002B4355" w:rsidRDefault="000F2EAF" w:rsidP="00BF5F4C">
            <w:pPr>
              <w:pStyle w:val="TAC"/>
            </w:pPr>
            <w:r w:rsidRPr="002B4355">
              <w:t>99.5</w:t>
            </w:r>
          </w:p>
        </w:tc>
      </w:tr>
      <w:tr w:rsidR="000F2EAF" w:rsidRPr="002B4355" w14:paraId="3B7860A6" w14:textId="77777777" w:rsidTr="00BF5F4C">
        <w:tc>
          <w:tcPr>
            <w:tcW w:w="1229" w:type="dxa"/>
          </w:tcPr>
          <w:p w14:paraId="42139292" w14:textId="77777777" w:rsidR="000F2EAF" w:rsidRPr="002B4355" w:rsidRDefault="000F2EAF" w:rsidP="00BF5F4C">
            <w:pPr>
              <w:pStyle w:val="TAC"/>
            </w:pPr>
            <w:proofErr w:type="spellStart"/>
            <w:r w:rsidRPr="002B4355">
              <w:t>m_sav</w:t>
            </w:r>
            <w:proofErr w:type="spellEnd"/>
            <w:r w:rsidRPr="002B4355">
              <w:t xml:space="preserve"> (a)</w:t>
            </w:r>
          </w:p>
        </w:tc>
        <w:tc>
          <w:tcPr>
            <w:tcW w:w="996" w:type="dxa"/>
          </w:tcPr>
          <w:p w14:paraId="03EAB380" w14:textId="77777777" w:rsidR="000F2EAF" w:rsidRPr="002B4355" w:rsidRDefault="000F2EAF" w:rsidP="00BF5F4C">
            <w:pPr>
              <w:pStyle w:val="TAC"/>
            </w:pPr>
            <w:r w:rsidRPr="002B4355">
              <w:t>0.04777</w:t>
            </w:r>
          </w:p>
        </w:tc>
        <w:tc>
          <w:tcPr>
            <w:tcW w:w="1268" w:type="dxa"/>
          </w:tcPr>
          <w:p w14:paraId="5DF4DB6A" w14:textId="77777777" w:rsidR="000F2EAF" w:rsidRPr="002B4355" w:rsidRDefault="000F2EAF" w:rsidP="00BF5F4C">
            <w:pPr>
              <w:pStyle w:val="TAC"/>
            </w:pPr>
            <w:r w:rsidRPr="002B4355">
              <w:t>0.03838</w:t>
            </w:r>
          </w:p>
        </w:tc>
        <w:tc>
          <w:tcPr>
            <w:tcW w:w="996" w:type="dxa"/>
          </w:tcPr>
          <w:p w14:paraId="159247E7" w14:textId="77777777" w:rsidR="000F2EAF" w:rsidRPr="002B4355" w:rsidRDefault="000F2EAF" w:rsidP="00BF5F4C">
            <w:pPr>
              <w:pStyle w:val="TAC"/>
            </w:pPr>
            <w:r w:rsidRPr="002B4355">
              <w:t>0.00056</w:t>
            </w:r>
          </w:p>
        </w:tc>
        <w:tc>
          <w:tcPr>
            <w:tcW w:w="896" w:type="dxa"/>
          </w:tcPr>
          <w:p w14:paraId="27DD2CF4" w14:textId="77777777" w:rsidR="000F2EAF" w:rsidRPr="002B4355" w:rsidRDefault="000F2EAF" w:rsidP="00BF5F4C">
            <w:pPr>
              <w:pStyle w:val="TAC"/>
            </w:pPr>
            <w:r w:rsidRPr="002B4355">
              <w:t>11906</w:t>
            </w:r>
          </w:p>
        </w:tc>
        <w:tc>
          <w:tcPr>
            <w:tcW w:w="896" w:type="dxa"/>
          </w:tcPr>
          <w:p w14:paraId="6B1263C8" w14:textId="77777777" w:rsidR="000F2EAF" w:rsidRPr="002B4355" w:rsidRDefault="000F2EAF" w:rsidP="00BF5F4C">
            <w:pPr>
              <w:pStyle w:val="TAC"/>
            </w:pPr>
            <w:r w:rsidRPr="002B4355">
              <w:t>12.18</w:t>
            </w:r>
          </w:p>
        </w:tc>
        <w:tc>
          <w:tcPr>
            <w:tcW w:w="781" w:type="dxa"/>
          </w:tcPr>
          <w:p w14:paraId="3B8AD303" w14:textId="77777777" w:rsidR="000F2EAF" w:rsidRPr="002B4355" w:rsidRDefault="000F2EAF" w:rsidP="00BF5F4C">
            <w:pPr>
              <w:pStyle w:val="TAC"/>
            </w:pPr>
            <w:r w:rsidRPr="002B4355">
              <w:t>12.6</w:t>
            </w:r>
          </w:p>
        </w:tc>
        <w:tc>
          <w:tcPr>
            <w:tcW w:w="876" w:type="dxa"/>
          </w:tcPr>
          <w:p w14:paraId="57CDEE88" w14:textId="77777777" w:rsidR="000F2EAF" w:rsidRPr="002B4355" w:rsidRDefault="000F2EAF" w:rsidP="00BF5F4C">
            <w:pPr>
              <w:pStyle w:val="TAC"/>
            </w:pPr>
            <w:r w:rsidRPr="002B4355">
              <w:t>87.4</w:t>
            </w:r>
          </w:p>
        </w:tc>
        <w:tc>
          <w:tcPr>
            <w:tcW w:w="865" w:type="dxa"/>
          </w:tcPr>
          <w:p w14:paraId="1244CC73" w14:textId="77777777" w:rsidR="000F2EAF" w:rsidRPr="002B4355" w:rsidRDefault="000F2EAF" w:rsidP="00BF5F4C">
            <w:pPr>
              <w:pStyle w:val="TAC"/>
            </w:pPr>
            <w:r w:rsidRPr="002B4355">
              <w:t>3.3</w:t>
            </w:r>
          </w:p>
        </w:tc>
        <w:tc>
          <w:tcPr>
            <w:tcW w:w="878" w:type="dxa"/>
          </w:tcPr>
          <w:p w14:paraId="7464009C" w14:textId="77777777" w:rsidR="000F2EAF" w:rsidRPr="002B4355" w:rsidRDefault="000F2EAF" w:rsidP="00BF5F4C">
            <w:pPr>
              <w:pStyle w:val="TAC"/>
            </w:pPr>
            <w:r w:rsidRPr="002B4355">
              <w:t>96.7</w:t>
            </w:r>
          </w:p>
        </w:tc>
      </w:tr>
      <w:tr w:rsidR="000F2EAF" w:rsidRPr="002B4355" w14:paraId="062D9FB9" w14:textId="77777777" w:rsidTr="00BF5F4C">
        <w:tc>
          <w:tcPr>
            <w:tcW w:w="1229" w:type="dxa"/>
          </w:tcPr>
          <w:p w14:paraId="1420A370" w14:textId="77777777" w:rsidR="000F2EAF" w:rsidRPr="002B4355" w:rsidRDefault="000F2EAF" w:rsidP="00BF5F4C">
            <w:pPr>
              <w:pStyle w:val="TAC"/>
            </w:pPr>
            <w:proofErr w:type="spellStart"/>
            <w:r w:rsidRPr="002B4355">
              <w:t>m_rav</w:t>
            </w:r>
            <w:proofErr w:type="spellEnd"/>
            <w:r w:rsidRPr="002B4355">
              <w:t xml:space="preserve"> (a)</w:t>
            </w:r>
          </w:p>
        </w:tc>
        <w:tc>
          <w:tcPr>
            <w:tcW w:w="996" w:type="dxa"/>
          </w:tcPr>
          <w:p w14:paraId="432ABF14" w14:textId="77777777" w:rsidR="000F2EAF" w:rsidRPr="002B4355" w:rsidRDefault="000F2EAF" w:rsidP="00BF5F4C">
            <w:pPr>
              <w:pStyle w:val="TAC"/>
            </w:pPr>
            <w:r w:rsidRPr="002B4355">
              <w:t>0.02573</w:t>
            </w:r>
          </w:p>
        </w:tc>
        <w:tc>
          <w:tcPr>
            <w:tcW w:w="1268" w:type="dxa"/>
          </w:tcPr>
          <w:p w14:paraId="59F12F5E" w14:textId="77777777" w:rsidR="000F2EAF" w:rsidRPr="002B4355" w:rsidRDefault="000F2EAF" w:rsidP="00BF5F4C">
            <w:pPr>
              <w:pStyle w:val="TAC"/>
            </w:pPr>
            <w:r w:rsidRPr="002B4355">
              <w:t>0.03412</w:t>
            </w:r>
          </w:p>
        </w:tc>
        <w:tc>
          <w:tcPr>
            <w:tcW w:w="996" w:type="dxa"/>
          </w:tcPr>
          <w:p w14:paraId="14B2FF78" w14:textId="77777777" w:rsidR="000F2EAF" w:rsidRPr="002B4355" w:rsidRDefault="000F2EAF" w:rsidP="00BF5F4C">
            <w:pPr>
              <w:pStyle w:val="TAC"/>
            </w:pPr>
            <w:r w:rsidRPr="002B4355">
              <w:t>0.00086</w:t>
            </w:r>
          </w:p>
        </w:tc>
        <w:tc>
          <w:tcPr>
            <w:tcW w:w="896" w:type="dxa"/>
          </w:tcPr>
          <w:p w14:paraId="31FF5BA9" w14:textId="77777777" w:rsidR="000F2EAF" w:rsidRPr="002B4355" w:rsidRDefault="000F2EAF" w:rsidP="00BF5F4C">
            <w:pPr>
              <w:pStyle w:val="TAC"/>
            </w:pPr>
            <w:r w:rsidRPr="002B4355">
              <w:t>6692</w:t>
            </w:r>
          </w:p>
        </w:tc>
        <w:tc>
          <w:tcPr>
            <w:tcW w:w="896" w:type="dxa"/>
          </w:tcPr>
          <w:p w14:paraId="2C6C3DA9" w14:textId="77777777" w:rsidR="000F2EAF" w:rsidRPr="002B4355" w:rsidRDefault="000F2EAF" w:rsidP="00BF5F4C">
            <w:pPr>
              <w:pStyle w:val="TAC"/>
            </w:pPr>
            <w:r w:rsidRPr="002B4355">
              <w:t>6.8</w:t>
            </w:r>
          </w:p>
        </w:tc>
        <w:tc>
          <w:tcPr>
            <w:tcW w:w="781" w:type="dxa"/>
          </w:tcPr>
          <w:p w14:paraId="4F863903" w14:textId="77777777" w:rsidR="000F2EAF" w:rsidRPr="002B4355" w:rsidRDefault="000F2EAF" w:rsidP="00BF5F4C">
            <w:pPr>
              <w:pStyle w:val="TAC"/>
            </w:pPr>
            <w:r w:rsidRPr="002B4355">
              <w:t>12.2</w:t>
            </w:r>
          </w:p>
        </w:tc>
        <w:tc>
          <w:tcPr>
            <w:tcW w:w="876" w:type="dxa"/>
          </w:tcPr>
          <w:p w14:paraId="6B45FFE7" w14:textId="77777777" w:rsidR="000F2EAF" w:rsidRPr="002B4355" w:rsidRDefault="000F2EAF" w:rsidP="00BF5F4C">
            <w:pPr>
              <w:pStyle w:val="TAC"/>
            </w:pPr>
            <w:r w:rsidRPr="002B4355">
              <w:t>87.8</w:t>
            </w:r>
          </w:p>
        </w:tc>
        <w:tc>
          <w:tcPr>
            <w:tcW w:w="865" w:type="dxa"/>
          </w:tcPr>
          <w:p w14:paraId="77773C9F" w14:textId="77777777" w:rsidR="000F2EAF" w:rsidRPr="002B4355" w:rsidRDefault="000F2EAF" w:rsidP="00BF5F4C">
            <w:pPr>
              <w:pStyle w:val="TAC"/>
            </w:pPr>
            <w:r w:rsidRPr="002B4355">
              <w:t>3.2</w:t>
            </w:r>
          </w:p>
        </w:tc>
        <w:tc>
          <w:tcPr>
            <w:tcW w:w="878" w:type="dxa"/>
          </w:tcPr>
          <w:p w14:paraId="345D9BC5" w14:textId="77777777" w:rsidR="000F2EAF" w:rsidRPr="002B4355" w:rsidRDefault="000F2EAF" w:rsidP="00BF5F4C">
            <w:pPr>
              <w:pStyle w:val="TAC"/>
            </w:pPr>
            <w:r w:rsidRPr="002B4355">
              <w:t>96.5</w:t>
            </w:r>
          </w:p>
        </w:tc>
      </w:tr>
    </w:tbl>
    <w:p w14:paraId="3AD91CD0" w14:textId="77777777" w:rsidR="000F2EAF" w:rsidRDefault="000F2EAF" w:rsidP="00E9366A">
      <w:pPr>
        <w:pStyle w:val="CRCoverPage"/>
        <w:spacing w:after="0"/>
        <w:rPr>
          <w:noProof/>
          <w:sz w:val="8"/>
          <w:szCs w:val="8"/>
        </w:rPr>
      </w:pPr>
    </w:p>
    <w:p w14:paraId="36333B5E" w14:textId="77777777" w:rsidR="000F2EAF" w:rsidRDefault="000F2EAF" w:rsidP="00E9366A">
      <w:pPr>
        <w:pStyle w:val="CRCoverPage"/>
        <w:spacing w:after="0"/>
        <w:rPr>
          <w:noProof/>
          <w:sz w:val="8"/>
          <w:szCs w:val="8"/>
        </w:rPr>
      </w:pPr>
    </w:p>
    <w:p w14:paraId="66795CE3" w14:textId="77777777" w:rsidR="000F2EAF" w:rsidRDefault="000F2EAF" w:rsidP="00E9366A">
      <w:pPr>
        <w:pStyle w:val="CRCoverPage"/>
        <w:spacing w:after="0"/>
        <w:rPr>
          <w:noProof/>
          <w:sz w:val="8"/>
          <w:szCs w:val="8"/>
        </w:rPr>
      </w:pPr>
    </w:p>
    <w:p w14:paraId="58ED6534" w14:textId="77777777" w:rsidR="000F2EAF" w:rsidRDefault="000F2EAF" w:rsidP="00E9366A">
      <w:pPr>
        <w:pStyle w:val="CRCoverPage"/>
        <w:spacing w:after="0"/>
        <w:rPr>
          <w:noProof/>
          <w:sz w:val="8"/>
          <w:szCs w:val="8"/>
        </w:rPr>
      </w:pPr>
    </w:p>
    <w:p w14:paraId="26505595" w14:textId="1F92AE94" w:rsidR="000F2EAF" w:rsidRDefault="000F2EAF" w:rsidP="00E9366A">
      <w:pPr>
        <w:pStyle w:val="CRCoverPage"/>
        <w:spacing w:after="0"/>
        <w:rPr>
          <w:noProof/>
          <w:sz w:val="8"/>
          <w:szCs w:val="8"/>
        </w:rPr>
      </w:pPr>
    </w:p>
    <w:p w14:paraId="216CC480" w14:textId="77777777" w:rsidR="000F2EAF" w:rsidRDefault="000F2EAF" w:rsidP="000F2EAF">
      <w:pPr>
        <w:rPr>
          <w:ins w:id="15" w:author="Rufael Mekuria" w:date="2025-01-29T10:03:00Z"/>
          <w:lang w:val="en-US"/>
        </w:rPr>
      </w:pPr>
      <w:ins w:id="16" w:author="Rufael Mekuria" w:date="2025-01-29T10:03:00Z">
        <w:r>
          <w:rPr>
            <w:lang w:val="en-US"/>
          </w:rPr>
          <w:t xml:space="preserve">Some additional observation/evaluation of these results considering the inter-burst time or time to next burst: </w:t>
        </w:r>
      </w:ins>
    </w:p>
    <w:p w14:paraId="64BB2290" w14:textId="77777777" w:rsidR="000F2EAF" w:rsidRPr="000A72BA" w:rsidRDefault="000F2EAF" w:rsidP="000F2EAF">
      <w:pPr>
        <w:rPr>
          <w:ins w:id="17" w:author="Rufael Mekuria" w:date="2025-01-29T10:03:00Z"/>
          <w:highlight w:val="yellow"/>
          <w:lang w:val="en-US"/>
          <w:rPrChange w:id="18" w:author="Serhan Gül" w:date="2025-01-30T10:04:00Z">
            <w:rPr>
              <w:ins w:id="19" w:author="Rufael Mekuria" w:date="2025-01-29T10:03:00Z"/>
              <w:lang w:val="en-US"/>
            </w:rPr>
          </w:rPrChange>
        </w:rPr>
      </w:pPr>
      <w:ins w:id="20" w:author="Rufael Mekuria" w:date="2025-01-29T10:03:00Z">
        <w:r w:rsidRPr="000A72BA">
          <w:rPr>
            <w:b/>
            <w:highlight w:val="yellow"/>
            <w:lang w:val="en-US"/>
            <w:rPrChange w:id="21" w:author="Serhan Gül" w:date="2025-01-30T10:04:00Z">
              <w:rPr>
                <w:b/>
                <w:lang w:val="en-US"/>
              </w:rPr>
            </w:rPrChange>
          </w:rPr>
          <w:t>Observation 1</w:t>
        </w:r>
        <w:r w:rsidRPr="000A72BA">
          <w:rPr>
            <w:highlight w:val="yellow"/>
            <w:lang w:val="en-US"/>
            <w:rPrChange w:id="22" w:author="Serhan Gül" w:date="2025-01-30T10:04:00Z">
              <w:rPr>
                <w:lang w:val="en-US"/>
              </w:rPr>
            </w:rPrChange>
          </w:rPr>
          <w:t>:  burst durations (</w:t>
        </w:r>
        <w:proofErr w:type="spellStart"/>
        <w:r w:rsidRPr="000A72BA">
          <w:rPr>
            <w:highlight w:val="yellow"/>
            <w:lang w:val="en-US"/>
            <w:rPrChange w:id="23" w:author="Serhan Gül" w:date="2025-01-30T10:04:00Z">
              <w:rPr>
                <w:lang w:val="en-US"/>
              </w:rPr>
            </w:rPrChange>
          </w:rPr>
          <w:t>Bd</w:t>
        </w:r>
        <w:proofErr w:type="spellEnd"/>
        <w:r w:rsidRPr="000A72BA">
          <w:rPr>
            <w:highlight w:val="yellow"/>
            <w:lang w:val="en-US"/>
            <w:rPrChange w:id="24" w:author="Serhan Gül" w:date="2025-01-30T10:04:00Z">
              <w:rPr>
                <w:lang w:val="en-US"/>
              </w:rPr>
            </w:rPrChange>
          </w:rPr>
          <w:t>) are under 1 millisecond.</w:t>
        </w:r>
      </w:ins>
    </w:p>
    <w:p w14:paraId="7A29D3C3" w14:textId="041FD872" w:rsidR="000F2EAF" w:rsidRPr="000A72BA" w:rsidRDefault="000F2EAF" w:rsidP="000F2EAF">
      <w:pPr>
        <w:rPr>
          <w:ins w:id="25" w:author="Rufael Mekuria" w:date="2025-01-29T10:03:00Z"/>
          <w:highlight w:val="yellow"/>
          <w:lang w:val="en-US"/>
          <w:rPrChange w:id="26" w:author="Serhan Gül" w:date="2025-01-30T10:04:00Z">
            <w:rPr>
              <w:ins w:id="27" w:author="Rufael Mekuria" w:date="2025-01-29T10:03:00Z"/>
              <w:lang w:val="en-US"/>
            </w:rPr>
          </w:rPrChange>
        </w:rPr>
      </w:pPr>
      <w:ins w:id="28" w:author="Rufael Mekuria" w:date="2025-01-29T10:03:00Z">
        <w:r w:rsidRPr="000A72BA">
          <w:rPr>
            <w:b/>
            <w:highlight w:val="yellow"/>
            <w:lang w:val="en-US"/>
            <w:rPrChange w:id="29" w:author="Serhan Gül" w:date="2025-01-30T10:04:00Z">
              <w:rPr>
                <w:b/>
                <w:lang w:val="en-US"/>
              </w:rPr>
            </w:rPrChange>
          </w:rPr>
          <w:t>Observation 2</w:t>
        </w:r>
        <w:r w:rsidRPr="000A72BA">
          <w:rPr>
            <w:highlight w:val="yellow"/>
            <w:lang w:val="en-US"/>
            <w:rPrChange w:id="30" w:author="Serhan Gül" w:date="2025-01-30T10:04:00Z">
              <w:rPr>
                <w:lang w:val="en-US"/>
              </w:rPr>
            </w:rPrChange>
          </w:rPr>
          <w:t>:  inter burst times (TTNB) (</w:t>
        </w:r>
        <w:proofErr w:type="spellStart"/>
        <w:r w:rsidRPr="000A72BA">
          <w:rPr>
            <w:highlight w:val="yellow"/>
            <w:lang w:val="en-US"/>
            <w:rPrChange w:id="31" w:author="Serhan Gül" w:date="2025-01-30T10:04:00Z">
              <w:rPr>
                <w:lang w:val="en-US"/>
              </w:rPr>
            </w:rPrChange>
          </w:rPr>
          <w:t>ibt</w:t>
        </w:r>
        <w:proofErr w:type="spellEnd"/>
        <w:r w:rsidRPr="000A72BA">
          <w:rPr>
            <w:highlight w:val="yellow"/>
            <w:lang w:val="en-US"/>
            <w:rPrChange w:id="32" w:author="Serhan Gül" w:date="2025-01-30T10:04:00Z">
              <w:rPr>
                <w:lang w:val="en-US"/>
              </w:rPr>
            </w:rPrChange>
          </w:rPr>
          <w:t xml:space="preserve">) are </w:t>
        </w:r>
        <w:r w:rsidR="00CF3482" w:rsidRPr="00CF3482">
          <w:rPr>
            <w:highlight w:val="yellow"/>
            <w:lang w:val="en-US"/>
          </w:rPr>
          <w:t>dynamically changing (standard deviation</w:t>
        </w:r>
        <w:r w:rsidRPr="000A72BA">
          <w:rPr>
            <w:highlight w:val="yellow"/>
            <w:lang w:val="en-US"/>
            <w:rPrChange w:id="33" w:author="Serhan Gül" w:date="2025-01-30T10:04:00Z">
              <w:rPr>
                <w:lang w:val="en-US"/>
              </w:rPr>
            </w:rPrChange>
          </w:rPr>
          <w:t xml:space="preserve"> of</w:t>
        </w:r>
      </w:ins>
      <w:ins w:id="34" w:author="Rufael Mekuria" w:date="2025-02-19T16:27:00Z">
        <w:r w:rsidR="00CF3482">
          <w:rPr>
            <w:highlight w:val="yellow"/>
            <w:lang w:val="en-US"/>
          </w:rPr>
          <w:t xml:space="preserve"> the</w:t>
        </w:r>
      </w:ins>
      <w:ins w:id="35" w:author="Rufael Mekuria" w:date="2025-01-29T10:03:00Z">
        <w:r w:rsidRPr="000A72BA">
          <w:rPr>
            <w:highlight w:val="yellow"/>
            <w:lang w:val="en-US"/>
            <w:rPrChange w:id="36" w:author="Serhan Gül" w:date="2025-01-30T10:04:00Z">
              <w:rPr>
                <w:lang w:val="en-US"/>
              </w:rPr>
            </w:rPrChange>
          </w:rPr>
          <w:t xml:space="preserve"> inter</w:t>
        </w:r>
        <w:r w:rsidR="00CF3482" w:rsidRPr="00CF3482">
          <w:rPr>
            <w:highlight w:val="yellow"/>
            <w:lang w:val="en-US"/>
          </w:rPr>
          <w:t xml:space="preserve"> burst time is in same order of magnitude as the mean inter burst time</w:t>
        </w:r>
        <w:r w:rsidRPr="000A72BA">
          <w:rPr>
            <w:highlight w:val="yellow"/>
            <w:lang w:val="en-US"/>
            <w:rPrChange w:id="37" w:author="Serhan Gül" w:date="2025-01-30T10:04:00Z">
              <w:rPr>
                <w:lang w:val="en-US"/>
              </w:rPr>
            </w:rPrChange>
          </w:rPr>
          <w:t>)</w:t>
        </w:r>
      </w:ins>
    </w:p>
    <w:p w14:paraId="615D92D2" w14:textId="06E2A17C" w:rsidR="001E04C9" w:rsidRDefault="000F2EAF" w:rsidP="000F2EAF">
      <w:pPr>
        <w:rPr>
          <w:ins w:id="38" w:author="Rufael Mekuria" w:date="2025-01-31T14:46:00Z"/>
          <w:highlight w:val="yellow"/>
          <w:lang w:val="en-US"/>
        </w:rPr>
      </w:pPr>
      <w:ins w:id="39" w:author="Rufael Mekuria" w:date="2025-01-29T10:03:00Z">
        <w:r w:rsidRPr="000A72BA">
          <w:rPr>
            <w:b/>
            <w:highlight w:val="yellow"/>
            <w:lang w:val="en-US"/>
            <w:rPrChange w:id="40" w:author="Serhan Gül" w:date="2025-01-30T10:04:00Z">
              <w:rPr>
                <w:b/>
                <w:lang w:val="en-US"/>
              </w:rPr>
            </w:rPrChange>
          </w:rPr>
          <w:t>Observation 3</w:t>
        </w:r>
        <w:r w:rsidRPr="000A72BA">
          <w:rPr>
            <w:highlight w:val="yellow"/>
            <w:lang w:val="en-US"/>
            <w:rPrChange w:id="41" w:author="Serhan Gül" w:date="2025-01-30T10:04:00Z">
              <w:rPr>
                <w:lang w:val="en-US"/>
              </w:rPr>
            </w:rPrChange>
          </w:rPr>
          <w:t xml:space="preserve">:  Average inter burst time observed in experiments is between 3 </w:t>
        </w:r>
        <w:proofErr w:type="spellStart"/>
        <w:r w:rsidRPr="000A72BA">
          <w:rPr>
            <w:highlight w:val="yellow"/>
            <w:lang w:val="en-US"/>
            <w:rPrChange w:id="42" w:author="Serhan Gül" w:date="2025-01-30T10:04:00Z">
              <w:rPr>
                <w:lang w:val="en-US"/>
              </w:rPr>
            </w:rPrChange>
          </w:rPr>
          <w:t>ms</w:t>
        </w:r>
        <w:proofErr w:type="spellEnd"/>
        <w:r w:rsidRPr="000A72BA">
          <w:rPr>
            <w:highlight w:val="yellow"/>
            <w:lang w:val="en-US"/>
            <w:rPrChange w:id="43" w:author="Serhan Gül" w:date="2025-01-30T10:04:00Z">
              <w:rPr>
                <w:lang w:val="en-US"/>
              </w:rPr>
            </w:rPrChange>
          </w:rPr>
          <w:t xml:space="preserve"> and 500 </w:t>
        </w:r>
        <w:proofErr w:type="spellStart"/>
        <w:r w:rsidRPr="000A72BA">
          <w:rPr>
            <w:highlight w:val="yellow"/>
            <w:lang w:val="en-US"/>
            <w:rPrChange w:id="44" w:author="Serhan Gül" w:date="2025-01-30T10:04:00Z">
              <w:rPr>
                <w:lang w:val="en-US"/>
              </w:rPr>
            </w:rPrChange>
          </w:rPr>
          <w:t>ms</w:t>
        </w:r>
        <w:proofErr w:type="spellEnd"/>
        <w:r w:rsidRPr="000A72BA">
          <w:rPr>
            <w:highlight w:val="yellow"/>
            <w:lang w:val="en-US"/>
            <w:rPrChange w:id="45" w:author="Serhan Gül" w:date="2025-01-30T10:04:00Z">
              <w:rPr>
                <w:lang w:val="en-US"/>
              </w:rPr>
            </w:rPrChange>
          </w:rPr>
          <w:t xml:space="preserve"> (423 </w:t>
        </w:r>
        <w:proofErr w:type="spellStart"/>
        <w:r w:rsidRPr="000A72BA">
          <w:rPr>
            <w:highlight w:val="yellow"/>
            <w:lang w:val="en-US"/>
            <w:rPrChange w:id="46" w:author="Serhan Gül" w:date="2025-01-30T10:04:00Z">
              <w:rPr>
                <w:lang w:val="en-US"/>
              </w:rPr>
            </w:rPrChange>
          </w:rPr>
          <w:t>ms</w:t>
        </w:r>
        <w:proofErr w:type="spellEnd"/>
        <w:r w:rsidRPr="000A72BA">
          <w:rPr>
            <w:highlight w:val="yellow"/>
            <w:lang w:val="en-US"/>
            <w:rPrChange w:id="47" w:author="Serhan Gül" w:date="2025-01-30T10:04:00Z">
              <w:rPr>
                <w:lang w:val="en-US"/>
              </w:rPr>
            </w:rPrChange>
          </w:rPr>
          <w:t xml:space="preserve"> rounded up)</w:t>
        </w:r>
      </w:ins>
    </w:p>
    <w:p w14:paraId="3F59B99C" w14:textId="54BF3B0B" w:rsidR="001E04C9" w:rsidRDefault="00BA3799">
      <w:pPr>
        <w:pStyle w:val="NO"/>
        <w:rPr>
          <w:ins w:id="48" w:author="Rufael Mekuria" w:date="2025-01-31T14:47:00Z"/>
          <w:highlight w:val="yellow"/>
          <w:lang w:val="en-US"/>
        </w:rPr>
        <w:pPrChange w:id="49" w:author="Rufael Mekuria" w:date="2025-01-31T14:48:00Z">
          <w:pPr/>
        </w:pPrChange>
      </w:pPr>
      <w:ins w:id="50" w:author="Rufael Mekuria" w:date="2025-01-31T14:46:00Z">
        <w:r>
          <w:rPr>
            <w:highlight w:val="yellow"/>
            <w:lang w:val="en-US"/>
          </w:rPr>
          <w:t>NOTE</w:t>
        </w:r>
      </w:ins>
      <w:ins w:id="51" w:author="Rufael Mekuria" w:date="2025-02-19T16:27:00Z">
        <w:r w:rsidR="00CF3482">
          <w:rPr>
            <w:highlight w:val="yellow"/>
            <w:lang w:val="en-US"/>
          </w:rPr>
          <w:t xml:space="preserve"> 1</w:t>
        </w:r>
      </w:ins>
      <w:ins w:id="52" w:author="Rufael Mekuria" w:date="2025-01-31T14:46:00Z">
        <w:r>
          <w:rPr>
            <w:highlight w:val="yellow"/>
            <w:lang w:val="en-US"/>
          </w:rPr>
          <w:t>: I</w:t>
        </w:r>
        <w:r w:rsidR="001E04C9">
          <w:rPr>
            <w:highlight w:val="yellow"/>
            <w:lang w:val="en-US"/>
          </w:rPr>
          <w:t>nter burst time could be signaled</w:t>
        </w:r>
      </w:ins>
      <w:ins w:id="53" w:author="Rufael Mekuria" w:date="2025-01-31T16:30:00Z">
        <w:r>
          <w:rPr>
            <w:highlight w:val="yellow"/>
            <w:lang w:val="en-US"/>
          </w:rPr>
          <w:t xml:space="preserve"> (TTNB)</w:t>
        </w:r>
      </w:ins>
      <w:ins w:id="54" w:author="Rufael Mekuria" w:date="2025-01-31T14:46:00Z">
        <w:r w:rsidR="001E04C9">
          <w:rPr>
            <w:highlight w:val="yellow"/>
            <w:lang w:val="en-US"/>
          </w:rPr>
          <w:t xml:space="preserve"> in milliseconds, or 10</w:t>
        </w:r>
        <w:r w:rsidR="001E04C9" w:rsidRPr="001E04C9">
          <w:rPr>
            <w:highlight w:val="yellow"/>
            <w:vertAlign w:val="superscript"/>
            <w:lang w:val="en-US"/>
            <w:rPrChange w:id="55" w:author="Rufael Mekuria" w:date="2025-01-31T14:46:00Z">
              <w:rPr>
                <w:highlight w:val="yellow"/>
                <w:lang w:val="en-US"/>
              </w:rPr>
            </w:rPrChange>
          </w:rPr>
          <w:t>th</w:t>
        </w:r>
        <w:r w:rsidR="001E04C9">
          <w:rPr>
            <w:highlight w:val="yellow"/>
            <w:lang w:val="en-US"/>
          </w:rPr>
          <w:t xml:space="preserve"> of milliseconds to also </w:t>
        </w:r>
      </w:ins>
      <w:ins w:id="56" w:author="Rufael Mekuria" w:date="2025-01-31T14:47:00Z">
        <w:r w:rsidR="001E04C9">
          <w:rPr>
            <w:highlight w:val="yellow"/>
            <w:lang w:val="en-US"/>
          </w:rPr>
          <w:t>accommodate</w:t>
        </w:r>
      </w:ins>
      <w:ins w:id="57" w:author="Rufael Mekuria" w:date="2025-01-31T14:46:00Z">
        <w:r w:rsidR="001E04C9">
          <w:rPr>
            <w:highlight w:val="yellow"/>
            <w:lang w:val="en-US"/>
          </w:rPr>
          <w:t xml:space="preserve"> </w:t>
        </w:r>
      </w:ins>
      <w:ins w:id="58" w:author="Rufael Mekuria" w:date="2025-01-31T14:47:00Z">
        <w:r w:rsidR="001E04C9">
          <w:rPr>
            <w:highlight w:val="yellow"/>
            <w:lang w:val="en-US"/>
          </w:rPr>
          <w:t>future applications with higher frame rates</w:t>
        </w:r>
      </w:ins>
    </w:p>
    <w:p w14:paraId="6755D401" w14:textId="47490696" w:rsidR="001E04C9" w:rsidRPr="00BF5F4C" w:rsidRDefault="00BA3799">
      <w:pPr>
        <w:pStyle w:val="NO"/>
        <w:rPr>
          <w:ins w:id="59" w:author="Rufael Mekuria" w:date="2025-01-31T14:47:00Z"/>
          <w:highlight w:val="yellow"/>
          <w:lang w:val="en-US"/>
        </w:rPr>
        <w:pPrChange w:id="60" w:author="Rufael Mekuria" w:date="2025-01-31T14:48:00Z">
          <w:pPr/>
        </w:pPrChange>
      </w:pPr>
      <w:ins w:id="61" w:author="Rufael Mekuria" w:date="2025-01-31T14:47:00Z">
        <w:r>
          <w:rPr>
            <w:highlight w:val="yellow"/>
            <w:lang w:val="en-US"/>
          </w:rPr>
          <w:t>NOTE</w:t>
        </w:r>
      </w:ins>
      <w:ins w:id="62" w:author="Rufael Mekuria" w:date="2025-02-19T16:27:00Z">
        <w:r w:rsidR="00CF3482">
          <w:rPr>
            <w:highlight w:val="yellow"/>
            <w:lang w:val="en-US"/>
          </w:rPr>
          <w:t xml:space="preserve"> 2</w:t>
        </w:r>
      </w:ins>
      <w:ins w:id="63" w:author="Rufael Mekuria" w:date="2025-01-31T14:47:00Z">
        <w:r>
          <w:rPr>
            <w:highlight w:val="yellow"/>
            <w:lang w:val="en-US"/>
          </w:rPr>
          <w:t xml:space="preserve">: Inter burst time </w:t>
        </w:r>
      </w:ins>
      <w:ins w:id="64" w:author="Rufael Mekuria" w:date="2025-01-31T16:30:00Z">
        <w:r>
          <w:rPr>
            <w:highlight w:val="yellow"/>
            <w:lang w:val="en-US"/>
          </w:rPr>
          <w:t>signaling (TTNB)</w:t>
        </w:r>
      </w:ins>
      <w:ins w:id="65" w:author="Rufael Mekuria" w:date="2025-01-31T14:47:00Z">
        <w:r w:rsidR="001E04C9">
          <w:rPr>
            <w:highlight w:val="yellow"/>
            <w:lang w:val="en-US"/>
          </w:rPr>
          <w:t xml:space="preserve"> with granularity lower than 1 </w:t>
        </w:r>
        <w:proofErr w:type="spellStart"/>
        <w:r w:rsidR="001E04C9">
          <w:rPr>
            <w:highlight w:val="yellow"/>
            <w:lang w:val="en-US"/>
          </w:rPr>
          <w:t>ms</w:t>
        </w:r>
        <w:proofErr w:type="spellEnd"/>
        <w:r w:rsidR="001E04C9">
          <w:rPr>
            <w:highlight w:val="yellow"/>
            <w:lang w:val="en-US"/>
          </w:rPr>
          <w:t xml:space="preserve"> may not be useful in some cases due to impact of N6 jitter for DL cases, for UL cases it could be useful</w:t>
        </w:r>
      </w:ins>
      <w:ins w:id="66" w:author="Rufael Mekuria" w:date="2025-01-31T14:48:00Z">
        <w:r w:rsidR="001E04C9">
          <w:rPr>
            <w:highlight w:val="yellow"/>
            <w:lang w:val="en-US"/>
          </w:rPr>
          <w:t xml:space="preserve"> in some cases</w:t>
        </w:r>
      </w:ins>
      <w:ins w:id="67" w:author="Rufael Mekuria" w:date="2025-01-31T14:47:00Z">
        <w:r w:rsidR="001E04C9">
          <w:rPr>
            <w:highlight w:val="yellow"/>
            <w:lang w:val="en-US"/>
          </w:rPr>
          <w:t>.</w:t>
        </w:r>
      </w:ins>
    </w:p>
    <w:p w14:paraId="76229B9F" w14:textId="77777777" w:rsidR="000F2EAF" w:rsidRDefault="000F2EAF" w:rsidP="000F2EAF">
      <w:pPr>
        <w:rPr>
          <w:ins w:id="68" w:author="Rufael Mekuria" w:date="2025-01-29T10:03:00Z"/>
          <w:lang w:val="en-US"/>
        </w:rPr>
      </w:pPr>
      <w:ins w:id="69" w:author="Rufael Mekuria" w:date="2025-01-29T10:03:00Z">
        <w:r w:rsidRPr="000A72BA">
          <w:rPr>
            <w:b/>
            <w:highlight w:val="yellow"/>
            <w:lang w:val="en-US"/>
            <w:rPrChange w:id="70" w:author="Serhan Gül" w:date="2025-01-30T10:04:00Z">
              <w:rPr>
                <w:b/>
                <w:lang w:val="en-US"/>
              </w:rPr>
            </w:rPrChange>
          </w:rPr>
          <w:t>Observation 4</w:t>
        </w:r>
        <w:r w:rsidRPr="000A72BA">
          <w:rPr>
            <w:highlight w:val="yellow"/>
            <w:lang w:val="en-US"/>
            <w:rPrChange w:id="71" w:author="Serhan Gül" w:date="2025-01-30T10:04:00Z">
              <w:rPr>
                <w:lang w:val="en-US"/>
              </w:rPr>
            </w:rPrChange>
          </w:rPr>
          <w:t>:   In typical RTP cases for real time communication up to 99 percent of bytes is carried in bursts, enabling optimization for would optimize traffic up to 99 percent.</w:t>
        </w:r>
      </w:ins>
    </w:p>
    <w:p w14:paraId="72EFF8DC" w14:textId="77777777" w:rsidR="000F2EAF" w:rsidRPr="000F2EAF" w:rsidRDefault="000F2EAF" w:rsidP="00E9366A">
      <w:pPr>
        <w:pStyle w:val="CRCoverPage"/>
        <w:spacing w:after="0"/>
        <w:rPr>
          <w:noProof/>
          <w:sz w:val="8"/>
          <w:szCs w:val="8"/>
          <w:lang w:val="en-US"/>
          <w:rPrChange w:id="72" w:author="Rufael Mekuria" w:date="2025-01-29T10:03:00Z">
            <w:rPr>
              <w:noProof/>
              <w:sz w:val="8"/>
              <w:szCs w:val="8"/>
            </w:rPr>
          </w:rPrChange>
        </w:rPr>
      </w:pPr>
    </w:p>
    <w:p w14:paraId="7B2B17EA" w14:textId="77777777" w:rsidR="000F2EAF" w:rsidRDefault="000F2EAF" w:rsidP="00E9366A">
      <w:pPr>
        <w:pStyle w:val="CRCoverPage"/>
        <w:spacing w:after="0"/>
        <w:rPr>
          <w:ins w:id="73" w:author="Rufael Mekuria" w:date="2025-01-30T10:44:00Z"/>
          <w:noProof/>
          <w:sz w:val="8"/>
          <w:szCs w:val="8"/>
        </w:rPr>
      </w:pPr>
    </w:p>
    <w:tbl>
      <w:tblPr>
        <w:tblStyle w:val="TableGrid"/>
        <w:tblW w:w="0" w:type="auto"/>
        <w:tblLook w:val="04A0" w:firstRow="1" w:lastRow="0" w:firstColumn="1" w:lastColumn="0" w:noHBand="0" w:noVBand="1"/>
      </w:tblPr>
      <w:tblGrid>
        <w:gridCol w:w="9631"/>
      </w:tblGrid>
      <w:tr w:rsidR="009556A2" w14:paraId="7AF36FED" w14:textId="77777777" w:rsidTr="009556A2">
        <w:trPr>
          <w:ins w:id="74" w:author="Rufael Mekuria" w:date="2025-01-30T10:44:00Z"/>
        </w:trPr>
        <w:tc>
          <w:tcPr>
            <w:tcW w:w="9631" w:type="dxa"/>
          </w:tcPr>
          <w:p w14:paraId="48F9697D" w14:textId="77777777" w:rsidR="009556A2" w:rsidRPr="000F2EAF" w:rsidRDefault="009556A2">
            <w:pPr>
              <w:pStyle w:val="CRCoverPage"/>
              <w:jc w:val="center"/>
              <w:rPr>
                <w:ins w:id="75" w:author="Rufael Mekuria" w:date="2025-01-30T10:44:00Z"/>
                <w:noProof/>
                <w:sz w:val="36"/>
                <w:szCs w:val="36"/>
              </w:rPr>
              <w:pPrChange w:id="76" w:author="Rufael Mekuria" w:date="2025-01-30T10:44:00Z">
                <w:pPr>
                  <w:pStyle w:val="CRCoverPage"/>
                </w:pPr>
              </w:pPrChange>
            </w:pPr>
            <w:ins w:id="77" w:author="Rufael Mekuria" w:date="2025-01-30T10:44:00Z">
              <w:r w:rsidRPr="000F2EAF">
                <w:rPr>
                  <w:noProof/>
                  <w:sz w:val="36"/>
                  <w:szCs w:val="36"/>
                </w:rPr>
                <w:t>CHANGE</w:t>
              </w:r>
            </w:ins>
          </w:p>
          <w:p w14:paraId="14A78DB1" w14:textId="77777777" w:rsidR="009556A2" w:rsidRDefault="009556A2" w:rsidP="00E9366A">
            <w:pPr>
              <w:pStyle w:val="CRCoverPage"/>
              <w:spacing w:after="0"/>
              <w:rPr>
                <w:ins w:id="78" w:author="Rufael Mekuria" w:date="2025-01-30T10:44:00Z"/>
                <w:noProof/>
                <w:sz w:val="8"/>
                <w:szCs w:val="8"/>
              </w:rPr>
            </w:pPr>
          </w:p>
        </w:tc>
      </w:tr>
    </w:tbl>
    <w:p w14:paraId="41CC7A40" w14:textId="77777777" w:rsidR="009556A2" w:rsidRDefault="009556A2" w:rsidP="00E9366A">
      <w:pPr>
        <w:pStyle w:val="CRCoverPage"/>
        <w:spacing w:after="0"/>
        <w:rPr>
          <w:noProof/>
          <w:sz w:val="8"/>
          <w:szCs w:val="8"/>
        </w:rPr>
      </w:pPr>
    </w:p>
    <w:p w14:paraId="3F415FEC" w14:textId="77777777" w:rsidR="000F2EAF" w:rsidRDefault="000F2EAF" w:rsidP="00E9366A">
      <w:pPr>
        <w:pStyle w:val="CRCoverPage"/>
        <w:spacing w:after="0"/>
        <w:rPr>
          <w:noProof/>
          <w:sz w:val="8"/>
          <w:szCs w:val="8"/>
        </w:rPr>
      </w:pPr>
    </w:p>
    <w:p w14:paraId="3553D7AB" w14:textId="77777777" w:rsidR="000A72BA" w:rsidRPr="002B4355" w:rsidRDefault="000A72BA" w:rsidP="000A72BA">
      <w:pPr>
        <w:pStyle w:val="Heading3"/>
      </w:pPr>
      <w:bookmarkStart w:id="79" w:name="_Toc160650850"/>
      <w:bookmarkStart w:id="80" w:name="_Toc184121785"/>
      <w:r w:rsidRPr="002B4355">
        <w:t>6.13.3</w:t>
      </w:r>
      <w:r w:rsidRPr="002B4355">
        <w:tab/>
      </w:r>
      <w:bookmarkEnd w:id="79"/>
      <w:r w:rsidRPr="002B4355">
        <w:t>Discussion and conclusion</w:t>
      </w:r>
      <w:bookmarkEnd w:id="80"/>
    </w:p>
    <w:p w14:paraId="6C85866C" w14:textId="77777777" w:rsidR="000A72BA" w:rsidRPr="002B4355" w:rsidRDefault="000A72BA" w:rsidP="000A72BA">
      <w:pPr>
        <w:rPr>
          <w:b/>
          <w:bCs/>
        </w:rPr>
      </w:pPr>
      <w:r w:rsidRPr="002B4355">
        <w:rPr>
          <w:b/>
          <w:bCs/>
        </w:rPr>
        <w:t>Observation 1:</w:t>
      </w:r>
    </w:p>
    <w:p w14:paraId="6362C781" w14:textId="78B9A31D" w:rsidR="000A72BA" w:rsidRDefault="000A72BA" w:rsidP="000A72BA">
      <w:pPr>
        <w:rPr>
          <w:ins w:id="81" w:author="Serhan Gül" w:date="2025-01-30T10:09:00Z"/>
        </w:rPr>
      </w:pPr>
      <w:r w:rsidRPr="002B4355">
        <w:t xml:space="preserve">The data from the </w:t>
      </w:r>
      <w:proofErr w:type="spellStart"/>
      <w:r w:rsidRPr="002B4355">
        <w:t>GStreamer</w:t>
      </w:r>
      <w:proofErr w:type="spellEnd"/>
      <w:r w:rsidRPr="002B4355">
        <w:t xml:space="preserve"> RTP and from </w:t>
      </w:r>
      <w:proofErr w:type="spellStart"/>
      <w:r w:rsidRPr="002B4355">
        <w:t>WebRTC</w:t>
      </w:r>
      <w:proofErr w:type="spellEnd"/>
      <w:r w:rsidRPr="002B4355">
        <w:t xml:space="preserve"> browser implementation show bursts of data being transmitted in short time intervals</w:t>
      </w:r>
      <w:ins w:id="82" w:author="Rufael Mekuria" w:date="2025-02-19T16:25:00Z">
        <w:r w:rsidR="00CF3482">
          <w:t xml:space="preserve"> (for </w:t>
        </w:r>
        <w:proofErr w:type="spellStart"/>
        <w:r w:rsidR="00CF3482">
          <w:t>webRTC</w:t>
        </w:r>
        <w:proofErr w:type="spellEnd"/>
        <w:r w:rsidR="00CF3482">
          <w:t xml:space="preserve"> default settings in browsers for the paced sender were used)</w:t>
        </w:r>
      </w:ins>
      <w:r w:rsidRPr="002B4355">
        <w:t xml:space="preserve">. </w:t>
      </w:r>
      <w:ins w:id="83" w:author="Serhan Gül" w:date="2025-01-30T10:09:00Z">
        <w:r w:rsidRPr="000A72BA">
          <w:t>Average inter</w:t>
        </w:r>
      </w:ins>
      <w:ins w:id="84" w:author="Serhan Gül" w:date="2025-01-30T10:10:00Z">
        <w:r>
          <w:t>-</w:t>
        </w:r>
      </w:ins>
      <w:ins w:id="85" w:author="Serhan Gül" w:date="2025-01-30T10:09:00Z">
        <w:r w:rsidRPr="000A72BA">
          <w:t xml:space="preserve">burst time observed in experiments is between 3 </w:t>
        </w:r>
        <w:proofErr w:type="spellStart"/>
        <w:r w:rsidRPr="000A72BA">
          <w:t>ms</w:t>
        </w:r>
        <w:proofErr w:type="spellEnd"/>
        <w:r w:rsidRPr="000A72BA">
          <w:t xml:space="preserve"> and 500 </w:t>
        </w:r>
        <w:proofErr w:type="spellStart"/>
        <w:r w:rsidRPr="000A72BA">
          <w:t>ms</w:t>
        </w:r>
        <w:proofErr w:type="spellEnd"/>
        <w:r w:rsidRPr="000A72BA">
          <w:t xml:space="preserve"> (423 </w:t>
        </w:r>
        <w:proofErr w:type="spellStart"/>
        <w:r w:rsidRPr="000A72BA">
          <w:t>ms</w:t>
        </w:r>
        <w:proofErr w:type="spellEnd"/>
        <w:r w:rsidRPr="000A72BA">
          <w:t xml:space="preserve"> rounded up)</w:t>
        </w:r>
        <w:r>
          <w:t>.</w:t>
        </w:r>
      </w:ins>
      <w:ins w:id="86" w:author="Serhan Gül" w:date="2025-01-30T10:10:00Z">
        <w:r>
          <w:t xml:space="preserve"> B</w:t>
        </w:r>
        <w:r w:rsidRPr="000A72BA">
          <w:t>urst durations (</w:t>
        </w:r>
        <w:proofErr w:type="spellStart"/>
        <w:r w:rsidRPr="000A72BA">
          <w:t>Bd</w:t>
        </w:r>
        <w:proofErr w:type="spellEnd"/>
        <w:r w:rsidRPr="000A72BA">
          <w:t>) are under 1 millisecond.</w:t>
        </w:r>
      </w:ins>
    </w:p>
    <w:p w14:paraId="5982CC21" w14:textId="31674F87" w:rsidR="000A72BA" w:rsidRPr="002B4355" w:rsidRDefault="000A72BA" w:rsidP="000A72BA">
      <w:r w:rsidRPr="002B4355">
        <w:t xml:space="preserve">There is no evidence that the encoder/packager gradually produces and transmits packets, as in the experiments only short bursts were observed. It could happen on a per frame(s) basis in a short time interval. It may also be that some frames are combined in a single burst, but this cannot be observed from the current results. </w:t>
      </w:r>
    </w:p>
    <w:p w14:paraId="09DDE13D" w14:textId="77777777" w:rsidR="000A72BA" w:rsidRPr="002B4355" w:rsidRDefault="000A72BA" w:rsidP="000A72BA">
      <w:r w:rsidRPr="002B4355">
        <w:t>Similar observations were made when an intermediate server was used for redistributing the streams.</w:t>
      </w:r>
    </w:p>
    <w:p w14:paraId="20168D12" w14:textId="77777777" w:rsidR="000A72BA" w:rsidRPr="002B4355" w:rsidRDefault="000A72BA" w:rsidP="000A72BA">
      <w:r w:rsidRPr="002B4355">
        <w:t xml:space="preserve">It </w:t>
      </w:r>
      <w:r>
        <w:t>is</w:t>
      </w:r>
      <w:r w:rsidRPr="002B4355">
        <w:t xml:space="preserve"> therefore </w:t>
      </w:r>
      <w:r>
        <w:t xml:space="preserve">expected to </w:t>
      </w:r>
      <w:r w:rsidRPr="002B4355">
        <w:t xml:space="preserve">be possible for these applications to calculate the burst size a priori before sending it out. The added latency </w:t>
      </w:r>
      <w:r>
        <w:t>is expected to</w:t>
      </w:r>
      <w:r w:rsidRPr="002B4355">
        <w:t xml:space="preserve"> be limited to around a few milliseconds even in the worst case.</w:t>
      </w:r>
    </w:p>
    <w:p w14:paraId="1C2EAFF3" w14:textId="05C2498B" w:rsidR="000A72BA" w:rsidRPr="002B4355" w:rsidRDefault="000A72BA" w:rsidP="000A72BA">
      <w:r w:rsidRPr="002B4355">
        <w:t xml:space="preserve">In this scenarios, a large percentage of the total traffic (packets/bytes) is part of a burst. </w:t>
      </w:r>
      <w:ins w:id="87" w:author="Serhan Gül" w:date="2025-01-30T10:07:00Z">
        <w:r w:rsidRPr="000A72BA">
          <w:t>In typical RTP cases for real time communication up to 99</w:t>
        </w:r>
        <w:r>
          <w:t xml:space="preserve">% </w:t>
        </w:r>
        <w:r w:rsidRPr="000A72BA">
          <w:t xml:space="preserve">of bytes is carried in bursts, enabling optimization for </w:t>
        </w:r>
        <w:r>
          <w:t xml:space="preserve">bursts </w:t>
        </w:r>
        <w:r w:rsidRPr="000A72BA">
          <w:t xml:space="preserve">would </w:t>
        </w:r>
        <w:commentRangeStart w:id="88"/>
        <w:r w:rsidRPr="000A72BA">
          <w:t>optimize up to 9</w:t>
        </w:r>
      </w:ins>
      <w:ins w:id="89" w:author="Serhan Gül" w:date="2025-01-30T10:08:00Z">
        <w:r>
          <w:t>9% of the traffic</w:t>
        </w:r>
      </w:ins>
      <w:ins w:id="90" w:author="Serhan Gül" w:date="2025-01-30T10:07:00Z">
        <w:r w:rsidRPr="000A72BA">
          <w:t>.</w:t>
        </w:r>
      </w:ins>
      <w:commentRangeEnd w:id="88"/>
      <w:ins w:id="91" w:author="Serhan Gül" w:date="2025-01-30T10:08:00Z">
        <w:r>
          <w:rPr>
            <w:rStyle w:val="CommentReference"/>
            <w:rFonts w:ascii="Arial" w:eastAsia="SimSun" w:hAnsi="Arial"/>
          </w:rPr>
          <w:commentReference w:id="88"/>
        </w:r>
      </w:ins>
    </w:p>
    <w:p w14:paraId="4620D0E6" w14:textId="77777777" w:rsidR="000A72BA" w:rsidRPr="002B4355" w:rsidRDefault="000A72BA" w:rsidP="000A72BA">
      <w:r w:rsidRPr="002B4355">
        <w:t>In this study only burst of size more than 1 packet were considered.</w:t>
      </w:r>
    </w:p>
    <w:p w14:paraId="73FAD64D" w14:textId="77777777" w:rsidR="000A72BA" w:rsidRPr="002B4355" w:rsidRDefault="000A72BA" w:rsidP="000A72BA">
      <w:r w:rsidRPr="002B4355">
        <w:lastRenderedPageBreak/>
        <w:t xml:space="preserve">The results show that in cases a large percentage of the bytes/packets (generally over 90%) are transmitted in bursts. </w:t>
      </w:r>
    </w:p>
    <w:p w14:paraId="78FC4480" w14:textId="77777777" w:rsidR="000A72BA" w:rsidRPr="002B4355" w:rsidRDefault="000A72BA" w:rsidP="000A72BA">
      <w:r w:rsidRPr="002B4355">
        <w:t xml:space="preserve">This highlights that improvement of transmission of </w:t>
      </w:r>
      <w:proofErr w:type="spellStart"/>
      <w:r w:rsidRPr="002B4355">
        <w:t>bursty</w:t>
      </w:r>
      <w:proofErr w:type="spellEnd"/>
      <w:r w:rsidRPr="002B4355">
        <w:t xml:space="preserve"> traffic can be beneficial as this is such a large percentage of traffic.</w:t>
      </w:r>
    </w:p>
    <w:p w14:paraId="00DCDE5C" w14:textId="4190DDD6" w:rsidR="000A72BA" w:rsidRPr="002B4355" w:rsidDel="000A72BA" w:rsidRDefault="000A72BA" w:rsidP="000A72BA">
      <w:pPr>
        <w:rPr>
          <w:del w:id="92" w:author="Serhan Gül" w:date="2025-01-30T10:04:00Z"/>
        </w:rPr>
      </w:pPr>
      <w:del w:id="93" w:author="Serhan Gül" w:date="2025-01-30T10:04:00Z">
        <w:r w:rsidRPr="002B4355" w:rsidDel="000A72BA">
          <w:delText>The dynamic traffic characteristics could be the</w:delText>
        </w:r>
      </w:del>
    </w:p>
    <w:p w14:paraId="344B2CA4" w14:textId="77777777" w:rsidR="000A72BA" w:rsidRPr="002B4355" w:rsidRDefault="000A72BA" w:rsidP="000A72BA">
      <w:pPr>
        <w:pStyle w:val="NO"/>
        <w:ind w:left="852" w:hanging="852"/>
      </w:pPr>
      <w:r w:rsidRPr="002B4355">
        <w:t xml:space="preserve">NOTE 1: </w:t>
      </w:r>
      <w:r w:rsidRPr="002B4355">
        <w:tab/>
        <w:t>The latency is related to sending the packets on the network, not to the encoder or RTP packager generating the packets. Detailed study of the cause of the delay is FFS. The preliminary conclusion is that a few milliseconds of delay may be introduced is only a worst-case estimate.</w:t>
      </w:r>
    </w:p>
    <w:p w14:paraId="42FC526A" w14:textId="77777777" w:rsidR="000A72BA" w:rsidRPr="002B4355" w:rsidRDefault="000A72BA" w:rsidP="000A72BA">
      <w:pPr>
        <w:rPr>
          <w:b/>
        </w:rPr>
      </w:pPr>
      <w:r w:rsidRPr="002B4355">
        <w:rPr>
          <w:b/>
        </w:rPr>
        <w:t xml:space="preserve">Observation 2:   </w:t>
      </w:r>
    </w:p>
    <w:p w14:paraId="64F292BF" w14:textId="3054B06C" w:rsidR="000A72BA" w:rsidRPr="002B4355" w:rsidRDefault="000A72BA" w:rsidP="000A72BA">
      <w:r w:rsidRPr="002B4355">
        <w:t>The inter-burst time interval seems regular, but not constant</w:t>
      </w:r>
      <w:ins w:id="94" w:author="Serhan Gül" w:date="2025-01-30T10:06:00Z">
        <w:r>
          <w:t xml:space="preserve">. </w:t>
        </w:r>
      </w:ins>
      <w:del w:id="95" w:author="Serhan Gül" w:date="2025-01-30T10:06:00Z">
        <w:r w:rsidRPr="002B4355" w:rsidDel="000A72BA">
          <w:delText xml:space="preserve">. </w:delText>
        </w:r>
      </w:del>
      <w:ins w:id="96" w:author="Serhan Gül" w:date="2025-01-30T10:06:00Z">
        <w:r>
          <w:t>I</w:t>
        </w:r>
        <w:r w:rsidRPr="000A72BA">
          <w:t>nter</w:t>
        </w:r>
        <w:r>
          <w:t>-</w:t>
        </w:r>
        <w:r w:rsidRPr="000A72BA">
          <w:t>burst times (TTNB) (</w:t>
        </w:r>
        <w:proofErr w:type="spellStart"/>
        <w:r w:rsidRPr="000A72BA">
          <w:t>ibt</w:t>
        </w:r>
        <w:proofErr w:type="spellEnd"/>
        <w:r w:rsidRPr="000A72BA">
          <w:t>) are dynamically changing (</w:t>
        </w:r>
        <w:proofErr w:type="spellStart"/>
        <w:r w:rsidRPr="000A72BA">
          <w:t>stddev</w:t>
        </w:r>
        <w:proofErr w:type="spellEnd"/>
        <w:r w:rsidRPr="000A72BA">
          <w:t xml:space="preserve"> of inter burst time is greater than zero)</w:t>
        </w:r>
        <w:r>
          <w:t xml:space="preserve">. </w:t>
        </w:r>
      </w:ins>
      <w:r w:rsidRPr="002B4355">
        <w:t xml:space="preserve">Therefore, </w:t>
      </w:r>
      <w:proofErr w:type="spellStart"/>
      <w:r w:rsidRPr="002B4355">
        <w:t>signaling</w:t>
      </w:r>
      <w:proofErr w:type="spellEnd"/>
      <w:r w:rsidRPr="002B4355">
        <w:t xml:space="preserve"> of the time to next burst, if known by the application, may be suitable for </w:t>
      </w:r>
      <w:proofErr w:type="spellStart"/>
      <w:r w:rsidRPr="002B4355">
        <w:t>signaling</w:t>
      </w:r>
      <w:proofErr w:type="spellEnd"/>
      <w:r w:rsidRPr="002B4355">
        <w:t xml:space="preserve"> as a dynamic traffic characteristic.</w:t>
      </w:r>
    </w:p>
    <w:p w14:paraId="48F490A3" w14:textId="77777777" w:rsidR="000A72BA" w:rsidRPr="002B4355" w:rsidRDefault="000A72BA" w:rsidP="000A72BA">
      <w:r w:rsidRPr="002B4355">
        <w:t>Aggregate metrics for inter burst times have been derived (average/standard deviation), but these do not relate to the potential to predict or measure these in an application.</w:t>
      </w:r>
    </w:p>
    <w:p w14:paraId="695DA297" w14:textId="77777777" w:rsidR="000A72BA" w:rsidRPr="002B4355" w:rsidRDefault="000A72BA" w:rsidP="000A72BA">
      <w:pPr>
        <w:pStyle w:val="NO"/>
      </w:pPr>
      <w:r w:rsidRPr="002B4355">
        <w:t>NOTE 2:</w:t>
      </w:r>
      <w:r w:rsidRPr="002B4355">
        <w:tab/>
        <w:t>This requires more study of different patterns and situations.</w:t>
      </w:r>
    </w:p>
    <w:p w14:paraId="483371D7" w14:textId="77777777" w:rsidR="000A72BA" w:rsidRPr="002B4355" w:rsidRDefault="000A72BA" w:rsidP="000A72BA">
      <w:pPr>
        <w:ind w:left="1416" w:hanging="1416"/>
        <w:rPr>
          <w:b/>
        </w:rPr>
      </w:pPr>
      <w:r w:rsidRPr="002B4355">
        <w:rPr>
          <w:b/>
        </w:rPr>
        <w:t>Observation 3:</w:t>
      </w:r>
    </w:p>
    <w:p w14:paraId="78A33006" w14:textId="77777777" w:rsidR="000A72BA" w:rsidRPr="002B4355" w:rsidRDefault="000A72BA" w:rsidP="000A72BA">
      <w:r w:rsidRPr="002B4355">
        <w:t xml:space="preserve">It can be derived that when the network is not overloaded the </w:t>
      </w:r>
      <w:proofErr w:type="spellStart"/>
      <w:r w:rsidRPr="002B4355">
        <w:t>WebRTC</w:t>
      </w:r>
      <w:proofErr w:type="spellEnd"/>
      <w:r w:rsidRPr="002B4355">
        <w:t xml:space="preserve"> and </w:t>
      </w:r>
      <w:proofErr w:type="spellStart"/>
      <w:r w:rsidRPr="002B4355">
        <w:t>GStreamer</w:t>
      </w:r>
      <w:proofErr w:type="spellEnd"/>
      <w:r w:rsidRPr="002B4355">
        <w:t xml:space="preserve"> implementations do not differ too much and the influence of the paced sender module is limited. </w:t>
      </w:r>
    </w:p>
    <w:p w14:paraId="27765E1A" w14:textId="77777777" w:rsidR="000A72BA" w:rsidRPr="002B4355" w:rsidRDefault="000A72BA" w:rsidP="000A72BA">
      <w:r w:rsidRPr="002B4355">
        <w:t>In addition, when the network bandwidth changes all of a sudden, the rate control may adapt so well that the effect of the paced sender is not significant.</w:t>
      </w:r>
    </w:p>
    <w:p w14:paraId="0304D1F5" w14:textId="77777777" w:rsidR="000A72BA" w:rsidRPr="002B4355" w:rsidRDefault="000A72BA" w:rsidP="000A72BA">
      <w:pPr>
        <w:rPr>
          <w:b/>
        </w:rPr>
      </w:pPr>
      <w:r w:rsidRPr="002B4355">
        <w:rPr>
          <w:b/>
        </w:rPr>
        <w:t>Observation 4 (extra on P2P versus Server based):</w:t>
      </w:r>
    </w:p>
    <w:p w14:paraId="6AF7548E" w14:textId="77777777" w:rsidR="000A72BA" w:rsidRPr="002B4355" w:rsidRDefault="000A72BA" w:rsidP="000A72BA">
      <w:r w:rsidRPr="002B4355">
        <w:t xml:space="preserve">When comparing the end-end latency of the peer-to-peer setups to the server based setups, for the peer to peer setups latencies &lt; 1 seconds are achieved while in the server routing setup latencies of around 3 seconds are observed. </w:t>
      </w:r>
    </w:p>
    <w:p w14:paraId="2D73C067" w14:textId="77777777" w:rsidR="000A72BA" w:rsidRPr="002B4355" w:rsidRDefault="000A72BA" w:rsidP="000A72BA">
      <w:pPr>
        <w:ind w:left="1420" w:hanging="1420"/>
        <w:rPr>
          <w:b/>
        </w:rPr>
      </w:pPr>
      <w:r w:rsidRPr="002B4355">
        <w:rPr>
          <w:b/>
        </w:rPr>
        <w:t>Conclusion:</w:t>
      </w:r>
    </w:p>
    <w:p w14:paraId="4CA900B7" w14:textId="77777777" w:rsidR="000A72BA" w:rsidRPr="002B4355" w:rsidRDefault="000A72BA" w:rsidP="000A72BA">
      <w:r w:rsidRPr="002B4355">
        <w:t xml:space="preserve">Short periodic traffic bursts in short intervals occur in typical real time conversational applications using real-time video + audio. </w:t>
      </w:r>
    </w:p>
    <w:p w14:paraId="0A8D4965" w14:textId="77777777" w:rsidR="000A72BA" w:rsidRPr="002B4355" w:rsidRDefault="000A72BA" w:rsidP="000A72BA">
      <w:r w:rsidRPr="002B4355">
        <w:t>Given the observed traffic behaviour and the observed application behaviour it seems achievable to include information about a burst size before it is being sent out as the durations of the burst are in the order of less than1-2 milliseconds (mostly less than 1 millisecond), but it may require some changes in the sender implementation to achieve this.</w:t>
      </w:r>
    </w:p>
    <w:p w14:paraId="69456428" w14:textId="77777777" w:rsidR="000A72BA" w:rsidRPr="002B4355" w:rsidRDefault="000A72BA" w:rsidP="000A72BA">
      <w:r w:rsidRPr="002B4355">
        <w:t>A large percentage of the transmitted bytes/packets are part of a data burst.</w:t>
      </w:r>
    </w:p>
    <w:p w14:paraId="724DFF9B" w14:textId="77777777" w:rsidR="000A72BA" w:rsidRDefault="000A72BA" w:rsidP="00E9366A">
      <w:pPr>
        <w:pStyle w:val="CRCoverPage"/>
        <w:spacing w:after="0"/>
        <w:rPr>
          <w:noProof/>
          <w:sz w:val="8"/>
          <w:szCs w:val="8"/>
        </w:rPr>
      </w:pPr>
    </w:p>
    <w:p w14:paraId="4A09BA93" w14:textId="77777777" w:rsidR="000F2EAF" w:rsidRDefault="000F2EAF" w:rsidP="00E9366A">
      <w:pPr>
        <w:pStyle w:val="CRCoverPage"/>
        <w:spacing w:after="0"/>
        <w:rPr>
          <w:noProof/>
          <w:sz w:val="8"/>
          <w:szCs w:val="8"/>
        </w:rPr>
      </w:pPr>
    </w:p>
    <w:p w14:paraId="72476B12" w14:textId="77777777" w:rsidR="000F2EAF" w:rsidRDefault="000F2EAF" w:rsidP="00E9366A">
      <w:pPr>
        <w:pStyle w:val="CRCoverPage"/>
        <w:spacing w:after="0"/>
        <w:rPr>
          <w:noProof/>
          <w:sz w:val="8"/>
          <w:szCs w:val="8"/>
        </w:rPr>
      </w:pPr>
    </w:p>
    <w:p w14:paraId="38E3914B" w14:textId="77777777" w:rsidR="000F2EAF" w:rsidRDefault="000F2EAF" w:rsidP="00E9366A">
      <w:pPr>
        <w:pStyle w:val="CRCoverPage"/>
        <w:spacing w:after="0"/>
        <w:rPr>
          <w:noProof/>
          <w:sz w:val="8"/>
          <w:szCs w:val="8"/>
        </w:rPr>
      </w:pPr>
    </w:p>
    <w:p w14:paraId="0D49B88D" w14:textId="77777777" w:rsidR="000F2EAF" w:rsidRDefault="000F2EAF" w:rsidP="00E9366A">
      <w:pPr>
        <w:pStyle w:val="CRCoverPage"/>
        <w:spacing w:after="0"/>
        <w:rPr>
          <w:noProof/>
          <w:sz w:val="8"/>
          <w:szCs w:val="8"/>
        </w:rPr>
      </w:pPr>
    </w:p>
    <w:p w14:paraId="6039A594" w14:textId="77777777" w:rsidR="000F2EAF" w:rsidRDefault="000F2EAF" w:rsidP="00E9366A">
      <w:pPr>
        <w:pStyle w:val="CRCoverPage"/>
        <w:spacing w:after="0"/>
        <w:rPr>
          <w:noProof/>
          <w:sz w:val="8"/>
          <w:szCs w:val="8"/>
        </w:rPr>
      </w:pPr>
    </w:p>
    <w:tbl>
      <w:tblPr>
        <w:tblStyle w:val="TableGrid"/>
        <w:tblW w:w="0" w:type="auto"/>
        <w:tblInd w:w="1134" w:type="dxa"/>
        <w:tblLook w:val="04A0" w:firstRow="1" w:lastRow="0" w:firstColumn="1" w:lastColumn="0" w:noHBand="0" w:noVBand="1"/>
      </w:tblPr>
      <w:tblGrid>
        <w:gridCol w:w="8497"/>
      </w:tblGrid>
      <w:tr w:rsidR="00E9366A" w14:paraId="762DA47D" w14:textId="77777777" w:rsidTr="007F250B">
        <w:tc>
          <w:tcPr>
            <w:tcW w:w="8497" w:type="dxa"/>
          </w:tcPr>
          <w:p w14:paraId="44366781" w14:textId="500C4D70" w:rsidR="00E9366A" w:rsidRDefault="00E9366A" w:rsidP="00E9366A">
            <w:pPr>
              <w:pStyle w:val="Heading1"/>
              <w:pBdr>
                <w:top w:val="none" w:sz="0" w:space="0" w:color="auto"/>
              </w:pBdr>
              <w:ind w:left="0" w:firstLine="0"/>
              <w:jc w:val="center"/>
            </w:pPr>
            <w:r>
              <w:t>CHANGE</w:t>
            </w:r>
          </w:p>
        </w:tc>
      </w:tr>
    </w:tbl>
    <w:p w14:paraId="156ED7C4" w14:textId="77777777" w:rsidR="007F250B" w:rsidRPr="002B4355" w:rsidRDefault="007F250B" w:rsidP="007F250B">
      <w:pPr>
        <w:pStyle w:val="Heading2"/>
        <w:rPr>
          <w:lang w:eastAsia="zh-CN"/>
        </w:rPr>
      </w:pPr>
      <w:bookmarkStart w:id="97" w:name="_Toc184121888"/>
      <w:r>
        <w:rPr>
          <w:lang w:eastAsia="zh-CN"/>
        </w:rPr>
        <w:t>7</w:t>
      </w:r>
      <w:r w:rsidRPr="002B4355">
        <w:rPr>
          <w:lang w:eastAsia="zh-CN"/>
        </w:rPr>
        <w:t>.1</w:t>
      </w:r>
      <w:r>
        <w:rPr>
          <w:lang w:eastAsia="zh-CN"/>
        </w:rPr>
        <w:t>3</w:t>
      </w:r>
      <w:r w:rsidRPr="002B4355">
        <w:rPr>
          <w:lang w:eastAsia="zh-CN"/>
        </w:rPr>
        <w:tab/>
        <w:t>Conclusions for Key Issue #12</w:t>
      </w:r>
      <w:bookmarkEnd w:id="97"/>
    </w:p>
    <w:p w14:paraId="585825E3" w14:textId="77777777" w:rsidR="007F250B" w:rsidRPr="00E37E26" w:rsidRDefault="007F250B" w:rsidP="007F250B">
      <w:pPr>
        <w:rPr>
          <w:b/>
          <w:bCs/>
          <w:lang w:eastAsia="zh-CN"/>
        </w:rPr>
      </w:pPr>
      <w:r w:rsidRPr="00E37E26">
        <w:rPr>
          <w:b/>
          <w:bCs/>
          <w:lang w:eastAsia="zh-CN"/>
        </w:rPr>
        <w:t>Enhancements of Data Burst Marking</w:t>
      </w:r>
    </w:p>
    <w:p w14:paraId="48B24B55" w14:textId="77777777" w:rsidR="007F250B" w:rsidRPr="002B4355" w:rsidRDefault="007F250B" w:rsidP="007F250B">
      <w:pPr>
        <w:rPr>
          <w:lang w:eastAsia="zh-CN"/>
        </w:rPr>
      </w:pPr>
      <w:r w:rsidRPr="002B4355">
        <w:rPr>
          <w:lang w:eastAsia="zh-CN"/>
        </w:rPr>
        <w:t>The following aspects are concluded as principles for normative work:</w:t>
      </w:r>
    </w:p>
    <w:p w14:paraId="7B00DBDC" w14:textId="77777777" w:rsidR="007F250B" w:rsidRDefault="007F250B" w:rsidP="007F250B">
      <w:pPr>
        <w:pStyle w:val="B10"/>
        <w:rPr>
          <w:ins w:id="98" w:author="Rufael Mekuria" w:date="2025-01-27T15:03:00Z"/>
          <w:lang w:eastAsia="zh-CN"/>
        </w:rPr>
      </w:pPr>
      <w:r w:rsidRPr="002B4355">
        <w:rPr>
          <w:lang w:eastAsia="zh-CN"/>
        </w:rPr>
        <w:t>-</w:t>
      </w:r>
      <w:r w:rsidRPr="002B4355">
        <w:rPr>
          <w:lang w:eastAsia="zh-CN"/>
        </w:rPr>
        <w:tab/>
        <w:t xml:space="preserve">Do normative work for </w:t>
      </w:r>
      <w:proofErr w:type="spellStart"/>
      <w:r>
        <w:rPr>
          <w:lang w:eastAsia="zh-CN"/>
        </w:rPr>
        <w:t>signaling</w:t>
      </w:r>
      <w:proofErr w:type="spellEnd"/>
      <w:r w:rsidRPr="002B4355">
        <w:rPr>
          <w:lang w:eastAsia="zh-CN"/>
        </w:rPr>
        <w:t xml:space="preserve"> burst size, when deterministically known, from RTP senders in a </w:t>
      </w:r>
      <w:proofErr w:type="gramStart"/>
      <w:r w:rsidRPr="002B4355">
        <w:rPr>
          <w:lang w:eastAsia="zh-CN"/>
        </w:rPr>
        <w:t>HE.</w:t>
      </w:r>
      <w:proofErr w:type="gramEnd"/>
    </w:p>
    <w:p w14:paraId="46FCC258" w14:textId="646C477A" w:rsidR="007F250B" w:rsidRPr="002B4355" w:rsidRDefault="007F250B" w:rsidP="007F250B">
      <w:pPr>
        <w:pStyle w:val="B10"/>
        <w:rPr>
          <w:lang w:eastAsia="zh-CN"/>
        </w:rPr>
      </w:pPr>
      <w:ins w:id="99" w:author="Rufael Mekuria" w:date="2025-01-27T15:03:00Z">
        <w:r>
          <w:rPr>
            <w:lang w:eastAsia="zh-CN"/>
          </w:rPr>
          <w:t>-</w:t>
        </w:r>
        <w:r>
          <w:rPr>
            <w:lang w:eastAsia="zh-CN"/>
          </w:rPr>
          <w:tab/>
        </w:r>
        <w:r w:rsidRPr="002B4355">
          <w:rPr>
            <w:lang w:eastAsia="zh-CN"/>
          </w:rPr>
          <w:t xml:space="preserve">Do normative work for </w:t>
        </w:r>
        <w:proofErr w:type="spellStart"/>
        <w:r>
          <w:rPr>
            <w:lang w:eastAsia="zh-CN"/>
          </w:rPr>
          <w:t>signaling</w:t>
        </w:r>
        <w:proofErr w:type="spellEnd"/>
        <w:r w:rsidRPr="002B4355">
          <w:rPr>
            <w:lang w:eastAsia="zh-CN"/>
          </w:rPr>
          <w:t xml:space="preserve"> </w:t>
        </w:r>
        <w:r>
          <w:rPr>
            <w:lang w:eastAsia="zh-CN"/>
          </w:rPr>
          <w:t>time to next burst</w:t>
        </w:r>
        <w:r w:rsidRPr="002B4355">
          <w:rPr>
            <w:lang w:eastAsia="zh-CN"/>
          </w:rPr>
          <w:t>, when deterministically known,</w:t>
        </w:r>
        <w:r>
          <w:rPr>
            <w:lang w:eastAsia="zh-CN"/>
          </w:rPr>
          <w:t xml:space="preserve"> and dynamically changing,</w:t>
        </w:r>
        <w:r w:rsidRPr="002B4355">
          <w:rPr>
            <w:lang w:eastAsia="zh-CN"/>
          </w:rPr>
          <w:t xml:space="preserve"> from RTP senders in a HE</w:t>
        </w:r>
      </w:ins>
    </w:p>
    <w:p w14:paraId="6AFF7AE9" w14:textId="77777777" w:rsidR="007F250B" w:rsidRPr="002B4355" w:rsidRDefault="007F250B" w:rsidP="007F250B">
      <w:pPr>
        <w:pStyle w:val="B10"/>
        <w:rPr>
          <w:lang w:eastAsia="zh-CN"/>
        </w:rPr>
      </w:pPr>
      <w:r w:rsidRPr="002B4355">
        <w:rPr>
          <w:lang w:eastAsia="zh-CN"/>
        </w:rPr>
        <w:t>-</w:t>
      </w:r>
      <w:r w:rsidRPr="002B4355">
        <w:rPr>
          <w:lang w:eastAsia="zh-CN"/>
        </w:rPr>
        <w:tab/>
        <w:t>Revisit definition of a data burst in TS 26.522</w:t>
      </w:r>
      <w:r>
        <w:rPr>
          <w:lang w:eastAsia="zh-CN"/>
        </w:rPr>
        <w:t xml:space="preserve"> [2]</w:t>
      </w:r>
      <w:r w:rsidRPr="002B4355">
        <w:rPr>
          <w:lang w:eastAsia="zh-CN"/>
        </w:rPr>
        <w:t xml:space="preserve"> to indicate what is meant by idle time and if it is required.</w:t>
      </w:r>
    </w:p>
    <w:p w14:paraId="661B1D60" w14:textId="266E78E1" w:rsidR="007F250B" w:rsidRPr="002B4355" w:rsidRDefault="007F250B" w:rsidP="007F250B">
      <w:pPr>
        <w:pStyle w:val="NO"/>
        <w:rPr>
          <w:lang w:eastAsia="zh-CN"/>
        </w:rPr>
      </w:pPr>
      <w:r>
        <w:rPr>
          <w:lang w:eastAsia="zh-CN"/>
        </w:rPr>
        <w:lastRenderedPageBreak/>
        <w:t>NOTE 1:</w:t>
      </w:r>
      <w:ins w:id="100" w:author="Rufael Mekuria" w:date="2025-01-27T15:04:00Z">
        <w:r>
          <w:rPr>
            <w:lang w:eastAsia="zh-CN"/>
          </w:rPr>
          <w:t xml:space="preserve"> </w:t>
        </w:r>
      </w:ins>
      <w:r>
        <w:rPr>
          <w:lang w:eastAsia="zh-CN"/>
        </w:rPr>
        <w:t>Communication with</w:t>
      </w:r>
      <w:r w:rsidRPr="002B4355">
        <w:rPr>
          <w:lang w:eastAsia="zh-CN"/>
        </w:rPr>
        <w:t xml:space="preserve"> SA2 and RAN2 </w:t>
      </w:r>
      <w:r>
        <w:rPr>
          <w:lang w:eastAsia="zh-CN"/>
        </w:rPr>
        <w:t xml:space="preserve">might be necessary </w:t>
      </w:r>
      <w:r w:rsidRPr="002B4355">
        <w:rPr>
          <w:lang w:eastAsia="zh-CN"/>
        </w:rPr>
        <w:t>about the SA4 work</w:t>
      </w:r>
      <w:r>
        <w:rPr>
          <w:lang w:eastAsia="zh-CN"/>
        </w:rPr>
        <w:t xml:space="preserve"> on the definition of data burst</w:t>
      </w:r>
      <w:r w:rsidRPr="002B4355">
        <w:rPr>
          <w:lang w:eastAsia="zh-CN"/>
        </w:rPr>
        <w:t>.</w:t>
      </w:r>
    </w:p>
    <w:p w14:paraId="3942D8E5" w14:textId="77777777" w:rsidR="007F250B" w:rsidRPr="002B4355" w:rsidRDefault="007F250B" w:rsidP="007F250B">
      <w:pPr>
        <w:pStyle w:val="B10"/>
        <w:rPr>
          <w:bCs/>
          <w:lang w:eastAsia="zh-CN"/>
        </w:rPr>
      </w:pPr>
      <w:r w:rsidRPr="002B4355">
        <w:rPr>
          <w:lang w:eastAsia="zh-CN"/>
        </w:rPr>
        <w:t>-</w:t>
      </w:r>
      <w:r w:rsidRPr="002B4355">
        <w:rPr>
          <w:lang w:eastAsia="zh-CN"/>
        </w:rPr>
        <w:tab/>
      </w:r>
      <w:r>
        <w:rPr>
          <w:bCs/>
          <w:lang w:eastAsia="zh-CN"/>
        </w:rPr>
        <w:t>E</w:t>
      </w:r>
      <w:r w:rsidRPr="002B4355">
        <w:rPr>
          <w:bCs/>
          <w:lang w:eastAsia="zh-CN"/>
        </w:rPr>
        <w:t xml:space="preserve">nable the application to provide data boosting indication to the 5G network for downlink using RTP/RTCP </w:t>
      </w:r>
      <w:proofErr w:type="spellStart"/>
      <w:r w:rsidRPr="002B4355">
        <w:rPr>
          <w:bCs/>
          <w:lang w:eastAsia="zh-CN"/>
        </w:rPr>
        <w:t>signaling</w:t>
      </w:r>
      <w:proofErr w:type="spellEnd"/>
      <w:r w:rsidRPr="002B4355">
        <w:rPr>
          <w:bCs/>
          <w:lang w:eastAsia="zh-CN"/>
        </w:rPr>
        <w:t>.</w:t>
      </w:r>
    </w:p>
    <w:p w14:paraId="5487AE0B" w14:textId="77777777" w:rsidR="007F250B" w:rsidRPr="002B4355" w:rsidRDefault="007F250B" w:rsidP="007F250B">
      <w:pPr>
        <w:pStyle w:val="B10"/>
        <w:rPr>
          <w:lang w:eastAsia="zh-CN"/>
        </w:rPr>
      </w:pPr>
      <w:r w:rsidRPr="002B4355">
        <w:rPr>
          <w:bCs/>
          <w:lang w:eastAsia="zh-CN"/>
        </w:rPr>
        <w:t>-</w:t>
      </w:r>
      <w:r w:rsidRPr="002B4355">
        <w:rPr>
          <w:bCs/>
          <w:lang w:eastAsia="zh-CN"/>
        </w:rPr>
        <w:tab/>
        <w:t xml:space="preserve">Define TTNB </w:t>
      </w:r>
      <w:r>
        <w:rPr>
          <w:bCs/>
          <w:lang w:eastAsia="zh-CN"/>
        </w:rPr>
        <w:t>in</w:t>
      </w:r>
      <w:r w:rsidRPr="002B4355">
        <w:rPr>
          <w:bCs/>
          <w:lang w:eastAsia="zh-CN"/>
        </w:rPr>
        <w:t xml:space="preserve"> coordination with SA2 and RAN2.</w:t>
      </w:r>
    </w:p>
    <w:p w14:paraId="742CC890" w14:textId="6494402A" w:rsidR="007F250B" w:rsidRPr="002B4355" w:rsidDel="007F250B" w:rsidRDefault="007F250B" w:rsidP="007F250B">
      <w:pPr>
        <w:pStyle w:val="NO"/>
        <w:rPr>
          <w:del w:id="101" w:author="Rufael Mekuria" w:date="2025-01-27T15:03:00Z"/>
          <w:lang w:eastAsia="zh-CN"/>
        </w:rPr>
      </w:pPr>
      <w:del w:id="102" w:author="Rufael Mekuria" w:date="2025-01-27T15:03:00Z">
        <w:r w:rsidRPr="003A424E" w:rsidDel="007F250B">
          <w:rPr>
            <w:lang w:eastAsia="zh-CN"/>
          </w:rPr>
          <w:delText>NOTE 2:</w:delText>
        </w:r>
        <w:r w:rsidRPr="003A424E" w:rsidDel="007F250B">
          <w:rPr>
            <w:lang w:eastAsia="zh-CN"/>
          </w:rPr>
          <w:tab/>
          <w:delText>RAN2 has indicated that TTNB may be useful if provided in time and is reliable. SA4 needs further evaluation before proceeding with normative work.</w:delText>
        </w:r>
      </w:del>
    </w:p>
    <w:tbl>
      <w:tblPr>
        <w:tblStyle w:val="TableGrid"/>
        <w:tblW w:w="0" w:type="auto"/>
        <w:tblInd w:w="1134" w:type="dxa"/>
        <w:tblLook w:val="04A0" w:firstRow="1" w:lastRow="0" w:firstColumn="1" w:lastColumn="0" w:noHBand="0" w:noVBand="1"/>
      </w:tblPr>
      <w:tblGrid>
        <w:gridCol w:w="8497"/>
      </w:tblGrid>
      <w:tr w:rsidR="0049663E" w14:paraId="24D09CCA" w14:textId="77777777" w:rsidTr="0049663E">
        <w:trPr>
          <w:ins w:id="103" w:author="Rufael Mekuria" w:date="2025-01-31T13:27:00Z"/>
        </w:trPr>
        <w:tc>
          <w:tcPr>
            <w:tcW w:w="9631" w:type="dxa"/>
          </w:tcPr>
          <w:bookmarkEnd w:id="0"/>
          <w:bookmarkEnd w:id="1"/>
          <w:bookmarkEnd w:id="2"/>
          <w:bookmarkEnd w:id="3"/>
          <w:p w14:paraId="74D4DA88" w14:textId="064D9396" w:rsidR="0049663E" w:rsidRDefault="0049663E">
            <w:pPr>
              <w:pStyle w:val="Heading1"/>
              <w:pBdr>
                <w:top w:val="none" w:sz="0" w:space="0" w:color="auto"/>
              </w:pBdr>
              <w:ind w:left="0" w:firstLine="0"/>
              <w:jc w:val="center"/>
              <w:rPr>
                <w:ins w:id="104" w:author="Rufael Mekuria" w:date="2025-01-31T13:27:00Z"/>
              </w:rPr>
              <w:pPrChange w:id="105" w:author="Rufael Mekuria" w:date="2025-01-31T13:28:00Z">
                <w:pPr>
                  <w:pStyle w:val="Heading1"/>
                  <w:pBdr>
                    <w:top w:val="none" w:sz="0" w:space="0" w:color="auto"/>
                  </w:pBdr>
                  <w:ind w:left="0" w:firstLine="0"/>
                </w:pPr>
              </w:pPrChange>
            </w:pPr>
            <w:r>
              <w:t>**END OF CHANGES**</w:t>
            </w:r>
          </w:p>
        </w:tc>
      </w:tr>
    </w:tbl>
    <w:p w14:paraId="17B0E82A" w14:textId="77777777" w:rsidR="00E9366A" w:rsidRDefault="00E9366A">
      <w:pPr>
        <w:pStyle w:val="Heading1"/>
      </w:pPr>
    </w:p>
    <w:sectPr w:rsidR="00E9366A">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8" w:author="Serhan Gül" w:date="2025-01-30T10:08:00Z" w:initials="S">
    <w:p w14:paraId="665841B6" w14:textId="77777777" w:rsidR="000A72BA" w:rsidRDefault="000A72BA" w:rsidP="000A72BA">
      <w:r>
        <w:rPr>
          <w:rStyle w:val="CommentReference"/>
        </w:rPr>
        <w:annotationRef/>
      </w:r>
      <w:r>
        <w:rPr>
          <w:rFonts w:ascii="Arial" w:eastAsia="SimSun" w:hAnsi="Arial"/>
          <w:color w:val="000000"/>
        </w:rPr>
        <w:t>This is the intended meaning, right?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5841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D1311C" w16cex:dateUtc="2025-01-30T09:03:00Z"/>
  <w16cex:commentExtensible w16cex:durableId="164E0363" w16cex:dateUtc="2025-01-30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4C6538" w16cid:durableId="04D1311C"/>
  <w16cid:commentId w16cid:paraId="665841B6" w16cid:durableId="164E03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BEC6E" w14:textId="77777777" w:rsidR="00607F8D" w:rsidRDefault="00607F8D">
      <w:r>
        <w:separator/>
      </w:r>
    </w:p>
  </w:endnote>
  <w:endnote w:type="continuationSeparator" w:id="0">
    <w:p w14:paraId="5F10FC93" w14:textId="77777777" w:rsidR="00607F8D" w:rsidRDefault="0060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DengXian Light">
    <w:altName w:val="SimSun"/>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166A" w14:textId="77777777" w:rsidR="00DC3F27" w:rsidRDefault="00DC3F2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6C8F9" w14:textId="77777777" w:rsidR="00607F8D" w:rsidRDefault="00607F8D">
      <w:r>
        <w:separator/>
      </w:r>
    </w:p>
  </w:footnote>
  <w:footnote w:type="continuationSeparator" w:id="0">
    <w:p w14:paraId="0820834F" w14:textId="77777777" w:rsidR="00607F8D" w:rsidRDefault="00607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620C1" w14:textId="386BB94F" w:rsidR="00DC3F27" w:rsidRPr="00E9366A" w:rsidRDefault="00DC3F27">
    <w:pPr>
      <w:pStyle w:val="Header"/>
      <w:rPr>
        <w:lang w:val="en-US"/>
      </w:rPr>
    </w:pPr>
    <w:r>
      <w:rPr>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CE74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78D6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F4EE2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73704"/>
    <w:multiLevelType w:val="multilevel"/>
    <w:tmpl w:val="00073704"/>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5" w15:restartNumberingAfterBreak="0">
    <w:nsid w:val="00560FCF"/>
    <w:multiLevelType w:val="multilevel"/>
    <w:tmpl w:val="4BCEA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5F6F5F"/>
    <w:multiLevelType w:val="hybridMultilevel"/>
    <w:tmpl w:val="1416D966"/>
    <w:lvl w:ilvl="0" w:tplc="CAC8F4B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0672303"/>
    <w:multiLevelType w:val="hybridMultilevel"/>
    <w:tmpl w:val="8F9CC848"/>
    <w:lvl w:ilvl="0" w:tplc="F25A098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B14650"/>
    <w:multiLevelType w:val="hybridMultilevel"/>
    <w:tmpl w:val="76B6C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17C2402"/>
    <w:multiLevelType w:val="multilevel"/>
    <w:tmpl w:val="4100E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1BA6B95"/>
    <w:multiLevelType w:val="hybridMultilevel"/>
    <w:tmpl w:val="0CB255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20645A5"/>
    <w:multiLevelType w:val="multilevel"/>
    <w:tmpl w:val="383A5FB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29155E"/>
    <w:multiLevelType w:val="multilevel"/>
    <w:tmpl w:val="E3E6A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2D01E5F"/>
    <w:multiLevelType w:val="hybridMultilevel"/>
    <w:tmpl w:val="06203F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2E666E2"/>
    <w:multiLevelType w:val="hybridMultilevel"/>
    <w:tmpl w:val="C90A0AEA"/>
    <w:lvl w:ilvl="0" w:tplc="C20CCA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2B2FE2"/>
    <w:multiLevelType w:val="multilevel"/>
    <w:tmpl w:val="70665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33423B9"/>
    <w:multiLevelType w:val="hybridMultilevel"/>
    <w:tmpl w:val="7FDE0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3755531"/>
    <w:multiLevelType w:val="hybridMultilevel"/>
    <w:tmpl w:val="DEA4E7BA"/>
    <w:lvl w:ilvl="0" w:tplc="BA028ED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38530FB"/>
    <w:multiLevelType w:val="hybridMultilevel"/>
    <w:tmpl w:val="868C212E"/>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03864BBB"/>
    <w:multiLevelType w:val="hybridMultilevel"/>
    <w:tmpl w:val="F866F2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03B14E0B"/>
    <w:multiLevelType w:val="hybridMultilevel"/>
    <w:tmpl w:val="ABECF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A6915"/>
    <w:multiLevelType w:val="hybridMultilevel"/>
    <w:tmpl w:val="432C7D70"/>
    <w:lvl w:ilvl="0" w:tplc="A1D031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DF1F3A"/>
    <w:multiLevelType w:val="hybridMultilevel"/>
    <w:tmpl w:val="4156E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04E736DF"/>
    <w:multiLevelType w:val="multilevel"/>
    <w:tmpl w:val="71183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50B31BF"/>
    <w:multiLevelType w:val="hybridMultilevel"/>
    <w:tmpl w:val="02503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5874795"/>
    <w:multiLevelType w:val="hybridMultilevel"/>
    <w:tmpl w:val="548E3498"/>
    <w:lvl w:ilvl="0" w:tplc="461CF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5A66E96"/>
    <w:multiLevelType w:val="hybridMultilevel"/>
    <w:tmpl w:val="9154D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05AE0590"/>
    <w:multiLevelType w:val="hybridMultilevel"/>
    <w:tmpl w:val="5252988A"/>
    <w:lvl w:ilvl="0" w:tplc="046886FC">
      <w:start w:val="1"/>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D43445"/>
    <w:multiLevelType w:val="multilevel"/>
    <w:tmpl w:val="05F4CBFA"/>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5D4367B"/>
    <w:multiLevelType w:val="multilevel"/>
    <w:tmpl w:val="7E68F7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05ED13DA"/>
    <w:multiLevelType w:val="hybridMultilevel"/>
    <w:tmpl w:val="8826AEEA"/>
    <w:lvl w:ilvl="0" w:tplc="A1D031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3" w15:restartNumberingAfterBreak="0">
    <w:nsid w:val="06005793"/>
    <w:multiLevelType w:val="hybridMultilevel"/>
    <w:tmpl w:val="BB96F85E"/>
    <w:lvl w:ilvl="0" w:tplc="AF1683E8">
      <w:start w:val="1"/>
      <w:numFmt w:val="bullet"/>
      <w:lvlText w:val="•"/>
      <w:lvlJc w:val="left"/>
      <w:pPr>
        <w:tabs>
          <w:tab w:val="num" w:pos="720"/>
        </w:tabs>
        <w:ind w:left="720" w:hanging="360"/>
      </w:pPr>
      <w:rPr>
        <w:rFonts w:ascii="Microsoft Sans Serif" w:hAnsi="Microsoft Sans Serif" w:hint="default"/>
      </w:rPr>
    </w:lvl>
    <w:lvl w:ilvl="1" w:tplc="FF945C82" w:tentative="1">
      <w:start w:val="1"/>
      <w:numFmt w:val="bullet"/>
      <w:lvlText w:val="•"/>
      <w:lvlJc w:val="left"/>
      <w:pPr>
        <w:tabs>
          <w:tab w:val="num" w:pos="1440"/>
        </w:tabs>
        <w:ind w:left="1440" w:hanging="360"/>
      </w:pPr>
      <w:rPr>
        <w:rFonts w:ascii="Microsoft Sans Serif" w:hAnsi="Microsoft Sans Serif" w:hint="default"/>
      </w:rPr>
    </w:lvl>
    <w:lvl w:ilvl="2" w:tplc="4EFEB9EC">
      <w:start w:val="1"/>
      <w:numFmt w:val="bullet"/>
      <w:lvlText w:val="•"/>
      <w:lvlJc w:val="left"/>
      <w:pPr>
        <w:tabs>
          <w:tab w:val="num" w:pos="2160"/>
        </w:tabs>
        <w:ind w:left="2160" w:hanging="360"/>
      </w:pPr>
      <w:rPr>
        <w:rFonts w:ascii="Microsoft Sans Serif" w:hAnsi="Microsoft Sans Serif" w:hint="default"/>
      </w:rPr>
    </w:lvl>
    <w:lvl w:ilvl="3" w:tplc="3F6EC386" w:tentative="1">
      <w:start w:val="1"/>
      <w:numFmt w:val="bullet"/>
      <w:lvlText w:val="•"/>
      <w:lvlJc w:val="left"/>
      <w:pPr>
        <w:tabs>
          <w:tab w:val="num" w:pos="2880"/>
        </w:tabs>
        <w:ind w:left="2880" w:hanging="360"/>
      </w:pPr>
      <w:rPr>
        <w:rFonts w:ascii="Microsoft Sans Serif" w:hAnsi="Microsoft Sans Serif" w:hint="default"/>
      </w:rPr>
    </w:lvl>
    <w:lvl w:ilvl="4" w:tplc="91B07AC0" w:tentative="1">
      <w:start w:val="1"/>
      <w:numFmt w:val="bullet"/>
      <w:lvlText w:val="•"/>
      <w:lvlJc w:val="left"/>
      <w:pPr>
        <w:tabs>
          <w:tab w:val="num" w:pos="3600"/>
        </w:tabs>
        <w:ind w:left="3600" w:hanging="360"/>
      </w:pPr>
      <w:rPr>
        <w:rFonts w:ascii="Microsoft Sans Serif" w:hAnsi="Microsoft Sans Serif" w:hint="default"/>
      </w:rPr>
    </w:lvl>
    <w:lvl w:ilvl="5" w:tplc="BD4A3BAC" w:tentative="1">
      <w:start w:val="1"/>
      <w:numFmt w:val="bullet"/>
      <w:lvlText w:val="•"/>
      <w:lvlJc w:val="left"/>
      <w:pPr>
        <w:tabs>
          <w:tab w:val="num" w:pos="4320"/>
        </w:tabs>
        <w:ind w:left="4320" w:hanging="360"/>
      </w:pPr>
      <w:rPr>
        <w:rFonts w:ascii="Microsoft Sans Serif" w:hAnsi="Microsoft Sans Serif" w:hint="default"/>
      </w:rPr>
    </w:lvl>
    <w:lvl w:ilvl="6" w:tplc="8DF42CBC" w:tentative="1">
      <w:start w:val="1"/>
      <w:numFmt w:val="bullet"/>
      <w:lvlText w:val="•"/>
      <w:lvlJc w:val="left"/>
      <w:pPr>
        <w:tabs>
          <w:tab w:val="num" w:pos="5040"/>
        </w:tabs>
        <w:ind w:left="5040" w:hanging="360"/>
      </w:pPr>
      <w:rPr>
        <w:rFonts w:ascii="Microsoft Sans Serif" w:hAnsi="Microsoft Sans Serif" w:hint="default"/>
      </w:rPr>
    </w:lvl>
    <w:lvl w:ilvl="7" w:tplc="93E40392" w:tentative="1">
      <w:start w:val="1"/>
      <w:numFmt w:val="bullet"/>
      <w:lvlText w:val="•"/>
      <w:lvlJc w:val="left"/>
      <w:pPr>
        <w:tabs>
          <w:tab w:val="num" w:pos="5760"/>
        </w:tabs>
        <w:ind w:left="5760" w:hanging="360"/>
      </w:pPr>
      <w:rPr>
        <w:rFonts w:ascii="Microsoft Sans Serif" w:hAnsi="Microsoft Sans Serif" w:hint="default"/>
      </w:rPr>
    </w:lvl>
    <w:lvl w:ilvl="8" w:tplc="71BE0674" w:tentative="1">
      <w:start w:val="1"/>
      <w:numFmt w:val="bullet"/>
      <w:lvlText w:val="•"/>
      <w:lvlJc w:val="left"/>
      <w:pPr>
        <w:tabs>
          <w:tab w:val="num" w:pos="6480"/>
        </w:tabs>
        <w:ind w:left="6480" w:hanging="360"/>
      </w:pPr>
      <w:rPr>
        <w:rFonts w:ascii="Microsoft Sans Serif" w:hAnsi="Microsoft Sans Serif" w:hint="default"/>
      </w:rPr>
    </w:lvl>
  </w:abstractNum>
  <w:abstractNum w:abstractNumId="34" w15:restartNumberingAfterBreak="0">
    <w:nsid w:val="069816BD"/>
    <w:multiLevelType w:val="hybridMultilevel"/>
    <w:tmpl w:val="795C2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07DB1EF6"/>
    <w:multiLevelType w:val="multilevel"/>
    <w:tmpl w:val="FDB82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80C6A38"/>
    <w:multiLevelType w:val="hybridMultilevel"/>
    <w:tmpl w:val="8D42C588"/>
    <w:lvl w:ilvl="0" w:tplc="C6648180">
      <w:start w:val="751"/>
      <w:numFmt w:val="bullet"/>
      <w:lvlText w:val="•"/>
      <w:lvlJc w:val="left"/>
      <w:pPr>
        <w:ind w:left="420" w:hanging="420"/>
      </w:pPr>
      <w:rPr>
        <w:rFonts w:ascii="Arial" w:hAnsi="Arial" w:hint="default"/>
      </w:rPr>
    </w:lvl>
    <w:lvl w:ilvl="1" w:tplc="55EA75DC">
      <w:start w:val="500"/>
      <w:numFmt w:val="bullet"/>
      <w:lvlText w:val="-"/>
      <w:lvlJc w:val="left"/>
      <w:pPr>
        <w:ind w:left="840" w:hanging="420"/>
      </w:pPr>
      <w:rPr>
        <w:rFonts w:ascii="Calibri" w:eastAsia="DengXian" w:hAnsi="Calibri" w:cs="Calibri" w:hint="default"/>
      </w:rPr>
    </w:lvl>
    <w:lvl w:ilvl="2" w:tplc="3404D004">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08BB26B9"/>
    <w:multiLevelType w:val="multilevel"/>
    <w:tmpl w:val="9F20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0B8D4C57"/>
    <w:multiLevelType w:val="hybridMultilevel"/>
    <w:tmpl w:val="D2A822D8"/>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0BEA512A"/>
    <w:multiLevelType w:val="hybridMultilevel"/>
    <w:tmpl w:val="474A5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F67C20"/>
    <w:multiLevelType w:val="hybridMultilevel"/>
    <w:tmpl w:val="4874F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0C2B05F1"/>
    <w:multiLevelType w:val="hybridMultilevel"/>
    <w:tmpl w:val="1C647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0C817084"/>
    <w:multiLevelType w:val="hybridMultilevel"/>
    <w:tmpl w:val="97B0B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0D814FAF"/>
    <w:multiLevelType w:val="multilevel"/>
    <w:tmpl w:val="5448C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0DB80E62"/>
    <w:multiLevelType w:val="hybridMultilevel"/>
    <w:tmpl w:val="DB8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DF343DE"/>
    <w:multiLevelType w:val="multilevel"/>
    <w:tmpl w:val="AC14EA3E"/>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9" w15:restartNumberingAfterBreak="0">
    <w:nsid w:val="0E864E86"/>
    <w:multiLevelType w:val="hybridMultilevel"/>
    <w:tmpl w:val="15302D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F1A1D35"/>
    <w:multiLevelType w:val="hybridMultilevel"/>
    <w:tmpl w:val="43906A74"/>
    <w:lvl w:ilvl="0" w:tplc="49FA6162">
      <w:numFmt w:val="bullet"/>
      <w:lvlText w:val="-"/>
      <w:lvlJc w:val="left"/>
      <w:pPr>
        <w:ind w:left="720" w:hanging="360"/>
      </w:pPr>
      <w:rPr>
        <w:rFonts w:ascii="Times New Roman" w:eastAsia="Times New Roman" w:hAnsi="Times New Roman"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0F415217"/>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F542AD0"/>
    <w:multiLevelType w:val="hybridMultilevel"/>
    <w:tmpl w:val="5C605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0FDE5C7D"/>
    <w:multiLevelType w:val="hybridMultilevel"/>
    <w:tmpl w:val="E8162CE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11191EAB"/>
    <w:multiLevelType w:val="hybridMultilevel"/>
    <w:tmpl w:val="8ABA8D08"/>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1EC507A"/>
    <w:multiLevelType w:val="multilevel"/>
    <w:tmpl w:val="22C0A16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22D6E9F"/>
    <w:multiLevelType w:val="hybridMultilevel"/>
    <w:tmpl w:val="18B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2352BBE"/>
    <w:multiLevelType w:val="hybridMultilevel"/>
    <w:tmpl w:val="A9769BFE"/>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60" w15:restartNumberingAfterBreak="0">
    <w:nsid w:val="12F27EE7"/>
    <w:multiLevelType w:val="hybridMultilevel"/>
    <w:tmpl w:val="4AFC17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3D80A73"/>
    <w:multiLevelType w:val="multilevel"/>
    <w:tmpl w:val="13D80A73"/>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2" w15:restartNumberingAfterBreak="0">
    <w:nsid w:val="13D8758B"/>
    <w:multiLevelType w:val="hybridMultilevel"/>
    <w:tmpl w:val="CBFAD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3E019A6"/>
    <w:multiLevelType w:val="hybridMultilevel"/>
    <w:tmpl w:val="46209D56"/>
    <w:lvl w:ilvl="0" w:tplc="6E2043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143A1F1E"/>
    <w:multiLevelType w:val="multilevel"/>
    <w:tmpl w:val="05F4CBFA"/>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14BE0065"/>
    <w:multiLevelType w:val="hybridMultilevel"/>
    <w:tmpl w:val="AE160A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7" w15:restartNumberingAfterBreak="0">
    <w:nsid w:val="14D02DE8"/>
    <w:multiLevelType w:val="hybridMultilevel"/>
    <w:tmpl w:val="C7C2CFDE"/>
    <w:lvl w:ilvl="0" w:tplc="F95E4048">
      <w:start w:val="1"/>
      <w:numFmt w:val="bullet"/>
      <w:lvlText w:val="•"/>
      <w:lvlJc w:val="left"/>
      <w:pPr>
        <w:tabs>
          <w:tab w:val="num" w:pos="720"/>
        </w:tabs>
        <w:ind w:left="720" w:hanging="360"/>
      </w:pPr>
      <w:rPr>
        <w:rFonts w:ascii="Arial" w:hAnsi="Arial" w:hint="default"/>
      </w:rPr>
    </w:lvl>
    <w:lvl w:ilvl="1" w:tplc="779C0642">
      <w:numFmt w:val="bullet"/>
      <w:lvlText w:val="•"/>
      <w:lvlJc w:val="left"/>
      <w:pPr>
        <w:tabs>
          <w:tab w:val="num" w:pos="1440"/>
        </w:tabs>
        <w:ind w:left="1440" w:hanging="360"/>
      </w:pPr>
      <w:rPr>
        <w:rFonts w:ascii="Arial" w:hAnsi="Arial" w:hint="default"/>
      </w:rPr>
    </w:lvl>
    <w:lvl w:ilvl="2" w:tplc="5BAA103A" w:tentative="1">
      <w:start w:val="1"/>
      <w:numFmt w:val="bullet"/>
      <w:lvlText w:val="•"/>
      <w:lvlJc w:val="left"/>
      <w:pPr>
        <w:tabs>
          <w:tab w:val="num" w:pos="2160"/>
        </w:tabs>
        <w:ind w:left="2160" w:hanging="360"/>
      </w:pPr>
      <w:rPr>
        <w:rFonts w:ascii="Arial" w:hAnsi="Arial" w:hint="default"/>
      </w:rPr>
    </w:lvl>
    <w:lvl w:ilvl="3" w:tplc="00FC2D82" w:tentative="1">
      <w:start w:val="1"/>
      <w:numFmt w:val="bullet"/>
      <w:lvlText w:val="•"/>
      <w:lvlJc w:val="left"/>
      <w:pPr>
        <w:tabs>
          <w:tab w:val="num" w:pos="2880"/>
        </w:tabs>
        <w:ind w:left="2880" w:hanging="360"/>
      </w:pPr>
      <w:rPr>
        <w:rFonts w:ascii="Arial" w:hAnsi="Arial" w:hint="default"/>
      </w:rPr>
    </w:lvl>
    <w:lvl w:ilvl="4" w:tplc="4CE099DC" w:tentative="1">
      <w:start w:val="1"/>
      <w:numFmt w:val="bullet"/>
      <w:lvlText w:val="•"/>
      <w:lvlJc w:val="left"/>
      <w:pPr>
        <w:tabs>
          <w:tab w:val="num" w:pos="3600"/>
        </w:tabs>
        <w:ind w:left="3600" w:hanging="360"/>
      </w:pPr>
      <w:rPr>
        <w:rFonts w:ascii="Arial" w:hAnsi="Arial" w:hint="default"/>
      </w:rPr>
    </w:lvl>
    <w:lvl w:ilvl="5" w:tplc="FEF479F6" w:tentative="1">
      <w:start w:val="1"/>
      <w:numFmt w:val="bullet"/>
      <w:lvlText w:val="•"/>
      <w:lvlJc w:val="left"/>
      <w:pPr>
        <w:tabs>
          <w:tab w:val="num" w:pos="4320"/>
        </w:tabs>
        <w:ind w:left="4320" w:hanging="360"/>
      </w:pPr>
      <w:rPr>
        <w:rFonts w:ascii="Arial" w:hAnsi="Arial" w:hint="default"/>
      </w:rPr>
    </w:lvl>
    <w:lvl w:ilvl="6" w:tplc="67128904" w:tentative="1">
      <w:start w:val="1"/>
      <w:numFmt w:val="bullet"/>
      <w:lvlText w:val="•"/>
      <w:lvlJc w:val="left"/>
      <w:pPr>
        <w:tabs>
          <w:tab w:val="num" w:pos="5040"/>
        </w:tabs>
        <w:ind w:left="5040" w:hanging="360"/>
      </w:pPr>
      <w:rPr>
        <w:rFonts w:ascii="Arial" w:hAnsi="Arial" w:hint="default"/>
      </w:rPr>
    </w:lvl>
    <w:lvl w:ilvl="7" w:tplc="D49864D6" w:tentative="1">
      <w:start w:val="1"/>
      <w:numFmt w:val="bullet"/>
      <w:lvlText w:val="•"/>
      <w:lvlJc w:val="left"/>
      <w:pPr>
        <w:tabs>
          <w:tab w:val="num" w:pos="5760"/>
        </w:tabs>
        <w:ind w:left="5760" w:hanging="360"/>
      </w:pPr>
      <w:rPr>
        <w:rFonts w:ascii="Arial" w:hAnsi="Arial" w:hint="default"/>
      </w:rPr>
    </w:lvl>
    <w:lvl w:ilvl="8" w:tplc="CCFA47D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160B51A6"/>
    <w:multiLevelType w:val="hybridMultilevel"/>
    <w:tmpl w:val="3B9E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4275FB"/>
    <w:multiLevelType w:val="hybridMultilevel"/>
    <w:tmpl w:val="03B0B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174433B4"/>
    <w:multiLevelType w:val="hybridMultilevel"/>
    <w:tmpl w:val="71BA51D2"/>
    <w:lvl w:ilvl="0" w:tplc="669ABAF0">
      <w:start w:val="1"/>
      <w:numFmt w:val="bullet"/>
      <w:lvlText w:val="•"/>
      <w:lvlJc w:val="left"/>
      <w:pPr>
        <w:tabs>
          <w:tab w:val="num" w:pos="720"/>
        </w:tabs>
        <w:ind w:left="720" w:hanging="360"/>
      </w:pPr>
      <w:rPr>
        <w:rFonts w:ascii="Microsoft Sans Serif" w:hAnsi="Microsoft Sans Serif" w:hint="default"/>
      </w:rPr>
    </w:lvl>
    <w:lvl w:ilvl="1" w:tplc="3A844526" w:tentative="1">
      <w:start w:val="1"/>
      <w:numFmt w:val="bullet"/>
      <w:lvlText w:val="•"/>
      <w:lvlJc w:val="left"/>
      <w:pPr>
        <w:tabs>
          <w:tab w:val="num" w:pos="1440"/>
        </w:tabs>
        <w:ind w:left="1440" w:hanging="360"/>
      </w:pPr>
      <w:rPr>
        <w:rFonts w:ascii="Microsoft Sans Serif" w:hAnsi="Microsoft Sans Serif" w:hint="default"/>
      </w:rPr>
    </w:lvl>
    <w:lvl w:ilvl="2" w:tplc="19145F74">
      <w:start w:val="1"/>
      <w:numFmt w:val="bullet"/>
      <w:lvlText w:val="•"/>
      <w:lvlJc w:val="left"/>
      <w:pPr>
        <w:tabs>
          <w:tab w:val="num" w:pos="2160"/>
        </w:tabs>
        <w:ind w:left="2160" w:hanging="360"/>
      </w:pPr>
      <w:rPr>
        <w:rFonts w:ascii="Microsoft Sans Serif" w:hAnsi="Microsoft Sans Serif" w:hint="default"/>
      </w:rPr>
    </w:lvl>
    <w:lvl w:ilvl="3" w:tplc="83F00160" w:tentative="1">
      <w:start w:val="1"/>
      <w:numFmt w:val="bullet"/>
      <w:lvlText w:val="•"/>
      <w:lvlJc w:val="left"/>
      <w:pPr>
        <w:tabs>
          <w:tab w:val="num" w:pos="2880"/>
        </w:tabs>
        <w:ind w:left="2880" w:hanging="360"/>
      </w:pPr>
      <w:rPr>
        <w:rFonts w:ascii="Microsoft Sans Serif" w:hAnsi="Microsoft Sans Serif" w:hint="default"/>
      </w:rPr>
    </w:lvl>
    <w:lvl w:ilvl="4" w:tplc="33628D3C" w:tentative="1">
      <w:start w:val="1"/>
      <w:numFmt w:val="bullet"/>
      <w:lvlText w:val="•"/>
      <w:lvlJc w:val="left"/>
      <w:pPr>
        <w:tabs>
          <w:tab w:val="num" w:pos="3600"/>
        </w:tabs>
        <w:ind w:left="3600" w:hanging="360"/>
      </w:pPr>
      <w:rPr>
        <w:rFonts w:ascii="Microsoft Sans Serif" w:hAnsi="Microsoft Sans Serif" w:hint="default"/>
      </w:rPr>
    </w:lvl>
    <w:lvl w:ilvl="5" w:tplc="B4746F96" w:tentative="1">
      <w:start w:val="1"/>
      <w:numFmt w:val="bullet"/>
      <w:lvlText w:val="•"/>
      <w:lvlJc w:val="left"/>
      <w:pPr>
        <w:tabs>
          <w:tab w:val="num" w:pos="4320"/>
        </w:tabs>
        <w:ind w:left="4320" w:hanging="360"/>
      </w:pPr>
      <w:rPr>
        <w:rFonts w:ascii="Microsoft Sans Serif" w:hAnsi="Microsoft Sans Serif" w:hint="default"/>
      </w:rPr>
    </w:lvl>
    <w:lvl w:ilvl="6" w:tplc="553EB2A6" w:tentative="1">
      <w:start w:val="1"/>
      <w:numFmt w:val="bullet"/>
      <w:lvlText w:val="•"/>
      <w:lvlJc w:val="left"/>
      <w:pPr>
        <w:tabs>
          <w:tab w:val="num" w:pos="5040"/>
        </w:tabs>
        <w:ind w:left="5040" w:hanging="360"/>
      </w:pPr>
      <w:rPr>
        <w:rFonts w:ascii="Microsoft Sans Serif" w:hAnsi="Microsoft Sans Serif" w:hint="default"/>
      </w:rPr>
    </w:lvl>
    <w:lvl w:ilvl="7" w:tplc="2CD08428" w:tentative="1">
      <w:start w:val="1"/>
      <w:numFmt w:val="bullet"/>
      <w:lvlText w:val="•"/>
      <w:lvlJc w:val="left"/>
      <w:pPr>
        <w:tabs>
          <w:tab w:val="num" w:pos="5760"/>
        </w:tabs>
        <w:ind w:left="5760" w:hanging="360"/>
      </w:pPr>
      <w:rPr>
        <w:rFonts w:ascii="Microsoft Sans Serif" w:hAnsi="Microsoft Sans Serif" w:hint="default"/>
      </w:rPr>
    </w:lvl>
    <w:lvl w:ilvl="8" w:tplc="5594916A" w:tentative="1">
      <w:start w:val="1"/>
      <w:numFmt w:val="bullet"/>
      <w:lvlText w:val="•"/>
      <w:lvlJc w:val="left"/>
      <w:pPr>
        <w:tabs>
          <w:tab w:val="num" w:pos="6480"/>
        </w:tabs>
        <w:ind w:left="6480" w:hanging="360"/>
      </w:pPr>
      <w:rPr>
        <w:rFonts w:ascii="Microsoft Sans Serif" w:hAnsi="Microsoft Sans Serif" w:hint="default"/>
      </w:rPr>
    </w:lvl>
  </w:abstractNum>
  <w:abstractNum w:abstractNumId="71" w15:restartNumberingAfterBreak="0">
    <w:nsid w:val="18757659"/>
    <w:multiLevelType w:val="hybridMultilevel"/>
    <w:tmpl w:val="DC121D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8C877AE"/>
    <w:multiLevelType w:val="hybridMultilevel"/>
    <w:tmpl w:val="FD740D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18E52F62"/>
    <w:multiLevelType w:val="hybridMultilevel"/>
    <w:tmpl w:val="09820E7E"/>
    <w:lvl w:ilvl="0" w:tplc="52C847B4">
      <w:start w:val="1"/>
      <w:numFmt w:val="bullet"/>
      <w:lvlText w:val="•"/>
      <w:lvlJc w:val="left"/>
      <w:pPr>
        <w:tabs>
          <w:tab w:val="num" w:pos="720"/>
        </w:tabs>
        <w:ind w:left="720" w:hanging="360"/>
      </w:pPr>
      <w:rPr>
        <w:rFonts w:ascii="Arial" w:hAnsi="Arial" w:hint="default"/>
      </w:rPr>
    </w:lvl>
    <w:lvl w:ilvl="1" w:tplc="294A754C">
      <w:start w:val="1"/>
      <w:numFmt w:val="bullet"/>
      <w:lvlText w:val="•"/>
      <w:lvlJc w:val="left"/>
      <w:pPr>
        <w:tabs>
          <w:tab w:val="num" w:pos="1440"/>
        </w:tabs>
        <w:ind w:left="1440" w:hanging="360"/>
      </w:pPr>
      <w:rPr>
        <w:rFonts w:ascii="Arial" w:hAnsi="Arial" w:hint="default"/>
      </w:rPr>
    </w:lvl>
    <w:lvl w:ilvl="2" w:tplc="41F6EE28" w:tentative="1">
      <w:start w:val="1"/>
      <w:numFmt w:val="bullet"/>
      <w:lvlText w:val="•"/>
      <w:lvlJc w:val="left"/>
      <w:pPr>
        <w:tabs>
          <w:tab w:val="num" w:pos="2160"/>
        </w:tabs>
        <w:ind w:left="2160" w:hanging="360"/>
      </w:pPr>
      <w:rPr>
        <w:rFonts w:ascii="Arial" w:hAnsi="Arial" w:hint="default"/>
      </w:rPr>
    </w:lvl>
    <w:lvl w:ilvl="3" w:tplc="2D068634" w:tentative="1">
      <w:start w:val="1"/>
      <w:numFmt w:val="bullet"/>
      <w:lvlText w:val="•"/>
      <w:lvlJc w:val="left"/>
      <w:pPr>
        <w:tabs>
          <w:tab w:val="num" w:pos="2880"/>
        </w:tabs>
        <w:ind w:left="2880" w:hanging="360"/>
      </w:pPr>
      <w:rPr>
        <w:rFonts w:ascii="Arial" w:hAnsi="Arial" w:hint="default"/>
      </w:rPr>
    </w:lvl>
    <w:lvl w:ilvl="4" w:tplc="FB62A594" w:tentative="1">
      <w:start w:val="1"/>
      <w:numFmt w:val="bullet"/>
      <w:lvlText w:val="•"/>
      <w:lvlJc w:val="left"/>
      <w:pPr>
        <w:tabs>
          <w:tab w:val="num" w:pos="3600"/>
        </w:tabs>
        <w:ind w:left="3600" w:hanging="360"/>
      </w:pPr>
      <w:rPr>
        <w:rFonts w:ascii="Arial" w:hAnsi="Arial" w:hint="default"/>
      </w:rPr>
    </w:lvl>
    <w:lvl w:ilvl="5" w:tplc="8A4E461A" w:tentative="1">
      <w:start w:val="1"/>
      <w:numFmt w:val="bullet"/>
      <w:lvlText w:val="•"/>
      <w:lvlJc w:val="left"/>
      <w:pPr>
        <w:tabs>
          <w:tab w:val="num" w:pos="4320"/>
        </w:tabs>
        <w:ind w:left="4320" w:hanging="360"/>
      </w:pPr>
      <w:rPr>
        <w:rFonts w:ascii="Arial" w:hAnsi="Arial" w:hint="default"/>
      </w:rPr>
    </w:lvl>
    <w:lvl w:ilvl="6" w:tplc="E31EADC8" w:tentative="1">
      <w:start w:val="1"/>
      <w:numFmt w:val="bullet"/>
      <w:lvlText w:val="•"/>
      <w:lvlJc w:val="left"/>
      <w:pPr>
        <w:tabs>
          <w:tab w:val="num" w:pos="5040"/>
        </w:tabs>
        <w:ind w:left="5040" w:hanging="360"/>
      </w:pPr>
      <w:rPr>
        <w:rFonts w:ascii="Arial" w:hAnsi="Arial" w:hint="default"/>
      </w:rPr>
    </w:lvl>
    <w:lvl w:ilvl="7" w:tplc="86E0A6EE" w:tentative="1">
      <w:start w:val="1"/>
      <w:numFmt w:val="bullet"/>
      <w:lvlText w:val="•"/>
      <w:lvlJc w:val="left"/>
      <w:pPr>
        <w:tabs>
          <w:tab w:val="num" w:pos="5760"/>
        </w:tabs>
        <w:ind w:left="5760" w:hanging="360"/>
      </w:pPr>
      <w:rPr>
        <w:rFonts w:ascii="Arial" w:hAnsi="Arial" w:hint="default"/>
      </w:rPr>
    </w:lvl>
    <w:lvl w:ilvl="8" w:tplc="6E4609C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19AE6E9B"/>
    <w:multiLevelType w:val="hybridMultilevel"/>
    <w:tmpl w:val="1E0C0656"/>
    <w:lvl w:ilvl="0" w:tplc="440AC5D8">
      <w:numFmt w:val="bullet"/>
      <w:lvlText w:val=""/>
      <w:lvlJc w:val="left"/>
      <w:pPr>
        <w:ind w:left="1215" w:hanging="360"/>
      </w:pPr>
      <w:rPr>
        <w:rFonts w:ascii="Symbol" w:eastAsia="MS Mincho"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ADC0DA6"/>
    <w:multiLevelType w:val="hybridMultilevel"/>
    <w:tmpl w:val="7B922FDA"/>
    <w:lvl w:ilvl="0" w:tplc="A1D031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B413602"/>
    <w:multiLevelType w:val="hybridMultilevel"/>
    <w:tmpl w:val="2FA41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B680E23"/>
    <w:multiLevelType w:val="hybridMultilevel"/>
    <w:tmpl w:val="3426FB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1B69469E"/>
    <w:multiLevelType w:val="hybridMultilevel"/>
    <w:tmpl w:val="52B45AF8"/>
    <w:lvl w:ilvl="0" w:tplc="412CB80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C06501F"/>
    <w:multiLevelType w:val="multilevel"/>
    <w:tmpl w:val="DE9A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C30111E"/>
    <w:multiLevelType w:val="hybridMultilevel"/>
    <w:tmpl w:val="B62C33E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1C370E5C"/>
    <w:multiLevelType w:val="multilevel"/>
    <w:tmpl w:val="2E861C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1C801C10"/>
    <w:multiLevelType w:val="hybridMultilevel"/>
    <w:tmpl w:val="AB80F1B8"/>
    <w:lvl w:ilvl="0" w:tplc="A404ACA2">
      <w:start w:val="1"/>
      <w:numFmt w:val="bullet"/>
      <w:lvlText w:val="•"/>
      <w:lvlJc w:val="left"/>
      <w:pPr>
        <w:tabs>
          <w:tab w:val="num" w:pos="720"/>
        </w:tabs>
        <w:ind w:left="720" w:hanging="360"/>
      </w:pPr>
      <w:rPr>
        <w:rFonts w:ascii="Arial" w:hAnsi="Arial" w:hint="default"/>
      </w:rPr>
    </w:lvl>
    <w:lvl w:ilvl="1" w:tplc="3070B42C">
      <w:start w:val="1"/>
      <w:numFmt w:val="bullet"/>
      <w:lvlText w:val="•"/>
      <w:lvlJc w:val="left"/>
      <w:pPr>
        <w:tabs>
          <w:tab w:val="num" w:pos="1440"/>
        </w:tabs>
        <w:ind w:left="1440" w:hanging="360"/>
      </w:pPr>
      <w:rPr>
        <w:rFonts w:ascii="Arial" w:hAnsi="Arial" w:hint="default"/>
      </w:rPr>
    </w:lvl>
    <w:lvl w:ilvl="2" w:tplc="8AF0B2FC" w:tentative="1">
      <w:start w:val="1"/>
      <w:numFmt w:val="bullet"/>
      <w:lvlText w:val="•"/>
      <w:lvlJc w:val="left"/>
      <w:pPr>
        <w:tabs>
          <w:tab w:val="num" w:pos="2160"/>
        </w:tabs>
        <w:ind w:left="2160" w:hanging="360"/>
      </w:pPr>
      <w:rPr>
        <w:rFonts w:ascii="Arial" w:hAnsi="Arial" w:hint="default"/>
      </w:rPr>
    </w:lvl>
    <w:lvl w:ilvl="3" w:tplc="16C027AC" w:tentative="1">
      <w:start w:val="1"/>
      <w:numFmt w:val="bullet"/>
      <w:lvlText w:val="•"/>
      <w:lvlJc w:val="left"/>
      <w:pPr>
        <w:tabs>
          <w:tab w:val="num" w:pos="2880"/>
        </w:tabs>
        <w:ind w:left="2880" w:hanging="360"/>
      </w:pPr>
      <w:rPr>
        <w:rFonts w:ascii="Arial" w:hAnsi="Arial" w:hint="default"/>
      </w:rPr>
    </w:lvl>
    <w:lvl w:ilvl="4" w:tplc="7D5A8CA2" w:tentative="1">
      <w:start w:val="1"/>
      <w:numFmt w:val="bullet"/>
      <w:lvlText w:val="•"/>
      <w:lvlJc w:val="left"/>
      <w:pPr>
        <w:tabs>
          <w:tab w:val="num" w:pos="3600"/>
        </w:tabs>
        <w:ind w:left="3600" w:hanging="360"/>
      </w:pPr>
      <w:rPr>
        <w:rFonts w:ascii="Arial" w:hAnsi="Arial" w:hint="default"/>
      </w:rPr>
    </w:lvl>
    <w:lvl w:ilvl="5" w:tplc="C9F2CD50" w:tentative="1">
      <w:start w:val="1"/>
      <w:numFmt w:val="bullet"/>
      <w:lvlText w:val="•"/>
      <w:lvlJc w:val="left"/>
      <w:pPr>
        <w:tabs>
          <w:tab w:val="num" w:pos="4320"/>
        </w:tabs>
        <w:ind w:left="4320" w:hanging="360"/>
      </w:pPr>
      <w:rPr>
        <w:rFonts w:ascii="Arial" w:hAnsi="Arial" w:hint="default"/>
      </w:rPr>
    </w:lvl>
    <w:lvl w:ilvl="6" w:tplc="F1AE3FB6" w:tentative="1">
      <w:start w:val="1"/>
      <w:numFmt w:val="bullet"/>
      <w:lvlText w:val="•"/>
      <w:lvlJc w:val="left"/>
      <w:pPr>
        <w:tabs>
          <w:tab w:val="num" w:pos="5040"/>
        </w:tabs>
        <w:ind w:left="5040" w:hanging="360"/>
      </w:pPr>
      <w:rPr>
        <w:rFonts w:ascii="Arial" w:hAnsi="Arial" w:hint="default"/>
      </w:rPr>
    </w:lvl>
    <w:lvl w:ilvl="7" w:tplc="BC14D764" w:tentative="1">
      <w:start w:val="1"/>
      <w:numFmt w:val="bullet"/>
      <w:lvlText w:val="•"/>
      <w:lvlJc w:val="left"/>
      <w:pPr>
        <w:tabs>
          <w:tab w:val="num" w:pos="5760"/>
        </w:tabs>
        <w:ind w:left="5760" w:hanging="360"/>
      </w:pPr>
      <w:rPr>
        <w:rFonts w:ascii="Arial" w:hAnsi="Arial" w:hint="default"/>
      </w:rPr>
    </w:lvl>
    <w:lvl w:ilvl="8" w:tplc="99F0155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1DFA3272"/>
    <w:multiLevelType w:val="hybridMultilevel"/>
    <w:tmpl w:val="70BEC4B8"/>
    <w:lvl w:ilvl="0" w:tplc="7FB0EF6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DFB5754"/>
    <w:multiLevelType w:val="hybridMultilevel"/>
    <w:tmpl w:val="08FCE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F011331"/>
    <w:multiLevelType w:val="hybridMultilevel"/>
    <w:tmpl w:val="517C5254"/>
    <w:lvl w:ilvl="0" w:tplc="058E7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1F9553D8"/>
    <w:multiLevelType w:val="hybridMultilevel"/>
    <w:tmpl w:val="80CEEF20"/>
    <w:lvl w:ilvl="0" w:tplc="5BC2A8EA">
      <w:start w:val="1"/>
      <w:numFmt w:val="bullet"/>
      <w:lvlText w:val="•"/>
      <w:lvlJc w:val="left"/>
      <w:pPr>
        <w:tabs>
          <w:tab w:val="num" w:pos="720"/>
        </w:tabs>
        <w:ind w:left="720" w:hanging="360"/>
      </w:pPr>
      <w:rPr>
        <w:rFonts w:ascii="Arial" w:hAnsi="Arial" w:hint="default"/>
      </w:rPr>
    </w:lvl>
    <w:lvl w:ilvl="1" w:tplc="A9A82728" w:tentative="1">
      <w:start w:val="1"/>
      <w:numFmt w:val="bullet"/>
      <w:lvlText w:val="•"/>
      <w:lvlJc w:val="left"/>
      <w:pPr>
        <w:tabs>
          <w:tab w:val="num" w:pos="1440"/>
        </w:tabs>
        <w:ind w:left="1440" w:hanging="360"/>
      </w:pPr>
      <w:rPr>
        <w:rFonts w:ascii="Arial" w:hAnsi="Arial" w:hint="default"/>
      </w:rPr>
    </w:lvl>
    <w:lvl w:ilvl="2" w:tplc="9E1E4EE0" w:tentative="1">
      <w:start w:val="1"/>
      <w:numFmt w:val="bullet"/>
      <w:lvlText w:val="•"/>
      <w:lvlJc w:val="left"/>
      <w:pPr>
        <w:tabs>
          <w:tab w:val="num" w:pos="2160"/>
        </w:tabs>
        <w:ind w:left="2160" w:hanging="360"/>
      </w:pPr>
      <w:rPr>
        <w:rFonts w:ascii="Arial" w:hAnsi="Arial" w:hint="default"/>
      </w:rPr>
    </w:lvl>
    <w:lvl w:ilvl="3" w:tplc="35488B8C" w:tentative="1">
      <w:start w:val="1"/>
      <w:numFmt w:val="bullet"/>
      <w:lvlText w:val="•"/>
      <w:lvlJc w:val="left"/>
      <w:pPr>
        <w:tabs>
          <w:tab w:val="num" w:pos="2880"/>
        </w:tabs>
        <w:ind w:left="2880" w:hanging="360"/>
      </w:pPr>
      <w:rPr>
        <w:rFonts w:ascii="Arial" w:hAnsi="Arial" w:hint="default"/>
      </w:rPr>
    </w:lvl>
    <w:lvl w:ilvl="4" w:tplc="F984F6E6" w:tentative="1">
      <w:start w:val="1"/>
      <w:numFmt w:val="bullet"/>
      <w:lvlText w:val="•"/>
      <w:lvlJc w:val="left"/>
      <w:pPr>
        <w:tabs>
          <w:tab w:val="num" w:pos="3600"/>
        </w:tabs>
        <w:ind w:left="3600" w:hanging="360"/>
      </w:pPr>
      <w:rPr>
        <w:rFonts w:ascii="Arial" w:hAnsi="Arial" w:hint="default"/>
      </w:rPr>
    </w:lvl>
    <w:lvl w:ilvl="5" w:tplc="6D8CF164" w:tentative="1">
      <w:start w:val="1"/>
      <w:numFmt w:val="bullet"/>
      <w:lvlText w:val="•"/>
      <w:lvlJc w:val="left"/>
      <w:pPr>
        <w:tabs>
          <w:tab w:val="num" w:pos="4320"/>
        </w:tabs>
        <w:ind w:left="4320" w:hanging="360"/>
      </w:pPr>
      <w:rPr>
        <w:rFonts w:ascii="Arial" w:hAnsi="Arial" w:hint="default"/>
      </w:rPr>
    </w:lvl>
    <w:lvl w:ilvl="6" w:tplc="32DEEB24" w:tentative="1">
      <w:start w:val="1"/>
      <w:numFmt w:val="bullet"/>
      <w:lvlText w:val="•"/>
      <w:lvlJc w:val="left"/>
      <w:pPr>
        <w:tabs>
          <w:tab w:val="num" w:pos="5040"/>
        </w:tabs>
        <w:ind w:left="5040" w:hanging="360"/>
      </w:pPr>
      <w:rPr>
        <w:rFonts w:ascii="Arial" w:hAnsi="Arial" w:hint="default"/>
      </w:rPr>
    </w:lvl>
    <w:lvl w:ilvl="7" w:tplc="619AB2A8" w:tentative="1">
      <w:start w:val="1"/>
      <w:numFmt w:val="bullet"/>
      <w:lvlText w:val="•"/>
      <w:lvlJc w:val="left"/>
      <w:pPr>
        <w:tabs>
          <w:tab w:val="num" w:pos="5760"/>
        </w:tabs>
        <w:ind w:left="5760" w:hanging="360"/>
      </w:pPr>
      <w:rPr>
        <w:rFonts w:ascii="Arial" w:hAnsi="Arial" w:hint="default"/>
      </w:rPr>
    </w:lvl>
    <w:lvl w:ilvl="8" w:tplc="5C409F2A"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20CE4347"/>
    <w:multiLevelType w:val="hybridMultilevel"/>
    <w:tmpl w:val="E5326772"/>
    <w:lvl w:ilvl="0" w:tplc="09B23CB2">
      <w:start w:val="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20D40EFF"/>
    <w:multiLevelType w:val="hybridMultilevel"/>
    <w:tmpl w:val="0F6CF864"/>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1C258F4"/>
    <w:multiLevelType w:val="hybridMultilevel"/>
    <w:tmpl w:val="34C4A664"/>
    <w:lvl w:ilvl="0" w:tplc="0CFA122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225A0A6C"/>
    <w:multiLevelType w:val="hybridMultilevel"/>
    <w:tmpl w:val="E88853D4"/>
    <w:lvl w:ilvl="0" w:tplc="F08CD750">
      <w:numFmt w:val="bullet"/>
      <w:lvlText w:val="-"/>
      <w:lvlJc w:val="left"/>
      <w:pPr>
        <w:ind w:left="1200" w:hanging="720"/>
      </w:pPr>
      <w:rPr>
        <w:rFonts w:ascii="Arial" w:eastAsia="SimSun"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5" w15:restartNumberingAfterBreak="0">
    <w:nsid w:val="22873CC3"/>
    <w:multiLevelType w:val="hybridMultilevel"/>
    <w:tmpl w:val="916678CA"/>
    <w:lvl w:ilvl="0" w:tplc="00ECB014">
      <w:start w:val="1"/>
      <w:numFmt w:val="bullet"/>
      <w:lvlText w:val="◦"/>
      <w:lvlJc w:val="left"/>
      <w:pPr>
        <w:ind w:left="720" w:hanging="360"/>
      </w:pPr>
      <w:rPr>
        <w:rFonts w:ascii="Arial Unicode MS" w:eastAsia="Arial Unicode MS" w:hAnsi="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2926AC3"/>
    <w:multiLevelType w:val="hybridMultilevel"/>
    <w:tmpl w:val="FDA416BA"/>
    <w:lvl w:ilvl="0" w:tplc="A1D031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2C469DB"/>
    <w:multiLevelType w:val="hybridMultilevel"/>
    <w:tmpl w:val="8DEC0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9" w15:restartNumberingAfterBreak="0">
    <w:nsid w:val="2339708B"/>
    <w:multiLevelType w:val="hybridMultilevel"/>
    <w:tmpl w:val="BF607D4C"/>
    <w:lvl w:ilvl="0" w:tplc="348E71EE">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35C2A55"/>
    <w:multiLevelType w:val="multilevel"/>
    <w:tmpl w:val="533A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3AA56B0"/>
    <w:multiLevelType w:val="hybridMultilevel"/>
    <w:tmpl w:val="B7942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23C44F1D"/>
    <w:multiLevelType w:val="multilevel"/>
    <w:tmpl w:val="B12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4A86859"/>
    <w:multiLevelType w:val="hybridMultilevel"/>
    <w:tmpl w:val="FBB60D8E"/>
    <w:lvl w:ilvl="0" w:tplc="7DF0E57E">
      <w:start w:val="1"/>
      <w:numFmt w:val="bullet"/>
      <w:lvlText w:val="•"/>
      <w:lvlJc w:val="left"/>
      <w:pPr>
        <w:tabs>
          <w:tab w:val="num" w:pos="720"/>
        </w:tabs>
        <w:ind w:left="720" w:hanging="360"/>
      </w:pPr>
      <w:rPr>
        <w:rFonts w:ascii="Arial" w:hAnsi="Arial" w:hint="default"/>
      </w:rPr>
    </w:lvl>
    <w:lvl w:ilvl="1" w:tplc="CF6A9DC0" w:tentative="1">
      <w:start w:val="1"/>
      <w:numFmt w:val="bullet"/>
      <w:lvlText w:val="•"/>
      <w:lvlJc w:val="left"/>
      <w:pPr>
        <w:tabs>
          <w:tab w:val="num" w:pos="1440"/>
        </w:tabs>
        <w:ind w:left="1440" w:hanging="360"/>
      </w:pPr>
      <w:rPr>
        <w:rFonts w:ascii="Arial" w:hAnsi="Arial" w:hint="default"/>
      </w:rPr>
    </w:lvl>
    <w:lvl w:ilvl="2" w:tplc="5D12EC36" w:tentative="1">
      <w:start w:val="1"/>
      <w:numFmt w:val="bullet"/>
      <w:lvlText w:val="•"/>
      <w:lvlJc w:val="left"/>
      <w:pPr>
        <w:tabs>
          <w:tab w:val="num" w:pos="2160"/>
        </w:tabs>
        <w:ind w:left="2160" w:hanging="360"/>
      </w:pPr>
      <w:rPr>
        <w:rFonts w:ascii="Arial" w:hAnsi="Arial" w:hint="default"/>
      </w:rPr>
    </w:lvl>
    <w:lvl w:ilvl="3" w:tplc="682A7F28" w:tentative="1">
      <w:start w:val="1"/>
      <w:numFmt w:val="bullet"/>
      <w:lvlText w:val="•"/>
      <w:lvlJc w:val="left"/>
      <w:pPr>
        <w:tabs>
          <w:tab w:val="num" w:pos="2880"/>
        </w:tabs>
        <w:ind w:left="2880" w:hanging="360"/>
      </w:pPr>
      <w:rPr>
        <w:rFonts w:ascii="Arial" w:hAnsi="Arial" w:hint="default"/>
      </w:rPr>
    </w:lvl>
    <w:lvl w:ilvl="4" w:tplc="C876F622" w:tentative="1">
      <w:start w:val="1"/>
      <w:numFmt w:val="bullet"/>
      <w:lvlText w:val="•"/>
      <w:lvlJc w:val="left"/>
      <w:pPr>
        <w:tabs>
          <w:tab w:val="num" w:pos="3600"/>
        </w:tabs>
        <w:ind w:left="3600" w:hanging="360"/>
      </w:pPr>
      <w:rPr>
        <w:rFonts w:ascii="Arial" w:hAnsi="Arial" w:hint="default"/>
      </w:rPr>
    </w:lvl>
    <w:lvl w:ilvl="5" w:tplc="23304A2E" w:tentative="1">
      <w:start w:val="1"/>
      <w:numFmt w:val="bullet"/>
      <w:lvlText w:val="•"/>
      <w:lvlJc w:val="left"/>
      <w:pPr>
        <w:tabs>
          <w:tab w:val="num" w:pos="4320"/>
        </w:tabs>
        <w:ind w:left="4320" w:hanging="360"/>
      </w:pPr>
      <w:rPr>
        <w:rFonts w:ascii="Arial" w:hAnsi="Arial" w:hint="default"/>
      </w:rPr>
    </w:lvl>
    <w:lvl w:ilvl="6" w:tplc="3C6EB946" w:tentative="1">
      <w:start w:val="1"/>
      <w:numFmt w:val="bullet"/>
      <w:lvlText w:val="•"/>
      <w:lvlJc w:val="left"/>
      <w:pPr>
        <w:tabs>
          <w:tab w:val="num" w:pos="5040"/>
        </w:tabs>
        <w:ind w:left="5040" w:hanging="360"/>
      </w:pPr>
      <w:rPr>
        <w:rFonts w:ascii="Arial" w:hAnsi="Arial" w:hint="default"/>
      </w:rPr>
    </w:lvl>
    <w:lvl w:ilvl="7" w:tplc="3EE8D4DC" w:tentative="1">
      <w:start w:val="1"/>
      <w:numFmt w:val="bullet"/>
      <w:lvlText w:val="•"/>
      <w:lvlJc w:val="left"/>
      <w:pPr>
        <w:tabs>
          <w:tab w:val="num" w:pos="5760"/>
        </w:tabs>
        <w:ind w:left="5760" w:hanging="360"/>
      </w:pPr>
      <w:rPr>
        <w:rFonts w:ascii="Arial" w:hAnsi="Arial" w:hint="default"/>
      </w:rPr>
    </w:lvl>
    <w:lvl w:ilvl="8" w:tplc="A3CEB4B8"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25207724"/>
    <w:multiLevelType w:val="hybridMultilevel"/>
    <w:tmpl w:val="F960847E"/>
    <w:lvl w:ilvl="0" w:tplc="4C9ECB98">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252E21CE"/>
    <w:multiLevelType w:val="hybridMultilevel"/>
    <w:tmpl w:val="87A0A64A"/>
    <w:lvl w:ilvl="0" w:tplc="26C245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8" w15:restartNumberingAfterBreak="0">
    <w:nsid w:val="256C5FBE"/>
    <w:multiLevelType w:val="hybridMultilevel"/>
    <w:tmpl w:val="94225BB4"/>
    <w:lvl w:ilvl="0" w:tplc="E610B552">
      <w:start w:val="9"/>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57F2105"/>
    <w:multiLevelType w:val="hybridMultilevel"/>
    <w:tmpl w:val="D0A287EE"/>
    <w:lvl w:ilvl="0" w:tplc="594638AC">
      <w:start w:val="1"/>
      <w:numFmt w:val="bullet"/>
      <w:lvlText w:val="•"/>
      <w:lvlJc w:val="left"/>
      <w:pPr>
        <w:tabs>
          <w:tab w:val="num" w:pos="720"/>
        </w:tabs>
        <w:ind w:left="720" w:hanging="360"/>
      </w:pPr>
      <w:rPr>
        <w:rFonts w:ascii="Arial" w:hAnsi="Arial" w:hint="default"/>
      </w:rPr>
    </w:lvl>
    <w:lvl w:ilvl="1" w:tplc="97EA5336" w:tentative="1">
      <w:start w:val="1"/>
      <w:numFmt w:val="bullet"/>
      <w:lvlText w:val="•"/>
      <w:lvlJc w:val="left"/>
      <w:pPr>
        <w:tabs>
          <w:tab w:val="num" w:pos="1440"/>
        </w:tabs>
        <w:ind w:left="1440" w:hanging="360"/>
      </w:pPr>
      <w:rPr>
        <w:rFonts w:ascii="Arial" w:hAnsi="Arial" w:hint="default"/>
      </w:rPr>
    </w:lvl>
    <w:lvl w:ilvl="2" w:tplc="CB728992" w:tentative="1">
      <w:start w:val="1"/>
      <w:numFmt w:val="bullet"/>
      <w:lvlText w:val="•"/>
      <w:lvlJc w:val="left"/>
      <w:pPr>
        <w:tabs>
          <w:tab w:val="num" w:pos="2160"/>
        </w:tabs>
        <w:ind w:left="2160" w:hanging="360"/>
      </w:pPr>
      <w:rPr>
        <w:rFonts w:ascii="Arial" w:hAnsi="Arial" w:hint="default"/>
      </w:rPr>
    </w:lvl>
    <w:lvl w:ilvl="3" w:tplc="4DBA4DA4" w:tentative="1">
      <w:start w:val="1"/>
      <w:numFmt w:val="bullet"/>
      <w:lvlText w:val="•"/>
      <w:lvlJc w:val="left"/>
      <w:pPr>
        <w:tabs>
          <w:tab w:val="num" w:pos="2880"/>
        </w:tabs>
        <w:ind w:left="2880" w:hanging="360"/>
      </w:pPr>
      <w:rPr>
        <w:rFonts w:ascii="Arial" w:hAnsi="Arial" w:hint="default"/>
      </w:rPr>
    </w:lvl>
    <w:lvl w:ilvl="4" w:tplc="F8684450" w:tentative="1">
      <w:start w:val="1"/>
      <w:numFmt w:val="bullet"/>
      <w:lvlText w:val="•"/>
      <w:lvlJc w:val="left"/>
      <w:pPr>
        <w:tabs>
          <w:tab w:val="num" w:pos="3600"/>
        </w:tabs>
        <w:ind w:left="3600" w:hanging="360"/>
      </w:pPr>
      <w:rPr>
        <w:rFonts w:ascii="Arial" w:hAnsi="Arial" w:hint="default"/>
      </w:rPr>
    </w:lvl>
    <w:lvl w:ilvl="5" w:tplc="FC2A7188" w:tentative="1">
      <w:start w:val="1"/>
      <w:numFmt w:val="bullet"/>
      <w:lvlText w:val="•"/>
      <w:lvlJc w:val="left"/>
      <w:pPr>
        <w:tabs>
          <w:tab w:val="num" w:pos="4320"/>
        </w:tabs>
        <w:ind w:left="4320" w:hanging="360"/>
      </w:pPr>
      <w:rPr>
        <w:rFonts w:ascii="Arial" w:hAnsi="Arial" w:hint="default"/>
      </w:rPr>
    </w:lvl>
    <w:lvl w:ilvl="6" w:tplc="E85214AE" w:tentative="1">
      <w:start w:val="1"/>
      <w:numFmt w:val="bullet"/>
      <w:lvlText w:val="•"/>
      <w:lvlJc w:val="left"/>
      <w:pPr>
        <w:tabs>
          <w:tab w:val="num" w:pos="5040"/>
        </w:tabs>
        <w:ind w:left="5040" w:hanging="360"/>
      </w:pPr>
      <w:rPr>
        <w:rFonts w:ascii="Arial" w:hAnsi="Arial" w:hint="default"/>
      </w:rPr>
    </w:lvl>
    <w:lvl w:ilvl="7" w:tplc="C68A5048" w:tentative="1">
      <w:start w:val="1"/>
      <w:numFmt w:val="bullet"/>
      <w:lvlText w:val="•"/>
      <w:lvlJc w:val="left"/>
      <w:pPr>
        <w:tabs>
          <w:tab w:val="num" w:pos="5760"/>
        </w:tabs>
        <w:ind w:left="5760" w:hanging="360"/>
      </w:pPr>
      <w:rPr>
        <w:rFonts w:ascii="Arial" w:hAnsi="Arial" w:hint="default"/>
      </w:rPr>
    </w:lvl>
    <w:lvl w:ilvl="8" w:tplc="525CF320"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25EA4315"/>
    <w:multiLevelType w:val="multilevel"/>
    <w:tmpl w:val="25EA4315"/>
    <w:lvl w:ilvl="0">
      <w:start w:val="1"/>
      <w:numFmt w:val="bullet"/>
      <w:lvlText w:val="•"/>
      <w:lvlJc w:val="left"/>
      <w:pPr>
        <w:tabs>
          <w:tab w:val="num" w:pos="720"/>
        </w:tabs>
        <w:ind w:left="720" w:hanging="360"/>
      </w:pPr>
      <w:rPr>
        <w:rFonts w:ascii="Arial" w:hAnsi="Arial" w:cs="Arial" w:hint="default"/>
      </w:rPr>
    </w:lvl>
    <w:lvl w:ilv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11"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7297F54"/>
    <w:multiLevelType w:val="hybridMultilevel"/>
    <w:tmpl w:val="0636C0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27DF55D9"/>
    <w:multiLevelType w:val="hybridMultilevel"/>
    <w:tmpl w:val="58D43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28017720"/>
    <w:multiLevelType w:val="hybridMultilevel"/>
    <w:tmpl w:val="43D25624"/>
    <w:lvl w:ilvl="0" w:tplc="7400A4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28102DE3"/>
    <w:multiLevelType w:val="hybridMultilevel"/>
    <w:tmpl w:val="AB66F7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8904E9A"/>
    <w:multiLevelType w:val="multilevel"/>
    <w:tmpl w:val="7F08F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8F900FB"/>
    <w:multiLevelType w:val="hybridMultilevel"/>
    <w:tmpl w:val="81389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90A1F86"/>
    <w:multiLevelType w:val="hybridMultilevel"/>
    <w:tmpl w:val="1458D87C"/>
    <w:lvl w:ilvl="0" w:tplc="97181F3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290F6AB2"/>
    <w:multiLevelType w:val="hybridMultilevel"/>
    <w:tmpl w:val="1DA0E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29846455"/>
    <w:multiLevelType w:val="hybridMultilevel"/>
    <w:tmpl w:val="C7A465A0"/>
    <w:lvl w:ilvl="0" w:tplc="F08CD750">
      <w:numFmt w:val="bullet"/>
      <w:lvlText w:val="-"/>
      <w:lvlJc w:val="left"/>
      <w:pPr>
        <w:ind w:left="1080" w:hanging="72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9E61C36"/>
    <w:multiLevelType w:val="hybridMultilevel"/>
    <w:tmpl w:val="DF463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2A430E54"/>
    <w:multiLevelType w:val="hybridMultilevel"/>
    <w:tmpl w:val="1708DB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FDEF15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B3843B9"/>
    <w:multiLevelType w:val="hybridMultilevel"/>
    <w:tmpl w:val="81DE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BAB7CA7"/>
    <w:multiLevelType w:val="multilevel"/>
    <w:tmpl w:val="B510B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BD67F06"/>
    <w:multiLevelType w:val="multilevel"/>
    <w:tmpl w:val="B2004E3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2BD70E62"/>
    <w:multiLevelType w:val="hybridMultilevel"/>
    <w:tmpl w:val="08F4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BEC343B"/>
    <w:multiLevelType w:val="hybridMultilevel"/>
    <w:tmpl w:val="CDB8C2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2C144248"/>
    <w:multiLevelType w:val="hybridMultilevel"/>
    <w:tmpl w:val="E6FAADD6"/>
    <w:lvl w:ilvl="0" w:tplc="0409000B">
      <w:start w:val="1"/>
      <w:numFmt w:val="bullet"/>
      <w:lvlText w:val=""/>
      <w:lvlJc w:val="left"/>
      <w:pPr>
        <w:ind w:left="420" w:hanging="420"/>
      </w:pPr>
      <w:rPr>
        <w:rFonts w:ascii="Wingdings" w:hAnsi="Wingdings" w:hint="default"/>
      </w:rPr>
    </w:lvl>
    <w:lvl w:ilvl="1" w:tplc="55EA75DC">
      <w:start w:val="500"/>
      <w:numFmt w:val="bullet"/>
      <w:lvlText w:val="-"/>
      <w:lvlJc w:val="left"/>
      <w:pPr>
        <w:ind w:left="840" w:hanging="420"/>
      </w:pPr>
      <w:rPr>
        <w:rFonts w:ascii="Calibri" w:eastAsia="DengXian" w:hAnsi="Calibri" w:cs="Calibri" w:hint="default"/>
      </w:rPr>
    </w:lvl>
    <w:lvl w:ilvl="2" w:tplc="3404D004">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0" w15:restartNumberingAfterBreak="0">
    <w:nsid w:val="2C7833F6"/>
    <w:multiLevelType w:val="multilevel"/>
    <w:tmpl w:val="28C4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D12554D"/>
    <w:multiLevelType w:val="hybridMultilevel"/>
    <w:tmpl w:val="46049276"/>
    <w:lvl w:ilvl="0" w:tplc="440AC5D8">
      <w:numFmt w:val="bullet"/>
      <w:lvlText w:val=""/>
      <w:lvlJc w:val="left"/>
      <w:pPr>
        <w:ind w:left="1215" w:hanging="360"/>
      </w:pPr>
      <w:rPr>
        <w:rFonts w:ascii="Symbol" w:eastAsia="MS Mincho"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2" w15:restartNumberingAfterBreak="0">
    <w:nsid w:val="2D984BD8"/>
    <w:multiLevelType w:val="multilevel"/>
    <w:tmpl w:val="A302F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2DA25DC2"/>
    <w:multiLevelType w:val="hybridMultilevel"/>
    <w:tmpl w:val="56927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2ED0302D"/>
    <w:multiLevelType w:val="hybridMultilevel"/>
    <w:tmpl w:val="CFBC1070"/>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2EE41E84"/>
    <w:multiLevelType w:val="hybridMultilevel"/>
    <w:tmpl w:val="24D42E02"/>
    <w:lvl w:ilvl="0" w:tplc="EDEAEF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7" w15:restartNumberingAfterBreak="0">
    <w:nsid w:val="2F2E2CF2"/>
    <w:multiLevelType w:val="hybridMultilevel"/>
    <w:tmpl w:val="79680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9" w15:restartNumberingAfterBreak="0">
    <w:nsid w:val="2F6B61C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FE77E85"/>
    <w:multiLevelType w:val="hybridMultilevel"/>
    <w:tmpl w:val="F4FE6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1" w15:restartNumberingAfterBreak="0">
    <w:nsid w:val="2FEA57AE"/>
    <w:multiLevelType w:val="hybridMultilevel"/>
    <w:tmpl w:val="C882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0086F91"/>
    <w:multiLevelType w:val="hybridMultilevel"/>
    <w:tmpl w:val="CC325388"/>
    <w:lvl w:ilvl="0" w:tplc="0409000F">
      <w:start w:val="1"/>
      <w:numFmt w:val="decimal"/>
      <w:lvlText w:val="%1."/>
      <w:lvlJc w:val="left"/>
      <w:pPr>
        <w:ind w:left="766" w:hanging="360"/>
      </w:p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43"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0FF6153"/>
    <w:multiLevelType w:val="hybridMultilevel"/>
    <w:tmpl w:val="FD740D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5" w15:restartNumberingAfterBreak="0">
    <w:nsid w:val="31554A22"/>
    <w:multiLevelType w:val="hybridMultilevel"/>
    <w:tmpl w:val="715E9990"/>
    <w:lvl w:ilvl="0" w:tplc="0409000F">
      <w:start w:val="4"/>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6" w15:restartNumberingAfterBreak="0">
    <w:nsid w:val="319E2ADD"/>
    <w:multiLevelType w:val="hybridMultilevel"/>
    <w:tmpl w:val="4E267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7" w15:restartNumberingAfterBreak="0">
    <w:nsid w:val="31D45647"/>
    <w:multiLevelType w:val="hybridMultilevel"/>
    <w:tmpl w:val="459020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2285CE2"/>
    <w:multiLevelType w:val="hybridMultilevel"/>
    <w:tmpl w:val="078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25D56DF"/>
    <w:multiLevelType w:val="hybridMultilevel"/>
    <w:tmpl w:val="886C0B18"/>
    <w:lvl w:ilvl="0" w:tplc="113CAA74">
      <w:numFmt w:val="bullet"/>
      <w:lvlText w:val="-"/>
      <w:lvlJc w:val="left"/>
      <w:pPr>
        <w:ind w:left="720" w:hanging="360"/>
      </w:pPr>
      <w:rPr>
        <w:rFonts w:ascii="Cambria" w:eastAsia="Malgun Gothic"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2" w15:restartNumberingAfterBreak="0">
    <w:nsid w:val="32E77CA7"/>
    <w:multiLevelType w:val="hybridMultilevel"/>
    <w:tmpl w:val="CE30C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32F5FD5"/>
    <w:multiLevelType w:val="multilevel"/>
    <w:tmpl w:val="8046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3A32267"/>
    <w:multiLevelType w:val="hybridMultilevel"/>
    <w:tmpl w:val="28F82F46"/>
    <w:lvl w:ilvl="0" w:tplc="DFCC5660">
      <w:start w:val="1"/>
      <w:numFmt w:val="bullet"/>
      <w:lvlText w:val="•"/>
      <w:lvlJc w:val="left"/>
      <w:pPr>
        <w:tabs>
          <w:tab w:val="num" w:pos="720"/>
        </w:tabs>
        <w:ind w:left="720" w:hanging="360"/>
      </w:pPr>
      <w:rPr>
        <w:rFonts w:ascii="Arial" w:hAnsi="Arial" w:hint="default"/>
      </w:rPr>
    </w:lvl>
    <w:lvl w:ilvl="1" w:tplc="060AE5A8" w:tentative="1">
      <w:start w:val="1"/>
      <w:numFmt w:val="bullet"/>
      <w:lvlText w:val="•"/>
      <w:lvlJc w:val="left"/>
      <w:pPr>
        <w:tabs>
          <w:tab w:val="num" w:pos="1440"/>
        </w:tabs>
        <w:ind w:left="1440" w:hanging="360"/>
      </w:pPr>
      <w:rPr>
        <w:rFonts w:ascii="Arial" w:hAnsi="Arial" w:hint="default"/>
      </w:rPr>
    </w:lvl>
    <w:lvl w:ilvl="2" w:tplc="148A3BC0" w:tentative="1">
      <w:start w:val="1"/>
      <w:numFmt w:val="bullet"/>
      <w:lvlText w:val="•"/>
      <w:lvlJc w:val="left"/>
      <w:pPr>
        <w:tabs>
          <w:tab w:val="num" w:pos="2160"/>
        </w:tabs>
        <w:ind w:left="2160" w:hanging="360"/>
      </w:pPr>
      <w:rPr>
        <w:rFonts w:ascii="Arial" w:hAnsi="Arial" w:hint="default"/>
      </w:rPr>
    </w:lvl>
    <w:lvl w:ilvl="3" w:tplc="BBC2719C" w:tentative="1">
      <w:start w:val="1"/>
      <w:numFmt w:val="bullet"/>
      <w:lvlText w:val="•"/>
      <w:lvlJc w:val="left"/>
      <w:pPr>
        <w:tabs>
          <w:tab w:val="num" w:pos="2880"/>
        </w:tabs>
        <w:ind w:left="2880" w:hanging="360"/>
      </w:pPr>
      <w:rPr>
        <w:rFonts w:ascii="Arial" w:hAnsi="Arial" w:hint="default"/>
      </w:rPr>
    </w:lvl>
    <w:lvl w:ilvl="4" w:tplc="F26487E8" w:tentative="1">
      <w:start w:val="1"/>
      <w:numFmt w:val="bullet"/>
      <w:lvlText w:val="•"/>
      <w:lvlJc w:val="left"/>
      <w:pPr>
        <w:tabs>
          <w:tab w:val="num" w:pos="3600"/>
        </w:tabs>
        <w:ind w:left="3600" w:hanging="360"/>
      </w:pPr>
      <w:rPr>
        <w:rFonts w:ascii="Arial" w:hAnsi="Arial" w:hint="default"/>
      </w:rPr>
    </w:lvl>
    <w:lvl w:ilvl="5" w:tplc="6F30F16A" w:tentative="1">
      <w:start w:val="1"/>
      <w:numFmt w:val="bullet"/>
      <w:lvlText w:val="•"/>
      <w:lvlJc w:val="left"/>
      <w:pPr>
        <w:tabs>
          <w:tab w:val="num" w:pos="4320"/>
        </w:tabs>
        <w:ind w:left="4320" w:hanging="360"/>
      </w:pPr>
      <w:rPr>
        <w:rFonts w:ascii="Arial" w:hAnsi="Arial" w:hint="default"/>
      </w:rPr>
    </w:lvl>
    <w:lvl w:ilvl="6" w:tplc="29DAE2D2" w:tentative="1">
      <w:start w:val="1"/>
      <w:numFmt w:val="bullet"/>
      <w:lvlText w:val="•"/>
      <w:lvlJc w:val="left"/>
      <w:pPr>
        <w:tabs>
          <w:tab w:val="num" w:pos="5040"/>
        </w:tabs>
        <w:ind w:left="5040" w:hanging="360"/>
      </w:pPr>
      <w:rPr>
        <w:rFonts w:ascii="Arial" w:hAnsi="Arial" w:hint="default"/>
      </w:rPr>
    </w:lvl>
    <w:lvl w:ilvl="7" w:tplc="2C063F9C" w:tentative="1">
      <w:start w:val="1"/>
      <w:numFmt w:val="bullet"/>
      <w:lvlText w:val="•"/>
      <w:lvlJc w:val="left"/>
      <w:pPr>
        <w:tabs>
          <w:tab w:val="num" w:pos="5760"/>
        </w:tabs>
        <w:ind w:left="5760" w:hanging="360"/>
      </w:pPr>
      <w:rPr>
        <w:rFonts w:ascii="Arial" w:hAnsi="Arial" w:hint="default"/>
      </w:rPr>
    </w:lvl>
    <w:lvl w:ilvl="8" w:tplc="9EF6F56C"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341B3CE9"/>
    <w:multiLevelType w:val="hybridMultilevel"/>
    <w:tmpl w:val="D8AE2E0A"/>
    <w:lvl w:ilvl="0" w:tplc="8AA44146">
      <w:start w:val="1"/>
      <w:numFmt w:val="bullet"/>
      <w:lvlText w:val="•"/>
      <w:lvlJc w:val="left"/>
      <w:pPr>
        <w:tabs>
          <w:tab w:val="num" w:pos="720"/>
        </w:tabs>
        <w:ind w:left="720" w:hanging="360"/>
      </w:pPr>
      <w:rPr>
        <w:rFonts w:ascii="Arial" w:hAnsi="Arial" w:hint="default"/>
      </w:rPr>
    </w:lvl>
    <w:lvl w:ilvl="1" w:tplc="826274FC" w:tentative="1">
      <w:start w:val="1"/>
      <w:numFmt w:val="bullet"/>
      <w:lvlText w:val="•"/>
      <w:lvlJc w:val="left"/>
      <w:pPr>
        <w:tabs>
          <w:tab w:val="num" w:pos="1440"/>
        </w:tabs>
        <w:ind w:left="1440" w:hanging="360"/>
      </w:pPr>
      <w:rPr>
        <w:rFonts w:ascii="Arial" w:hAnsi="Arial" w:hint="default"/>
      </w:rPr>
    </w:lvl>
    <w:lvl w:ilvl="2" w:tplc="60422252" w:tentative="1">
      <w:start w:val="1"/>
      <w:numFmt w:val="bullet"/>
      <w:lvlText w:val="•"/>
      <w:lvlJc w:val="left"/>
      <w:pPr>
        <w:tabs>
          <w:tab w:val="num" w:pos="2160"/>
        </w:tabs>
        <w:ind w:left="2160" w:hanging="360"/>
      </w:pPr>
      <w:rPr>
        <w:rFonts w:ascii="Arial" w:hAnsi="Arial" w:hint="default"/>
      </w:rPr>
    </w:lvl>
    <w:lvl w:ilvl="3" w:tplc="F662B662" w:tentative="1">
      <w:start w:val="1"/>
      <w:numFmt w:val="bullet"/>
      <w:lvlText w:val="•"/>
      <w:lvlJc w:val="left"/>
      <w:pPr>
        <w:tabs>
          <w:tab w:val="num" w:pos="2880"/>
        </w:tabs>
        <w:ind w:left="2880" w:hanging="360"/>
      </w:pPr>
      <w:rPr>
        <w:rFonts w:ascii="Arial" w:hAnsi="Arial" w:hint="default"/>
      </w:rPr>
    </w:lvl>
    <w:lvl w:ilvl="4" w:tplc="7CC4E4C0" w:tentative="1">
      <w:start w:val="1"/>
      <w:numFmt w:val="bullet"/>
      <w:lvlText w:val="•"/>
      <w:lvlJc w:val="left"/>
      <w:pPr>
        <w:tabs>
          <w:tab w:val="num" w:pos="3600"/>
        </w:tabs>
        <w:ind w:left="3600" w:hanging="360"/>
      </w:pPr>
      <w:rPr>
        <w:rFonts w:ascii="Arial" w:hAnsi="Arial" w:hint="default"/>
      </w:rPr>
    </w:lvl>
    <w:lvl w:ilvl="5" w:tplc="221AB848" w:tentative="1">
      <w:start w:val="1"/>
      <w:numFmt w:val="bullet"/>
      <w:lvlText w:val="•"/>
      <w:lvlJc w:val="left"/>
      <w:pPr>
        <w:tabs>
          <w:tab w:val="num" w:pos="4320"/>
        </w:tabs>
        <w:ind w:left="4320" w:hanging="360"/>
      </w:pPr>
      <w:rPr>
        <w:rFonts w:ascii="Arial" w:hAnsi="Arial" w:hint="default"/>
      </w:rPr>
    </w:lvl>
    <w:lvl w:ilvl="6" w:tplc="51B61D48" w:tentative="1">
      <w:start w:val="1"/>
      <w:numFmt w:val="bullet"/>
      <w:lvlText w:val="•"/>
      <w:lvlJc w:val="left"/>
      <w:pPr>
        <w:tabs>
          <w:tab w:val="num" w:pos="5040"/>
        </w:tabs>
        <w:ind w:left="5040" w:hanging="360"/>
      </w:pPr>
      <w:rPr>
        <w:rFonts w:ascii="Arial" w:hAnsi="Arial" w:hint="default"/>
      </w:rPr>
    </w:lvl>
    <w:lvl w:ilvl="7" w:tplc="D578D518" w:tentative="1">
      <w:start w:val="1"/>
      <w:numFmt w:val="bullet"/>
      <w:lvlText w:val="•"/>
      <w:lvlJc w:val="left"/>
      <w:pPr>
        <w:tabs>
          <w:tab w:val="num" w:pos="5760"/>
        </w:tabs>
        <w:ind w:left="5760" w:hanging="360"/>
      </w:pPr>
      <w:rPr>
        <w:rFonts w:ascii="Arial" w:hAnsi="Arial" w:hint="default"/>
      </w:rPr>
    </w:lvl>
    <w:lvl w:ilvl="8" w:tplc="AF26DBE4" w:tentative="1">
      <w:start w:val="1"/>
      <w:numFmt w:val="bullet"/>
      <w:lvlText w:val="•"/>
      <w:lvlJc w:val="left"/>
      <w:pPr>
        <w:tabs>
          <w:tab w:val="num" w:pos="6480"/>
        </w:tabs>
        <w:ind w:left="6480" w:hanging="360"/>
      </w:pPr>
      <w:rPr>
        <w:rFonts w:ascii="Arial" w:hAnsi="Arial" w:hint="default"/>
      </w:rPr>
    </w:lvl>
  </w:abstractNum>
  <w:abstractNum w:abstractNumId="156" w15:restartNumberingAfterBreak="0">
    <w:nsid w:val="34670DA2"/>
    <w:multiLevelType w:val="multilevel"/>
    <w:tmpl w:val="5C127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4F021C4"/>
    <w:multiLevelType w:val="hybridMultilevel"/>
    <w:tmpl w:val="BF965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4F14102"/>
    <w:multiLevelType w:val="hybridMultilevel"/>
    <w:tmpl w:val="39B05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6941AE7"/>
    <w:multiLevelType w:val="hybridMultilevel"/>
    <w:tmpl w:val="B044A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37352278"/>
    <w:multiLevelType w:val="hybridMultilevel"/>
    <w:tmpl w:val="2B1AE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7991636"/>
    <w:multiLevelType w:val="hybridMultilevel"/>
    <w:tmpl w:val="ADAA00B2"/>
    <w:lvl w:ilvl="0" w:tplc="E7F6812C">
      <w:start w:val="1"/>
      <w:numFmt w:val="bullet"/>
      <w:lvlText w:val="•"/>
      <w:lvlJc w:val="left"/>
      <w:pPr>
        <w:tabs>
          <w:tab w:val="num" w:pos="720"/>
        </w:tabs>
        <w:ind w:left="720" w:hanging="360"/>
      </w:pPr>
      <w:rPr>
        <w:rFonts w:ascii="Arial" w:hAnsi="Arial" w:hint="default"/>
      </w:rPr>
    </w:lvl>
    <w:lvl w:ilvl="1" w:tplc="E5709F68">
      <w:start w:val="1"/>
      <w:numFmt w:val="bullet"/>
      <w:lvlText w:val="•"/>
      <w:lvlJc w:val="left"/>
      <w:pPr>
        <w:tabs>
          <w:tab w:val="num" w:pos="1440"/>
        </w:tabs>
        <w:ind w:left="1440" w:hanging="360"/>
      </w:pPr>
      <w:rPr>
        <w:rFonts w:ascii="Arial" w:hAnsi="Arial" w:hint="default"/>
      </w:rPr>
    </w:lvl>
    <w:lvl w:ilvl="2" w:tplc="E68E7C8A" w:tentative="1">
      <w:start w:val="1"/>
      <w:numFmt w:val="bullet"/>
      <w:lvlText w:val="•"/>
      <w:lvlJc w:val="left"/>
      <w:pPr>
        <w:tabs>
          <w:tab w:val="num" w:pos="2160"/>
        </w:tabs>
        <w:ind w:left="2160" w:hanging="360"/>
      </w:pPr>
      <w:rPr>
        <w:rFonts w:ascii="Arial" w:hAnsi="Arial" w:hint="default"/>
      </w:rPr>
    </w:lvl>
    <w:lvl w:ilvl="3" w:tplc="397A6090" w:tentative="1">
      <w:start w:val="1"/>
      <w:numFmt w:val="bullet"/>
      <w:lvlText w:val="•"/>
      <w:lvlJc w:val="left"/>
      <w:pPr>
        <w:tabs>
          <w:tab w:val="num" w:pos="2880"/>
        </w:tabs>
        <w:ind w:left="2880" w:hanging="360"/>
      </w:pPr>
      <w:rPr>
        <w:rFonts w:ascii="Arial" w:hAnsi="Arial" w:hint="default"/>
      </w:rPr>
    </w:lvl>
    <w:lvl w:ilvl="4" w:tplc="EEC81014" w:tentative="1">
      <w:start w:val="1"/>
      <w:numFmt w:val="bullet"/>
      <w:lvlText w:val="•"/>
      <w:lvlJc w:val="left"/>
      <w:pPr>
        <w:tabs>
          <w:tab w:val="num" w:pos="3600"/>
        </w:tabs>
        <w:ind w:left="3600" w:hanging="360"/>
      </w:pPr>
      <w:rPr>
        <w:rFonts w:ascii="Arial" w:hAnsi="Arial" w:hint="default"/>
      </w:rPr>
    </w:lvl>
    <w:lvl w:ilvl="5" w:tplc="19961504" w:tentative="1">
      <w:start w:val="1"/>
      <w:numFmt w:val="bullet"/>
      <w:lvlText w:val="•"/>
      <w:lvlJc w:val="left"/>
      <w:pPr>
        <w:tabs>
          <w:tab w:val="num" w:pos="4320"/>
        </w:tabs>
        <w:ind w:left="4320" w:hanging="360"/>
      </w:pPr>
      <w:rPr>
        <w:rFonts w:ascii="Arial" w:hAnsi="Arial" w:hint="default"/>
      </w:rPr>
    </w:lvl>
    <w:lvl w:ilvl="6" w:tplc="B97423E6" w:tentative="1">
      <w:start w:val="1"/>
      <w:numFmt w:val="bullet"/>
      <w:lvlText w:val="•"/>
      <w:lvlJc w:val="left"/>
      <w:pPr>
        <w:tabs>
          <w:tab w:val="num" w:pos="5040"/>
        </w:tabs>
        <w:ind w:left="5040" w:hanging="360"/>
      </w:pPr>
      <w:rPr>
        <w:rFonts w:ascii="Arial" w:hAnsi="Arial" w:hint="default"/>
      </w:rPr>
    </w:lvl>
    <w:lvl w:ilvl="7" w:tplc="7040C910" w:tentative="1">
      <w:start w:val="1"/>
      <w:numFmt w:val="bullet"/>
      <w:lvlText w:val="•"/>
      <w:lvlJc w:val="left"/>
      <w:pPr>
        <w:tabs>
          <w:tab w:val="num" w:pos="5760"/>
        </w:tabs>
        <w:ind w:left="5760" w:hanging="360"/>
      </w:pPr>
      <w:rPr>
        <w:rFonts w:ascii="Arial" w:hAnsi="Arial" w:hint="default"/>
      </w:rPr>
    </w:lvl>
    <w:lvl w:ilvl="8" w:tplc="F020982A" w:tentative="1">
      <w:start w:val="1"/>
      <w:numFmt w:val="bullet"/>
      <w:lvlText w:val="•"/>
      <w:lvlJc w:val="left"/>
      <w:pPr>
        <w:tabs>
          <w:tab w:val="num" w:pos="6480"/>
        </w:tabs>
        <w:ind w:left="6480" w:hanging="360"/>
      </w:pPr>
      <w:rPr>
        <w:rFonts w:ascii="Arial" w:hAnsi="Arial" w:hint="default"/>
      </w:rPr>
    </w:lvl>
  </w:abstractNum>
  <w:abstractNum w:abstractNumId="163" w15:restartNumberingAfterBreak="0">
    <w:nsid w:val="38001B91"/>
    <w:multiLevelType w:val="multilevel"/>
    <w:tmpl w:val="96C23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8BB130A"/>
    <w:multiLevelType w:val="hybridMultilevel"/>
    <w:tmpl w:val="3F54F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5" w15:restartNumberingAfterBreak="0">
    <w:nsid w:val="39DF6509"/>
    <w:multiLevelType w:val="multilevel"/>
    <w:tmpl w:val="9C54D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3A080627"/>
    <w:multiLevelType w:val="hybridMultilevel"/>
    <w:tmpl w:val="0EDECD16"/>
    <w:lvl w:ilvl="0" w:tplc="F3C67492">
      <w:start w:val="4"/>
      <w:numFmt w:val="bullet"/>
      <w:lvlText w:val="-"/>
      <w:lvlJc w:val="left"/>
      <w:pPr>
        <w:ind w:left="720" w:hanging="360"/>
      </w:pPr>
      <w:rPr>
        <w:rFonts w:ascii="Times New Roman" w:eastAsia="Times New Roman" w:hAnsi="Times New Roman" w:cs="Times New Roman" w:hint="default"/>
      </w:rPr>
    </w:lvl>
    <w:lvl w:ilvl="1" w:tplc="4D76360C">
      <w:start w:val="1"/>
      <w:numFmt w:val="bullet"/>
      <w:lvlText w:val="o"/>
      <w:lvlJc w:val="left"/>
      <w:pPr>
        <w:ind w:left="1440" w:hanging="360"/>
      </w:pPr>
      <w:rPr>
        <w:rFonts w:ascii="Courier New" w:hAnsi="Courier New" w:hint="default"/>
        <w:color w:val="00000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3A6750EF"/>
    <w:multiLevelType w:val="hybridMultilevel"/>
    <w:tmpl w:val="795C2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A800465"/>
    <w:multiLevelType w:val="hybridMultilevel"/>
    <w:tmpl w:val="795C2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AE35066"/>
    <w:multiLevelType w:val="hybridMultilevel"/>
    <w:tmpl w:val="50EE2370"/>
    <w:lvl w:ilvl="0" w:tplc="461CF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3B241855"/>
    <w:multiLevelType w:val="hybridMultilevel"/>
    <w:tmpl w:val="70FA90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1"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B625AE9"/>
    <w:multiLevelType w:val="multilevel"/>
    <w:tmpl w:val="AD36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B6F5D4E"/>
    <w:multiLevelType w:val="hybridMultilevel"/>
    <w:tmpl w:val="A412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3B7416B7"/>
    <w:multiLevelType w:val="hybridMultilevel"/>
    <w:tmpl w:val="30E8836E"/>
    <w:lvl w:ilvl="0" w:tplc="49FA6162">
      <w:numFmt w:val="bullet"/>
      <w:lvlText w:val="-"/>
      <w:lvlJc w:val="left"/>
      <w:pPr>
        <w:ind w:left="720" w:hanging="360"/>
      </w:pPr>
      <w:rPr>
        <w:rFonts w:ascii="Times New Roman" w:eastAsia="Times New Roman" w:hAnsi="Times New Roman"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5" w15:restartNumberingAfterBreak="0">
    <w:nsid w:val="3B7F3D28"/>
    <w:multiLevelType w:val="hybridMultilevel"/>
    <w:tmpl w:val="CB1CAA40"/>
    <w:lvl w:ilvl="0" w:tplc="29040D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B9634EF"/>
    <w:multiLevelType w:val="hybridMultilevel"/>
    <w:tmpl w:val="DAD0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3BD05B18"/>
    <w:multiLevelType w:val="hybridMultilevel"/>
    <w:tmpl w:val="BC8A8F7A"/>
    <w:lvl w:ilvl="0" w:tplc="5D529ECE">
      <w:start w:val="1"/>
      <w:numFmt w:val="decimal"/>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8" w15:restartNumberingAfterBreak="0">
    <w:nsid w:val="3C5556FC"/>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CC045E2"/>
    <w:multiLevelType w:val="hybridMultilevel"/>
    <w:tmpl w:val="86443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CCA52B2"/>
    <w:multiLevelType w:val="hybridMultilevel"/>
    <w:tmpl w:val="74A2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3D0E12B5"/>
    <w:multiLevelType w:val="hybridMultilevel"/>
    <w:tmpl w:val="ACE43E4E"/>
    <w:lvl w:ilvl="0" w:tplc="C8AE4FD6">
      <w:start w:val="1"/>
      <w:numFmt w:val="bullet"/>
      <w:lvlText w:val="•"/>
      <w:lvlJc w:val="left"/>
      <w:pPr>
        <w:tabs>
          <w:tab w:val="num" w:pos="720"/>
        </w:tabs>
        <w:ind w:left="720" w:hanging="360"/>
      </w:pPr>
      <w:rPr>
        <w:rFonts w:ascii="Arial" w:hAnsi="Arial" w:hint="default"/>
      </w:rPr>
    </w:lvl>
    <w:lvl w:ilvl="1" w:tplc="370C327C" w:tentative="1">
      <w:start w:val="1"/>
      <w:numFmt w:val="bullet"/>
      <w:lvlText w:val="•"/>
      <w:lvlJc w:val="left"/>
      <w:pPr>
        <w:tabs>
          <w:tab w:val="num" w:pos="1440"/>
        </w:tabs>
        <w:ind w:left="1440" w:hanging="360"/>
      </w:pPr>
      <w:rPr>
        <w:rFonts w:ascii="Arial" w:hAnsi="Arial" w:hint="default"/>
      </w:rPr>
    </w:lvl>
    <w:lvl w:ilvl="2" w:tplc="309C4F44" w:tentative="1">
      <w:start w:val="1"/>
      <w:numFmt w:val="bullet"/>
      <w:lvlText w:val="•"/>
      <w:lvlJc w:val="left"/>
      <w:pPr>
        <w:tabs>
          <w:tab w:val="num" w:pos="2160"/>
        </w:tabs>
        <w:ind w:left="2160" w:hanging="360"/>
      </w:pPr>
      <w:rPr>
        <w:rFonts w:ascii="Arial" w:hAnsi="Arial" w:hint="default"/>
      </w:rPr>
    </w:lvl>
    <w:lvl w:ilvl="3" w:tplc="6ADE4BAA" w:tentative="1">
      <w:start w:val="1"/>
      <w:numFmt w:val="bullet"/>
      <w:lvlText w:val="•"/>
      <w:lvlJc w:val="left"/>
      <w:pPr>
        <w:tabs>
          <w:tab w:val="num" w:pos="2880"/>
        </w:tabs>
        <w:ind w:left="2880" w:hanging="360"/>
      </w:pPr>
      <w:rPr>
        <w:rFonts w:ascii="Arial" w:hAnsi="Arial" w:hint="default"/>
      </w:rPr>
    </w:lvl>
    <w:lvl w:ilvl="4" w:tplc="51743484" w:tentative="1">
      <w:start w:val="1"/>
      <w:numFmt w:val="bullet"/>
      <w:lvlText w:val="•"/>
      <w:lvlJc w:val="left"/>
      <w:pPr>
        <w:tabs>
          <w:tab w:val="num" w:pos="3600"/>
        </w:tabs>
        <w:ind w:left="3600" w:hanging="360"/>
      </w:pPr>
      <w:rPr>
        <w:rFonts w:ascii="Arial" w:hAnsi="Arial" w:hint="default"/>
      </w:rPr>
    </w:lvl>
    <w:lvl w:ilvl="5" w:tplc="111E1FDE" w:tentative="1">
      <w:start w:val="1"/>
      <w:numFmt w:val="bullet"/>
      <w:lvlText w:val="•"/>
      <w:lvlJc w:val="left"/>
      <w:pPr>
        <w:tabs>
          <w:tab w:val="num" w:pos="4320"/>
        </w:tabs>
        <w:ind w:left="4320" w:hanging="360"/>
      </w:pPr>
      <w:rPr>
        <w:rFonts w:ascii="Arial" w:hAnsi="Arial" w:hint="default"/>
      </w:rPr>
    </w:lvl>
    <w:lvl w:ilvl="6" w:tplc="F378D864" w:tentative="1">
      <w:start w:val="1"/>
      <w:numFmt w:val="bullet"/>
      <w:lvlText w:val="•"/>
      <w:lvlJc w:val="left"/>
      <w:pPr>
        <w:tabs>
          <w:tab w:val="num" w:pos="5040"/>
        </w:tabs>
        <w:ind w:left="5040" w:hanging="360"/>
      </w:pPr>
      <w:rPr>
        <w:rFonts w:ascii="Arial" w:hAnsi="Arial" w:hint="default"/>
      </w:rPr>
    </w:lvl>
    <w:lvl w:ilvl="7" w:tplc="01FC8A92" w:tentative="1">
      <w:start w:val="1"/>
      <w:numFmt w:val="bullet"/>
      <w:lvlText w:val="•"/>
      <w:lvlJc w:val="left"/>
      <w:pPr>
        <w:tabs>
          <w:tab w:val="num" w:pos="5760"/>
        </w:tabs>
        <w:ind w:left="5760" w:hanging="360"/>
      </w:pPr>
      <w:rPr>
        <w:rFonts w:ascii="Arial" w:hAnsi="Arial" w:hint="default"/>
      </w:rPr>
    </w:lvl>
    <w:lvl w:ilvl="8" w:tplc="A992BEC8" w:tentative="1">
      <w:start w:val="1"/>
      <w:numFmt w:val="bullet"/>
      <w:lvlText w:val="•"/>
      <w:lvlJc w:val="left"/>
      <w:pPr>
        <w:tabs>
          <w:tab w:val="num" w:pos="6480"/>
        </w:tabs>
        <w:ind w:left="6480" w:hanging="360"/>
      </w:pPr>
      <w:rPr>
        <w:rFonts w:ascii="Arial" w:hAnsi="Arial" w:hint="default"/>
      </w:rPr>
    </w:lvl>
  </w:abstractNum>
  <w:abstractNum w:abstractNumId="182" w15:restartNumberingAfterBreak="0">
    <w:nsid w:val="3D702B52"/>
    <w:multiLevelType w:val="hybridMultilevel"/>
    <w:tmpl w:val="4E7078BE"/>
    <w:lvl w:ilvl="0" w:tplc="5A44727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3"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3E691615"/>
    <w:multiLevelType w:val="multilevel"/>
    <w:tmpl w:val="0E729548"/>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3ED702C3"/>
    <w:multiLevelType w:val="hybridMultilevel"/>
    <w:tmpl w:val="25547314"/>
    <w:lvl w:ilvl="0" w:tplc="5BCAE62A">
      <w:start w:val="1"/>
      <w:numFmt w:val="bullet"/>
      <w:lvlText w:val="•"/>
      <w:lvlJc w:val="left"/>
      <w:pPr>
        <w:tabs>
          <w:tab w:val="num" w:pos="720"/>
        </w:tabs>
        <w:ind w:left="720" w:hanging="360"/>
      </w:pPr>
      <w:rPr>
        <w:rFonts w:ascii="Arial" w:hAnsi="Arial" w:hint="default"/>
      </w:rPr>
    </w:lvl>
    <w:lvl w:ilvl="1" w:tplc="8B885128">
      <w:numFmt w:val="bullet"/>
      <w:lvlText w:val="•"/>
      <w:lvlJc w:val="left"/>
      <w:pPr>
        <w:tabs>
          <w:tab w:val="num" w:pos="1440"/>
        </w:tabs>
        <w:ind w:left="1440" w:hanging="360"/>
      </w:pPr>
      <w:rPr>
        <w:rFonts w:ascii="Arial" w:hAnsi="Arial" w:hint="default"/>
      </w:rPr>
    </w:lvl>
    <w:lvl w:ilvl="2" w:tplc="C41E25A0">
      <w:numFmt w:val="bullet"/>
      <w:lvlText w:val="•"/>
      <w:lvlJc w:val="left"/>
      <w:pPr>
        <w:tabs>
          <w:tab w:val="num" w:pos="2160"/>
        </w:tabs>
        <w:ind w:left="2160" w:hanging="360"/>
      </w:pPr>
      <w:rPr>
        <w:rFonts w:ascii="Microsoft Sans Serif" w:hAnsi="Microsoft Sans Serif" w:hint="default"/>
      </w:rPr>
    </w:lvl>
    <w:lvl w:ilvl="3" w:tplc="BA98E148" w:tentative="1">
      <w:start w:val="1"/>
      <w:numFmt w:val="bullet"/>
      <w:lvlText w:val="•"/>
      <w:lvlJc w:val="left"/>
      <w:pPr>
        <w:tabs>
          <w:tab w:val="num" w:pos="2880"/>
        </w:tabs>
        <w:ind w:left="2880" w:hanging="360"/>
      </w:pPr>
      <w:rPr>
        <w:rFonts w:ascii="Arial" w:hAnsi="Arial" w:hint="default"/>
      </w:rPr>
    </w:lvl>
    <w:lvl w:ilvl="4" w:tplc="4A340B4C" w:tentative="1">
      <w:start w:val="1"/>
      <w:numFmt w:val="bullet"/>
      <w:lvlText w:val="•"/>
      <w:lvlJc w:val="left"/>
      <w:pPr>
        <w:tabs>
          <w:tab w:val="num" w:pos="3600"/>
        </w:tabs>
        <w:ind w:left="3600" w:hanging="360"/>
      </w:pPr>
      <w:rPr>
        <w:rFonts w:ascii="Arial" w:hAnsi="Arial" w:hint="default"/>
      </w:rPr>
    </w:lvl>
    <w:lvl w:ilvl="5" w:tplc="A43C104C" w:tentative="1">
      <w:start w:val="1"/>
      <w:numFmt w:val="bullet"/>
      <w:lvlText w:val="•"/>
      <w:lvlJc w:val="left"/>
      <w:pPr>
        <w:tabs>
          <w:tab w:val="num" w:pos="4320"/>
        </w:tabs>
        <w:ind w:left="4320" w:hanging="360"/>
      </w:pPr>
      <w:rPr>
        <w:rFonts w:ascii="Arial" w:hAnsi="Arial" w:hint="default"/>
      </w:rPr>
    </w:lvl>
    <w:lvl w:ilvl="6" w:tplc="A47A71B8" w:tentative="1">
      <w:start w:val="1"/>
      <w:numFmt w:val="bullet"/>
      <w:lvlText w:val="•"/>
      <w:lvlJc w:val="left"/>
      <w:pPr>
        <w:tabs>
          <w:tab w:val="num" w:pos="5040"/>
        </w:tabs>
        <w:ind w:left="5040" w:hanging="360"/>
      </w:pPr>
      <w:rPr>
        <w:rFonts w:ascii="Arial" w:hAnsi="Arial" w:hint="default"/>
      </w:rPr>
    </w:lvl>
    <w:lvl w:ilvl="7" w:tplc="1B8C41A6" w:tentative="1">
      <w:start w:val="1"/>
      <w:numFmt w:val="bullet"/>
      <w:lvlText w:val="•"/>
      <w:lvlJc w:val="left"/>
      <w:pPr>
        <w:tabs>
          <w:tab w:val="num" w:pos="5760"/>
        </w:tabs>
        <w:ind w:left="5760" w:hanging="360"/>
      </w:pPr>
      <w:rPr>
        <w:rFonts w:ascii="Arial" w:hAnsi="Arial" w:hint="default"/>
      </w:rPr>
    </w:lvl>
    <w:lvl w:ilvl="8" w:tplc="CFA0B47E" w:tentative="1">
      <w:start w:val="1"/>
      <w:numFmt w:val="bullet"/>
      <w:lvlText w:val="•"/>
      <w:lvlJc w:val="left"/>
      <w:pPr>
        <w:tabs>
          <w:tab w:val="num" w:pos="6480"/>
        </w:tabs>
        <w:ind w:left="6480" w:hanging="360"/>
      </w:pPr>
      <w:rPr>
        <w:rFonts w:ascii="Arial" w:hAnsi="Arial" w:hint="default"/>
      </w:rPr>
    </w:lvl>
  </w:abstractNum>
  <w:abstractNum w:abstractNumId="186" w15:restartNumberingAfterBreak="0">
    <w:nsid w:val="3F1D08CA"/>
    <w:multiLevelType w:val="hybridMultilevel"/>
    <w:tmpl w:val="CD16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3F52756C"/>
    <w:multiLevelType w:val="hybridMultilevel"/>
    <w:tmpl w:val="1BCA5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8" w15:restartNumberingAfterBreak="0">
    <w:nsid w:val="3FD517DF"/>
    <w:multiLevelType w:val="hybridMultilevel"/>
    <w:tmpl w:val="D7487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9"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0F95093"/>
    <w:multiLevelType w:val="hybridMultilevel"/>
    <w:tmpl w:val="B346F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1" w15:restartNumberingAfterBreak="0">
    <w:nsid w:val="40FD67E1"/>
    <w:multiLevelType w:val="hybridMultilevel"/>
    <w:tmpl w:val="D8BEAB10"/>
    <w:lvl w:ilvl="0" w:tplc="13307FEC">
      <w:start w:val="1"/>
      <w:numFmt w:val="bullet"/>
      <w:lvlText w:val="•"/>
      <w:lvlJc w:val="left"/>
      <w:pPr>
        <w:tabs>
          <w:tab w:val="num" w:pos="720"/>
        </w:tabs>
        <w:ind w:left="720" w:hanging="360"/>
      </w:pPr>
      <w:rPr>
        <w:rFonts w:ascii="Microsoft Sans Serif" w:hAnsi="Microsoft Sans Serif" w:hint="default"/>
      </w:rPr>
    </w:lvl>
    <w:lvl w:ilvl="1" w:tplc="02163E4A" w:tentative="1">
      <w:start w:val="1"/>
      <w:numFmt w:val="bullet"/>
      <w:lvlText w:val="•"/>
      <w:lvlJc w:val="left"/>
      <w:pPr>
        <w:tabs>
          <w:tab w:val="num" w:pos="1440"/>
        </w:tabs>
        <w:ind w:left="1440" w:hanging="360"/>
      </w:pPr>
      <w:rPr>
        <w:rFonts w:ascii="Microsoft Sans Serif" w:hAnsi="Microsoft Sans Serif" w:hint="default"/>
      </w:rPr>
    </w:lvl>
    <w:lvl w:ilvl="2" w:tplc="21BC95FC">
      <w:start w:val="1"/>
      <w:numFmt w:val="bullet"/>
      <w:lvlText w:val="•"/>
      <w:lvlJc w:val="left"/>
      <w:pPr>
        <w:tabs>
          <w:tab w:val="num" w:pos="2160"/>
        </w:tabs>
        <w:ind w:left="2160" w:hanging="360"/>
      </w:pPr>
      <w:rPr>
        <w:rFonts w:ascii="Microsoft Sans Serif" w:hAnsi="Microsoft Sans Serif" w:hint="default"/>
      </w:rPr>
    </w:lvl>
    <w:lvl w:ilvl="3" w:tplc="85D22E32" w:tentative="1">
      <w:start w:val="1"/>
      <w:numFmt w:val="bullet"/>
      <w:lvlText w:val="•"/>
      <w:lvlJc w:val="left"/>
      <w:pPr>
        <w:tabs>
          <w:tab w:val="num" w:pos="2880"/>
        </w:tabs>
        <w:ind w:left="2880" w:hanging="360"/>
      </w:pPr>
      <w:rPr>
        <w:rFonts w:ascii="Microsoft Sans Serif" w:hAnsi="Microsoft Sans Serif" w:hint="default"/>
      </w:rPr>
    </w:lvl>
    <w:lvl w:ilvl="4" w:tplc="C3EEF39C" w:tentative="1">
      <w:start w:val="1"/>
      <w:numFmt w:val="bullet"/>
      <w:lvlText w:val="•"/>
      <w:lvlJc w:val="left"/>
      <w:pPr>
        <w:tabs>
          <w:tab w:val="num" w:pos="3600"/>
        </w:tabs>
        <w:ind w:left="3600" w:hanging="360"/>
      </w:pPr>
      <w:rPr>
        <w:rFonts w:ascii="Microsoft Sans Serif" w:hAnsi="Microsoft Sans Serif" w:hint="default"/>
      </w:rPr>
    </w:lvl>
    <w:lvl w:ilvl="5" w:tplc="65142ECA" w:tentative="1">
      <w:start w:val="1"/>
      <w:numFmt w:val="bullet"/>
      <w:lvlText w:val="•"/>
      <w:lvlJc w:val="left"/>
      <w:pPr>
        <w:tabs>
          <w:tab w:val="num" w:pos="4320"/>
        </w:tabs>
        <w:ind w:left="4320" w:hanging="360"/>
      </w:pPr>
      <w:rPr>
        <w:rFonts w:ascii="Microsoft Sans Serif" w:hAnsi="Microsoft Sans Serif" w:hint="default"/>
      </w:rPr>
    </w:lvl>
    <w:lvl w:ilvl="6" w:tplc="7BFAA59A" w:tentative="1">
      <w:start w:val="1"/>
      <w:numFmt w:val="bullet"/>
      <w:lvlText w:val="•"/>
      <w:lvlJc w:val="left"/>
      <w:pPr>
        <w:tabs>
          <w:tab w:val="num" w:pos="5040"/>
        </w:tabs>
        <w:ind w:left="5040" w:hanging="360"/>
      </w:pPr>
      <w:rPr>
        <w:rFonts w:ascii="Microsoft Sans Serif" w:hAnsi="Microsoft Sans Serif" w:hint="default"/>
      </w:rPr>
    </w:lvl>
    <w:lvl w:ilvl="7" w:tplc="98407114" w:tentative="1">
      <w:start w:val="1"/>
      <w:numFmt w:val="bullet"/>
      <w:lvlText w:val="•"/>
      <w:lvlJc w:val="left"/>
      <w:pPr>
        <w:tabs>
          <w:tab w:val="num" w:pos="5760"/>
        </w:tabs>
        <w:ind w:left="5760" w:hanging="360"/>
      </w:pPr>
      <w:rPr>
        <w:rFonts w:ascii="Microsoft Sans Serif" w:hAnsi="Microsoft Sans Serif" w:hint="default"/>
      </w:rPr>
    </w:lvl>
    <w:lvl w:ilvl="8" w:tplc="B0DC615E" w:tentative="1">
      <w:start w:val="1"/>
      <w:numFmt w:val="bullet"/>
      <w:lvlText w:val="•"/>
      <w:lvlJc w:val="left"/>
      <w:pPr>
        <w:tabs>
          <w:tab w:val="num" w:pos="6480"/>
        </w:tabs>
        <w:ind w:left="6480" w:hanging="360"/>
      </w:pPr>
      <w:rPr>
        <w:rFonts w:ascii="Microsoft Sans Serif" w:hAnsi="Microsoft Sans Serif" w:hint="default"/>
      </w:rPr>
    </w:lvl>
  </w:abstractNum>
  <w:abstractNum w:abstractNumId="192" w15:restartNumberingAfterBreak="0">
    <w:nsid w:val="41552522"/>
    <w:multiLevelType w:val="hybridMultilevel"/>
    <w:tmpl w:val="A95E1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3" w15:restartNumberingAfterBreak="0">
    <w:nsid w:val="415F2476"/>
    <w:multiLevelType w:val="multilevel"/>
    <w:tmpl w:val="F0C20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18C61D1"/>
    <w:multiLevelType w:val="hybridMultilevel"/>
    <w:tmpl w:val="6FC69AA6"/>
    <w:lvl w:ilvl="0" w:tplc="2BFCAE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5" w15:restartNumberingAfterBreak="0">
    <w:nsid w:val="423D5715"/>
    <w:multiLevelType w:val="multilevel"/>
    <w:tmpl w:val="20FC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2C24ABB"/>
    <w:multiLevelType w:val="hybridMultilevel"/>
    <w:tmpl w:val="42CE5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7" w15:restartNumberingAfterBreak="0">
    <w:nsid w:val="43012D6E"/>
    <w:multiLevelType w:val="hybridMultilevel"/>
    <w:tmpl w:val="2D9ADD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8"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199" w15:restartNumberingAfterBreak="0">
    <w:nsid w:val="430E3FAA"/>
    <w:multiLevelType w:val="hybridMultilevel"/>
    <w:tmpl w:val="32568070"/>
    <w:lvl w:ilvl="0" w:tplc="277C1162">
      <w:start w:val="3"/>
      <w:numFmt w:val="bullet"/>
      <w:lvlText w:val=""/>
      <w:lvlJc w:val="left"/>
      <w:pPr>
        <w:ind w:left="465" w:hanging="360"/>
      </w:pPr>
      <w:rPr>
        <w:rFonts w:ascii="Symbol" w:eastAsia="MS Mincho"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00" w15:restartNumberingAfterBreak="0">
    <w:nsid w:val="432C22DC"/>
    <w:multiLevelType w:val="multilevel"/>
    <w:tmpl w:val="32E254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1" w15:restartNumberingAfterBreak="0">
    <w:nsid w:val="434447B9"/>
    <w:multiLevelType w:val="hybridMultilevel"/>
    <w:tmpl w:val="A40E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43A851B1"/>
    <w:multiLevelType w:val="hybridMultilevel"/>
    <w:tmpl w:val="164A698C"/>
    <w:lvl w:ilvl="0" w:tplc="FACC090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5" w15:restartNumberingAfterBreak="0">
    <w:nsid w:val="43CA625E"/>
    <w:multiLevelType w:val="multilevel"/>
    <w:tmpl w:val="D2DE4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410564A"/>
    <w:multiLevelType w:val="hybridMultilevel"/>
    <w:tmpl w:val="3D0C5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8" w15:restartNumberingAfterBreak="0">
    <w:nsid w:val="44774FB3"/>
    <w:multiLevelType w:val="hybridMultilevel"/>
    <w:tmpl w:val="8FB6B694"/>
    <w:lvl w:ilvl="0" w:tplc="1C08A7B6">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4B100EC"/>
    <w:multiLevelType w:val="hybridMultilevel"/>
    <w:tmpl w:val="FDBC99D8"/>
    <w:lvl w:ilvl="0" w:tplc="461CF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44BE7560"/>
    <w:multiLevelType w:val="hybridMultilevel"/>
    <w:tmpl w:val="588EDB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1" w15:restartNumberingAfterBreak="0">
    <w:nsid w:val="44C16D55"/>
    <w:multiLevelType w:val="hybridMultilevel"/>
    <w:tmpl w:val="4D866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2" w15:restartNumberingAfterBreak="0">
    <w:nsid w:val="44C31DD6"/>
    <w:multiLevelType w:val="hybridMultilevel"/>
    <w:tmpl w:val="94C283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3" w15:restartNumberingAfterBreak="0">
    <w:nsid w:val="44FF2643"/>
    <w:multiLevelType w:val="hybridMultilevel"/>
    <w:tmpl w:val="07CC7D08"/>
    <w:lvl w:ilvl="0" w:tplc="3AECC64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4" w15:restartNumberingAfterBreak="0">
    <w:nsid w:val="452E2B11"/>
    <w:multiLevelType w:val="hybridMultilevel"/>
    <w:tmpl w:val="CCE4F4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5" w15:restartNumberingAfterBreak="0">
    <w:nsid w:val="454473C3"/>
    <w:multiLevelType w:val="multilevel"/>
    <w:tmpl w:val="9DA6824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6" w15:restartNumberingAfterBreak="0">
    <w:nsid w:val="468C35D0"/>
    <w:multiLevelType w:val="hybridMultilevel"/>
    <w:tmpl w:val="684A5994"/>
    <w:lvl w:ilvl="0" w:tplc="DFC63220">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46A67F85"/>
    <w:multiLevelType w:val="hybridMultilevel"/>
    <w:tmpl w:val="A99AF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8" w15:restartNumberingAfterBreak="0">
    <w:nsid w:val="46D93D48"/>
    <w:multiLevelType w:val="hybridMultilevel"/>
    <w:tmpl w:val="8C78500C"/>
    <w:lvl w:ilvl="0" w:tplc="E4A88B7E">
      <w:start w:val="2"/>
      <w:numFmt w:val="bullet"/>
      <w:lvlText w:val="-"/>
      <w:lvlJc w:val="left"/>
      <w:pPr>
        <w:ind w:left="72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47166AF2"/>
    <w:multiLevelType w:val="hybridMultilevel"/>
    <w:tmpl w:val="03AA0506"/>
    <w:lvl w:ilvl="0" w:tplc="440AC5D8">
      <w:numFmt w:val="bullet"/>
      <w:lvlText w:val=""/>
      <w:lvlJc w:val="left"/>
      <w:pPr>
        <w:ind w:left="1215" w:hanging="360"/>
      </w:pPr>
      <w:rPr>
        <w:rFonts w:ascii="Symbol" w:eastAsia="MS Mincho"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0" w15:restartNumberingAfterBreak="0">
    <w:nsid w:val="474319C4"/>
    <w:multiLevelType w:val="hybridMultilevel"/>
    <w:tmpl w:val="3E409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1" w15:restartNumberingAfterBreak="0">
    <w:nsid w:val="4749767F"/>
    <w:multiLevelType w:val="hybridMultilevel"/>
    <w:tmpl w:val="252A1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76520BB"/>
    <w:multiLevelType w:val="hybridMultilevel"/>
    <w:tmpl w:val="B4A8FDCE"/>
    <w:lvl w:ilvl="0" w:tplc="FEDCCE3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23" w15:restartNumberingAfterBreak="0">
    <w:nsid w:val="476B090B"/>
    <w:multiLevelType w:val="hybridMultilevel"/>
    <w:tmpl w:val="98488D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4" w15:restartNumberingAfterBreak="0">
    <w:nsid w:val="476F2142"/>
    <w:multiLevelType w:val="multilevel"/>
    <w:tmpl w:val="51EE9A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5" w15:restartNumberingAfterBreak="0">
    <w:nsid w:val="47874474"/>
    <w:multiLevelType w:val="hybridMultilevel"/>
    <w:tmpl w:val="A6905B1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6" w15:restartNumberingAfterBreak="0">
    <w:nsid w:val="47CB0342"/>
    <w:multiLevelType w:val="hybridMultilevel"/>
    <w:tmpl w:val="252A1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80A5BC4"/>
    <w:multiLevelType w:val="hybridMultilevel"/>
    <w:tmpl w:val="69D0A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8" w15:restartNumberingAfterBreak="0">
    <w:nsid w:val="48620E7B"/>
    <w:multiLevelType w:val="multilevel"/>
    <w:tmpl w:val="5C6E42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9" w15:restartNumberingAfterBreak="0">
    <w:nsid w:val="48AC419F"/>
    <w:multiLevelType w:val="hybridMultilevel"/>
    <w:tmpl w:val="6C16FE6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0" w15:restartNumberingAfterBreak="0">
    <w:nsid w:val="49BD1A2D"/>
    <w:multiLevelType w:val="hybridMultilevel"/>
    <w:tmpl w:val="AB02F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1" w15:restartNumberingAfterBreak="0">
    <w:nsid w:val="49BD1AD2"/>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9FB602D"/>
    <w:multiLevelType w:val="hybridMultilevel"/>
    <w:tmpl w:val="B4326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3" w15:restartNumberingAfterBreak="0">
    <w:nsid w:val="4A032057"/>
    <w:multiLevelType w:val="hybridMultilevel"/>
    <w:tmpl w:val="BDB8BE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4" w15:restartNumberingAfterBreak="0">
    <w:nsid w:val="4ACC375F"/>
    <w:multiLevelType w:val="multilevel"/>
    <w:tmpl w:val="0B1E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4BB80430"/>
    <w:multiLevelType w:val="multilevel"/>
    <w:tmpl w:val="92B49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4BBF2A80"/>
    <w:multiLevelType w:val="multilevel"/>
    <w:tmpl w:val="3138AC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7" w15:restartNumberingAfterBreak="0">
    <w:nsid w:val="4C370E21"/>
    <w:multiLevelType w:val="hybridMultilevel"/>
    <w:tmpl w:val="ED323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4CA7716D"/>
    <w:multiLevelType w:val="hybridMultilevel"/>
    <w:tmpl w:val="429CD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9" w15:restartNumberingAfterBreak="0">
    <w:nsid w:val="4CD307A9"/>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4D8E7A23"/>
    <w:multiLevelType w:val="hybridMultilevel"/>
    <w:tmpl w:val="2D16ED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4E0C638F"/>
    <w:multiLevelType w:val="hybridMultilevel"/>
    <w:tmpl w:val="466A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4E23567E"/>
    <w:multiLevelType w:val="hybridMultilevel"/>
    <w:tmpl w:val="ED5A3762"/>
    <w:lvl w:ilvl="0" w:tplc="366C3D20">
      <w:start w:val="1"/>
      <w:numFmt w:val="bullet"/>
      <w:lvlText w:val="•"/>
      <w:lvlJc w:val="left"/>
      <w:pPr>
        <w:tabs>
          <w:tab w:val="num" w:pos="720"/>
        </w:tabs>
        <w:ind w:left="720" w:hanging="360"/>
      </w:pPr>
      <w:rPr>
        <w:rFonts w:ascii="Arial" w:hAnsi="Arial" w:hint="default"/>
      </w:rPr>
    </w:lvl>
    <w:lvl w:ilvl="1" w:tplc="73027D92" w:tentative="1">
      <w:start w:val="1"/>
      <w:numFmt w:val="bullet"/>
      <w:lvlText w:val="•"/>
      <w:lvlJc w:val="left"/>
      <w:pPr>
        <w:tabs>
          <w:tab w:val="num" w:pos="1440"/>
        </w:tabs>
        <w:ind w:left="1440" w:hanging="360"/>
      </w:pPr>
      <w:rPr>
        <w:rFonts w:ascii="Arial" w:hAnsi="Arial" w:hint="default"/>
      </w:rPr>
    </w:lvl>
    <w:lvl w:ilvl="2" w:tplc="A994188C" w:tentative="1">
      <w:start w:val="1"/>
      <w:numFmt w:val="bullet"/>
      <w:lvlText w:val="•"/>
      <w:lvlJc w:val="left"/>
      <w:pPr>
        <w:tabs>
          <w:tab w:val="num" w:pos="2160"/>
        </w:tabs>
        <w:ind w:left="2160" w:hanging="360"/>
      </w:pPr>
      <w:rPr>
        <w:rFonts w:ascii="Arial" w:hAnsi="Arial" w:hint="default"/>
      </w:rPr>
    </w:lvl>
    <w:lvl w:ilvl="3" w:tplc="2D547424" w:tentative="1">
      <w:start w:val="1"/>
      <w:numFmt w:val="bullet"/>
      <w:lvlText w:val="•"/>
      <w:lvlJc w:val="left"/>
      <w:pPr>
        <w:tabs>
          <w:tab w:val="num" w:pos="2880"/>
        </w:tabs>
        <w:ind w:left="2880" w:hanging="360"/>
      </w:pPr>
      <w:rPr>
        <w:rFonts w:ascii="Arial" w:hAnsi="Arial" w:hint="default"/>
      </w:rPr>
    </w:lvl>
    <w:lvl w:ilvl="4" w:tplc="1846A56C" w:tentative="1">
      <w:start w:val="1"/>
      <w:numFmt w:val="bullet"/>
      <w:lvlText w:val="•"/>
      <w:lvlJc w:val="left"/>
      <w:pPr>
        <w:tabs>
          <w:tab w:val="num" w:pos="3600"/>
        </w:tabs>
        <w:ind w:left="3600" w:hanging="360"/>
      </w:pPr>
      <w:rPr>
        <w:rFonts w:ascii="Arial" w:hAnsi="Arial" w:hint="default"/>
      </w:rPr>
    </w:lvl>
    <w:lvl w:ilvl="5" w:tplc="BAD2BB4A" w:tentative="1">
      <w:start w:val="1"/>
      <w:numFmt w:val="bullet"/>
      <w:lvlText w:val="•"/>
      <w:lvlJc w:val="left"/>
      <w:pPr>
        <w:tabs>
          <w:tab w:val="num" w:pos="4320"/>
        </w:tabs>
        <w:ind w:left="4320" w:hanging="360"/>
      </w:pPr>
      <w:rPr>
        <w:rFonts w:ascii="Arial" w:hAnsi="Arial" w:hint="default"/>
      </w:rPr>
    </w:lvl>
    <w:lvl w:ilvl="6" w:tplc="9018558C" w:tentative="1">
      <w:start w:val="1"/>
      <w:numFmt w:val="bullet"/>
      <w:lvlText w:val="•"/>
      <w:lvlJc w:val="left"/>
      <w:pPr>
        <w:tabs>
          <w:tab w:val="num" w:pos="5040"/>
        </w:tabs>
        <w:ind w:left="5040" w:hanging="360"/>
      </w:pPr>
      <w:rPr>
        <w:rFonts w:ascii="Arial" w:hAnsi="Arial" w:hint="default"/>
      </w:rPr>
    </w:lvl>
    <w:lvl w:ilvl="7" w:tplc="63C01D1A" w:tentative="1">
      <w:start w:val="1"/>
      <w:numFmt w:val="bullet"/>
      <w:lvlText w:val="•"/>
      <w:lvlJc w:val="left"/>
      <w:pPr>
        <w:tabs>
          <w:tab w:val="num" w:pos="5760"/>
        </w:tabs>
        <w:ind w:left="5760" w:hanging="360"/>
      </w:pPr>
      <w:rPr>
        <w:rFonts w:ascii="Arial" w:hAnsi="Arial" w:hint="default"/>
      </w:rPr>
    </w:lvl>
    <w:lvl w:ilvl="8" w:tplc="DB9457EA" w:tentative="1">
      <w:start w:val="1"/>
      <w:numFmt w:val="bullet"/>
      <w:lvlText w:val="•"/>
      <w:lvlJc w:val="left"/>
      <w:pPr>
        <w:tabs>
          <w:tab w:val="num" w:pos="6480"/>
        </w:tabs>
        <w:ind w:left="6480" w:hanging="360"/>
      </w:pPr>
      <w:rPr>
        <w:rFonts w:ascii="Arial" w:hAnsi="Arial" w:hint="default"/>
      </w:rPr>
    </w:lvl>
  </w:abstractNum>
  <w:abstractNum w:abstractNumId="245" w15:restartNumberingAfterBreak="0">
    <w:nsid w:val="4E59671C"/>
    <w:multiLevelType w:val="hybridMultilevel"/>
    <w:tmpl w:val="CAE2E316"/>
    <w:lvl w:ilvl="0" w:tplc="6F5C9614">
      <w:start w:val="1"/>
      <w:numFmt w:val="bullet"/>
      <w:lvlText w:val="•"/>
      <w:lvlJc w:val="left"/>
      <w:pPr>
        <w:tabs>
          <w:tab w:val="num" w:pos="720"/>
        </w:tabs>
        <w:ind w:left="720" w:hanging="360"/>
      </w:pPr>
      <w:rPr>
        <w:rFonts w:ascii="Arial" w:hAnsi="Arial" w:hint="default"/>
      </w:rPr>
    </w:lvl>
    <w:lvl w:ilvl="1" w:tplc="1172A3DA">
      <w:start w:val="1"/>
      <w:numFmt w:val="bullet"/>
      <w:lvlText w:val="•"/>
      <w:lvlJc w:val="left"/>
      <w:pPr>
        <w:tabs>
          <w:tab w:val="num" w:pos="1440"/>
        </w:tabs>
        <w:ind w:left="1440" w:hanging="360"/>
      </w:pPr>
      <w:rPr>
        <w:rFonts w:ascii="Arial" w:hAnsi="Arial" w:hint="default"/>
      </w:rPr>
    </w:lvl>
    <w:lvl w:ilvl="2" w:tplc="914CAA0A" w:tentative="1">
      <w:start w:val="1"/>
      <w:numFmt w:val="bullet"/>
      <w:lvlText w:val="•"/>
      <w:lvlJc w:val="left"/>
      <w:pPr>
        <w:tabs>
          <w:tab w:val="num" w:pos="2160"/>
        </w:tabs>
        <w:ind w:left="2160" w:hanging="360"/>
      </w:pPr>
      <w:rPr>
        <w:rFonts w:ascii="Arial" w:hAnsi="Arial" w:hint="default"/>
      </w:rPr>
    </w:lvl>
    <w:lvl w:ilvl="3" w:tplc="DA882FFE" w:tentative="1">
      <w:start w:val="1"/>
      <w:numFmt w:val="bullet"/>
      <w:lvlText w:val="•"/>
      <w:lvlJc w:val="left"/>
      <w:pPr>
        <w:tabs>
          <w:tab w:val="num" w:pos="2880"/>
        </w:tabs>
        <w:ind w:left="2880" w:hanging="360"/>
      </w:pPr>
      <w:rPr>
        <w:rFonts w:ascii="Arial" w:hAnsi="Arial" w:hint="default"/>
      </w:rPr>
    </w:lvl>
    <w:lvl w:ilvl="4" w:tplc="6C380324" w:tentative="1">
      <w:start w:val="1"/>
      <w:numFmt w:val="bullet"/>
      <w:lvlText w:val="•"/>
      <w:lvlJc w:val="left"/>
      <w:pPr>
        <w:tabs>
          <w:tab w:val="num" w:pos="3600"/>
        </w:tabs>
        <w:ind w:left="3600" w:hanging="360"/>
      </w:pPr>
      <w:rPr>
        <w:rFonts w:ascii="Arial" w:hAnsi="Arial" w:hint="default"/>
      </w:rPr>
    </w:lvl>
    <w:lvl w:ilvl="5" w:tplc="FF669B7A" w:tentative="1">
      <w:start w:val="1"/>
      <w:numFmt w:val="bullet"/>
      <w:lvlText w:val="•"/>
      <w:lvlJc w:val="left"/>
      <w:pPr>
        <w:tabs>
          <w:tab w:val="num" w:pos="4320"/>
        </w:tabs>
        <w:ind w:left="4320" w:hanging="360"/>
      </w:pPr>
      <w:rPr>
        <w:rFonts w:ascii="Arial" w:hAnsi="Arial" w:hint="default"/>
      </w:rPr>
    </w:lvl>
    <w:lvl w:ilvl="6" w:tplc="388260FC" w:tentative="1">
      <w:start w:val="1"/>
      <w:numFmt w:val="bullet"/>
      <w:lvlText w:val="•"/>
      <w:lvlJc w:val="left"/>
      <w:pPr>
        <w:tabs>
          <w:tab w:val="num" w:pos="5040"/>
        </w:tabs>
        <w:ind w:left="5040" w:hanging="360"/>
      </w:pPr>
      <w:rPr>
        <w:rFonts w:ascii="Arial" w:hAnsi="Arial" w:hint="default"/>
      </w:rPr>
    </w:lvl>
    <w:lvl w:ilvl="7" w:tplc="33A6B418" w:tentative="1">
      <w:start w:val="1"/>
      <w:numFmt w:val="bullet"/>
      <w:lvlText w:val="•"/>
      <w:lvlJc w:val="left"/>
      <w:pPr>
        <w:tabs>
          <w:tab w:val="num" w:pos="5760"/>
        </w:tabs>
        <w:ind w:left="5760" w:hanging="360"/>
      </w:pPr>
      <w:rPr>
        <w:rFonts w:ascii="Arial" w:hAnsi="Arial" w:hint="default"/>
      </w:rPr>
    </w:lvl>
    <w:lvl w:ilvl="8" w:tplc="89FE7D68" w:tentative="1">
      <w:start w:val="1"/>
      <w:numFmt w:val="bullet"/>
      <w:lvlText w:val="•"/>
      <w:lvlJc w:val="left"/>
      <w:pPr>
        <w:tabs>
          <w:tab w:val="num" w:pos="6480"/>
        </w:tabs>
        <w:ind w:left="6480" w:hanging="360"/>
      </w:pPr>
      <w:rPr>
        <w:rFonts w:ascii="Arial" w:hAnsi="Arial" w:hint="default"/>
      </w:rPr>
    </w:lvl>
  </w:abstractNum>
  <w:abstractNum w:abstractNumId="246" w15:restartNumberingAfterBreak="0">
    <w:nsid w:val="4E862495"/>
    <w:multiLevelType w:val="multilevel"/>
    <w:tmpl w:val="5F941C2C"/>
    <w:lvl w:ilvl="0">
      <w:start w:val="1"/>
      <w:numFmt w:val="decimal"/>
      <w:lvlText w:val="%1."/>
      <w:lvlJc w:val="left"/>
      <w:pPr>
        <w:tabs>
          <w:tab w:val="num" w:pos="3690"/>
        </w:tabs>
        <w:ind w:left="3690" w:hanging="360"/>
      </w:pPr>
    </w:lvl>
    <w:lvl w:ilvl="1">
      <w:start w:val="1"/>
      <w:numFmt w:val="decimal"/>
      <w:lvlText w:val="%2."/>
      <w:lvlJc w:val="left"/>
      <w:pPr>
        <w:tabs>
          <w:tab w:val="num" w:pos="4410"/>
        </w:tabs>
        <w:ind w:left="4410" w:hanging="360"/>
      </w:pPr>
    </w:lvl>
    <w:lvl w:ilvl="2">
      <w:start w:val="1"/>
      <w:numFmt w:val="decimal"/>
      <w:lvlText w:val="%3."/>
      <w:lvlJc w:val="left"/>
      <w:pPr>
        <w:tabs>
          <w:tab w:val="num" w:pos="5130"/>
        </w:tabs>
        <w:ind w:left="5130" w:hanging="360"/>
      </w:pPr>
    </w:lvl>
    <w:lvl w:ilvl="3">
      <w:start w:val="1"/>
      <w:numFmt w:val="decimal"/>
      <w:lvlText w:val="%4."/>
      <w:lvlJc w:val="left"/>
      <w:pPr>
        <w:tabs>
          <w:tab w:val="num" w:pos="5850"/>
        </w:tabs>
        <w:ind w:left="5850" w:hanging="360"/>
      </w:pPr>
    </w:lvl>
    <w:lvl w:ilvl="4">
      <w:start w:val="1"/>
      <w:numFmt w:val="decimal"/>
      <w:lvlText w:val="%5."/>
      <w:lvlJc w:val="left"/>
      <w:pPr>
        <w:tabs>
          <w:tab w:val="num" w:pos="6570"/>
        </w:tabs>
        <w:ind w:left="6570" w:hanging="360"/>
      </w:pPr>
    </w:lvl>
    <w:lvl w:ilvl="5">
      <w:start w:val="1"/>
      <w:numFmt w:val="decimal"/>
      <w:lvlText w:val="%6."/>
      <w:lvlJc w:val="left"/>
      <w:pPr>
        <w:tabs>
          <w:tab w:val="num" w:pos="7290"/>
        </w:tabs>
        <w:ind w:left="7290" w:hanging="360"/>
      </w:pPr>
    </w:lvl>
    <w:lvl w:ilvl="6">
      <w:start w:val="1"/>
      <w:numFmt w:val="decimal"/>
      <w:lvlText w:val="%7."/>
      <w:lvlJc w:val="left"/>
      <w:pPr>
        <w:tabs>
          <w:tab w:val="num" w:pos="8010"/>
        </w:tabs>
        <w:ind w:left="8010" w:hanging="360"/>
      </w:pPr>
    </w:lvl>
    <w:lvl w:ilvl="7">
      <w:start w:val="1"/>
      <w:numFmt w:val="decimal"/>
      <w:lvlText w:val="%8."/>
      <w:lvlJc w:val="left"/>
      <w:pPr>
        <w:tabs>
          <w:tab w:val="num" w:pos="8730"/>
        </w:tabs>
        <w:ind w:left="8730" w:hanging="360"/>
      </w:pPr>
    </w:lvl>
    <w:lvl w:ilvl="8">
      <w:start w:val="1"/>
      <w:numFmt w:val="decimal"/>
      <w:lvlText w:val="%9."/>
      <w:lvlJc w:val="left"/>
      <w:pPr>
        <w:tabs>
          <w:tab w:val="num" w:pos="9450"/>
        </w:tabs>
        <w:ind w:left="9450" w:hanging="360"/>
      </w:pPr>
    </w:lvl>
  </w:abstractNum>
  <w:abstractNum w:abstractNumId="247" w15:restartNumberingAfterBreak="0">
    <w:nsid w:val="4EA37E09"/>
    <w:multiLevelType w:val="hybridMultilevel"/>
    <w:tmpl w:val="E27EA7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70749A82">
      <w:numFmt w:val="bullet"/>
      <w:lvlText w:val="•"/>
      <w:lvlJc w:val="left"/>
      <w:pPr>
        <w:ind w:left="2160" w:hanging="360"/>
      </w:pPr>
      <w:rPr>
        <w:rFonts w:ascii="Times New Roman" w:eastAsia="MS Mincho" w:hAnsi="Times New Roman"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8" w15:restartNumberingAfterBreak="0">
    <w:nsid w:val="4EF714B3"/>
    <w:multiLevelType w:val="hybridMultilevel"/>
    <w:tmpl w:val="2D16E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FC44921"/>
    <w:multiLevelType w:val="hybridMultilevel"/>
    <w:tmpl w:val="7A3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058178B"/>
    <w:multiLevelType w:val="hybridMultilevel"/>
    <w:tmpl w:val="CD2A7CA2"/>
    <w:lvl w:ilvl="0" w:tplc="19202AA8">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1" w15:restartNumberingAfterBreak="0">
    <w:nsid w:val="50871DCE"/>
    <w:multiLevelType w:val="hybridMultilevel"/>
    <w:tmpl w:val="26AE4586"/>
    <w:lvl w:ilvl="0" w:tplc="9006A9AC">
      <w:start w:val="1"/>
      <w:numFmt w:val="bullet"/>
      <w:lvlText w:val="•"/>
      <w:lvlJc w:val="left"/>
      <w:pPr>
        <w:tabs>
          <w:tab w:val="num" w:pos="720"/>
        </w:tabs>
        <w:ind w:left="720" w:hanging="360"/>
      </w:pPr>
      <w:rPr>
        <w:rFonts w:ascii="Arial" w:hAnsi="Arial" w:hint="default"/>
      </w:rPr>
    </w:lvl>
    <w:lvl w:ilvl="1" w:tplc="C19030E0" w:tentative="1">
      <w:start w:val="1"/>
      <w:numFmt w:val="bullet"/>
      <w:lvlText w:val="•"/>
      <w:lvlJc w:val="left"/>
      <w:pPr>
        <w:tabs>
          <w:tab w:val="num" w:pos="1440"/>
        </w:tabs>
        <w:ind w:left="1440" w:hanging="360"/>
      </w:pPr>
      <w:rPr>
        <w:rFonts w:ascii="Arial" w:hAnsi="Arial" w:hint="default"/>
      </w:rPr>
    </w:lvl>
    <w:lvl w:ilvl="2" w:tplc="661A8226" w:tentative="1">
      <w:start w:val="1"/>
      <w:numFmt w:val="bullet"/>
      <w:lvlText w:val="•"/>
      <w:lvlJc w:val="left"/>
      <w:pPr>
        <w:tabs>
          <w:tab w:val="num" w:pos="2160"/>
        </w:tabs>
        <w:ind w:left="2160" w:hanging="360"/>
      </w:pPr>
      <w:rPr>
        <w:rFonts w:ascii="Arial" w:hAnsi="Arial" w:hint="default"/>
      </w:rPr>
    </w:lvl>
    <w:lvl w:ilvl="3" w:tplc="7890B116" w:tentative="1">
      <w:start w:val="1"/>
      <w:numFmt w:val="bullet"/>
      <w:lvlText w:val="•"/>
      <w:lvlJc w:val="left"/>
      <w:pPr>
        <w:tabs>
          <w:tab w:val="num" w:pos="2880"/>
        </w:tabs>
        <w:ind w:left="2880" w:hanging="360"/>
      </w:pPr>
      <w:rPr>
        <w:rFonts w:ascii="Arial" w:hAnsi="Arial" w:hint="default"/>
      </w:rPr>
    </w:lvl>
    <w:lvl w:ilvl="4" w:tplc="23B65E4A" w:tentative="1">
      <w:start w:val="1"/>
      <w:numFmt w:val="bullet"/>
      <w:lvlText w:val="•"/>
      <w:lvlJc w:val="left"/>
      <w:pPr>
        <w:tabs>
          <w:tab w:val="num" w:pos="3600"/>
        </w:tabs>
        <w:ind w:left="3600" w:hanging="360"/>
      </w:pPr>
      <w:rPr>
        <w:rFonts w:ascii="Arial" w:hAnsi="Arial" w:hint="default"/>
      </w:rPr>
    </w:lvl>
    <w:lvl w:ilvl="5" w:tplc="CA54AA30" w:tentative="1">
      <w:start w:val="1"/>
      <w:numFmt w:val="bullet"/>
      <w:lvlText w:val="•"/>
      <w:lvlJc w:val="left"/>
      <w:pPr>
        <w:tabs>
          <w:tab w:val="num" w:pos="4320"/>
        </w:tabs>
        <w:ind w:left="4320" w:hanging="360"/>
      </w:pPr>
      <w:rPr>
        <w:rFonts w:ascii="Arial" w:hAnsi="Arial" w:hint="default"/>
      </w:rPr>
    </w:lvl>
    <w:lvl w:ilvl="6" w:tplc="5FA808DA" w:tentative="1">
      <w:start w:val="1"/>
      <w:numFmt w:val="bullet"/>
      <w:lvlText w:val="•"/>
      <w:lvlJc w:val="left"/>
      <w:pPr>
        <w:tabs>
          <w:tab w:val="num" w:pos="5040"/>
        </w:tabs>
        <w:ind w:left="5040" w:hanging="360"/>
      </w:pPr>
      <w:rPr>
        <w:rFonts w:ascii="Arial" w:hAnsi="Arial" w:hint="default"/>
      </w:rPr>
    </w:lvl>
    <w:lvl w:ilvl="7" w:tplc="D1E831DE" w:tentative="1">
      <w:start w:val="1"/>
      <w:numFmt w:val="bullet"/>
      <w:lvlText w:val="•"/>
      <w:lvlJc w:val="left"/>
      <w:pPr>
        <w:tabs>
          <w:tab w:val="num" w:pos="5760"/>
        </w:tabs>
        <w:ind w:left="5760" w:hanging="360"/>
      </w:pPr>
      <w:rPr>
        <w:rFonts w:ascii="Arial" w:hAnsi="Arial" w:hint="default"/>
      </w:rPr>
    </w:lvl>
    <w:lvl w:ilvl="8" w:tplc="8C0E7CA6" w:tentative="1">
      <w:start w:val="1"/>
      <w:numFmt w:val="bullet"/>
      <w:lvlText w:val="•"/>
      <w:lvlJc w:val="left"/>
      <w:pPr>
        <w:tabs>
          <w:tab w:val="num" w:pos="6480"/>
        </w:tabs>
        <w:ind w:left="6480" w:hanging="360"/>
      </w:pPr>
      <w:rPr>
        <w:rFonts w:ascii="Arial" w:hAnsi="Arial" w:hint="default"/>
      </w:rPr>
    </w:lvl>
  </w:abstractNum>
  <w:abstractNum w:abstractNumId="252" w15:restartNumberingAfterBreak="0">
    <w:nsid w:val="5089589B"/>
    <w:multiLevelType w:val="hybridMultilevel"/>
    <w:tmpl w:val="D7882ABA"/>
    <w:lvl w:ilvl="0" w:tplc="3AECC64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3" w15:restartNumberingAfterBreak="0">
    <w:nsid w:val="50981397"/>
    <w:multiLevelType w:val="hybridMultilevel"/>
    <w:tmpl w:val="81F61A06"/>
    <w:lvl w:ilvl="0" w:tplc="3C561CDC">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5181099C"/>
    <w:multiLevelType w:val="multilevel"/>
    <w:tmpl w:val="D3D88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51B67345"/>
    <w:multiLevelType w:val="hybridMultilevel"/>
    <w:tmpl w:val="F04666D0"/>
    <w:lvl w:ilvl="0" w:tplc="440AC5D8">
      <w:numFmt w:val="bullet"/>
      <w:lvlText w:val=""/>
      <w:lvlJc w:val="left"/>
      <w:pPr>
        <w:ind w:left="928" w:hanging="360"/>
      </w:pPr>
      <w:rPr>
        <w:rFonts w:ascii="Symbol" w:eastAsia="MS Mincho" w:hAnsi="Symbol" w:cs="Times New Roman" w:hint="default"/>
      </w:rPr>
    </w:lvl>
    <w:lvl w:ilvl="1" w:tplc="04070003" w:tentative="1">
      <w:start w:val="1"/>
      <w:numFmt w:val="bullet"/>
      <w:lvlText w:val="o"/>
      <w:lvlJc w:val="left"/>
      <w:pPr>
        <w:ind w:left="1153" w:hanging="360"/>
      </w:pPr>
      <w:rPr>
        <w:rFonts w:ascii="Courier New" w:hAnsi="Courier New" w:cs="Courier New" w:hint="default"/>
      </w:rPr>
    </w:lvl>
    <w:lvl w:ilvl="2" w:tplc="04070005" w:tentative="1">
      <w:start w:val="1"/>
      <w:numFmt w:val="bullet"/>
      <w:lvlText w:val=""/>
      <w:lvlJc w:val="left"/>
      <w:pPr>
        <w:ind w:left="1873" w:hanging="360"/>
      </w:pPr>
      <w:rPr>
        <w:rFonts w:ascii="Wingdings" w:hAnsi="Wingdings" w:hint="default"/>
      </w:rPr>
    </w:lvl>
    <w:lvl w:ilvl="3" w:tplc="04070001" w:tentative="1">
      <w:start w:val="1"/>
      <w:numFmt w:val="bullet"/>
      <w:lvlText w:val=""/>
      <w:lvlJc w:val="left"/>
      <w:pPr>
        <w:ind w:left="2593" w:hanging="360"/>
      </w:pPr>
      <w:rPr>
        <w:rFonts w:ascii="Symbol" w:hAnsi="Symbol" w:hint="default"/>
      </w:rPr>
    </w:lvl>
    <w:lvl w:ilvl="4" w:tplc="04070003" w:tentative="1">
      <w:start w:val="1"/>
      <w:numFmt w:val="bullet"/>
      <w:lvlText w:val="o"/>
      <w:lvlJc w:val="left"/>
      <w:pPr>
        <w:ind w:left="3313" w:hanging="360"/>
      </w:pPr>
      <w:rPr>
        <w:rFonts w:ascii="Courier New" w:hAnsi="Courier New" w:cs="Courier New" w:hint="default"/>
      </w:rPr>
    </w:lvl>
    <w:lvl w:ilvl="5" w:tplc="04070005" w:tentative="1">
      <w:start w:val="1"/>
      <w:numFmt w:val="bullet"/>
      <w:lvlText w:val=""/>
      <w:lvlJc w:val="left"/>
      <w:pPr>
        <w:ind w:left="4033" w:hanging="360"/>
      </w:pPr>
      <w:rPr>
        <w:rFonts w:ascii="Wingdings" w:hAnsi="Wingdings" w:hint="default"/>
      </w:rPr>
    </w:lvl>
    <w:lvl w:ilvl="6" w:tplc="04070001" w:tentative="1">
      <w:start w:val="1"/>
      <w:numFmt w:val="bullet"/>
      <w:lvlText w:val=""/>
      <w:lvlJc w:val="left"/>
      <w:pPr>
        <w:ind w:left="4753" w:hanging="360"/>
      </w:pPr>
      <w:rPr>
        <w:rFonts w:ascii="Symbol" w:hAnsi="Symbol" w:hint="default"/>
      </w:rPr>
    </w:lvl>
    <w:lvl w:ilvl="7" w:tplc="04070003" w:tentative="1">
      <w:start w:val="1"/>
      <w:numFmt w:val="bullet"/>
      <w:lvlText w:val="o"/>
      <w:lvlJc w:val="left"/>
      <w:pPr>
        <w:ind w:left="5473" w:hanging="360"/>
      </w:pPr>
      <w:rPr>
        <w:rFonts w:ascii="Courier New" w:hAnsi="Courier New" w:cs="Courier New" w:hint="default"/>
      </w:rPr>
    </w:lvl>
    <w:lvl w:ilvl="8" w:tplc="04070005" w:tentative="1">
      <w:start w:val="1"/>
      <w:numFmt w:val="bullet"/>
      <w:lvlText w:val=""/>
      <w:lvlJc w:val="left"/>
      <w:pPr>
        <w:ind w:left="6193" w:hanging="360"/>
      </w:pPr>
      <w:rPr>
        <w:rFonts w:ascii="Wingdings" w:hAnsi="Wingdings" w:hint="default"/>
      </w:rPr>
    </w:lvl>
  </w:abstractNum>
  <w:abstractNum w:abstractNumId="256" w15:restartNumberingAfterBreak="0">
    <w:nsid w:val="52054C27"/>
    <w:multiLevelType w:val="multilevel"/>
    <w:tmpl w:val="774AE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22808D0"/>
    <w:multiLevelType w:val="hybridMultilevel"/>
    <w:tmpl w:val="656ECA00"/>
    <w:lvl w:ilvl="0" w:tplc="0B56396E">
      <w:start w:val="1"/>
      <w:numFmt w:val="bullet"/>
      <w:lvlText w:val="•"/>
      <w:lvlJc w:val="left"/>
      <w:pPr>
        <w:tabs>
          <w:tab w:val="num" w:pos="720"/>
        </w:tabs>
        <w:ind w:left="720" w:hanging="360"/>
      </w:pPr>
      <w:rPr>
        <w:rFonts w:ascii="Arial" w:hAnsi="Arial" w:hint="default"/>
      </w:rPr>
    </w:lvl>
    <w:lvl w:ilvl="1" w:tplc="9BD0E734" w:tentative="1">
      <w:start w:val="1"/>
      <w:numFmt w:val="bullet"/>
      <w:lvlText w:val="•"/>
      <w:lvlJc w:val="left"/>
      <w:pPr>
        <w:tabs>
          <w:tab w:val="num" w:pos="1440"/>
        </w:tabs>
        <w:ind w:left="1440" w:hanging="360"/>
      </w:pPr>
      <w:rPr>
        <w:rFonts w:ascii="Arial" w:hAnsi="Arial" w:hint="default"/>
      </w:rPr>
    </w:lvl>
    <w:lvl w:ilvl="2" w:tplc="5C6CFA66" w:tentative="1">
      <w:start w:val="1"/>
      <w:numFmt w:val="bullet"/>
      <w:lvlText w:val="•"/>
      <w:lvlJc w:val="left"/>
      <w:pPr>
        <w:tabs>
          <w:tab w:val="num" w:pos="2160"/>
        </w:tabs>
        <w:ind w:left="2160" w:hanging="360"/>
      </w:pPr>
      <w:rPr>
        <w:rFonts w:ascii="Arial" w:hAnsi="Arial" w:hint="default"/>
      </w:rPr>
    </w:lvl>
    <w:lvl w:ilvl="3" w:tplc="CF06AB56" w:tentative="1">
      <w:start w:val="1"/>
      <w:numFmt w:val="bullet"/>
      <w:lvlText w:val="•"/>
      <w:lvlJc w:val="left"/>
      <w:pPr>
        <w:tabs>
          <w:tab w:val="num" w:pos="2880"/>
        </w:tabs>
        <w:ind w:left="2880" w:hanging="360"/>
      </w:pPr>
      <w:rPr>
        <w:rFonts w:ascii="Arial" w:hAnsi="Arial" w:hint="default"/>
      </w:rPr>
    </w:lvl>
    <w:lvl w:ilvl="4" w:tplc="7DE2AEBC" w:tentative="1">
      <w:start w:val="1"/>
      <w:numFmt w:val="bullet"/>
      <w:lvlText w:val="•"/>
      <w:lvlJc w:val="left"/>
      <w:pPr>
        <w:tabs>
          <w:tab w:val="num" w:pos="3600"/>
        </w:tabs>
        <w:ind w:left="3600" w:hanging="360"/>
      </w:pPr>
      <w:rPr>
        <w:rFonts w:ascii="Arial" w:hAnsi="Arial" w:hint="default"/>
      </w:rPr>
    </w:lvl>
    <w:lvl w:ilvl="5" w:tplc="E81E83F4" w:tentative="1">
      <w:start w:val="1"/>
      <w:numFmt w:val="bullet"/>
      <w:lvlText w:val="•"/>
      <w:lvlJc w:val="left"/>
      <w:pPr>
        <w:tabs>
          <w:tab w:val="num" w:pos="4320"/>
        </w:tabs>
        <w:ind w:left="4320" w:hanging="360"/>
      </w:pPr>
      <w:rPr>
        <w:rFonts w:ascii="Arial" w:hAnsi="Arial" w:hint="default"/>
      </w:rPr>
    </w:lvl>
    <w:lvl w:ilvl="6" w:tplc="A276F684" w:tentative="1">
      <w:start w:val="1"/>
      <w:numFmt w:val="bullet"/>
      <w:lvlText w:val="•"/>
      <w:lvlJc w:val="left"/>
      <w:pPr>
        <w:tabs>
          <w:tab w:val="num" w:pos="5040"/>
        </w:tabs>
        <w:ind w:left="5040" w:hanging="360"/>
      </w:pPr>
      <w:rPr>
        <w:rFonts w:ascii="Arial" w:hAnsi="Arial" w:hint="default"/>
      </w:rPr>
    </w:lvl>
    <w:lvl w:ilvl="7" w:tplc="CFC45304" w:tentative="1">
      <w:start w:val="1"/>
      <w:numFmt w:val="bullet"/>
      <w:lvlText w:val="•"/>
      <w:lvlJc w:val="left"/>
      <w:pPr>
        <w:tabs>
          <w:tab w:val="num" w:pos="5760"/>
        </w:tabs>
        <w:ind w:left="5760" w:hanging="360"/>
      </w:pPr>
      <w:rPr>
        <w:rFonts w:ascii="Arial" w:hAnsi="Arial" w:hint="default"/>
      </w:rPr>
    </w:lvl>
    <w:lvl w:ilvl="8" w:tplc="1EEA72C4" w:tentative="1">
      <w:start w:val="1"/>
      <w:numFmt w:val="bullet"/>
      <w:lvlText w:val="•"/>
      <w:lvlJc w:val="left"/>
      <w:pPr>
        <w:tabs>
          <w:tab w:val="num" w:pos="6480"/>
        </w:tabs>
        <w:ind w:left="6480" w:hanging="360"/>
      </w:pPr>
      <w:rPr>
        <w:rFonts w:ascii="Arial" w:hAnsi="Arial" w:hint="default"/>
      </w:rPr>
    </w:lvl>
  </w:abstractNum>
  <w:abstractNum w:abstractNumId="258" w15:restartNumberingAfterBreak="0">
    <w:nsid w:val="524308E2"/>
    <w:multiLevelType w:val="multilevel"/>
    <w:tmpl w:val="C9B48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54120912"/>
    <w:multiLevelType w:val="hybridMultilevel"/>
    <w:tmpl w:val="584E2D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1" w15:restartNumberingAfterBreak="0">
    <w:nsid w:val="54521293"/>
    <w:multiLevelType w:val="hybridMultilevel"/>
    <w:tmpl w:val="9D4AC292"/>
    <w:lvl w:ilvl="0" w:tplc="06C07548">
      <w:start w:val="1"/>
      <w:numFmt w:val="bullet"/>
      <w:lvlText w:val="•"/>
      <w:lvlJc w:val="left"/>
      <w:pPr>
        <w:tabs>
          <w:tab w:val="num" w:pos="720"/>
        </w:tabs>
        <w:ind w:left="720" w:hanging="360"/>
      </w:pPr>
      <w:rPr>
        <w:rFonts w:ascii="Arial" w:hAnsi="Arial" w:hint="default"/>
      </w:rPr>
    </w:lvl>
    <w:lvl w:ilvl="1" w:tplc="AA1A5714">
      <w:start w:val="270"/>
      <w:numFmt w:val="bullet"/>
      <w:lvlText w:val="•"/>
      <w:lvlJc w:val="left"/>
      <w:pPr>
        <w:tabs>
          <w:tab w:val="num" w:pos="1440"/>
        </w:tabs>
        <w:ind w:left="1440" w:hanging="360"/>
      </w:pPr>
      <w:rPr>
        <w:rFonts w:ascii="Arial" w:hAnsi="Arial" w:hint="default"/>
      </w:rPr>
    </w:lvl>
    <w:lvl w:ilvl="2" w:tplc="1386632E" w:tentative="1">
      <w:start w:val="1"/>
      <w:numFmt w:val="bullet"/>
      <w:lvlText w:val="•"/>
      <w:lvlJc w:val="left"/>
      <w:pPr>
        <w:tabs>
          <w:tab w:val="num" w:pos="2160"/>
        </w:tabs>
        <w:ind w:left="2160" w:hanging="360"/>
      </w:pPr>
      <w:rPr>
        <w:rFonts w:ascii="Arial" w:hAnsi="Arial" w:hint="default"/>
      </w:rPr>
    </w:lvl>
    <w:lvl w:ilvl="3" w:tplc="65E0CF0A" w:tentative="1">
      <w:start w:val="1"/>
      <w:numFmt w:val="bullet"/>
      <w:lvlText w:val="•"/>
      <w:lvlJc w:val="left"/>
      <w:pPr>
        <w:tabs>
          <w:tab w:val="num" w:pos="2880"/>
        </w:tabs>
        <w:ind w:left="2880" w:hanging="360"/>
      </w:pPr>
      <w:rPr>
        <w:rFonts w:ascii="Arial" w:hAnsi="Arial" w:hint="default"/>
      </w:rPr>
    </w:lvl>
    <w:lvl w:ilvl="4" w:tplc="32123D9A" w:tentative="1">
      <w:start w:val="1"/>
      <w:numFmt w:val="bullet"/>
      <w:lvlText w:val="•"/>
      <w:lvlJc w:val="left"/>
      <w:pPr>
        <w:tabs>
          <w:tab w:val="num" w:pos="3600"/>
        </w:tabs>
        <w:ind w:left="3600" w:hanging="360"/>
      </w:pPr>
      <w:rPr>
        <w:rFonts w:ascii="Arial" w:hAnsi="Arial" w:hint="default"/>
      </w:rPr>
    </w:lvl>
    <w:lvl w:ilvl="5" w:tplc="97BED03E" w:tentative="1">
      <w:start w:val="1"/>
      <w:numFmt w:val="bullet"/>
      <w:lvlText w:val="•"/>
      <w:lvlJc w:val="left"/>
      <w:pPr>
        <w:tabs>
          <w:tab w:val="num" w:pos="4320"/>
        </w:tabs>
        <w:ind w:left="4320" w:hanging="360"/>
      </w:pPr>
      <w:rPr>
        <w:rFonts w:ascii="Arial" w:hAnsi="Arial" w:hint="default"/>
      </w:rPr>
    </w:lvl>
    <w:lvl w:ilvl="6" w:tplc="866A28D0" w:tentative="1">
      <w:start w:val="1"/>
      <w:numFmt w:val="bullet"/>
      <w:lvlText w:val="•"/>
      <w:lvlJc w:val="left"/>
      <w:pPr>
        <w:tabs>
          <w:tab w:val="num" w:pos="5040"/>
        </w:tabs>
        <w:ind w:left="5040" w:hanging="360"/>
      </w:pPr>
      <w:rPr>
        <w:rFonts w:ascii="Arial" w:hAnsi="Arial" w:hint="default"/>
      </w:rPr>
    </w:lvl>
    <w:lvl w:ilvl="7" w:tplc="28C09B72" w:tentative="1">
      <w:start w:val="1"/>
      <w:numFmt w:val="bullet"/>
      <w:lvlText w:val="•"/>
      <w:lvlJc w:val="left"/>
      <w:pPr>
        <w:tabs>
          <w:tab w:val="num" w:pos="5760"/>
        </w:tabs>
        <w:ind w:left="5760" w:hanging="360"/>
      </w:pPr>
      <w:rPr>
        <w:rFonts w:ascii="Arial" w:hAnsi="Arial" w:hint="default"/>
      </w:rPr>
    </w:lvl>
    <w:lvl w:ilvl="8" w:tplc="CDE69F90" w:tentative="1">
      <w:start w:val="1"/>
      <w:numFmt w:val="bullet"/>
      <w:lvlText w:val="•"/>
      <w:lvlJc w:val="left"/>
      <w:pPr>
        <w:tabs>
          <w:tab w:val="num" w:pos="6480"/>
        </w:tabs>
        <w:ind w:left="6480" w:hanging="360"/>
      </w:pPr>
      <w:rPr>
        <w:rFonts w:ascii="Arial" w:hAnsi="Arial" w:hint="default"/>
      </w:rPr>
    </w:lvl>
  </w:abstractNum>
  <w:abstractNum w:abstractNumId="262" w15:restartNumberingAfterBreak="0">
    <w:nsid w:val="5485283E"/>
    <w:multiLevelType w:val="hybridMultilevel"/>
    <w:tmpl w:val="16CCE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54B90A92"/>
    <w:multiLevelType w:val="hybridMultilevel"/>
    <w:tmpl w:val="616E5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55724F72"/>
    <w:multiLevelType w:val="hybridMultilevel"/>
    <w:tmpl w:val="EBFE0E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5" w15:restartNumberingAfterBreak="0">
    <w:nsid w:val="55A90E58"/>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564A16F4"/>
    <w:multiLevelType w:val="hybridMultilevel"/>
    <w:tmpl w:val="9A8EE62C"/>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7" w15:restartNumberingAfterBreak="0">
    <w:nsid w:val="57342FFA"/>
    <w:multiLevelType w:val="hybridMultilevel"/>
    <w:tmpl w:val="6BAE6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8" w15:restartNumberingAfterBreak="0">
    <w:nsid w:val="57C55D6E"/>
    <w:multiLevelType w:val="multilevel"/>
    <w:tmpl w:val="3AF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8822DE7"/>
    <w:multiLevelType w:val="hybridMultilevel"/>
    <w:tmpl w:val="42700D66"/>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1" w15:restartNumberingAfterBreak="0">
    <w:nsid w:val="58B55DA7"/>
    <w:multiLevelType w:val="hybridMultilevel"/>
    <w:tmpl w:val="2D581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592659A1"/>
    <w:multiLevelType w:val="hybridMultilevel"/>
    <w:tmpl w:val="5A446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3" w15:restartNumberingAfterBreak="0">
    <w:nsid w:val="59556BB9"/>
    <w:multiLevelType w:val="multilevel"/>
    <w:tmpl w:val="DB144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9590060"/>
    <w:multiLevelType w:val="hybridMultilevel"/>
    <w:tmpl w:val="795C2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59666E9F"/>
    <w:multiLevelType w:val="hybridMultilevel"/>
    <w:tmpl w:val="34BC984A"/>
    <w:lvl w:ilvl="0" w:tplc="440AC5D8">
      <w:numFmt w:val="bullet"/>
      <w:lvlText w:val=""/>
      <w:lvlJc w:val="left"/>
      <w:pPr>
        <w:ind w:left="928" w:hanging="360"/>
      </w:pPr>
      <w:rPr>
        <w:rFonts w:ascii="Symbol" w:eastAsia="MS Mincho" w:hAnsi="Symbol" w:cs="Times New Roman" w:hint="default"/>
      </w:rPr>
    </w:lvl>
    <w:lvl w:ilvl="1" w:tplc="04070003">
      <w:start w:val="1"/>
      <w:numFmt w:val="bullet"/>
      <w:lvlText w:val="o"/>
      <w:lvlJc w:val="left"/>
      <w:pPr>
        <w:ind w:left="1153" w:hanging="360"/>
      </w:pPr>
      <w:rPr>
        <w:rFonts w:ascii="Courier New" w:hAnsi="Courier New" w:cs="Courier New" w:hint="default"/>
      </w:rPr>
    </w:lvl>
    <w:lvl w:ilvl="2" w:tplc="04070005" w:tentative="1">
      <w:start w:val="1"/>
      <w:numFmt w:val="bullet"/>
      <w:lvlText w:val=""/>
      <w:lvlJc w:val="left"/>
      <w:pPr>
        <w:ind w:left="1873" w:hanging="360"/>
      </w:pPr>
      <w:rPr>
        <w:rFonts w:ascii="Wingdings" w:hAnsi="Wingdings" w:hint="default"/>
      </w:rPr>
    </w:lvl>
    <w:lvl w:ilvl="3" w:tplc="04070001" w:tentative="1">
      <w:start w:val="1"/>
      <w:numFmt w:val="bullet"/>
      <w:lvlText w:val=""/>
      <w:lvlJc w:val="left"/>
      <w:pPr>
        <w:ind w:left="2593" w:hanging="360"/>
      </w:pPr>
      <w:rPr>
        <w:rFonts w:ascii="Symbol" w:hAnsi="Symbol" w:hint="default"/>
      </w:rPr>
    </w:lvl>
    <w:lvl w:ilvl="4" w:tplc="04070003" w:tentative="1">
      <w:start w:val="1"/>
      <w:numFmt w:val="bullet"/>
      <w:lvlText w:val="o"/>
      <w:lvlJc w:val="left"/>
      <w:pPr>
        <w:ind w:left="3313" w:hanging="360"/>
      </w:pPr>
      <w:rPr>
        <w:rFonts w:ascii="Courier New" w:hAnsi="Courier New" w:cs="Courier New" w:hint="default"/>
      </w:rPr>
    </w:lvl>
    <w:lvl w:ilvl="5" w:tplc="04070005" w:tentative="1">
      <w:start w:val="1"/>
      <w:numFmt w:val="bullet"/>
      <w:lvlText w:val=""/>
      <w:lvlJc w:val="left"/>
      <w:pPr>
        <w:ind w:left="4033" w:hanging="360"/>
      </w:pPr>
      <w:rPr>
        <w:rFonts w:ascii="Wingdings" w:hAnsi="Wingdings" w:hint="default"/>
      </w:rPr>
    </w:lvl>
    <w:lvl w:ilvl="6" w:tplc="04070001" w:tentative="1">
      <w:start w:val="1"/>
      <w:numFmt w:val="bullet"/>
      <w:lvlText w:val=""/>
      <w:lvlJc w:val="left"/>
      <w:pPr>
        <w:ind w:left="4753" w:hanging="360"/>
      </w:pPr>
      <w:rPr>
        <w:rFonts w:ascii="Symbol" w:hAnsi="Symbol" w:hint="default"/>
      </w:rPr>
    </w:lvl>
    <w:lvl w:ilvl="7" w:tplc="04070003" w:tentative="1">
      <w:start w:val="1"/>
      <w:numFmt w:val="bullet"/>
      <w:lvlText w:val="o"/>
      <w:lvlJc w:val="left"/>
      <w:pPr>
        <w:ind w:left="5473" w:hanging="360"/>
      </w:pPr>
      <w:rPr>
        <w:rFonts w:ascii="Courier New" w:hAnsi="Courier New" w:cs="Courier New" w:hint="default"/>
      </w:rPr>
    </w:lvl>
    <w:lvl w:ilvl="8" w:tplc="04070005" w:tentative="1">
      <w:start w:val="1"/>
      <w:numFmt w:val="bullet"/>
      <w:lvlText w:val=""/>
      <w:lvlJc w:val="left"/>
      <w:pPr>
        <w:ind w:left="6193" w:hanging="360"/>
      </w:pPr>
      <w:rPr>
        <w:rFonts w:ascii="Wingdings" w:hAnsi="Wingdings" w:hint="default"/>
      </w:rPr>
    </w:lvl>
  </w:abstractNum>
  <w:abstractNum w:abstractNumId="276" w15:restartNumberingAfterBreak="0">
    <w:nsid w:val="59F54A4D"/>
    <w:multiLevelType w:val="multilevel"/>
    <w:tmpl w:val="7D048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5AB51392"/>
    <w:multiLevelType w:val="hybridMultilevel"/>
    <w:tmpl w:val="A6EC540A"/>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8" w15:restartNumberingAfterBreak="0">
    <w:nsid w:val="5ACA3C16"/>
    <w:multiLevelType w:val="hybridMultilevel"/>
    <w:tmpl w:val="B7829E5A"/>
    <w:lvl w:ilvl="0" w:tplc="DABE3E34">
      <w:start w:val="7"/>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9" w15:restartNumberingAfterBreak="0">
    <w:nsid w:val="5ACA49B4"/>
    <w:multiLevelType w:val="hybridMultilevel"/>
    <w:tmpl w:val="CB5AC3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5B215ACA"/>
    <w:multiLevelType w:val="hybridMultilevel"/>
    <w:tmpl w:val="5BA663FA"/>
    <w:lvl w:ilvl="0" w:tplc="4BEAAAFE">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5B8E2661"/>
    <w:multiLevelType w:val="hybridMultilevel"/>
    <w:tmpl w:val="CCB82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BF9260F"/>
    <w:multiLevelType w:val="multilevel"/>
    <w:tmpl w:val="92C65FFA"/>
    <w:lvl w:ilvl="0">
      <w:start w:val="7"/>
      <w:numFmt w:val="decimal"/>
      <w:lvlText w:val="%1"/>
      <w:lvlJc w:val="left"/>
      <w:pPr>
        <w:ind w:left="645" w:hanging="645"/>
      </w:pPr>
    </w:lvl>
    <w:lvl w:ilvl="1">
      <w:start w:val="3"/>
      <w:numFmt w:val="decimal"/>
      <w:lvlText w:val="%1.%2"/>
      <w:lvlJc w:val="left"/>
      <w:pPr>
        <w:ind w:left="645" w:hanging="64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3" w15:restartNumberingAfterBreak="0">
    <w:nsid w:val="5C18566D"/>
    <w:multiLevelType w:val="multilevel"/>
    <w:tmpl w:val="5C18566D"/>
    <w:lvl w:ilvl="0">
      <w:start w:val="1"/>
      <w:numFmt w:val="decimal"/>
      <w:lvlText w:val="%1)"/>
      <w:lvlJc w:val="left"/>
      <w:pPr>
        <w:ind w:left="560" w:hanging="360"/>
      </w:pPr>
      <w:rPr>
        <w:rFonts w:ascii="SimSun" w:eastAsia="SimSun" w:hAnsi="SimSun"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84" w15:restartNumberingAfterBreak="0">
    <w:nsid w:val="5C560BCB"/>
    <w:multiLevelType w:val="hybridMultilevel"/>
    <w:tmpl w:val="52C81592"/>
    <w:lvl w:ilvl="0" w:tplc="04070001">
      <w:start w:val="1"/>
      <w:numFmt w:val="bullet"/>
      <w:lvlText w:val=""/>
      <w:lvlJc w:val="left"/>
      <w:pPr>
        <w:ind w:left="1569" w:hanging="360"/>
      </w:pPr>
      <w:rPr>
        <w:rFonts w:ascii="Symbol" w:hAnsi="Symbol" w:hint="default"/>
      </w:rPr>
    </w:lvl>
    <w:lvl w:ilvl="1" w:tplc="04070003" w:tentative="1">
      <w:start w:val="1"/>
      <w:numFmt w:val="bullet"/>
      <w:lvlText w:val="o"/>
      <w:lvlJc w:val="left"/>
      <w:pPr>
        <w:ind w:left="2289" w:hanging="360"/>
      </w:pPr>
      <w:rPr>
        <w:rFonts w:ascii="Courier New" w:hAnsi="Courier New" w:cs="Courier New" w:hint="default"/>
      </w:rPr>
    </w:lvl>
    <w:lvl w:ilvl="2" w:tplc="04070005" w:tentative="1">
      <w:start w:val="1"/>
      <w:numFmt w:val="bullet"/>
      <w:lvlText w:val=""/>
      <w:lvlJc w:val="left"/>
      <w:pPr>
        <w:ind w:left="3009" w:hanging="360"/>
      </w:pPr>
      <w:rPr>
        <w:rFonts w:ascii="Wingdings" w:hAnsi="Wingdings" w:hint="default"/>
      </w:rPr>
    </w:lvl>
    <w:lvl w:ilvl="3" w:tplc="04070001" w:tentative="1">
      <w:start w:val="1"/>
      <w:numFmt w:val="bullet"/>
      <w:lvlText w:val=""/>
      <w:lvlJc w:val="left"/>
      <w:pPr>
        <w:ind w:left="3729" w:hanging="360"/>
      </w:pPr>
      <w:rPr>
        <w:rFonts w:ascii="Symbol" w:hAnsi="Symbol" w:hint="default"/>
      </w:rPr>
    </w:lvl>
    <w:lvl w:ilvl="4" w:tplc="04070003" w:tentative="1">
      <w:start w:val="1"/>
      <w:numFmt w:val="bullet"/>
      <w:lvlText w:val="o"/>
      <w:lvlJc w:val="left"/>
      <w:pPr>
        <w:ind w:left="4449" w:hanging="360"/>
      </w:pPr>
      <w:rPr>
        <w:rFonts w:ascii="Courier New" w:hAnsi="Courier New" w:cs="Courier New" w:hint="default"/>
      </w:rPr>
    </w:lvl>
    <w:lvl w:ilvl="5" w:tplc="04070005" w:tentative="1">
      <w:start w:val="1"/>
      <w:numFmt w:val="bullet"/>
      <w:lvlText w:val=""/>
      <w:lvlJc w:val="left"/>
      <w:pPr>
        <w:ind w:left="5169" w:hanging="360"/>
      </w:pPr>
      <w:rPr>
        <w:rFonts w:ascii="Wingdings" w:hAnsi="Wingdings" w:hint="default"/>
      </w:rPr>
    </w:lvl>
    <w:lvl w:ilvl="6" w:tplc="04070001" w:tentative="1">
      <w:start w:val="1"/>
      <w:numFmt w:val="bullet"/>
      <w:lvlText w:val=""/>
      <w:lvlJc w:val="left"/>
      <w:pPr>
        <w:ind w:left="5889" w:hanging="360"/>
      </w:pPr>
      <w:rPr>
        <w:rFonts w:ascii="Symbol" w:hAnsi="Symbol" w:hint="default"/>
      </w:rPr>
    </w:lvl>
    <w:lvl w:ilvl="7" w:tplc="04070003" w:tentative="1">
      <w:start w:val="1"/>
      <w:numFmt w:val="bullet"/>
      <w:lvlText w:val="o"/>
      <w:lvlJc w:val="left"/>
      <w:pPr>
        <w:ind w:left="6609" w:hanging="360"/>
      </w:pPr>
      <w:rPr>
        <w:rFonts w:ascii="Courier New" w:hAnsi="Courier New" w:cs="Courier New" w:hint="default"/>
      </w:rPr>
    </w:lvl>
    <w:lvl w:ilvl="8" w:tplc="04070005" w:tentative="1">
      <w:start w:val="1"/>
      <w:numFmt w:val="bullet"/>
      <w:lvlText w:val=""/>
      <w:lvlJc w:val="left"/>
      <w:pPr>
        <w:ind w:left="7329" w:hanging="360"/>
      </w:pPr>
      <w:rPr>
        <w:rFonts w:ascii="Wingdings" w:hAnsi="Wingdings" w:hint="default"/>
      </w:rPr>
    </w:lvl>
  </w:abstractNum>
  <w:abstractNum w:abstractNumId="285" w15:restartNumberingAfterBreak="0">
    <w:nsid w:val="5C591F2B"/>
    <w:multiLevelType w:val="multilevel"/>
    <w:tmpl w:val="BA8E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5D2813AE"/>
    <w:multiLevelType w:val="hybridMultilevel"/>
    <w:tmpl w:val="A524C348"/>
    <w:lvl w:ilvl="0" w:tplc="C804EC9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8" w15:restartNumberingAfterBreak="0">
    <w:nsid w:val="5D8630A8"/>
    <w:multiLevelType w:val="multilevel"/>
    <w:tmpl w:val="94AE743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9" w15:restartNumberingAfterBreak="0">
    <w:nsid w:val="5DA07F6B"/>
    <w:multiLevelType w:val="hybridMultilevel"/>
    <w:tmpl w:val="F2184008"/>
    <w:lvl w:ilvl="0" w:tplc="9CDE98A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5E1345F9"/>
    <w:multiLevelType w:val="hybridMultilevel"/>
    <w:tmpl w:val="59986D80"/>
    <w:lvl w:ilvl="0" w:tplc="2EF848C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1" w15:restartNumberingAfterBreak="0">
    <w:nsid w:val="5E384469"/>
    <w:multiLevelType w:val="multilevel"/>
    <w:tmpl w:val="78FE0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5E5F338C"/>
    <w:multiLevelType w:val="hybridMultilevel"/>
    <w:tmpl w:val="5F3A9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3" w15:restartNumberingAfterBreak="0">
    <w:nsid w:val="5E9B2A41"/>
    <w:multiLevelType w:val="hybridMultilevel"/>
    <w:tmpl w:val="599AD682"/>
    <w:lvl w:ilvl="0" w:tplc="3AECC64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4" w15:restartNumberingAfterBreak="0">
    <w:nsid w:val="5EAB0ABA"/>
    <w:multiLevelType w:val="hybridMultilevel"/>
    <w:tmpl w:val="600C10A0"/>
    <w:lvl w:ilvl="0" w:tplc="54082C42">
      <w:start w:val="6"/>
      <w:numFmt w:val="bullet"/>
      <w:lvlText w:val="-"/>
      <w:lvlJc w:val="left"/>
      <w:pPr>
        <w:ind w:left="720" w:hanging="360"/>
      </w:pPr>
      <w:rPr>
        <w:rFonts w:ascii="Arial" w:eastAsia="Batang"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5FED60EE"/>
    <w:multiLevelType w:val="hybridMultilevel"/>
    <w:tmpl w:val="98126504"/>
    <w:lvl w:ilvl="0" w:tplc="1A6885A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5FFE4ED6"/>
    <w:multiLevelType w:val="multilevel"/>
    <w:tmpl w:val="366C4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601D725A"/>
    <w:multiLevelType w:val="hybridMultilevel"/>
    <w:tmpl w:val="5554D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9" w15:restartNumberingAfterBreak="0">
    <w:nsid w:val="602075F9"/>
    <w:multiLevelType w:val="hybridMultilevel"/>
    <w:tmpl w:val="B922FE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0"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60C07BAF"/>
    <w:multiLevelType w:val="hybridMultilevel"/>
    <w:tmpl w:val="5A4A4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2" w15:restartNumberingAfterBreak="0">
    <w:nsid w:val="61066846"/>
    <w:multiLevelType w:val="multilevel"/>
    <w:tmpl w:val="10085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610A0CD9"/>
    <w:multiLevelType w:val="hybridMultilevel"/>
    <w:tmpl w:val="3FB0B838"/>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4" w15:restartNumberingAfterBreak="0">
    <w:nsid w:val="611350CA"/>
    <w:multiLevelType w:val="hybridMultilevel"/>
    <w:tmpl w:val="714267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5" w15:restartNumberingAfterBreak="0">
    <w:nsid w:val="614F65AA"/>
    <w:multiLevelType w:val="hybridMultilevel"/>
    <w:tmpl w:val="F1ACF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6" w15:restartNumberingAfterBreak="0">
    <w:nsid w:val="61780AC9"/>
    <w:multiLevelType w:val="hybridMultilevel"/>
    <w:tmpl w:val="DEF62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7" w15:restartNumberingAfterBreak="0">
    <w:nsid w:val="617D32A6"/>
    <w:multiLevelType w:val="hybridMultilevel"/>
    <w:tmpl w:val="A02AE218"/>
    <w:lvl w:ilvl="0" w:tplc="49FA6162">
      <w:numFmt w:val="bullet"/>
      <w:lvlText w:val="-"/>
      <w:lvlJc w:val="left"/>
      <w:pPr>
        <w:ind w:left="720" w:hanging="360"/>
      </w:pPr>
      <w:rPr>
        <w:rFonts w:ascii="Times New Roman" w:eastAsia="Times New Roman" w:hAnsi="Times New Roman"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8" w15:restartNumberingAfterBreak="0">
    <w:nsid w:val="619A137F"/>
    <w:multiLevelType w:val="hybridMultilevel"/>
    <w:tmpl w:val="6568D9BC"/>
    <w:lvl w:ilvl="0" w:tplc="49FA6162">
      <w:numFmt w:val="bullet"/>
      <w:lvlText w:val="-"/>
      <w:lvlJc w:val="left"/>
      <w:pPr>
        <w:ind w:left="720" w:hanging="360"/>
      </w:pPr>
      <w:rPr>
        <w:rFonts w:ascii="Times New Roman" w:eastAsia="Times New Roman" w:hAnsi="Times New Roman" w:cs="Times New Roman" w:hint="default"/>
        <w:sz w:val="24"/>
      </w:rPr>
    </w:lvl>
    <w:lvl w:ilvl="1" w:tplc="9312AD54">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9" w15:restartNumberingAfterBreak="0">
    <w:nsid w:val="619D0C52"/>
    <w:multiLevelType w:val="hybridMultilevel"/>
    <w:tmpl w:val="D3004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0"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61E97192"/>
    <w:multiLevelType w:val="hybridMultilevel"/>
    <w:tmpl w:val="A6FCA468"/>
    <w:lvl w:ilvl="0" w:tplc="F08CD750">
      <w:numFmt w:val="bullet"/>
      <w:lvlText w:val="-"/>
      <w:lvlJc w:val="left"/>
      <w:pPr>
        <w:ind w:left="1080" w:hanging="720"/>
      </w:pPr>
      <w:rPr>
        <w:rFonts w:ascii="Arial" w:eastAsia="SimSun" w:hAnsi="Arial" w:cs="Arial" w:hint="default"/>
      </w:rPr>
    </w:lvl>
    <w:lvl w:ilvl="1" w:tplc="4EBA86CE">
      <w:numFmt w:val="bullet"/>
      <w:lvlText w:val=""/>
      <w:lvlJc w:val="left"/>
      <w:pPr>
        <w:ind w:left="1800" w:hanging="720"/>
      </w:pPr>
      <w:rPr>
        <w:rFonts w:ascii="Symbol" w:eastAsia="SimSu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61FA03B0"/>
    <w:multiLevelType w:val="multilevel"/>
    <w:tmpl w:val="524E0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24A0F20"/>
    <w:multiLevelType w:val="hybridMultilevel"/>
    <w:tmpl w:val="D3F4B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63562F67"/>
    <w:multiLevelType w:val="hybridMultilevel"/>
    <w:tmpl w:val="996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35F7CEC"/>
    <w:multiLevelType w:val="hybridMultilevel"/>
    <w:tmpl w:val="9FE233F2"/>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7" w15:restartNumberingAfterBreak="0">
    <w:nsid w:val="6397759C"/>
    <w:multiLevelType w:val="hybridMultilevel"/>
    <w:tmpl w:val="6832E7B2"/>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8"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9"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647F39BE"/>
    <w:multiLevelType w:val="hybridMultilevel"/>
    <w:tmpl w:val="BC7A4DFE"/>
    <w:lvl w:ilvl="0" w:tplc="F08CD750">
      <w:numFmt w:val="bullet"/>
      <w:lvlText w:val="-"/>
      <w:lvlJc w:val="left"/>
      <w:pPr>
        <w:ind w:left="1080" w:hanging="72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64B00CF6"/>
    <w:multiLevelType w:val="hybridMultilevel"/>
    <w:tmpl w:val="E47AA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64E576A1"/>
    <w:multiLevelType w:val="hybridMultilevel"/>
    <w:tmpl w:val="8B1412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3" w15:restartNumberingAfterBreak="0">
    <w:nsid w:val="64F4311F"/>
    <w:multiLevelType w:val="hybridMultilevel"/>
    <w:tmpl w:val="683AF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4"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653623E9"/>
    <w:multiLevelType w:val="hybridMultilevel"/>
    <w:tmpl w:val="31C4AA0C"/>
    <w:lvl w:ilvl="0" w:tplc="A1D031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659A02CF"/>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65A5476B"/>
    <w:multiLevelType w:val="hybridMultilevel"/>
    <w:tmpl w:val="43EAE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8" w15:restartNumberingAfterBreak="0">
    <w:nsid w:val="65BB78CC"/>
    <w:multiLevelType w:val="hybridMultilevel"/>
    <w:tmpl w:val="F754F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660C2E88"/>
    <w:multiLevelType w:val="multilevel"/>
    <w:tmpl w:val="B2FCF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667323D9"/>
    <w:multiLevelType w:val="multilevel"/>
    <w:tmpl w:val="08E0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668B3CFF"/>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6AC2314"/>
    <w:multiLevelType w:val="hybridMultilevel"/>
    <w:tmpl w:val="CE3C7CE0"/>
    <w:lvl w:ilvl="0" w:tplc="29040D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67A90B93"/>
    <w:multiLevelType w:val="hybridMultilevel"/>
    <w:tmpl w:val="93BAE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68344EEE"/>
    <w:multiLevelType w:val="hybridMultilevel"/>
    <w:tmpl w:val="B1C8CDE8"/>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5" w15:restartNumberingAfterBreak="0">
    <w:nsid w:val="68EB3A15"/>
    <w:multiLevelType w:val="hybridMultilevel"/>
    <w:tmpl w:val="D7D21408"/>
    <w:lvl w:ilvl="0" w:tplc="EE98D18E">
      <w:start w:val="1"/>
      <w:numFmt w:val="bullet"/>
      <w:lvlText w:val="•"/>
      <w:lvlJc w:val="left"/>
      <w:pPr>
        <w:tabs>
          <w:tab w:val="num" w:pos="720"/>
        </w:tabs>
        <w:ind w:left="720" w:hanging="360"/>
      </w:pPr>
      <w:rPr>
        <w:rFonts w:ascii="Arial" w:hAnsi="Arial" w:hint="default"/>
      </w:rPr>
    </w:lvl>
    <w:lvl w:ilvl="1" w:tplc="DEB2F5E6">
      <w:start w:val="1"/>
      <w:numFmt w:val="bullet"/>
      <w:lvlText w:val="•"/>
      <w:lvlJc w:val="left"/>
      <w:pPr>
        <w:tabs>
          <w:tab w:val="num" w:pos="1440"/>
        </w:tabs>
        <w:ind w:left="1440" w:hanging="360"/>
      </w:pPr>
      <w:rPr>
        <w:rFonts w:ascii="Arial" w:hAnsi="Arial" w:hint="default"/>
      </w:rPr>
    </w:lvl>
    <w:lvl w:ilvl="2" w:tplc="167AC72A" w:tentative="1">
      <w:start w:val="1"/>
      <w:numFmt w:val="bullet"/>
      <w:lvlText w:val="•"/>
      <w:lvlJc w:val="left"/>
      <w:pPr>
        <w:tabs>
          <w:tab w:val="num" w:pos="2160"/>
        </w:tabs>
        <w:ind w:left="2160" w:hanging="360"/>
      </w:pPr>
      <w:rPr>
        <w:rFonts w:ascii="Arial" w:hAnsi="Arial" w:hint="default"/>
      </w:rPr>
    </w:lvl>
    <w:lvl w:ilvl="3" w:tplc="26E206F8" w:tentative="1">
      <w:start w:val="1"/>
      <w:numFmt w:val="bullet"/>
      <w:lvlText w:val="•"/>
      <w:lvlJc w:val="left"/>
      <w:pPr>
        <w:tabs>
          <w:tab w:val="num" w:pos="2880"/>
        </w:tabs>
        <w:ind w:left="2880" w:hanging="360"/>
      </w:pPr>
      <w:rPr>
        <w:rFonts w:ascii="Arial" w:hAnsi="Arial" w:hint="default"/>
      </w:rPr>
    </w:lvl>
    <w:lvl w:ilvl="4" w:tplc="CBCCCF8E" w:tentative="1">
      <w:start w:val="1"/>
      <w:numFmt w:val="bullet"/>
      <w:lvlText w:val="•"/>
      <w:lvlJc w:val="left"/>
      <w:pPr>
        <w:tabs>
          <w:tab w:val="num" w:pos="3600"/>
        </w:tabs>
        <w:ind w:left="3600" w:hanging="360"/>
      </w:pPr>
      <w:rPr>
        <w:rFonts w:ascii="Arial" w:hAnsi="Arial" w:hint="default"/>
      </w:rPr>
    </w:lvl>
    <w:lvl w:ilvl="5" w:tplc="1B1EAA82" w:tentative="1">
      <w:start w:val="1"/>
      <w:numFmt w:val="bullet"/>
      <w:lvlText w:val="•"/>
      <w:lvlJc w:val="left"/>
      <w:pPr>
        <w:tabs>
          <w:tab w:val="num" w:pos="4320"/>
        </w:tabs>
        <w:ind w:left="4320" w:hanging="360"/>
      </w:pPr>
      <w:rPr>
        <w:rFonts w:ascii="Arial" w:hAnsi="Arial" w:hint="default"/>
      </w:rPr>
    </w:lvl>
    <w:lvl w:ilvl="6" w:tplc="CA941038" w:tentative="1">
      <w:start w:val="1"/>
      <w:numFmt w:val="bullet"/>
      <w:lvlText w:val="•"/>
      <w:lvlJc w:val="left"/>
      <w:pPr>
        <w:tabs>
          <w:tab w:val="num" w:pos="5040"/>
        </w:tabs>
        <w:ind w:left="5040" w:hanging="360"/>
      </w:pPr>
      <w:rPr>
        <w:rFonts w:ascii="Arial" w:hAnsi="Arial" w:hint="default"/>
      </w:rPr>
    </w:lvl>
    <w:lvl w:ilvl="7" w:tplc="8918EA30" w:tentative="1">
      <w:start w:val="1"/>
      <w:numFmt w:val="bullet"/>
      <w:lvlText w:val="•"/>
      <w:lvlJc w:val="left"/>
      <w:pPr>
        <w:tabs>
          <w:tab w:val="num" w:pos="5760"/>
        </w:tabs>
        <w:ind w:left="5760" w:hanging="360"/>
      </w:pPr>
      <w:rPr>
        <w:rFonts w:ascii="Arial" w:hAnsi="Arial" w:hint="default"/>
      </w:rPr>
    </w:lvl>
    <w:lvl w:ilvl="8" w:tplc="ED206952" w:tentative="1">
      <w:start w:val="1"/>
      <w:numFmt w:val="bullet"/>
      <w:lvlText w:val="•"/>
      <w:lvlJc w:val="left"/>
      <w:pPr>
        <w:tabs>
          <w:tab w:val="num" w:pos="6480"/>
        </w:tabs>
        <w:ind w:left="6480" w:hanging="360"/>
      </w:pPr>
      <w:rPr>
        <w:rFonts w:ascii="Arial" w:hAnsi="Arial" w:hint="default"/>
      </w:rPr>
    </w:lvl>
  </w:abstractNum>
  <w:abstractNum w:abstractNumId="336" w15:restartNumberingAfterBreak="0">
    <w:nsid w:val="691C275F"/>
    <w:multiLevelType w:val="hybridMultilevel"/>
    <w:tmpl w:val="2D16E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69291BF1"/>
    <w:multiLevelType w:val="hybridMultilevel"/>
    <w:tmpl w:val="517C5254"/>
    <w:lvl w:ilvl="0" w:tplc="058E7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8" w15:restartNumberingAfterBreak="0">
    <w:nsid w:val="692A4A41"/>
    <w:multiLevelType w:val="hybridMultilevel"/>
    <w:tmpl w:val="DCEC07E0"/>
    <w:lvl w:ilvl="0" w:tplc="288499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69F76CBC"/>
    <w:multiLevelType w:val="hybridMultilevel"/>
    <w:tmpl w:val="588AFDBC"/>
    <w:lvl w:ilvl="0" w:tplc="00FE77D6">
      <w:start w:val="6"/>
      <w:numFmt w:val="bullet"/>
      <w:lvlText w:val="-"/>
      <w:lvlJc w:val="left"/>
      <w:pPr>
        <w:ind w:left="645" w:hanging="360"/>
      </w:pPr>
      <w:rPr>
        <w:rFonts w:ascii="Cambria" w:eastAsia="Malgun Gothic"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341" w15:restartNumberingAfterBreak="0">
    <w:nsid w:val="6A4A66F7"/>
    <w:multiLevelType w:val="hybridMultilevel"/>
    <w:tmpl w:val="C0E49E66"/>
    <w:lvl w:ilvl="0" w:tplc="3D7AD89C">
      <w:start w:val="1"/>
      <w:numFmt w:val="bullet"/>
      <w:lvlText w:val="•"/>
      <w:lvlJc w:val="left"/>
      <w:pPr>
        <w:tabs>
          <w:tab w:val="num" w:pos="720"/>
        </w:tabs>
        <w:ind w:left="720" w:hanging="360"/>
      </w:pPr>
      <w:rPr>
        <w:rFonts w:ascii="Arial" w:hAnsi="Arial" w:cs="Times New Roman" w:hint="default"/>
      </w:rPr>
    </w:lvl>
    <w:lvl w:ilvl="1" w:tplc="6EFE7C30">
      <w:start w:val="1"/>
      <w:numFmt w:val="bullet"/>
      <w:lvlText w:val="•"/>
      <w:lvlJc w:val="left"/>
      <w:pPr>
        <w:tabs>
          <w:tab w:val="num" w:pos="1440"/>
        </w:tabs>
        <w:ind w:left="1440" w:hanging="360"/>
      </w:pPr>
      <w:rPr>
        <w:rFonts w:ascii="Arial" w:hAnsi="Arial" w:cs="Times New Roman" w:hint="default"/>
      </w:rPr>
    </w:lvl>
    <w:lvl w:ilvl="2" w:tplc="A8C65BFE">
      <w:start w:val="1"/>
      <w:numFmt w:val="bullet"/>
      <w:lvlText w:val="•"/>
      <w:lvlJc w:val="left"/>
      <w:pPr>
        <w:tabs>
          <w:tab w:val="num" w:pos="2160"/>
        </w:tabs>
        <w:ind w:left="2160" w:hanging="360"/>
      </w:pPr>
      <w:rPr>
        <w:rFonts w:ascii="Arial" w:hAnsi="Arial" w:cs="Times New Roman" w:hint="default"/>
      </w:rPr>
    </w:lvl>
    <w:lvl w:ilvl="3" w:tplc="8E4EC844">
      <w:start w:val="1"/>
      <w:numFmt w:val="bullet"/>
      <w:lvlText w:val="•"/>
      <w:lvlJc w:val="left"/>
      <w:pPr>
        <w:tabs>
          <w:tab w:val="num" w:pos="2880"/>
        </w:tabs>
        <w:ind w:left="2880" w:hanging="360"/>
      </w:pPr>
      <w:rPr>
        <w:rFonts w:ascii="Arial" w:hAnsi="Arial" w:cs="Times New Roman" w:hint="default"/>
      </w:rPr>
    </w:lvl>
    <w:lvl w:ilvl="4" w:tplc="5800776A">
      <w:start w:val="1"/>
      <w:numFmt w:val="bullet"/>
      <w:lvlText w:val="•"/>
      <w:lvlJc w:val="left"/>
      <w:pPr>
        <w:tabs>
          <w:tab w:val="num" w:pos="3600"/>
        </w:tabs>
        <w:ind w:left="3600" w:hanging="360"/>
      </w:pPr>
      <w:rPr>
        <w:rFonts w:ascii="Arial" w:hAnsi="Arial" w:cs="Times New Roman" w:hint="default"/>
      </w:rPr>
    </w:lvl>
    <w:lvl w:ilvl="5" w:tplc="B29ED91A">
      <w:start w:val="1"/>
      <w:numFmt w:val="bullet"/>
      <w:lvlText w:val="•"/>
      <w:lvlJc w:val="left"/>
      <w:pPr>
        <w:tabs>
          <w:tab w:val="num" w:pos="4320"/>
        </w:tabs>
        <w:ind w:left="4320" w:hanging="360"/>
      </w:pPr>
      <w:rPr>
        <w:rFonts w:ascii="Arial" w:hAnsi="Arial" w:cs="Times New Roman" w:hint="default"/>
      </w:rPr>
    </w:lvl>
    <w:lvl w:ilvl="6" w:tplc="3A0C3B06">
      <w:start w:val="1"/>
      <w:numFmt w:val="bullet"/>
      <w:lvlText w:val="•"/>
      <w:lvlJc w:val="left"/>
      <w:pPr>
        <w:tabs>
          <w:tab w:val="num" w:pos="5040"/>
        </w:tabs>
        <w:ind w:left="5040" w:hanging="360"/>
      </w:pPr>
      <w:rPr>
        <w:rFonts w:ascii="Arial" w:hAnsi="Arial" w:cs="Times New Roman" w:hint="default"/>
      </w:rPr>
    </w:lvl>
    <w:lvl w:ilvl="7" w:tplc="E7DEDA22">
      <w:start w:val="1"/>
      <w:numFmt w:val="bullet"/>
      <w:lvlText w:val="•"/>
      <w:lvlJc w:val="left"/>
      <w:pPr>
        <w:tabs>
          <w:tab w:val="num" w:pos="5760"/>
        </w:tabs>
        <w:ind w:left="5760" w:hanging="360"/>
      </w:pPr>
      <w:rPr>
        <w:rFonts w:ascii="Arial" w:hAnsi="Arial" w:cs="Times New Roman" w:hint="default"/>
      </w:rPr>
    </w:lvl>
    <w:lvl w:ilvl="8" w:tplc="E7F41BCE">
      <w:start w:val="1"/>
      <w:numFmt w:val="bullet"/>
      <w:lvlText w:val="•"/>
      <w:lvlJc w:val="left"/>
      <w:pPr>
        <w:tabs>
          <w:tab w:val="num" w:pos="6480"/>
        </w:tabs>
        <w:ind w:left="6480" w:hanging="360"/>
      </w:pPr>
      <w:rPr>
        <w:rFonts w:ascii="Arial" w:hAnsi="Arial" w:cs="Times New Roman" w:hint="default"/>
      </w:rPr>
    </w:lvl>
  </w:abstractNum>
  <w:abstractNum w:abstractNumId="342" w15:restartNumberingAfterBreak="0">
    <w:nsid w:val="6AB44394"/>
    <w:multiLevelType w:val="hybridMultilevel"/>
    <w:tmpl w:val="FD26482C"/>
    <w:lvl w:ilvl="0" w:tplc="7FD829C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3" w15:restartNumberingAfterBreak="0">
    <w:nsid w:val="6ABA37FE"/>
    <w:multiLevelType w:val="multilevel"/>
    <w:tmpl w:val="17DE1F58"/>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4" w15:restartNumberingAfterBreak="0">
    <w:nsid w:val="6ADB10C6"/>
    <w:multiLevelType w:val="hybridMultilevel"/>
    <w:tmpl w:val="43C8D7A0"/>
    <w:lvl w:ilvl="0" w:tplc="046886F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6B2F43AD"/>
    <w:multiLevelType w:val="hybridMultilevel"/>
    <w:tmpl w:val="0742BFBC"/>
    <w:lvl w:ilvl="0" w:tplc="4A0E5076">
      <w:start w:val="1"/>
      <w:numFmt w:val="bullet"/>
      <w:lvlText w:val="•"/>
      <w:lvlJc w:val="left"/>
      <w:pPr>
        <w:tabs>
          <w:tab w:val="num" w:pos="720"/>
        </w:tabs>
        <w:ind w:left="720" w:hanging="360"/>
      </w:pPr>
      <w:rPr>
        <w:rFonts w:ascii="Arial" w:hAnsi="Arial" w:hint="default"/>
      </w:rPr>
    </w:lvl>
    <w:lvl w:ilvl="1" w:tplc="1C02BE32" w:tentative="1">
      <w:start w:val="1"/>
      <w:numFmt w:val="bullet"/>
      <w:lvlText w:val="•"/>
      <w:lvlJc w:val="left"/>
      <w:pPr>
        <w:tabs>
          <w:tab w:val="num" w:pos="1440"/>
        </w:tabs>
        <w:ind w:left="1440" w:hanging="360"/>
      </w:pPr>
      <w:rPr>
        <w:rFonts w:ascii="Arial" w:hAnsi="Arial" w:hint="default"/>
      </w:rPr>
    </w:lvl>
    <w:lvl w:ilvl="2" w:tplc="17BE4B80" w:tentative="1">
      <w:start w:val="1"/>
      <w:numFmt w:val="bullet"/>
      <w:lvlText w:val="•"/>
      <w:lvlJc w:val="left"/>
      <w:pPr>
        <w:tabs>
          <w:tab w:val="num" w:pos="2160"/>
        </w:tabs>
        <w:ind w:left="2160" w:hanging="360"/>
      </w:pPr>
      <w:rPr>
        <w:rFonts w:ascii="Arial" w:hAnsi="Arial" w:hint="default"/>
      </w:rPr>
    </w:lvl>
    <w:lvl w:ilvl="3" w:tplc="F89C30F0" w:tentative="1">
      <w:start w:val="1"/>
      <w:numFmt w:val="bullet"/>
      <w:lvlText w:val="•"/>
      <w:lvlJc w:val="left"/>
      <w:pPr>
        <w:tabs>
          <w:tab w:val="num" w:pos="2880"/>
        </w:tabs>
        <w:ind w:left="2880" w:hanging="360"/>
      </w:pPr>
      <w:rPr>
        <w:rFonts w:ascii="Arial" w:hAnsi="Arial" w:hint="default"/>
      </w:rPr>
    </w:lvl>
    <w:lvl w:ilvl="4" w:tplc="BA6AF936" w:tentative="1">
      <w:start w:val="1"/>
      <w:numFmt w:val="bullet"/>
      <w:lvlText w:val="•"/>
      <w:lvlJc w:val="left"/>
      <w:pPr>
        <w:tabs>
          <w:tab w:val="num" w:pos="3600"/>
        </w:tabs>
        <w:ind w:left="3600" w:hanging="360"/>
      </w:pPr>
      <w:rPr>
        <w:rFonts w:ascii="Arial" w:hAnsi="Arial" w:hint="default"/>
      </w:rPr>
    </w:lvl>
    <w:lvl w:ilvl="5" w:tplc="2910B65A" w:tentative="1">
      <w:start w:val="1"/>
      <w:numFmt w:val="bullet"/>
      <w:lvlText w:val="•"/>
      <w:lvlJc w:val="left"/>
      <w:pPr>
        <w:tabs>
          <w:tab w:val="num" w:pos="4320"/>
        </w:tabs>
        <w:ind w:left="4320" w:hanging="360"/>
      </w:pPr>
      <w:rPr>
        <w:rFonts w:ascii="Arial" w:hAnsi="Arial" w:hint="default"/>
      </w:rPr>
    </w:lvl>
    <w:lvl w:ilvl="6" w:tplc="4D4026A6" w:tentative="1">
      <w:start w:val="1"/>
      <w:numFmt w:val="bullet"/>
      <w:lvlText w:val="•"/>
      <w:lvlJc w:val="left"/>
      <w:pPr>
        <w:tabs>
          <w:tab w:val="num" w:pos="5040"/>
        </w:tabs>
        <w:ind w:left="5040" w:hanging="360"/>
      </w:pPr>
      <w:rPr>
        <w:rFonts w:ascii="Arial" w:hAnsi="Arial" w:hint="default"/>
      </w:rPr>
    </w:lvl>
    <w:lvl w:ilvl="7" w:tplc="F4FC1A0C" w:tentative="1">
      <w:start w:val="1"/>
      <w:numFmt w:val="bullet"/>
      <w:lvlText w:val="•"/>
      <w:lvlJc w:val="left"/>
      <w:pPr>
        <w:tabs>
          <w:tab w:val="num" w:pos="5760"/>
        </w:tabs>
        <w:ind w:left="5760" w:hanging="360"/>
      </w:pPr>
      <w:rPr>
        <w:rFonts w:ascii="Arial" w:hAnsi="Arial" w:hint="default"/>
      </w:rPr>
    </w:lvl>
    <w:lvl w:ilvl="8" w:tplc="B7C44FA4" w:tentative="1">
      <w:start w:val="1"/>
      <w:numFmt w:val="bullet"/>
      <w:lvlText w:val="•"/>
      <w:lvlJc w:val="left"/>
      <w:pPr>
        <w:tabs>
          <w:tab w:val="num" w:pos="6480"/>
        </w:tabs>
        <w:ind w:left="6480" w:hanging="360"/>
      </w:pPr>
      <w:rPr>
        <w:rFonts w:ascii="Arial" w:hAnsi="Arial" w:hint="default"/>
      </w:rPr>
    </w:lvl>
  </w:abstractNum>
  <w:abstractNum w:abstractNumId="347" w15:restartNumberingAfterBreak="0">
    <w:nsid w:val="6B573BE3"/>
    <w:multiLevelType w:val="hybridMultilevel"/>
    <w:tmpl w:val="5DFC0B7C"/>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8" w15:restartNumberingAfterBreak="0">
    <w:nsid w:val="6C0267AF"/>
    <w:multiLevelType w:val="hybridMultilevel"/>
    <w:tmpl w:val="946C9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9" w15:restartNumberingAfterBreak="0">
    <w:nsid w:val="6C0D6D31"/>
    <w:multiLevelType w:val="hybridMultilevel"/>
    <w:tmpl w:val="800A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0" w15:restartNumberingAfterBreak="0">
    <w:nsid w:val="6C217FBF"/>
    <w:multiLevelType w:val="hybridMultilevel"/>
    <w:tmpl w:val="0F3CE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6C6109ED"/>
    <w:multiLevelType w:val="hybridMultilevel"/>
    <w:tmpl w:val="DD2A1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2" w15:restartNumberingAfterBreak="0">
    <w:nsid w:val="6C9C7267"/>
    <w:multiLevelType w:val="hybridMultilevel"/>
    <w:tmpl w:val="674E7756"/>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3" w15:restartNumberingAfterBreak="0">
    <w:nsid w:val="6CAC45C4"/>
    <w:multiLevelType w:val="hybridMultilevel"/>
    <w:tmpl w:val="BAE453B8"/>
    <w:lvl w:ilvl="0" w:tplc="9CDE98A6">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6DC27D44"/>
    <w:multiLevelType w:val="hybridMultilevel"/>
    <w:tmpl w:val="21D40A74"/>
    <w:lvl w:ilvl="0" w:tplc="B1406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5" w15:restartNumberingAfterBreak="0">
    <w:nsid w:val="6DD85634"/>
    <w:multiLevelType w:val="multilevel"/>
    <w:tmpl w:val="ACF6FA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6" w15:restartNumberingAfterBreak="0">
    <w:nsid w:val="6E0913EE"/>
    <w:multiLevelType w:val="hybridMultilevel"/>
    <w:tmpl w:val="9FFE83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7" w15:restartNumberingAfterBreak="0">
    <w:nsid w:val="6E0D3073"/>
    <w:multiLevelType w:val="hybridMultilevel"/>
    <w:tmpl w:val="CD248F10"/>
    <w:lvl w:ilvl="0" w:tplc="F08CD750">
      <w:numFmt w:val="bullet"/>
      <w:lvlText w:val="-"/>
      <w:lvlJc w:val="left"/>
      <w:pPr>
        <w:ind w:left="1080" w:hanging="72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6E284B29"/>
    <w:multiLevelType w:val="hybridMultilevel"/>
    <w:tmpl w:val="44725762"/>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9" w15:restartNumberingAfterBreak="0">
    <w:nsid w:val="6E8F4163"/>
    <w:multiLevelType w:val="hybridMultilevel"/>
    <w:tmpl w:val="73F0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6EFB7018"/>
    <w:multiLevelType w:val="hybridMultilevel"/>
    <w:tmpl w:val="0FD606D6"/>
    <w:lvl w:ilvl="0" w:tplc="4F82B298">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1" w15:restartNumberingAfterBreak="0">
    <w:nsid w:val="6F487ABA"/>
    <w:multiLevelType w:val="hybridMultilevel"/>
    <w:tmpl w:val="2E224AA2"/>
    <w:lvl w:ilvl="0" w:tplc="5FACBC74">
      <w:start w:val="3"/>
      <w:numFmt w:val="bullet"/>
      <w:lvlText w:val="-"/>
      <w:lvlJc w:val="left"/>
      <w:pPr>
        <w:ind w:left="760" w:hanging="360"/>
      </w:pPr>
      <w:rPr>
        <w:rFonts w:ascii="Times New Roman" w:eastAsia="Malgun Gothic" w:hAnsi="Times New Roman" w:cs="Times New Roman" w:hint="default"/>
      </w:rPr>
    </w:lvl>
    <w:lvl w:ilvl="1" w:tplc="C0E8FE42">
      <w:start w:val="1"/>
      <w:numFmt w:val="bullet"/>
      <w:lvlText w:val="­"/>
      <w:lvlJc w:val="left"/>
      <w:pPr>
        <w:ind w:left="1200" w:hanging="400"/>
      </w:pPr>
      <w:rPr>
        <w:rFonts w:ascii="SimSun" w:eastAsia="SimSun" w:hAnsi="SimSu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2" w15:restartNumberingAfterBreak="0">
    <w:nsid w:val="6F5723EF"/>
    <w:multiLevelType w:val="hybridMultilevel"/>
    <w:tmpl w:val="96107BB6"/>
    <w:lvl w:ilvl="0" w:tplc="49FA6162">
      <w:numFmt w:val="bullet"/>
      <w:lvlText w:val="-"/>
      <w:lvlJc w:val="left"/>
      <w:pPr>
        <w:ind w:left="720" w:hanging="360"/>
      </w:pPr>
      <w:rPr>
        <w:rFonts w:ascii="Times New Roman" w:eastAsia="Times New Roman" w:hAnsi="Times New Roman" w:cs="Times New Roman"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3" w15:restartNumberingAfterBreak="0">
    <w:nsid w:val="6F62585A"/>
    <w:multiLevelType w:val="hybridMultilevel"/>
    <w:tmpl w:val="7F067D34"/>
    <w:lvl w:ilvl="0" w:tplc="00FE77D6">
      <w:start w:val="6"/>
      <w:numFmt w:val="bullet"/>
      <w:lvlText w:val="-"/>
      <w:lvlJc w:val="left"/>
      <w:pPr>
        <w:ind w:left="645" w:hanging="360"/>
      </w:pPr>
      <w:rPr>
        <w:rFonts w:ascii="Cambria" w:eastAsia="Malgun Gothic"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4" w15:restartNumberingAfterBreak="0">
    <w:nsid w:val="6F8D5517"/>
    <w:multiLevelType w:val="hybridMultilevel"/>
    <w:tmpl w:val="11DC9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6F9B6324"/>
    <w:multiLevelType w:val="hybridMultilevel"/>
    <w:tmpl w:val="1B1A3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6FB13A37"/>
    <w:multiLevelType w:val="hybridMultilevel"/>
    <w:tmpl w:val="20C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701A659F"/>
    <w:multiLevelType w:val="multilevel"/>
    <w:tmpl w:val="C9126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05C4DC0"/>
    <w:multiLevelType w:val="multilevel"/>
    <w:tmpl w:val="0FD8428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9" w15:restartNumberingAfterBreak="0">
    <w:nsid w:val="70635E4E"/>
    <w:multiLevelType w:val="hybridMultilevel"/>
    <w:tmpl w:val="5252A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70AF4353"/>
    <w:multiLevelType w:val="hybridMultilevel"/>
    <w:tmpl w:val="21AE54D6"/>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1" w15:restartNumberingAfterBreak="0">
    <w:nsid w:val="70BB145C"/>
    <w:multiLevelType w:val="hybridMultilevel"/>
    <w:tmpl w:val="6290B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2" w15:restartNumberingAfterBreak="0">
    <w:nsid w:val="710C39F2"/>
    <w:multiLevelType w:val="multilevel"/>
    <w:tmpl w:val="82AA5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3" w15:restartNumberingAfterBreak="0">
    <w:nsid w:val="7239322A"/>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5" w15:restartNumberingAfterBreak="0">
    <w:nsid w:val="737471A8"/>
    <w:multiLevelType w:val="hybridMultilevel"/>
    <w:tmpl w:val="1958A2E0"/>
    <w:lvl w:ilvl="0" w:tplc="62EE9DBE">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6" w15:restartNumberingAfterBreak="0">
    <w:nsid w:val="73747274"/>
    <w:multiLevelType w:val="hybridMultilevel"/>
    <w:tmpl w:val="1AE2BA58"/>
    <w:lvl w:ilvl="0" w:tplc="9BEC13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7" w15:restartNumberingAfterBreak="0">
    <w:nsid w:val="73BD61CF"/>
    <w:multiLevelType w:val="hybridMultilevel"/>
    <w:tmpl w:val="FEB4F8E4"/>
    <w:lvl w:ilvl="0" w:tplc="E9888496">
      <w:start w:val="1"/>
      <w:numFmt w:val="bullet"/>
      <w:lvlText w:val="•"/>
      <w:lvlJc w:val="left"/>
      <w:pPr>
        <w:tabs>
          <w:tab w:val="num" w:pos="360"/>
        </w:tabs>
        <w:ind w:left="360" w:hanging="360"/>
      </w:pPr>
      <w:rPr>
        <w:rFonts w:ascii="Arial" w:hAnsi="Arial" w:hint="default"/>
      </w:rPr>
    </w:lvl>
    <w:lvl w:ilvl="1" w:tplc="DBEA3C96">
      <w:numFmt w:val="bullet"/>
      <w:lvlText w:val="•"/>
      <w:lvlJc w:val="left"/>
      <w:pPr>
        <w:tabs>
          <w:tab w:val="num" w:pos="1080"/>
        </w:tabs>
        <w:ind w:left="1080" w:hanging="360"/>
      </w:pPr>
      <w:rPr>
        <w:rFonts w:ascii="Arial" w:hAnsi="Arial" w:hint="default"/>
      </w:rPr>
    </w:lvl>
    <w:lvl w:ilvl="2" w:tplc="CBF87174">
      <w:numFmt w:val="bullet"/>
      <w:lvlText w:val="•"/>
      <w:lvlJc w:val="left"/>
      <w:pPr>
        <w:tabs>
          <w:tab w:val="num" w:pos="1800"/>
        </w:tabs>
        <w:ind w:left="1800" w:hanging="360"/>
      </w:pPr>
      <w:rPr>
        <w:rFonts w:ascii="Microsoft Sans Serif" w:hAnsi="Microsoft Sans Serif" w:hint="default"/>
      </w:rPr>
    </w:lvl>
    <w:lvl w:ilvl="3" w:tplc="D71A8BD0">
      <w:numFmt w:val="bullet"/>
      <w:lvlText w:val="•"/>
      <w:lvlJc w:val="left"/>
      <w:pPr>
        <w:tabs>
          <w:tab w:val="num" w:pos="2520"/>
        </w:tabs>
        <w:ind w:left="2520" w:hanging="360"/>
      </w:pPr>
      <w:rPr>
        <w:rFonts w:ascii="Arial" w:hAnsi="Arial" w:hint="default"/>
      </w:rPr>
    </w:lvl>
    <w:lvl w:ilvl="4" w:tplc="3852FE7A">
      <w:start w:val="1"/>
      <w:numFmt w:val="bullet"/>
      <w:lvlText w:val="•"/>
      <w:lvlJc w:val="left"/>
      <w:pPr>
        <w:tabs>
          <w:tab w:val="num" w:pos="3240"/>
        </w:tabs>
        <w:ind w:left="3240" w:hanging="360"/>
      </w:pPr>
      <w:rPr>
        <w:rFonts w:ascii="Arial" w:hAnsi="Arial" w:hint="default"/>
      </w:rPr>
    </w:lvl>
    <w:lvl w:ilvl="5" w:tplc="3D6EF3FA" w:tentative="1">
      <w:start w:val="1"/>
      <w:numFmt w:val="bullet"/>
      <w:lvlText w:val="•"/>
      <w:lvlJc w:val="left"/>
      <w:pPr>
        <w:tabs>
          <w:tab w:val="num" w:pos="3960"/>
        </w:tabs>
        <w:ind w:left="3960" w:hanging="360"/>
      </w:pPr>
      <w:rPr>
        <w:rFonts w:ascii="Arial" w:hAnsi="Arial" w:hint="default"/>
      </w:rPr>
    </w:lvl>
    <w:lvl w:ilvl="6" w:tplc="5C581092" w:tentative="1">
      <w:start w:val="1"/>
      <w:numFmt w:val="bullet"/>
      <w:lvlText w:val="•"/>
      <w:lvlJc w:val="left"/>
      <w:pPr>
        <w:tabs>
          <w:tab w:val="num" w:pos="4680"/>
        </w:tabs>
        <w:ind w:left="4680" w:hanging="360"/>
      </w:pPr>
      <w:rPr>
        <w:rFonts w:ascii="Arial" w:hAnsi="Arial" w:hint="default"/>
      </w:rPr>
    </w:lvl>
    <w:lvl w:ilvl="7" w:tplc="2E5E2C4A" w:tentative="1">
      <w:start w:val="1"/>
      <w:numFmt w:val="bullet"/>
      <w:lvlText w:val="•"/>
      <w:lvlJc w:val="left"/>
      <w:pPr>
        <w:tabs>
          <w:tab w:val="num" w:pos="5400"/>
        </w:tabs>
        <w:ind w:left="5400" w:hanging="360"/>
      </w:pPr>
      <w:rPr>
        <w:rFonts w:ascii="Arial" w:hAnsi="Arial" w:hint="default"/>
      </w:rPr>
    </w:lvl>
    <w:lvl w:ilvl="8" w:tplc="8D7AF048" w:tentative="1">
      <w:start w:val="1"/>
      <w:numFmt w:val="bullet"/>
      <w:lvlText w:val="•"/>
      <w:lvlJc w:val="left"/>
      <w:pPr>
        <w:tabs>
          <w:tab w:val="num" w:pos="6120"/>
        </w:tabs>
        <w:ind w:left="6120" w:hanging="360"/>
      </w:pPr>
      <w:rPr>
        <w:rFonts w:ascii="Arial" w:hAnsi="Arial" w:hint="default"/>
      </w:rPr>
    </w:lvl>
  </w:abstractNum>
  <w:abstractNum w:abstractNumId="378" w15:restartNumberingAfterBreak="0">
    <w:nsid w:val="74AA656D"/>
    <w:multiLevelType w:val="hybridMultilevel"/>
    <w:tmpl w:val="8D0C9C2E"/>
    <w:lvl w:ilvl="0" w:tplc="49FA6162">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9" w15:restartNumberingAfterBreak="0">
    <w:nsid w:val="758B359E"/>
    <w:multiLevelType w:val="hybridMultilevel"/>
    <w:tmpl w:val="52584D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0"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1" w15:restartNumberingAfterBreak="0">
    <w:nsid w:val="75A46838"/>
    <w:multiLevelType w:val="multilevel"/>
    <w:tmpl w:val="08782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76667E5F"/>
    <w:multiLevelType w:val="hybridMultilevel"/>
    <w:tmpl w:val="BDC25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3" w15:restartNumberingAfterBreak="0">
    <w:nsid w:val="76671674"/>
    <w:multiLevelType w:val="hybridMultilevel"/>
    <w:tmpl w:val="88580068"/>
    <w:lvl w:ilvl="0" w:tplc="440AC5D8">
      <w:numFmt w:val="bullet"/>
      <w:lvlText w:val=""/>
      <w:lvlJc w:val="left"/>
      <w:pPr>
        <w:ind w:left="1215" w:hanging="360"/>
      </w:pPr>
      <w:rPr>
        <w:rFonts w:ascii="Symbol" w:eastAsia="MS Mincho" w:hAnsi="Symbol" w:cs="Times New Roman"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384"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5" w15:restartNumberingAfterBreak="0">
    <w:nsid w:val="772806E6"/>
    <w:multiLevelType w:val="hybridMultilevel"/>
    <w:tmpl w:val="AD983768"/>
    <w:lvl w:ilvl="0" w:tplc="6A327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779E4880"/>
    <w:multiLevelType w:val="hybridMultilevel"/>
    <w:tmpl w:val="A5706D4E"/>
    <w:lvl w:ilvl="0" w:tplc="A5EE2B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7" w15:restartNumberingAfterBreak="0">
    <w:nsid w:val="781F1DB2"/>
    <w:multiLevelType w:val="multilevel"/>
    <w:tmpl w:val="BBE251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8" w15:restartNumberingAfterBreak="0">
    <w:nsid w:val="78BB01C5"/>
    <w:multiLevelType w:val="hybridMultilevel"/>
    <w:tmpl w:val="3EB89B94"/>
    <w:lvl w:ilvl="0" w:tplc="3AECC64A">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9" w15:restartNumberingAfterBreak="0">
    <w:nsid w:val="78FC3CEE"/>
    <w:multiLevelType w:val="hybridMultilevel"/>
    <w:tmpl w:val="5F804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0" w15:restartNumberingAfterBreak="0">
    <w:nsid w:val="7945224E"/>
    <w:multiLevelType w:val="hybridMultilevel"/>
    <w:tmpl w:val="46209D56"/>
    <w:lvl w:ilvl="0" w:tplc="6E2043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1" w15:restartNumberingAfterBreak="0">
    <w:nsid w:val="799C3544"/>
    <w:multiLevelType w:val="multilevel"/>
    <w:tmpl w:val="4FF26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2" w15:restartNumberingAfterBreak="0">
    <w:nsid w:val="79A0495C"/>
    <w:multiLevelType w:val="hybridMultilevel"/>
    <w:tmpl w:val="0060AB82"/>
    <w:lvl w:ilvl="0" w:tplc="A754AAC0">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79BB3D7B"/>
    <w:multiLevelType w:val="hybridMultilevel"/>
    <w:tmpl w:val="C00C02EA"/>
    <w:lvl w:ilvl="0" w:tplc="024A3B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4" w15:restartNumberingAfterBreak="0">
    <w:nsid w:val="7AAD0824"/>
    <w:multiLevelType w:val="hybridMultilevel"/>
    <w:tmpl w:val="0124F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5" w15:restartNumberingAfterBreak="0">
    <w:nsid w:val="7AF85A3C"/>
    <w:multiLevelType w:val="hybridMultilevel"/>
    <w:tmpl w:val="D9588782"/>
    <w:lvl w:ilvl="0" w:tplc="2F646CB2">
      <w:start w:val="1"/>
      <w:numFmt w:val="bullet"/>
      <w:lvlText w:val="•"/>
      <w:lvlJc w:val="left"/>
      <w:pPr>
        <w:tabs>
          <w:tab w:val="num" w:pos="720"/>
        </w:tabs>
        <w:ind w:left="720" w:hanging="360"/>
      </w:pPr>
      <w:rPr>
        <w:rFonts w:ascii="Arial" w:hAnsi="Arial" w:hint="default"/>
      </w:rPr>
    </w:lvl>
    <w:lvl w:ilvl="1" w:tplc="59E0471A">
      <w:numFmt w:val="bullet"/>
      <w:lvlText w:val="•"/>
      <w:lvlJc w:val="left"/>
      <w:pPr>
        <w:tabs>
          <w:tab w:val="num" w:pos="1440"/>
        </w:tabs>
        <w:ind w:left="1440" w:hanging="360"/>
      </w:pPr>
      <w:rPr>
        <w:rFonts w:ascii="Arial" w:hAnsi="Arial" w:hint="default"/>
      </w:rPr>
    </w:lvl>
    <w:lvl w:ilvl="2" w:tplc="350EC538">
      <w:numFmt w:val="bullet"/>
      <w:lvlText w:val="•"/>
      <w:lvlJc w:val="left"/>
      <w:pPr>
        <w:tabs>
          <w:tab w:val="num" w:pos="2160"/>
        </w:tabs>
        <w:ind w:left="2160" w:hanging="360"/>
      </w:pPr>
      <w:rPr>
        <w:rFonts w:ascii="Microsoft Sans Serif" w:hAnsi="Microsoft Sans Serif" w:hint="default"/>
      </w:rPr>
    </w:lvl>
    <w:lvl w:ilvl="3" w:tplc="6FF2FE28">
      <w:start w:val="1"/>
      <w:numFmt w:val="bullet"/>
      <w:lvlText w:val="•"/>
      <w:lvlJc w:val="left"/>
      <w:pPr>
        <w:tabs>
          <w:tab w:val="num" w:pos="2880"/>
        </w:tabs>
        <w:ind w:left="2880" w:hanging="360"/>
      </w:pPr>
      <w:rPr>
        <w:rFonts w:ascii="Arial" w:hAnsi="Arial" w:hint="default"/>
      </w:rPr>
    </w:lvl>
    <w:lvl w:ilvl="4" w:tplc="FF60AE5E">
      <w:start w:val="1"/>
      <w:numFmt w:val="bullet"/>
      <w:lvlText w:val="•"/>
      <w:lvlJc w:val="left"/>
      <w:pPr>
        <w:tabs>
          <w:tab w:val="num" w:pos="3600"/>
        </w:tabs>
        <w:ind w:left="3600" w:hanging="360"/>
      </w:pPr>
      <w:rPr>
        <w:rFonts w:ascii="Arial" w:hAnsi="Arial" w:hint="default"/>
      </w:rPr>
    </w:lvl>
    <w:lvl w:ilvl="5" w:tplc="DABAC25C" w:tentative="1">
      <w:start w:val="1"/>
      <w:numFmt w:val="bullet"/>
      <w:lvlText w:val="•"/>
      <w:lvlJc w:val="left"/>
      <w:pPr>
        <w:tabs>
          <w:tab w:val="num" w:pos="4320"/>
        </w:tabs>
        <w:ind w:left="4320" w:hanging="360"/>
      </w:pPr>
      <w:rPr>
        <w:rFonts w:ascii="Arial" w:hAnsi="Arial" w:hint="default"/>
      </w:rPr>
    </w:lvl>
    <w:lvl w:ilvl="6" w:tplc="E9364E6E" w:tentative="1">
      <w:start w:val="1"/>
      <w:numFmt w:val="bullet"/>
      <w:lvlText w:val="•"/>
      <w:lvlJc w:val="left"/>
      <w:pPr>
        <w:tabs>
          <w:tab w:val="num" w:pos="5040"/>
        </w:tabs>
        <w:ind w:left="5040" w:hanging="360"/>
      </w:pPr>
      <w:rPr>
        <w:rFonts w:ascii="Arial" w:hAnsi="Arial" w:hint="default"/>
      </w:rPr>
    </w:lvl>
    <w:lvl w:ilvl="7" w:tplc="3F5ABEE2" w:tentative="1">
      <w:start w:val="1"/>
      <w:numFmt w:val="bullet"/>
      <w:lvlText w:val="•"/>
      <w:lvlJc w:val="left"/>
      <w:pPr>
        <w:tabs>
          <w:tab w:val="num" w:pos="5760"/>
        </w:tabs>
        <w:ind w:left="5760" w:hanging="360"/>
      </w:pPr>
      <w:rPr>
        <w:rFonts w:ascii="Arial" w:hAnsi="Arial" w:hint="default"/>
      </w:rPr>
    </w:lvl>
    <w:lvl w:ilvl="8" w:tplc="7F70911C" w:tentative="1">
      <w:start w:val="1"/>
      <w:numFmt w:val="bullet"/>
      <w:lvlText w:val="•"/>
      <w:lvlJc w:val="left"/>
      <w:pPr>
        <w:tabs>
          <w:tab w:val="num" w:pos="6480"/>
        </w:tabs>
        <w:ind w:left="6480" w:hanging="360"/>
      </w:pPr>
      <w:rPr>
        <w:rFonts w:ascii="Arial" w:hAnsi="Arial" w:hint="default"/>
      </w:rPr>
    </w:lvl>
  </w:abstractNum>
  <w:abstractNum w:abstractNumId="396" w15:restartNumberingAfterBreak="0">
    <w:nsid w:val="7B4B4F05"/>
    <w:multiLevelType w:val="multilevel"/>
    <w:tmpl w:val="58A06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7" w15:restartNumberingAfterBreak="0">
    <w:nsid w:val="7B7453B9"/>
    <w:multiLevelType w:val="hybridMultilevel"/>
    <w:tmpl w:val="637A9906"/>
    <w:lvl w:ilvl="0" w:tplc="4EBA86CE">
      <w:numFmt w:val="bullet"/>
      <w:lvlText w:val=""/>
      <w:lvlJc w:val="left"/>
      <w:pPr>
        <w:ind w:left="1440" w:hanging="72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7B937F12"/>
    <w:multiLevelType w:val="hybridMultilevel"/>
    <w:tmpl w:val="51021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9" w15:restartNumberingAfterBreak="0">
    <w:nsid w:val="7BC05403"/>
    <w:multiLevelType w:val="multilevel"/>
    <w:tmpl w:val="9EE07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7C1461F5"/>
    <w:multiLevelType w:val="hybridMultilevel"/>
    <w:tmpl w:val="5D5AD762"/>
    <w:lvl w:ilvl="0" w:tplc="3C561CDC">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7C1865E4"/>
    <w:multiLevelType w:val="hybridMultilevel"/>
    <w:tmpl w:val="41A00F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2"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7C494C47"/>
    <w:multiLevelType w:val="hybridMultilevel"/>
    <w:tmpl w:val="22BC0D5A"/>
    <w:lvl w:ilvl="0" w:tplc="99C2128C">
      <w:start w:val="1"/>
      <w:numFmt w:val="bullet"/>
      <w:lvlText w:val="•"/>
      <w:lvlJc w:val="left"/>
      <w:pPr>
        <w:tabs>
          <w:tab w:val="num" w:pos="720"/>
        </w:tabs>
        <w:ind w:left="720" w:hanging="360"/>
      </w:pPr>
      <w:rPr>
        <w:rFonts w:ascii="Arial" w:hAnsi="Arial" w:hint="default"/>
      </w:rPr>
    </w:lvl>
    <w:lvl w:ilvl="1" w:tplc="D8F00A30">
      <w:numFmt w:val="bullet"/>
      <w:lvlText w:val="•"/>
      <w:lvlJc w:val="left"/>
      <w:pPr>
        <w:tabs>
          <w:tab w:val="num" w:pos="1440"/>
        </w:tabs>
        <w:ind w:left="1440" w:hanging="360"/>
      </w:pPr>
      <w:rPr>
        <w:rFonts w:ascii="Arial" w:hAnsi="Arial" w:hint="default"/>
      </w:rPr>
    </w:lvl>
    <w:lvl w:ilvl="2" w:tplc="2BFCE416">
      <w:start w:val="1"/>
      <w:numFmt w:val="bullet"/>
      <w:lvlText w:val="•"/>
      <w:lvlJc w:val="left"/>
      <w:pPr>
        <w:tabs>
          <w:tab w:val="num" w:pos="2160"/>
        </w:tabs>
        <w:ind w:left="2160" w:hanging="360"/>
      </w:pPr>
      <w:rPr>
        <w:rFonts w:ascii="Arial" w:hAnsi="Arial" w:hint="default"/>
      </w:rPr>
    </w:lvl>
    <w:lvl w:ilvl="3" w:tplc="C95AFF76">
      <w:start w:val="1"/>
      <w:numFmt w:val="bullet"/>
      <w:lvlText w:val="•"/>
      <w:lvlJc w:val="left"/>
      <w:pPr>
        <w:tabs>
          <w:tab w:val="num" w:pos="2880"/>
        </w:tabs>
        <w:ind w:left="2880" w:hanging="360"/>
      </w:pPr>
      <w:rPr>
        <w:rFonts w:ascii="Arial" w:hAnsi="Arial" w:hint="default"/>
      </w:rPr>
    </w:lvl>
    <w:lvl w:ilvl="4" w:tplc="05F04904" w:tentative="1">
      <w:start w:val="1"/>
      <w:numFmt w:val="bullet"/>
      <w:lvlText w:val="•"/>
      <w:lvlJc w:val="left"/>
      <w:pPr>
        <w:tabs>
          <w:tab w:val="num" w:pos="3600"/>
        </w:tabs>
        <w:ind w:left="3600" w:hanging="360"/>
      </w:pPr>
      <w:rPr>
        <w:rFonts w:ascii="Arial" w:hAnsi="Arial" w:hint="default"/>
      </w:rPr>
    </w:lvl>
    <w:lvl w:ilvl="5" w:tplc="700ACD3E" w:tentative="1">
      <w:start w:val="1"/>
      <w:numFmt w:val="bullet"/>
      <w:lvlText w:val="•"/>
      <w:lvlJc w:val="left"/>
      <w:pPr>
        <w:tabs>
          <w:tab w:val="num" w:pos="4320"/>
        </w:tabs>
        <w:ind w:left="4320" w:hanging="360"/>
      </w:pPr>
      <w:rPr>
        <w:rFonts w:ascii="Arial" w:hAnsi="Arial" w:hint="default"/>
      </w:rPr>
    </w:lvl>
    <w:lvl w:ilvl="6" w:tplc="68AE7352" w:tentative="1">
      <w:start w:val="1"/>
      <w:numFmt w:val="bullet"/>
      <w:lvlText w:val="•"/>
      <w:lvlJc w:val="left"/>
      <w:pPr>
        <w:tabs>
          <w:tab w:val="num" w:pos="5040"/>
        </w:tabs>
        <w:ind w:left="5040" w:hanging="360"/>
      </w:pPr>
      <w:rPr>
        <w:rFonts w:ascii="Arial" w:hAnsi="Arial" w:hint="default"/>
      </w:rPr>
    </w:lvl>
    <w:lvl w:ilvl="7" w:tplc="B11C142E" w:tentative="1">
      <w:start w:val="1"/>
      <w:numFmt w:val="bullet"/>
      <w:lvlText w:val="•"/>
      <w:lvlJc w:val="left"/>
      <w:pPr>
        <w:tabs>
          <w:tab w:val="num" w:pos="5760"/>
        </w:tabs>
        <w:ind w:left="5760" w:hanging="360"/>
      </w:pPr>
      <w:rPr>
        <w:rFonts w:ascii="Arial" w:hAnsi="Arial" w:hint="default"/>
      </w:rPr>
    </w:lvl>
    <w:lvl w:ilvl="8" w:tplc="8C806C40" w:tentative="1">
      <w:start w:val="1"/>
      <w:numFmt w:val="bullet"/>
      <w:lvlText w:val="•"/>
      <w:lvlJc w:val="left"/>
      <w:pPr>
        <w:tabs>
          <w:tab w:val="num" w:pos="6480"/>
        </w:tabs>
        <w:ind w:left="6480" w:hanging="360"/>
      </w:pPr>
      <w:rPr>
        <w:rFonts w:ascii="Arial" w:hAnsi="Arial" w:hint="default"/>
      </w:rPr>
    </w:lvl>
  </w:abstractNum>
  <w:abstractNum w:abstractNumId="404" w15:restartNumberingAfterBreak="0">
    <w:nsid w:val="7C767CCB"/>
    <w:multiLevelType w:val="hybridMultilevel"/>
    <w:tmpl w:val="34E45D68"/>
    <w:lvl w:ilvl="0" w:tplc="5FACBC74">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5" w15:restartNumberingAfterBreak="0">
    <w:nsid w:val="7C98295E"/>
    <w:multiLevelType w:val="multilevel"/>
    <w:tmpl w:val="8D403E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6" w15:restartNumberingAfterBreak="0">
    <w:nsid w:val="7CB6217E"/>
    <w:multiLevelType w:val="multilevel"/>
    <w:tmpl w:val="22B0443E"/>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7" w15:restartNumberingAfterBreak="0">
    <w:nsid w:val="7D445AB5"/>
    <w:multiLevelType w:val="multilevel"/>
    <w:tmpl w:val="2AEA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8" w15:restartNumberingAfterBreak="0">
    <w:nsid w:val="7D642D56"/>
    <w:multiLevelType w:val="multilevel"/>
    <w:tmpl w:val="D38655A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9"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7FA40276"/>
    <w:multiLevelType w:val="hybridMultilevel"/>
    <w:tmpl w:val="80A24C08"/>
    <w:lvl w:ilvl="0" w:tplc="FED00330">
      <w:start w:val="7"/>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1" w15:restartNumberingAfterBreak="0">
    <w:nsid w:val="7FB87900"/>
    <w:multiLevelType w:val="hybridMultilevel"/>
    <w:tmpl w:val="8348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4"/>
  </w:num>
  <w:num w:numId="2">
    <w:abstractNumId w:val="7"/>
  </w:num>
  <w:num w:numId="3">
    <w:abstractNumId w:val="136"/>
  </w:num>
  <w:num w:numId="4">
    <w:abstractNumId w:val="115"/>
  </w:num>
  <w:num w:numId="5">
    <w:abstractNumId w:val="107"/>
  </w:num>
  <w:num w:numId="6">
    <w:abstractNumId w:val="96"/>
  </w:num>
  <w:num w:numId="7">
    <w:abstractNumId w:val="25"/>
  </w:num>
  <w:num w:numId="8">
    <w:abstractNumId w:val="194"/>
  </w:num>
  <w:num w:numId="9">
    <w:abstractNumId w:val="32"/>
  </w:num>
  <w:num w:numId="10">
    <w:abstractNumId w:val="40"/>
  </w:num>
  <w:num w:numId="11">
    <w:abstractNumId w:val="122"/>
  </w:num>
  <w:num w:numId="12">
    <w:abstractNumId w:val="395"/>
  </w:num>
  <w:num w:numId="13">
    <w:abstractNumId w:val="67"/>
  </w:num>
  <w:num w:numId="14">
    <w:abstractNumId w:val="124"/>
  </w:num>
  <w:num w:numId="15">
    <w:abstractNumId w:val="325"/>
  </w:num>
  <w:num w:numId="16">
    <w:abstractNumId w:val="31"/>
  </w:num>
  <w:num w:numId="17">
    <w:abstractNumId w:val="149"/>
  </w:num>
  <w:num w:numId="18">
    <w:abstractNumId w:val="333"/>
  </w:num>
  <w:num w:numId="19">
    <w:abstractNumId w:val="203"/>
  </w:num>
  <w:num w:numId="20">
    <w:abstractNumId w:val="51"/>
  </w:num>
  <w:num w:numId="21">
    <w:abstractNumId w:val="178"/>
  </w:num>
  <w:num w:numId="22">
    <w:abstractNumId w:val="332"/>
  </w:num>
  <w:num w:numId="23">
    <w:abstractNumId w:val="231"/>
  </w:num>
  <w:num w:numId="24">
    <w:abstractNumId w:val="385"/>
  </w:num>
  <w:num w:numId="25">
    <w:abstractNumId w:val="123"/>
  </w:num>
  <w:num w:numId="26">
    <w:abstractNumId w:val="377"/>
  </w:num>
  <w:num w:numId="27">
    <w:abstractNumId w:val="296"/>
  </w:num>
  <w:num w:numId="28">
    <w:abstractNumId w:val="85"/>
  </w:num>
  <w:num w:numId="29">
    <w:abstractNumId w:val="161"/>
  </w:num>
  <w:num w:numId="30">
    <w:abstractNumId w:val="369"/>
  </w:num>
  <w:num w:numId="31">
    <w:abstractNumId w:val="299"/>
  </w:num>
  <w:num w:numId="32">
    <w:abstractNumId w:val="404"/>
  </w:num>
  <w:num w:numId="33">
    <w:abstractNumId w:val="361"/>
  </w:num>
  <w:num w:numId="34">
    <w:abstractNumId w:val="89"/>
  </w:num>
  <w:num w:numId="35">
    <w:abstractNumId w:val="252"/>
  </w:num>
  <w:num w:numId="36">
    <w:abstractNumId w:val="376"/>
  </w:num>
  <w:num w:numId="37">
    <w:abstractNumId w:val="196"/>
  </w:num>
  <w:num w:numId="38">
    <w:abstractNumId w:val="247"/>
  </w:num>
  <w:num w:numId="39">
    <w:abstractNumId w:val="65"/>
  </w:num>
  <w:num w:numId="40">
    <w:abstractNumId w:val="36"/>
  </w:num>
  <w:num w:numId="41">
    <w:abstractNumId w:val="181"/>
  </w:num>
  <w:num w:numId="42">
    <w:abstractNumId w:val="261"/>
  </w:num>
  <w:num w:numId="43">
    <w:abstractNumId w:val="245"/>
  </w:num>
  <w:num w:numId="44">
    <w:abstractNumId w:val="349"/>
  </w:num>
  <w:num w:numId="45">
    <w:abstractNumId w:val="187"/>
  </w:num>
  <w:num w:numId="46">
    <w:abstractNumId w:val="218"/>
  </w:num>
  <w:num w:numId="47">
    <w:abstractNumId w:val="147"/>
  </w:num>
  <w:num w:numId="48">
    <w:abstractNumId w:val="206"/>
  </w:num>
  <w:num w:numId="49">
    <w:abstractNumId w:val="207"/>
  </w:num>
  <w:num w:numId="50">
    <w:abstractNumId w:val="301"/>
  </w:num>
  <w:num w:numId="51">
    <w:abstractNumId w:val="406"/>
  </w:num>
  <w:num w:numId="52">
    <w:abstractNumId w:val="287"/>
  </w:num>
  <w:num w:numId="53">
    <w:abstractNumId w:val="375"/>
  </w:num>
  <w:num w:numId="54">
    <w:abstractNumId w:val="114"/>
  </w:num>
  <w:num w:numId="55">
    <w:abstractNumId w:val="278"/>
  </w:num>
  <w:num w:numId="56">
    <w:abstractNumId w:val="354"/>
  </w:num>
  <w:num w:numId="57">
    <w:abstractNumId w:val="337"/>
  </w:num>
  <w:num w:numId="58">
    <w:abstractNumId w:val="87"/>
  </w:num>
  <w:num w:numId="59">
    <w:abstractNumId w:val="267"/>
  </w:num>
  <w:num w:numId="60">
    <w:abstractNumId w:val="137"/>
  </w:num>
  <w:num w:numId="61">
    <w:abstractNumId w:val="170"/>
  </w:num>
  <w:num w:numId="62">
    <w:abstractNumId w:val="351"/>
  </w:num>
  <w:num w:numId="63">
    <w:abstractNumId w:val="223"/>
  </w:num>
  <w:num w:numId="64">
    <w:abstractNumId w:val="44"/>
  </w:num>
  <w:num w:numId="65">
    <w:abstractNumId w:val="323"/>
  </w:num>
  <w:num w:numId="66">
    <w:abstractNumId w:val="121"/>
  </w:num>
  <w:num w:numId="67">
    <w:abstractNumId w:val="20"/>
  </w:num>
  <w:num w:numId="68">
    <w:abstractNumId w:val="309"/>
  </w:num>
  <w:num w:numId="69">
    <w:abstractNumId w:val="322"/>
  </w:num>
  <w:num w:numId="70">
    <w:abstractNumId w:val="356"/>
  </w:num>
  <w:num w:numId="71">
    <w:abstractNumId w:val="318"/>
  </w:num>
  <w:num w:numId="72">
    <w:abstractNumId w:val="164"/>
  </w:num>
  <w:num w:numId="73">
    <w:abstractNumId w:val="77"/>
  </w:num>
  <w:num w:numId="74">
    <w:abstractNumId w:val="219"/>
  </w:num>
  <w:num w:numId="75">
    <w:abstractNumId w:val="275"/>
  </w:num>
  <w:num w:numId="76">
    <w:abstractNumId w:val="255"/>
  </w:num>
  <w:num w:numId="77">
    <w:abstractNumId w:val="250"/>
  </w:num>
  <w:num w:numId="78">
    <w:abstractNumId w:val="410"/>
  </w:num>
  <w:num w:numId="79">
    <w:abstractNumId w:val="82"/>
  </w:num>
  <w:num w:numId="80">
    <w:abstractNumId w:val="14"/>
  </w:num>
  <w:num w:numId="81">
    <w:abstractNumId w:val="113"/>
  </w:num>
  <w:num w:numId="82">
    <w:abstractNumId w:val="15"/>
  </w:num>
  <w:num w:numId="83">
    <w:abstractNumId w:val="280"/>
  </w:num>
  <w:num w:numId="84">
    <w:abstractNumId w:val="292"/>
  </w:num>
  <w:num w:numId="85">
    <w:abstractNumId w:val="394"/>
  </w:num>
  <w:num w:numId="86">
    <w:abstractNumId w:val="19"/>
  </w:num>
  <w:num w:numId="87">
    <w:abstractNumId w:val="233"/>
  </w:num>
  <w:num w:numId="88">
    <w:abstractNumId w:val="79"/>
  </w:num>
  <w:num w:numId="89">
    <w:abstractNumId w:val="348"/>
  </w:num>
  <w:num w:numId="90">
    <w:abstractNumId w:val="43"/>
  </w:num>
  <w:num w:numId="91">
    <w:abstractNumId w:val="58"/>
  </w:num>
  <w:num w:numId="92">
    <w:abstractNumId w:val="97"/>
  </w:num>
  <w:num w:numId="93">
    <w:abstractNumId w:val="212"/>
  </w:num>
  <w:num w:numId="94">
    <w:abstractNumId w:val="211"/>
  </w:num>
  <w:num w:numId="95">
    <w:abstractNumId w:val="305"/>
  </w:num>
  <w:num w:numId="96">
    <w:abstractNumId w:val="264"/>
  </w:num>
  <w:num w:numId="97">
    <w:abstractNumId w:val="128"/>
  </w:num>
  <w:num w:numId="98">
    <w:abstractNumId w:val="186"/>
  </w:num>
  <w:num w:numId="99">
    <w:abstractNumId w:val="180"/>
  </w:num>
  <w:num w:numId="100">
    <w:abstractNumId w:val="92"/>
  </w:num>
  <w:num w:numId="101">
    <w:abstractNumId w:val="201"/>
  </w:num>
  <w:num w:numId="102">
    <w:abstractNumId w:val="59"/>
  </w:num>
  <w:num w:numId="103">
    <w:abstractNumId w:val="144"/>
  </w:num>
  <w:num w:numId="104">
    <w:abstractNumId w:val="72"/>
  </w:num>
  <w:num w:numId="105">
    <w:abstractNumId w:val="52"/>
  </w:num>
  <w:num w:numId="106">
    <w:abstractNumId w:val="27"/>
  </w:num>
  <w:num w:numId="107">
    <w:abstractNumId w:val="292"/>
  </w:num>
  <w:num w:numId="108">
    <w:abstractNumId w:val="394"/>
  </w:num>
  <w:num w:numId="109">
    <w:abstractNumId w:val="206"/>
  </w:num>
  <w:num w:numId="110">
    <w:abstractNumId w:val="19"/>
  </w:num>
  <w:num w:numId="111">
    <w:abstractNumId w:val="180"/>
  </w:num>
  <w:num w:numId="112">
    <w:abstractNumId w:val="92"/>
  </w:num>
  <w:num w:numId="113">
    <w:abstractNumId w:val="186"/>
  </w:num>
  <w:num w:numId="114">
    <w:abstractNumId w:val="166"/>
  </w:num>
  <w:num w:numId="115">
    <w:abstractNumId w:val="197"/>
  </w:num>
  <w:num w:numId="116">
    <w:abstractNumId w:val="150"/>
  </w:num>
  <w:num w:numId="117">
    <w:abstractNumId w:val="339"/>
  </w:num>
  <w:num w:numId="118">
    <w:abstractNumId w:val="133"/>
  </w:num>
  <w:num w:numId="119">
    <w:abstractNumId w:val="363"/>
  </w:num>
  <w:num w:numId="120">
    <w:abstractNumId w:val="95"/>
  </w:num>
  <w:num w:numId="121">
    <w:abstractNumId w:val="379"/>
  </w:num>
  <w:num w:numId="122">
    <w:abstractNumId w:val="182"/>
  </w:num>
  <w:num w:numId="123">
    <w:abstractNumId w:val="48"/>
  </w:num>
  <w:num w:numId="124">
    <w:abstractNumId w:val="249"/>
  </w:num>
  <w:num w:numId="125">
    <w:abstractNumId w:val="366"/>
  </w:num>
  <w:num w:numId="126">
    <w:abstractNumId w:val="29"/>
  </w:num>
  <w:num w:numId="127">
    <w:abstractNumId w:val="184"/>
  </w:num>
  <w:num w:numId="128">
    <w:abstractNumId w:val="386"/>
  </w:num>
  <w:num w:numId="129">
    <w:abstractNumId w:val="343"/>
  </w:num>
  <w:num w:numId="130">
    <w:abstractNumId w:val="343"/>
    <w:lvlOverride w:ilvl="0">
      <w:startOverride w:val="2"/>
    </w:lvlOverride>
    <w:lvlOverride w:ilvl="1">
      <w:startOverride w:val="1"/>
    </w:lvlOverride>
  </w:num>
  <w:num w:numId="131">
    <w:abstractNumId w:val="343"/>
    <w:lvlOverride w:ilvl="0">
      <w:startOverride w:val="3"/>
    </w:lvlOverride>
    <w:lvlOverride w:ilvl="1">
      <w:startOverride w:val="1"/>
    </w:lvlOverride>
  </w:num>
  <w:num w:numId="132">
    <w:abstractNumId w:val="229"/>
  </w:num>
  <w:num w:numId="133">
    <w:abstractNumId w:val="208"/>
  </w:num>
  <w:num w:numId="134">
    <w:abstractNumId w:val="99"/>
  </w:num>
  <w:num w:numId="135">
    <w:abstractNumId w:val="392"/>
  </w:num>
  <w:num w:numId="136">
    <w:abstractNumId w:val="62"/>
  </w:num>
  <w:num w:numId="137">
    <w:abstractNumId w:val="145"/>
  </w:num>
  <w:num w:numId="138">
    <w:abstractNumId w:val="34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8"/>
  </w:num>
  <w:num w:numId="140">
    <w:abstractNumId w:val="158"/>
  </w:num>
  <w:num w:numId="141">
    <w:abstractNumId w:val="244"/>
  </w:num>
  <w:num w:numId="142">
    <w:abstractNumId w:val="81"/>
  </w:num>
  <w:num w:numId="143">
    <w:abstractNumId w:val="285"/>
  </w:num>
  <w:num w:numId="144">
    <w:abstractNumId w:val="199"/>
  </w:num>
  <w:num w:numId="145">
    <w:abstractNumId w:val="343"/>
  </w:num>
  <w:num w:numId="146">
    <w:abstractNumId w:val="343"/>
    <w:lvlOverride w:ilvl="0">
      <w:startOverride w:val="5"/>
    </w:lvlOverride>
    <w:lvlOverride w:ilvl="1">
      <w:startOverride w:val="1"/>
    </w:lvlOverride>
  </w:num>
  <w:num w:numId="147">
    <w:abstractNumId w:val="353"/>
  </w:num>
  <w:num w:numId="148">
    <w:abstractNumId w:val="134"/>
  </w:num>
  <w:num w:numId="149">
    <w:abstractNumId w:val="289"/>
  </w:num>
  <w:num w:numId="150">
    <w:abstractNumId w:val="177"/>
  </w:num>
  <w:num w:numId="151">
    <w:abstractNumId w:val="342"/>
  </w:num>
  <w:num w:numId="152">
    <w:abstractNumId w:val="393"/>
  </w:num>
  <w:num w:numId="153">
    <w:abstractNumId w:val="222"/>
  </w:num>
  <w:num w:numId="154">
    <w:abstractNumId w:val="47"/>
  </w:num>
  <w:num w:numId="155">
    <w:abstractNumId w:val="195"/>
  </w:num>
  <w:num w:numId="156">
    <w:abstractNumId w:val="102"/>
  </w:num>
  <w:num w:numId="157">
    <w:abstractNumId w:val="176"/>
  </w:num>
  <w:num w:numId="158">
    <w:abstractNumId w:val="328"/>
  </w:num>
  <w:num w:numId="159">
    <w:abstractNumId w:val="314"/>
  </w:num>
  <w:num w:numId="160">
    <w:abstractNumId w:val="251"/>
  </w:num>
  <w:num w:numId="161">
    <w:abstractNumId w:val="263"/>
  </w:num>
  <w:num w:numId="162">
    <w:abstractNumId w:val="338"/>
  </w:num>
  <w:num w:numId="163">
    <w:abstractNumId w:val="142"/>
  </w:num>
  <w:num w:numId="16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41"/>
  </w:num>
  <w:num w:numId="166">
    <w:abstractNumId w:val="146"/>
  </w:num>
  <w:num w:numId="167">
    <w:abstractNumId w:val="371"/>
  </w:num>
  <w:num w:numId="168">
    <w:abstractNumId w:val="69"/>
  </w:num>
  <w:num w:numId="169">
    <w:abstractNumId w:val="298"/>
  </w:num>
  <w:num w:numId="170">
    <w:abstractNumId w:val="8"/>
  </w:num>
  <w:num w:numId="171">
    <w:abstractNumId w:val="101"/>
  </w:num>
  <w:num w:numId="172">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84"/>
  </w:num>
  <w:num w:numId="174">
    <w:abstractNumId w:val="383"/>
  </w:num>
  <w:num w:numId="175">
    <w:abstractNumId w:val="131"/>
  </w:num>
  <w:num w:numId="176">
    <w:abstractNumId w:val="74"/>
  </w:num>
  <w:num w:numId="177">
    <w:abstractNumId w:val="6"/>
  </w:num>
  <w:num w:numId="178">
    <w:abstractNumId w:val="10"/>
  </w:num>
  <w:num w:numId="17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80">
    <w:abstractNumId w:val="343"/>
    <w:lvlOverride w:ilvl="0">
      <w:startOverride w:val="6"/>
    </w:lvlOverride>
  </w:num>
  <w:num w:numId="181">
    <w:abstractNumId w:val="327"/>
  </w:num>
  <w:num w:numId="182">
    <w:abstractNumId w:val="260"/>
  </w:num>
  <w:num w:numId="183">
    <w:abstractNumId w:val="190"/>
  </w:num>
  <w:num w:numId="184">
    <w:abstractNumId w:val="202"/>
  </w:num>
  <w:num w:numId="185">
    <w:abstractNumId w:val="192"/>
  </w:num>
  <w:num w:numId="186">
    <w:abstractNumId w:val="217"/>
  </w:num>
  <w:num w:numId="187">
    <w:abstractNumId w:val="140"/>
  </w:num>
  <w:num w:numId="188">
    <w:abstractNumId w:val="293"/>
  </w:num>
  <w:num w:numId="189">
    <w:abstractNumId w:val="220"/>
  </w:num>
  <w:num w:numId="190">
    <w:abstractNumId w:val="232"/>
  </w:num>
  <w:num w:numId="191">
    <w:abstractNumId w:val="45"/>
  </w:num>
  <w:num w:numId="192">
    <w:abstractNumId w:val="213"/>
  </w:num>
  <w:num w:numId="193">
    <w:abstractNumId w:val="214"/>
  </w:num>
  <w:num w:numId="194">
    <w:abstractNumId w:val="227"/>
  </w:num>
  <w:num w:numId="195">
    <w:abstractNumId w:val="272"/>
  </w:num>
  <w:num w:numId="196">
    <w:abstractNumId w:val="304"/>
  </w:num>
  <w:num w:numId="197">
    <w:abstractNumId w:val="50"/>
  </w:num>
  <w:num w:numId="198">
    <w:abstractNumId w:val="358"/>
  </w:num>
  <w:num w:numId="199">
    <w:abstractNumId w:val="303"/>
  </w:num>
  <w:num w:numId="200">
    <w:abstractNumId w:val="54"/>
  </w:num>
  <w:num w:numId="201">
    <w:abstractNumId w:val="316"/>
  </w:num>
  <w:num w:numId="202">
    <w:abstractNumId w:val="334"/>
  </w:num>
  <w:num w:numId="203">
    <w:abstractNumId w:val="352"/>
  </w:num>
  <w:num w:numId="204">
    <w:abstractNumId w:val="307"/>
  </w:num>
  <w:num w:numId="205">
    <w:abstractNumId w:val="266"/>
  </w:num>
  <w:num w:numId="206">
    <w:abstractNumId w:val="100"/>
  </w:num>
  <w:num w:numId="207">
    <w:abstractNumId w:val="378"/>
  </w:num>
  <w:num w:numId="208">
    <w:abstractNumId w:val="90"/>
  </w:num>
  <w:num w:numId="209">
    <w:abstractNumId w:val="41"/>
  </w:num>
  <w:num w:numId="210">
    <w:abstractNumId w:val="270"/>
  </w:num>
  <w:num w:numId="211">
    <w:abstractNumId w:val="135"/>
  </w:num>
  <w:num w:numId="212">
    <w:abstractNumId w:val="370"/>
  </w:num>
  <w:num w:numId="213">
    <w:abstractNumId w:val="362"/>
  </w:num>
  <w:num w:numId="214">
    <w:abstractNumId w:val="277"/>
  </w:num>
  <w:num w:numId="215">
    <w:abstractNumId w:val="308"/>
  </w:num>
  <w:num w:numId="216">
    <w:abstractNumId w:val="347"/>
  </w:num>
  <w:num w:numId="217">
    <w:abstractNumId w:val="174"/>
  </w:num>
  <w:num w:numId="218">
    <w:abstractNumId w:val="401"/>
  </w:num>
  <w:num w:numId="219">
    <w:abstractNumId w:val="273"/>
  </w:num>
  <w:num w:numId="220">
    <w:abstractNumId w:val="398"/>
  </w:num>
  <w:num w:numId="221">
    <w:abstractNumId w:val="306"/>
  </w:num>
  <w:num w:numId="222">
    <w:abstractNumId w:val="382"/>
  </w:num>
  <w:num w:numId="223">
    <w:abstractNumId w:val="17"/>
  </w:num>
  <w:num w:numId="224">
    <w:abstractNumId w:val="156"/>
  </w:num>
  <w:num w:numId="225">
    <w:abstractNumId w:val="238"/>
  </w:num>
  <w:num w:numId="226">
    <w:abstractNumId w:val="399"/>
  </w:num>
  <w:num w:numId="227">
    <w:abstractNumId w:val="389"/>
  </w:num>
  <w:num w:numId="228">
    <w:abstractNumId w:val="112"/>
  </w:num>
  <w:num w:numId="229">
    <w:abstractNumId w:val="160"/>
  </w:num>
  <w:num w:numId="230">
    <w:abstractNumId w:val="23"/>
  </w:num>
  <w:num w:numId="231">
    <w:abstractNumId w:val="100"/>
  </w:num>
  <w:num w:numId="232">
    <w:abstractNumId w:val="378"/>
  </w:num>
  <w:num w:numId="233">
    <w:abstractNumId w:val="46"/>
  </w:num>
  <w:num w:numId="234">
    <w:abstractNumId w:val="49"/>
  </w:num>
  <w:num w:numId="235">
    <w:abstractNumId w:val="360"/>
  </w:num>
  <w:num w:numId="236">
    <w:abstractNumId w:val="279"/>
  </w:num>
  <w:num w:numId="237">
    <w:abstractNumId w:val="188"/>
  </w:num>
  <w:num w:numId="238">
    <w:abstractNumId w:val="209"/>
  </w:num>
  <w:num w:numId="239">
    <w:abstractNumId w:val="169"/>
  </w:num>
  <w:num w:numId="240">
    <w:abstractNumId w:val="26"/>
  </w:num>
  <w:num w:numId="241">
    <w:abstractNumId w:val="119"/>
  </w:num>
  <w:num w:numId="242">
    <w:abstractNumId w:val="30"/>
  </w:num>
  <w:num w:numId="243">
    <w:abstractNumId w:val="405"/>
  </w:num>
  <w:num w:numId="244">
    <w:abstractNumId w:val="408"/>
  </w:num>
  <w:num w:numId="245">
    <w:abstractNumId w:val="236"/>
  </w:num>
  <w:num w:numId="246">
    <w:abstractNumId w:val="228"/>
  </w:num>
  <w:num w:numId="247">
    <w:abstractNumId w:val="230"/>
  </w:num>
  <w:num w:numId="248">
    <w:abstractNumId w:val="359"/>
  </w:num>
  <w:num w:numId="249">
    <w:abstractNumId w:val="311"/>
  </w:num>
  <w:num w:numId="250">
    <w:abstractNumId w:val="210"/>
  </w:num>
  <w:num w:numId="251">
    <w:abstractNumId w:val="157"/>
  </w:num>
  <w:num w:numId="252">
    <w:abstractNumId w:val="78"/>
  </w:num>
  <w:num w:numId="253">
    <w:abstractNumId w:val="80"/>
  </w:num>
  <w:num w:numId="254">
    <w:abstractNumId w:val="397"/>
  </w:num>
  <w:num w:numId="255">
    <w:abstractNumId w:val="313"/>
  </w:num>
  <w:num w:numId="256">
    <w:abstractNumId w:val="141"/>
  </w:num>
  <w:num w:numId="257">
    <w:abstractNumId w:val="403"/>
  </w:num>
  <w:num w:numId="258">
    <w:abstractNumId w:val="154"/>
  </w:num>
  <w:num w:numId="259">
    <w:abstractNumId w:val="94"/>
  </w:num>
  <w:num w:numId="260">
    <w:abstractNumId w:val="162"/>
  </w:num>
  <w:num w:numId="261">
    <w:abstractNumId w:val="73"/>
  </w:num>
  <w:num w:numId="262">
    <w:abstractNumId w:val="84"/>
  </w:num>
  <w:num w:numId="263">
    <w:abstractNumId w:val="105"/>
  </w:num>
  <w:num w:numId="264">
    <w:abstractNumId w:val="320"/>
  </w:num>
  <w:num w:numId="265">
    <w:abstractNumId w:val="185"/>
  </w:num>
  <w:num w:numId="266">
    <w:abstractNumId w:val="120"/>
  </w:num>
  <w:num w:numId="267">
    <w:abstractNumId w:val="70"/>
  </w:num>
  <w:num w:numId="268">
    <w:abstractNumId w:val="33"/>
  </w:num>
  <w:num w:numId="269">
    <w:abstractNumId w:val="191"/>
  </w:num>
  <w:num w:numId="270">
    <w:abstractNumId w:val="335"/>
  </w:num>
  <w:num w:numId="271">
    <w:abstractNumId w:val="76"/>
  </w:num>
  <w:num w:numId="272">
    <w:abstractNumId w:val="283"/>
  </w:num>
  <w:num w:numId="273">
    <w:abstractNumId w:val="61"/>
  </w:num>
  <w:num w:numId="274">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310"/>
  </w:num>
  <w:num w:numId="276">
    <w:abstractNumId w:val="240"/>
  </w:num>
  <w:num w:numId="277">
    <w:abstractNumId w:val="254"/>
  </w:num>
  <w:num w:numId="278">
    <w:abstractNumId w:val="276"/>
  </w:num>
  <w:num w:numId="279">
    <w:abstractNumId w:val="256"/>
  </w:num>
  <w:num w:numId="280">
    <w:abstractNumId w:val="330"/>
  </w:num>
  <w:num w:numId="281">
    <w:abstractNumId w:val="165"/>
  </w:num>
  <w:num w:numId="282">
    <w:abstractNumId w:val="55"/>
  </w:num>
  <w:num w:numId="283">
    <w:abstractNumId w:val="130"/>
  </w:num>
  <w:num w:numId="284">
    <w:abstractNumId w:val="16"/>
  </w:num>
  <w:num w:numId="285">
    <w:abstractNumId w:val="75"/>
  </w:num>
  <w:num w:numId="286">
    <w:abstractNumId w:val="300"/>
  </w:num>
  <w:num w:numId="287">
    <w:abstractNumId w:val="242"/>
  </w:num>
  <w:num w:numId="288">
    <w:abstractNumId w:val="35"/>
  </w:num>
  <w:num w:numId="289">
    <w:abstractNumId w:val="39"/>
  </w:num>
  <w:num w:numId="290">
    <w:abstractNumId w:val="315"/>
  </w:num>
  <w:num w:numId="291">
    <w:abstractNumId w:val="193"/>
  </w:num>
  <w:num w:numId="292">
    <w:abstractNumId w:val="258"/>
  </w:num>
  <w:num w:numId="293">
    <w:abstractNumId w:val="139"/>
  </w:num>
  <w:num w:numId="294">
    <w:abstractNumId w:val="132"/>
  </w:num>
  <w:num w:numId="295">
    <w:abstractNumId w:val="125"/>
  </w:num>
  <w:num w:numId="296">
    <w:abstractNumId w:val="172"/>
  </w:num>
  <w:num w:numId="297">
    <w:abstractNumId w:val="259"/>
  </w:num>
  <w:num w:numId="298">
    <w:abstractNumId w:val="324"/>
  </w:num>
  <w:num w:numId="299">
    <w:abstractNumId w:val="183"/>
  </w:num>
  <w:num w:numId="300">
    <w:abstractNumId w:val="143"/>
  </w:num>
  <w:num w:numId="301">
    <w:abstractNumId w:val="159"/>
  </w:num>
  <w:num w:numId="302">
    <w:abstractNumId w:val="286"/>
  </w:num>
  <w:num w:numId="303">
    <w:abstractNumId w:val="234"/>
  </w:num>
  <w:num w:numId="304">
    <w:abstractNumId w:val="57"/>
  </w:num>
  <w:num w:numId="305">
    <w:abstractNumId w:val="189"/>
  </w:num>
  <w:num w:numId="306">
    <w:abstractNumId w:val="269"/>
  </w:num>
  <w:num w:numId="307">
    <w:abstractNumId w:val="103"/>
  </w:num>
  <w:num w:numId="308">
    <w:abstractNumId w:val="148"/>
  </w:num>
  <w:num w:numId="309">
    <w:abstractNumId w:val="374"/>
  </w:num>
  <w:num w:numId="310">
    <w:abstractNumId w:val="319"/>
  </w:num>
  <w:num w:numId="311">
    <w:abstractNumId w:val="345"/>
  </w:num>
  <w:num w:numId="312">
    <w:abstractNumId w:val="153"/>
  </w:num>
  <w:num w:numId="313">
    <w:abstractNumId w:val="291"/>
  </w:num>
  <w:num w:numId="314">
    <w:abstractNumId w:val="37"/>
  </w:num>
  <w:num w:numId="315">
    <w:abstractNumId w:val="407"/>
  </w:num>
  <w:num w:numId="316">
    <w:abstractNumId w:val="297"/>
  </w:num>
  <w:num w:numId="317">
    <w:abstractNumId w:val="9"/>
  </w:num>
  <w:num w:numId="318">
    <w:abstractNumId w:val="24"/>
  </w:num>
  <w:num w:numId="319">
    <w:abstractNumId w:val="396"/>
  </w:num>
  <w:num w:numId="320">
    <w:abstractNumId w:val="116"/>
  </w:num>
  <w:num w:numId="321">
    <w:abstractNumId w:val="312"/>
  </w:num>
  <w:num w:numId="322">
    <w:abstractNumId w:val="268"/>
  </w:num>
  <w:num w:numId="323">
    <w:abstractNumId w:val="295"/>
  </w:num>
  <w:num w:numId="324">
    <w:abstractNumId w:val="42"/>
  </w:num>
  <w:num w:numId="325">
    <w:abstractNumId w:val="110"/>
  </w:num>
  <w:num w:numId="326">
    <w:abstractNumId w:val="4"/>
  </w:num>
  <w:num w:numId="327">
    <w:abstractNumId w:val="311"/>
  </w:num>
  <w:num w:numId="328">
    <w:abstractNumId w:val="3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29"/>
  </w:num>
  <w:num w:numId="330">
    <w:abstractNumId w:val="384"/>
  </w:num>
  <w:num w:numId="331">
    <w:abstractNumId w:val="38"/>
  </w:num>
  <w:num w:numId="332">
    <w:abstractNumId w:val="317"/>
  </w:num>
  <w:num w:numId="333">
    <w:abstractNumId w:val="93"/>
  </w:num>
  <w:num w:numId="334">
    <w:abstractNumId w:val="340"/>
  </w:num>
  <w:num w:numId="335">
    <w:abstractNumId w:val="216"/>
  </w:num>
  <w:num w:numId="336">
    <w:abstractNumId w:val="171"/>
  </w:num>
  <w:num w:numId="337">
    <w:abstractNumId w:val="111"/>
  </w:num>
  <w:num w:numId="338">
    <w:abstractNumId w:val="402"/>
  </w:num>
  <w:num w:numId="339">
    <w:abstractNumId w:val="104"/>
  </w:num>
  <w:num w:numId="340">
    <w:abstractNumId w:val="138"/>
  </w:num>
  <w:num w:numId="341">
    <w:abstractNumId w:val="198"/>
  </w:num>
  <w:num w:numId="342">
    <w:abstractNumId w:val="64"/>
  </w:num>
  <w:num w:numId="343">
    <w:abstractNumId w:val="108"/>
  </w:num>
  <w:num w:numId="344">
    <w:abstractNumId w:val="357"/>
  </w:num>
  <w:num w:numId="345">
    <w:abstractNumId w:val="294"/>
  </w:num>
  <w:num w:numId="346">
    <w:abstractNumId w:val="391"/>
  </w:num>
  <w:num w:numId="347">
    <w:abstractNumId w:val="179"/>
  </w:num>
  <w:num w:numId="348">
    <w:abstractNumId w:val="152"/>
  </w:num>
  <w:num w:numId="349">
    <w:abstractNumId w:val="18"/>
  </w:num>
  <w:num w:numId="350">
    <w:abstractNumId w:val="117"/>
  </w:num>
  <w:num w:numId="351">
    <w:abstractNumId w:val="271"/>
  </w:num>
  <w:num w:numId="352">
    <w:abstractNumId w:val="237"/>
  </w:num>
  <w:num w:numId="353">
    <w:abstractNumId w:val="274"/>
  </w:num>
  <w:num w:numId="354">
    <w:abstractNumId w:val="167"/>
  </w:num>
  <w:num w:numId="355">
    <w:abstractNumId w:val="321"/>
  </w:num>
  <w:num w:numId="356">
    <w:abstractNumId w:val="175"/>
  </w:num>
  <w:num w:numId="357">
    <w:abstractNumId w:val="221"/>
  </w:num>
  <w:num w:numId="358">
    <w:abstractNumId w:val="173"/>
  </w:num>
  <w:num w:numId="359">
    <w:abstractNumId w:val="91"/>
  </w:num>
  <w:num w:numId="360">
    <w:abstractNumId w:val="21"/>
  </w:num>
  <w:num w:numId="361">
    <w:abstractNumId w:val="411"/>
  </w:num>
  <w:num w:numId="362">
    <w:abstractNumId w:val="326"/>
  </w:num>
  <w:num w:numId="363">
    <w:abstractNumId w:val="336"/>
  </w:num>
  <w:num w:numId="364">
    <w:abstractNumId w:val="168"/>
  </w:num>
  <w:num w:numId="365">
    <w:abstractNumId w:val="241"/>
  </w:num>
  <w:num w:numId="366">
    <w:abstractNumId w:val="331"/>
  </w:num>
  <w:num w:numId="367">
    <w:abstractNumId w:val="373"/>
  </w:num>
  <w:num w:numId="368">
    <w:abstractNumId w:val="34"/>
  </w:num>
  <w:num w:numId="369">
    <w:abstractNumId w:val="265"/>
  </w:num>
  <w:num w:numId="370">
    <w:abstractNumId w:val="248"/>
  </w:num>
  <w:num w:numId="371">
    <w:abstractNumId w:val="282"/>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02"/>
  </w:num>
  <w:num w:numId="374">
    <w:abstractNumId w:val="53"/>
  </w:num>
  <w:num w:numId="375">
    <w:abstractNumId w:val="226"/>
  </w:num>
  <w:num w:numId="376">
    <w:abstractNumId w:val="368"/>
  </w:num>
  <w:num w:numId="377">
    <w:abstractNumId w:val="11"/>
  </w:num>
  <w:num w:numId="378">
    <w:abstractNumId w:val="262"/>
  </w:num>
  <w:num w:numId="379">
    <w:abstractNumId w:val="106"/>
  </w:num>
  <w:num w:numId="380">
    <w:abstractNumId w:val="12"/>
  </w:num>
  <w:num w:numId="381">
    <w:abstractNumId w:val="409"/>
  </w:num>
  <w:num w:numId="382">
    <w:abstractNumId w:val="71"/>
  </w:num>
  <w:num w:numId="383">
    <w:abstractNumId w:val="288"/>
  </w:num>
  <w:num w:numId="384">
    <w:abstractNumId w:val="22"/>
  </w:num>
  <w:num w:numId="385">
    <w:abstractNumId w:val="372"/>
  </w:num>
  <w:num w:numId="386">
    <w:abstractNumId w:val="205"/>
  </w:num>
  <w:num w:numId="387">
    <w:abstractNumId w:val="329"/>
  </w:num>
  <w:num w:numId="388">
    <w:abstractNumId w:val="118"/>
  </w:num>
  <w:num w:numId="389">
    <w:abstractNumId w:val="163"/>
  </w:num>
  <w:num w:numId="390">
    <w:abstractNumId w:val="235"/>
  </w:num>
  <w:num w:numId="391">
    <w:abstractNumId w:val="367"/>
  </w:num>
  <w:num w:numId="392">
    <w:abstractNumId w:val="381"/>
  </w:num>
  <w:num w:numId="393">
    <w:abstractNumId w:val="290"/>
  </w:num>
  <w:num w:numId="39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3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281"/>
  </w:num>
  <w:num w:numId="39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53"/>
  </w:num>
  <w:num w:numId="399">
    <w:abstractNumId w:val="239"/>
  </w:num>
  <w:num w:numId="400">
    <w:abstractNumId w:val="400"/>
  </w:num>
  <w:num w:numId="401">
    <w:abstractNumId w:val="225"/>
  </w:num>
  <w:num w:numId="402">
    <w:abstractNumId w:val="66"/>
  </w:num>
  <w:num w:numId="403">
    <w:abstractNumId w:val="388"/>
  </w:num>
  <w:num w:numId="404">
    <w:abstractNumId w:val="28"/>
  </w:num>
  <w:num w:numId="405">
    <w:abstractNumId w:val="344"/>
  </w:num>
  <w:num w:numId="406">
    <w:abstractNumId w:val="365"/>
  </w:num>
  <w:num w:numId="407">
    <w:abstractNumId w:val="350"/>
  </w:num>
  <w:num w:numId="408">
    <w:abstractNumId w:val="56"/>
  </w:num>
  <w:num w:numId="409">
    <w:abstractNumId w:val="155"/>
  </w:num>
  <w:num w:numId="410">
    <w:abstractNumId w:val="257"/>
  </w:num>
  <w:num w:numId="411">
    <w:abstractNumId w:val="346"/>
  </w:num>
  <w:num w:numId="412">
    <w:abstractNumId w:val="109"/>
  </w:num>
  <w:num w:numId="413">
    <w:abstractNumId w:val="127"/>
  </w:num>
  <w:num w:numId="414">
    <w:abstractNumId w:val="86"/>
  </w:num>
  <w:num w:numId="415">
    <w:abstractNumId w:val="60"/>
  </w:num>
  <w:num w:numId="416">
    <w:abstractNumId w:val="243"/>
  </w:num>
  <w:num w:numId="417">
    <w:abstractNumId w:val="151"/>
  </w:num>
  <w:num w:numId="418">
    <w:abstractNumId w:val="9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68"/>
  </w:num>
  <w:num w:numId="4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2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13"/>
  </w:num>
  <w:num w:numId="424">
    <w:abstractNumId w:val="1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20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151"/>
  </w:num>
  <w:num w:numId="429">
    <w:abstractNumId w:val="2"/>
  </w:num>
  <w:num w:numId="430">
    <w:abstractNumId w:val="1"/>
  </w:num>
  <w:num w:numId="431">
    <w:abstractNumId w:val="0"/>
  </w:num>
  <w:num w:numId="432">
    <w:abstractNumId w:val="204"/>
  </w:num>
  <w:numIdMacAtCleanup w:val="4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3A5"/>
    <w:rsid w:val="00003A40"/>
    <w:rsid w:val="00004661"/>
    <w:rsid w:val="00005FC7"/>
    <w:rsid w:val="00006217"/>
    <w:rsid w:val="00006B22"/>
    <w:rsid w:val="00007001"/>
    <w:rsid w:val="00014EFE"/>
    <w:rsid w:val="000152A5"/>
    <w:rsid w:val="000178FE"/>
    <w:rsid w:val="00021C4D"/>
    <w:rsid w:val="0002459A"/>
    <w:rsid w:val="00024A5A"/>
    <w:rsid w:val="0002510D"/>
    <w:rsid w:val="00025216"/>
    <w:rsid w:val="00027859"/>
    <w:rsid w:val="0002792E"/>
    <w:rsid w:val="00033397"/>
    <w:rsid w:val="00033E5F"/>
    <w:rsid w:val="00037F28"/>
    <w:rsid w:val="00040095"/>
    <w:rsid w:val="00046DAD"/>
    <w:rsid w:val="00050293"/>
    <w:rsid w:val="000517A1"/>
    <w:rsid w:val="00051834"/>
    <w:rsid w:val="00054A22"/>
    <w:rsid w:val="00056B76"/>
    <w:rsid w:val="00057559"/>
    <w:rsid w:val="00057D85"/>
    <w:rsid w:val="00060997"/>
    <w:rsid w:val="00062023"/>
    <w:rsid w:val="000655A6"/>
    <w:rsid w:val="0007114B"/>
    <w:rsid w:val="00076D8F"/>
    <w:rsid w:val="00076E72"/>
    <w:rsid w:val="00080512"/>
    <w:rsid w:val="00080CFD"/>
    <w:rsid w:val="000822F8"/>
    <w:rsid w:val="0008403C"/>
    <w:rsid w:val="000857FD"/>
    <w:rsid w:val="0008657C"/>
    <w:rsid w:val="00092C87"/>
    <w:rsid w:val="00096890"/>
    <w:rsid w:val="00096ED0"/>
    <w:rsid w:val="000A055B"/>
    <w:rsid w:val="000A1A50"/>
    <w:rsid w:val="000A284E"/>
    <w:rsid w:val="000A3A8F"/>
    <w:rsid w:val="000A458A"/>
    <w:rsid w:val="000A5D82"/>
    <w:rsid w:val="000A7160"/>
    <w:rsid w:val="000A72BA"/>
    <w:rsid w:val="000B16DB"/>
    <w:rsid w:val="000B30A1"/>
    <w:rsid w:val="000B36CB"/>
    <w:rsid w:val="000B3DC2"/>
    <w:rsid w:val="000B515E"/>
    <w:rsid w:val="000C124C"/>
    <w:rsid w:val="000C2196"/>
    <w:rsid w:val="000C47C3"/>
    <w:rsid w:val="000C5B5A"/>
    <w:rsid w:val="000D1231"/>
    <w:rsid w:val="000D142D"/>
    <w:rsid w:val="000D14DD"/>
    <w:rsid w:val="000D4B55"/>
    <w:rsid w:val="000D58AB"/>
    <w:rsid w:val="000D63F0"/>
    <w:rsid w:val="000D7672"/>
    <w:rsid w:val="000D769E"/>
    <w:rsid w:val="000D7FB6"/>
    <w:rsid w:val="000E0723"/>
    <w:rsid w:val="000E1C12"/>
    <w:rsid w:val="000E223B"/>
    <w:rsid w:val="000E3CA6"/>
    <w:rsid w:val="000E5AB5"/>
    <w:rsid w:val="000E6097"/>
    <w:rsid w:val="000F18CA"/>
    <w:rsid w:val="000F21F3"/>
    <w:rsid w:val="000F2437"/>
    <w:rsid w:val="000F2CD4"/>
    <w:rsid w:val="000F2EAF"/>
    <w:rsid w:val="0010117B"/>
    <w:rsid w:val="00101C48"/>
    <w:rsid w:val="00101FC7"/>
    <w:rsid w:val="00102AA6"/>
    <w:rsid w:val="00111B59"/>
    <w:rsid w:val="00112A07"/>
    <w:rsid w:val="00112CCB"/>
    <w:rsid w:val="00116F64"/>
    <w:rsid w:val="00121130"/>
    <w:rsid w:val="00122E6E"/>
    <w:rsid w:val="00124797"/>
    <w:rsid w:val="00125273"/>
    <w:rsid w:val="00126E22"/>
    <w:rsid w:val="00126F4C"/>
    <w:rsid w:val="00133525"/>
    <w:rsid w:val="0013693E"/>
    <w:rsid w:val="00136B63"/>
    <w:rsid w:val="001414DA"/>
    <w:rsid w:val="00142487"/>
    <w:rsid w:val="0014279A"/>
    <w:rsid w:val="00142920"/>
    <w:rsid w:val="00145A67"/>
    <w:rsid w:val="00145E47"/>
    <w:rsid w:val="001507D4"/>
    <w:rsid w:val="0015276D"/>
    <w:rsid w:val="001556B8"/>
    <w:rsid w:val="001562CB"/>
    <w:rsid w:val="00156468"/>
    <w:rsid w:val="00156E52"/>
    <w:rsid w:val="001575C8"/>
    <w:rsid w:val="001602FF"/>
    <w:rsid w:val="00160573"/>
    <w:rsid w:val="001628F6"/>
    <w:rsid w:val="0016485C"/>
    <w:rsid w:val="001648FF"/>
    <w:rsid w:val="0017003F"/>
    <w:rsid w:val="001713AC"/>
    <w:rsid w:val="00173C4B"/>
    <w:rsid w:val="00175685"/>
    <w:rsid w:val="001771DC"/>
    <w:rsid w:val="001850D5"/>
    <w:rsid w:val="00185AC4"/>
    <w:rsid w:val="001867FF"/>
    <w:rsid w:val="00186EBE"/>
    <w:rsid w:val="001870BF"/>
    <w:rsid w:val="001910A6"/>
    <w:rsid w:val="0019317A"/>
    <w:rsid w:val="00194C94"/>
    <w:rsid w:val="00195152"/>
    <w:rsid w:val="0019690A"/>
    <w:rsid w:val="00196D60"/>
    <w:rsid w:val="001A05C7"/>
    <w:rsid w:val="001A0BEC"/>
    <w:rsid w:val="001A142F"/>
    <w:rsid w:val="001A383B"/>
    <w:rsid w:val="001A38D0"/>
    <w:rsid w:val="001A3ABC"/>
    <w:rsid w:val="001A4AA8"/>
    <w:rsid w:val="001A4C42"/>
    <w:rsid w:val="001A7050"/>
    <w:rsid w:val="001A7420"/>
    <w:rsid w:val="001A7BDE"/>
    <w:rsid w:val="001B0F9D"/>
    <w:rsid w:val="001B2B98"/>
    <w:rsid w:val="001B3CB1"/>
    <w:rsid w:val="001B5E6C"/>
    <w:rsid w:val="001B6401"/>
    <w:rsid w:val="001B6637"/>
    <w:rsid w:val="001B74DA"/>
    <w:rsid w:val="001B7B1C"/>
    <w:rsid w:val="001C08C7"/>
    <w:rsid w:val="001C21C3"/>
    <w:rsid w:val="001C5E22"/>
    <w:rsid w:val="001C5EE8"/>
    <w:rsid w:val="001C79AC"/>
    <w:rsid w:val="001D02C2"/>
    <w:rsid w:val="001D0539"/>
    <w:rsid w:val="001D2DA2"/>
    <w:rsid w:val="001D418C"/>
    <w:rsid w:val="001E04C9"/>
    <w:rsid w:val="001E2797"/>
    <w:rsid w:val="001E50FD"/>
    <w:rsid w:val="001F0C1D"/>
    <w:rsid w:val="001F1132"/>
    <w:rsid w:val="001F168B"/>
    <w:rsid w:val="001F358C"/>
    <w:rsid w:val="001F53CA"/>
    <w:rsid w:val="001F66AF"/>
    <w:rsid w:val="002008F9"/>
    <w:rsid w:val="00202058"/>
    <w:rsid w:val="00204C05"/>
    <w:rsid w:val="00206D50"/>
    <w:rsid w:val="00211195"/>
    <w:rsid w:val="002119C7"/>
    <w:rsid w:val="00213B66"/>
    <w:rsid w:val="00215B4B"/>
    <w:rsid w:val="00217542"/>
    <w:rsid w:val="00217FB3"/>
    <w:rsid w:val="002218B0"/>
    <w:rsid w:val="00224A42"/>
    <w:rsid w:val="002334F7"/>
    <w:rsid w:val="002338F0"/>
    <w:rsid w:val="002347A2"/>
    <w:rsid w:val="002409F9"/>
    <w:rsid w:val="00240D99"/>
    <w:rsid w:val="00241832"/>
    <w:rsid w:val="0024242F"/>
    <w:rsid w:val="00242558"/>
    <w:rsid w:val="00244C03"/>
    <w:rsid w:val="00250935"/>
    <w:rsid w:val="002524D3"/>
    <w:rsid w:val="002528CE"/>
    <w:rsid w:val="002529F6"/>
    <w:rsid w:val="00252B14"/>
    <w:rsid w:val="00254BDE"/>
    <w:rsid w:val="00255DBD"/>
    <w:rsid w:val="00256109"/>
    <w:rsid w:val="00256F92"/>
    <w:rsid w:val="00261677"/>
    <w:rsid w:val="002632E7"/>
    <w:rsid w:val="00263482"/>
    <w:rsid w:val="002675F0"/>
    <w:rsid w:val="0027350E"/>
    <w:rsid w:val="00274AB9"/>
    <w:rsid w:val="00275CF0"/>
    <w:rsid w:val="00276D3B"/>
    <w:rsid w:val="0028711A"/>
    <w:rsid w:val="00287565"/>
    <w:rsid w:val="002924DD"/>
    <w:rsid w:val="00294B04"/>
    <w:rsid w:val="0029588D"/>
    <w:rsid w:val="002A15ED"/>
    <w:rsid w:val="002A716B"/>
    <w:rsid w:val="002B1053"/>
    <w:rsid w:val="002B3C6E"/>
    <w:rsid w:val="002B5BAC"/>
    <w:rsid w:val="002B6339"/>
    <w:rsid w:val="002C0873"/>
    <w:rsid w:val="002C1D13"/>
    <w:rsid w:val="002C2462"/>
    <w:rsid w:val="002C28BE"/>
    <w:rsid w:val="002C2B8E"/>
    <w:rsid w:val="002C2F7F"/>
    <w:rsid w:val="002C3261"/>
    <w:rsid w:val="002C4E3F"/>
    <w:rsid w:val="002D080A"/>
    <w:rsid w:val="002D15F6"/>
    <w:rsid w:val="002D49A9"/>
    <w:rsid w:val="002D66C4"/>
    <w:rsid w:val="002D688E"/>
    <w:rsid w:val="002D7882"/>
    <w:rsid w:val="002E00EE"/>
    <w:rsid w:val="002E2F8B"/>
    <w:rsid w:val="002E35D3"/>
    <w:rsid w:val="002E40F0"/>
    <w:rsid w:val="002E4B8D"/>
    <w:rsid w:val="002E61AE"/>
    <w:rsid w:val="002E6205"/>
    <w:rsid w:val="002E75DD"/>
    <w:rsid w:val="002F1BF9"/>
    <w:rsid w:val="002F41F7"/>
    <w:rsid w:val="002F4C29"/>
    <w:rsid w:val="002F67CC"/>
    <w:rsid w:val="002F7076"/>
    <w:rsid w:val="00301A2F"/>
    <w:rsid w:val="0030299E"/>
    <w:rsid w:val="003046C0"/>
    <w:rsid w:val="00306683"/>
    <w:rsid w:val="00310D59"/>
    <w:rsid w:val="00311738"/>
    <w:rsid w:val="003121CD"/>
    <w:rsid w:val="00312AE5"/>
    <w:rsid w:val="003133B6"/>
    <w:rsid w:val="00313BA3"/>
    <w:rsid w:val="00314038"/>
    <w:rsid w:val="00314FFF"/>
    <w:rsid w:val="003172DC"/>
    <w:rsid w:val="00317C41"/>
    <w:rsid w:val="00320803"/>
    <w:rsid w:val="0032198F"/>
    <w:rsid w:val="00321D49"/>
    <w:rsid w:val="00322200"/>
    <w:rsid w:val="00324D6A"/>
    <w:rsid w:val="00327557"/>
    <w:rsid w:val="003278B1"/>
    <w:rsid w:val="0032790B"/>
    <w:rsid w:val="00327E45"/>
    <w:rsid w:val="0033076B"/>
    <w:rsid w:val="00331642"/>
    <w:rsid w:val="00331D6E"/>
    <w:rsid w:val="0033443C"/>
    <w:rsid w:val="0033456B"/>
    <w:rsid w:val="003347D0"/>
    <w:rsid w:val="003351A7"/>
    <w:rsid w:val="003402C5"/>
    <w:rsid w:val="0034280E"/>
    <w:rsid w:val="00343FB9"/>
    <w:rsid w:val="003446A1"/>
    <w:rsid w:val="00346227"/>
    <w:rsid w:val="00346228"/>
    <w:rsid w:val="003505CD"/>
    <w:rsid w:val="0035134D"/>
    <w:rsid w:val="00353921"/>
    <w:rsid w:val="0035462D"/>
    <w:rsid w:val="00356ACF"/>
    <w:rsid w:val="00357211"/>
    <w:rsid w:val="0036135D"/>
    <w:rsid w:val="0036196E"/>
    <w:rsid w:val="003619BB"/>
    <w:rsid w:val="00361FF0"/>
    <w:rsid w:val="003642E3"/>
    <w:rsid w:val="003646C4"/>
    <w:rsid w:val="00365F78"/>
    <w:rsid w:val="00366AA1"/>
    <w:rsid w:val="00366CC7"/>
    <w:rsid w:val="003676B5"/>
    <w:rsid w:val="0037265B"/>
    <w:rsid w:val="00372A1F"/>
    <w:rsid w:val="0037459F"/>
    <w:rsid w:val="003746B5"/>
    <w:rsid w:val="003748A0"/>
    <w:rsid w:val="003765B8"/>
    <w:rsid w:val="00377858"/>
    <w:rsid w:val="00380E8C"/>
    <w:rsid w:val="003830EA"/>
    <w:rsid w:val="00387647"/>
    <w:rsid w:val="0039352F"/>
    <w:rsid w:val="003940DD"/>
    <w:rsid w:val="00394715"/>
    <w:rsid w:val="003969A9"/>
    <w:rsid w:val="003A0858"/>
    <w:rsid w:val="003A2051"/>
    <w:rsid w:val="003A38A3"/>
    <w:rsid w:val="003A5347"/>
    <w:rsid w:val="003A675B"/>
    <w:rsid w:val="003B07A9"/>
    <w:rsid w:val="003C2BAB"/>
    <w:rsid w:val="003C2BC3"/>
    <w:rsid w:val="003C3971"/>
    <w:rsid w:val="003C3B2A"/>
    <w:rsid w:val="003C4256"/>
    <w:rsid w:val="003C481E"/>
    <w:rsid w:val="003C60BA"/>
    <w:rsid w:val="003C7A2E"/>
    <w:rsid w:val="003C7E0F"/>
    <w:rsid w:val="003D147B"/>
    <w:rsid w:val="003D1CEF"/>
    <w:rsid w:val="003D6BD0"/>
    <w:rsid w:val="003D7F31"/>
    <w:rsid w:val="003E4764"/>
    <w:rsid w:val="003E574B"/>
    <w:rsid w:val="003E612A"/>
    <w:rsid w:val="003F0FC8"/>
    <w:rsid w:val="003F24C3"/>
    <w:rsid w:val="003F30C0"/>
    <w:rsid w:val="003F38BE"/>
    <w:rsid w:val="003F674D"/>
    <w:rsid w:val="003F676E"/>
    <w:rsid w:val="003F6C4F"/>
    <w:rsid w:val="004000B1"/>
    <w:rsid w:val="00401297"/>
    <w:rsid w:val="00406FA5"/>
    <w:rsid w:val="00407935"/>
    <w:rsid w:val="00410C7C"/>
    <w:rsid w:val="004123DE"/>
    <w:rsid w:val="00412DF7"/>
    <w:rsid w:val="00413196"/>
    <w:rsid w:val="00413A08"/>
    <w:rsid w:val="0041676C"/>
    <w:rsid w:val="00417DCA"/>
    <w:rsid w:val="00423334"/>
    <w:rsid w:val="00424F24"/>
    <w:rsid w:val="004271A6"/>
    <w:rsid w:val="004271C6"/>
    <w:rsid w:val="00427E4D"/>
    <w:rsid w:val="00431501"/>
    <w:rsid w:val="004327FE"/>
    <w:rsid w:val="004338D5"/>
    <w:rsid w:val="004345EC"/>
    <w:rsid w:val="004357BD"/>
    <w:rsid w:val="00440896"/>
    <w:rsid w:val="004419DC"/>
    <w:rsid w:val="00445055"/>
    <w:rsid w:val="00445E50"/>
    <w:rsid w:val="0044625C"/>
    <w:rsid w:val="004466CD"/>
    <w:rsid w:val="00452455"/>
    <w:rsid w:val="00452B35"/>
    <w:rsid w:val="00454CF9"/>
    <w:rsid w:val="00455606"/>
    <w:rsid w:val="004558EF"/>
    <w:rsid w:val="00465515"/>
    <w:rsid w:val="004671F1"/>
    <w:rsid w:val="00467616"/>
    <w:rsid w:val="00471C1D"/>
    <w:rsid w:val="004720A0"/>
    <w:rsid w:val="004742D2"/>
    <w:rsid w:val="004771C7"/>
    <w:rsid w:val="00483A8F"/>
    <w:rsid w:val="00484CD7"/>
    <w:rsid w:val="00485520"/>
    <w:rsid w:val="00486705"/>
    <w:rsid w:val="004873C9"/>
    <w:rsid w:val="00490219"/>
    <w:rsid w:val="00490652"/>
    <w:rsid w:val="00491356"/>
    <w:rsid w:val="00492244"/>
    <w:rsid w:val="00492907"/>
    <w:rsid w:val="00492CD6"/>
    <w:rsid w:val="00493502"/>
    <w:rsid w:val="00493E0E"/>
    <w:rsid w:val="00495779"/>
    <w:rsid w:val="0049663E"/>
    <w:rsid w:val="004A0B1A"/>
    <w:rsid w:val="004A6A57"/>
    <w:rsid w:val="004B0FC0"/>
    <w:rsid w:val="004B3EE4"/>
    <w:rsid w:val="004B4077"/>
    <w:rsid w:val="004B6C31"/>
    <w:rsid w:val="004C19E4"/>
    <w:rsid w:val="004C2CED"/>
    <w:rsid w:val="004C34FA"/>
    <w:rsid w:val="004D09F8"/>
    <w:rsid w:val="004D3578"/>
    <w:rsid w:val="004D3DEC"/>
    <w:rsid w:val="004D3E9E"/>
    <w:rsid w:val="004D4EAD"/>
    <w:rsid w:val="004D510D"/>
    <w:rsid w:val="004D528E"/>
    <w:rsid w:val="004D5F89"/>
    <w:rsid w:val="004D6AE5"/>
    <w:rsid w:val="004E213A"/>
    <w:rsid w:val="004E2404"/>
    <w:rsid w:val="004E4332"/>
    <w:rsid w:val="004E4D57"/>
    <w:rsid w:val="004F0988"/>
    <w:rsid w:val="004F3340"/>
    <w:rsid w:val="004F46B2"/>
    <w:rsid w:val="004F4973"/>
    <w:rsid w:val="004F7E43"/>
    <w:rsid w:val="00501AA2"/>
    <w:rsid w:val="005020DC"/>
    <w:rsid w:val="0050306D"/>
    <w:rsid w:val="00505E4B"/>
    <w:rsid w:val="005070D1"/>
    <w:rsid w:val="00507BFD"/>
    <w:rsid w:val="005101D1"/>
    <w:rsid w:val="00510DC9"/>
    <w:rsid w:val="00510E2C"/>
    <w:rsid w:val="00511BD5"/>
    <w:rsid w:val="00512BC4"/>
    <w:rsid w:val="00521449"/>
    <w:rsid w:val="00522CD9"/>
    <w:rsid w:val="00523B84"/>
    <w:rsid w:val="00531F04"/>
    <w:rsid w:val="005326E8"/>
    <w:rsid w:val="005328BD"/>
    <w:rsid w:val="0053388B"/>
    <w:rsid w:val="00533905"/>
    <w:rsid w:val="005339C6"/>
    <w:rsid w:val="00535773"/>
    <w:rsid w:val="00535AC6"/>
    <w:rsid w:val="00542378"/>
    <w:rsid w:val="00543421"/>
    <w:rsid w:val="00543E6C"/>
    <w:rsid w:val="005445AF"/>
    <w:rsid w:val="00545087"/>
    <w:rsid w:val="0054693C"/>
    <w:rsid w:val="00546A00"/>
    <w:rsid w:val="00547EEB"/>
    <w:rsid w:val="005515ED"/>
    <w:rsid w:val="00551EB7"/>
    <w:rsid w:val="00553D58"/>
    <w:rsid w:val="005556F9"/>
    <w:rsid w:val="005566BE"/>
    <w:rsid w:val="00560404"/>
    <w:rsid w:val="00561775"/>
    <w:rsid w:val="00564D14"/>
    <w:rsid w:val="00565087"/>
    <w:rsid w:val="0056673D"/>
    <w:rsid w:val="00566B22"/>
    <w:rsid w:val="00566E1F"/>
    <w:rsid w:val="005676EF"/>
    <w:rsid w:val="00570CD9"/>
    <w:rsid w:val="00573159"/>
    <w:rsid w:val="005735C9"/>
    <w:rsid w:val="0057395A"/>
    <w:rsid w:val="0058085B"/>
    <w:rsid w:val="00584B41"/>
    <w:rsid w:val="00584C75"/>
    <w:rsid w:val="005867BF"/>
    <w:rsid w:val="005906E8"/>
    <w:rsid w:val="0059443E"/>
    <w:rsid w:val="005946BB"/>
    <w:rsid w:val="005957E5"/>
    <w:rsid w:val="0059666B"/>
    <w:rsid w:val="00597217"/>
    <w:rsid w:val="0059730F"/>
    <w:rsid w:val="00597B11"/>
    <w:rsid w:val="005A0711"/>
    <w:rsid w:val="005A3192"/>
    <w:rsid w:val="005A3D03"/>
    <w:rsid w:val="005A49ED"/>
    <w:rsid w:val="005A65BF"/>
    <w:rsid w:val="005A75ED"/>
    <w:rsid w:val="005B0199"/>
    <w:rsid w:val="005B03B3"/>
    <w:rsid w:val="005B0BDC"/>
    <w:rsid w:val="005B10CA"/>
    <w:rsid w:val="005B1269"/>
    <w:rsid w:val="005B12BF"/>
    <w:rsid w:val="005B5D9E"/>
    <w:rsid w:val="005B7B77"/>
    <w:rsid w:val="005C1D6E"/>
    <w:rsid w:val="005C2383"/>
    <w:rsid w:val="005C278B"/>
    <w:rsid w:val="005C3EF1"/>
    <w:rsid w:val="005C51D5"/>
    <w:rsid w:val="005C69EB"/>
    <w:rsid w:val="005C7529"/>
    <w:rsid w:val="005D24CF"/>
    <w:rsid w:val="005D2E01"/>
    <w:rsid w:val="005D7526"/>
    <w:rsid w:val="005D76EB"/>
    <w:rsid w:val="005E11AA"/>
    <w:rsid w:val="005E4BB2"/>
    <w:rsid w:val="005E797D"/>
    <w:rsid w:val="005F1E9B"/>
    <w:rsid w:val="005F2E4C"/>
    <w:rsid w:val="005F4781"/>
    <w:rsid w:val="00600767"/>
    <w:rsid w:val="006018C4"/>
    <w:rsid w:val="00602336"/>
    <w:rsid w:val="006023DB"/>
    <w:rsid w:val="00602AEA"/>
    <w:rsid w:val="0060456D"/>
    <w:rsid w:val="0060699D"/>
    <w:rsid w:val="00607C9C"/>
    <w:rsid w:val="00607F8D"/>
    <w:rsid w:val="006109D6"/>
    <w:rsid w:val="00612B59"/>
    <w:rsid w:val="00613A5A"/>
    <w:rsid w:val="006148E6"/>
    <w:rsid w:val="00614E1B"/>
    <w:rsid w:val="00614FDF"/>
    <w:rsid w:val="00620467"/>
    <w:rsid w:val="00621D2D"/>
    <w:rsid w:val="006225C4"/>
    <w:rsid w:val="00624B12"/>
    <w:rsid w:val="00625469"/>
    <w:rsid w:val="00626E3E"/>
    <w:rsid w:val="00627925"/>
    <w:rsid w:val="00630BE8"/>
    <w:rsid w:val="00630CD4"/>
    <w:rsid w:val="00631DF7"/>
    <w:rsid w:val="0063529E"/>
    <w:rsid w:val="0063543D"/>
    <w:rsid w:val="00641628"/>
    <w:rsid w:val="0064695A"/>
    <w:rsid w:val="00647114"/>
    <w:rsid w:val="00650361"/>
    <w:rsid w:val="00650A5B"/>
    <w:rsid w:val="006513DB"/>
    <w:rsid w:val="00652505"/>
    <w:rsid w:val="00654F18"/>
    <w:rsid w:val="00661826"/>
    <w:rsid w:val="00662151"/>
    <w:rsid w:val="00663ADB"/>
    <w:rsid w:val="00667BB7"/>
    <w:rsid w:val="0067362E"/>
    <w:rsid w:val="00676602"/>
    <w:rsid w:val="006767BB"/>
    <w:rsid w:val="00680380"/>
    <w:rsid w:val="006805D7"/>
    <w:rsid w:val="00681B93"/>
    <w:rsid w:val="00682C65"/>
    <w:rsid w:val="0068561A"/>
    <w:rsid w:val="00685778"/>
    <w:rsid w:val="00687FF2"/>
    <w:rsid w:val="00690993"/>
    <w:rsid w:val="00692BFD"/>
    <w:rsid w:val="006936D9"/>
    <w:rsid w:val="00694212"/>
    <w:rsid w:val="00695C50"/>
    <w:rsid w:val="00695EDE"/>
    <w:rsid w:val="006A114F"/>
    <w:rsid w:val="006A189D"/>
    <w:rsid w:val="006A323F"/>
    <w:rsid w:val="006A3583"/>
    <w:rsid w:val="006A4D97"/>
    <w:rsid w:val="006A5755"/>
    <w:rsid w:val="006A5FE6"/>
    <w:rsid w:val="006A6C7B"/>
    <w:rsid w:val="006A7040"/>
    <w:rsid w:val="006A7F2B"/>
    <w:rsid w:val="006B0273"/>
    <w:rsid w:val="006B1FC5"/>
    <w:rsid w:val="006B30D0"/>
    <w:rsid w:val="006B3602"/>
    <w:rsid w:val="006B4775"/>
    <w:rsid w:val="006B4956"/>
    <w:rsid w:val="006B5231"/>
    <w:rsid w:val="006B6A33"/>
    <w:rsid w:val="006B6EA9"/>
    <w:rsid w:val="006C02A4"/>
    <w:rsid w:val="006C0A29"/>
    <w:rsid w:val="006C284E"/>
    <w:rsid w:val="006C3D95"/>
    <w:rsid w:val="006C6A6D"/>
    <w:rsid w:val="006D103B"/>
    <w:rsid w:val="006D1183"/>
    <w:rsid w:val="006D2762"/>
    <w:rsid w:val="006D3290"/>
    <w:rsid w:val="006D5C4E"/>
    <w:rsid w:val="006D7338"/>
    <w:rsid w:val="006D74B9"/>
    <w:rsid w:val="006E152B"/>
    <w:rsid w:val="006E33F7"/>
    <w:rsid w:val="006E3615"/>
    <w:rsid w:val="006E5C86"/>
    <w:rsid w:val="006E5EFD"/>
    <w:rsid w:val="006E7DCB"/>
    <w:rsid w:val="006F00FA"/>
    <w:rsid w:val="006F1203"/>
    <w:rsid w:val="006F2A97"/>
    <w:rsid w:val="006F58A0"/>
    <w:rsid w:val="006F75DD"/>
    <w:rsid w:val="0070061E"/>
    <w:rsid w:val="0070079C"/>
    <w:rsid w:val="00701116"/>
    <w:rsid w:val="0070167E"/>
    <w:rsid w:val="00707B7C"/>
    <w:rsid w:val="00707EE6"/>
    <w:rsid w:val="00707F1F"/>
    <w:rsid w:val="0071106C"/>
    <w:rsid w:val="00711411"/>
    <w:rsid w:val="00713075"/>
    <w:rsid w:val="00713209"/>
    <w:rsid w:val="00713C44"/>
    <w:rsid w:val="00715FED"/>
    <w:rsid w:val="00716D14"/>
    <w:rsid w:val="0072136E"/>
    <w:rsid w:val="00722BC0"/>
    <w:rsid w:val="00722D0B"/>
    <w:rsid w:val="0072533A"/>
    <w:rsid w:val="007255C3"/>
    <w:rsid w:val="00725FB3"/>
    <w:rsid w:val="007301D9"/>
    <w:rsid w:val="00730F9C"/>
    <w:rsid w:val="00733F51"/>
    <w:rsid w:val="00734A5B"/>
    <w:rsid w:val="0074026F"/>
    <w:rsid w:val="00740AD1"/>
    <w:rsid w:val="00740CF3"/>
    <w:rsid w:val="00741DF7"/>
    <w:rsid w:val="0074275E"/>
    <w:rsid w:val="007429F6"/>
    <w:rsid w:val="007448BB"/>
    <w:rsid w:val="00744E76"/>
    <w:rsid w:val="0074502F"/>
    <w:rsid w:val="0074579C"/>
    <w:rsid w:val="00745E18"/>
    <w:rsid w:val="0074769B"/>
    <w:rsid w:val="0075471D"/>
    <w:rsid w:val="007549B7"/>
    <w:rsid w:val="00757546"/>
    <w:rsid w:val="0076181A"/>
    <w:rsid w:val="0076565A"/>
    <w:rsid w:val="0076689F"/>
    <w:rsid w:val="0077007E"/>
    <w:rsid w:val="0077127F"/>
    <w:rsid w:val="0077487D"/>
    <w:rsid w:val="00774DA4"/>
    <w:rsid w:val="007753FA"/>
    <w:rsid w:val="00775FB9"/>
    <w:rsid w:val="00776A5A"/>
    <w:rsid w:val="00781F0F"/>
    <w:rsid w:val="007826A6"/>
    <w:rsid w:val="007857A9"/>
    <w:rsid w:val="00792B63"/>
    <w:rsid w:val="0079347E"/>
    <w:rsid w:val="0079475F"/>
    <w:rsid w:val="00795DE1"/>
    <w:rsid w:val="00797850"/>
    <w:rsid w:val="007A10AD"/>
    <w:rsid w:val="007A1CE4"/>
    <w:rsid w:val="007A2F2E"/>
    <w:rsid w:val="007B027D"/>
    <w:rsid w:val="007B1B1F"/>
    <w:rsid w:val="007B3E11"/>
    <w:rsid w:val="007B56A8"/>
    <w:rsid w:val="007B600E"/>
    <w:rsid w:val="007B7D39"/>
    <w:rsid w:val="007C0768"/>
    <w:rsid w:val="007C107E"/>
    <w:rsid w:val="007C5BD1"/>
    <w:rsid w:val="007C663B"/>
    <w:rsid w:val="007C7803"/>
    <w:rsid w:val="007D1232"/>
    <w:rsid w:val="007D20C6"/>
    <w:rsid w:val="007D34B8"/>
    <w:rsid w:val="007D4E81"/>
    <w:rsid w:val="007D6508"/>
    <w:rsid w:val="007E13F3"/>
    <w:rsid w:val="007E2296"/>
    <w:rsid w:val="007E258F"/>
    <w:rsid w:val="007E4A01"/>
    <w:rsid w:val="007F00C3"/>
    <w:rsid w:val="007F0F4A"/>
    <w:rsid w:val="007F250B"/>
    <w:rsid w:val="007F2B78"/>
    <w:rsid w:val="007F5DBE"/>
    <w:rsid w:val="007F7A02"/>
    <w:rsid w:val="0080159D"/>
    <w:rsid w:val="008028A4"/>
    <w:rsid w:val="00803DE1"/>
    <w:rsid w:val="00804455"/>
    <w:rsid w:val="00804630"/>
    <w:rsid w:val="0080478C"/>
    <w:rsid w:val="00805888"/>
    <w:rsid w:val="00806A30"/>
    <w:rsid w:val="00807A13"/>
    <w:rsid w:val="00810407"/>
    <w:rsid w:val="0081181D"/>
    <w:rsid w:val="00812B6B"/>
    <w:rsid w:val="008153B2"/>
    <w:rsid w:val="008162A1"/>
    <w:rsid w:val="0081716D"/>
    <w:rsid w:val="00821474"/>
    <w:rsid w:val="00821A2E"/>
    <w:rsid w:val="00822B1C"/>
    <w:rsid w:val="0082432B"/>
    <w:rsid w:val="0082595D"/>
    <w:rsid w:val="00825EEC"/>
    <w:rsid w:val="00826A92"/>
    <w:rsid w:val="00830747"/>
    <w:rsid w:val="008327D9"/>
    <w:rsid w:val="00832EF0"/>
    <w:rsid w:val="00837FDD"/>
    <w:rsid w:val="00851843"/>
    <w:rsid w:val="008532E5"/>
    <w:rsid w:val="00855E07"/>
    <w:rsid w:val="00856B19"/>
    <w:rsid w:val="00860B1B"/>
    <w:rsid w:val="008611F4"/>
    <w:rsid w:val="00862B38"/>
    <w:rsid w:val="008630FA"/>
    <w:rsid w:val="00864AC6"/>
    <w:rsid w:val="008653FB"/>
    <w:rsid w:val="00873BAD"/>
    <w:rsid w:val="0087465E"/>
    <w:rsid w:val="008768CA"/>
    <w:rsid w:val="008801C9"/>
    <w:rsid w:val="008803C2"/>
    <w:rsid w:val="008839B6"/>
    <w:rsid w:val="00884CFA"/>
    <w:rsid w:val="00886A7C"/>
    <w:rsid w:val="00890223"/>
    <w:rsid w:val="0089097F"/>
    <w:rsid w:val="00894A76"/>
    <w:rsid w:val="008958D4"/>
    <w:rsid w:val="008965AD"/>
    <w:rsid w:val="008A21FC"/>
    <w:rsid w:val="008A6694"/>
    <w:rsid w:val="008B0585"/>
    <w:rsid w:val="008B0E8C"/>
    <w:rsid w:val="008B1A74"/>
    <w:rsid w:val="008B3C40"/>
    <w:rsid w:val="008B49FD"/>
    <w:rsid w:val="008B4A17"/>
    <w:rsid w:val="008B68DF"/>
    <w:rsid w:val="008C2F1C"/>
    <w:rsid w:val="008C3349"/>
    <w:rsid w:val="008C3763"/>
    <w:rsid w:val="008C384C"/>
    <w:rsid w:val="008C3C14"/>
    <w:rsid w:val="008C5344"/>
    <w:rsid w:val="008C5784"/>
    <w:rsid w:val="008C6177"/>
    <w:rsid w:val="008D3BC9"/>
    <w:rsid w:val="008D4FAD"/>
    <w:rsid w:val="008E30EC"/>
    <w:rsid w:val="008E3B02"/>
    <w:rsid w:val="008E5F1F"/>
    <w:rsid w:val="008E6DC4"/>
    <w:rsid w:val="008E73C6"/>
    <w:rsid w:val="008F2100"/>
    <w:rsid w:val="008F6357"/>
    <w:rsid w:val="008F7719"/>
    <w:rsid w:val="009020BA"/>
    <w:rsid w:val="0090271F"/>
    <w:rsid w:val="00902E23"/>
    <w:rsid w:val="00903ABA"/>
    <w:rsid w:val="0090546D"/>
    <w:rsid w:val="0090585D"/>
    <w:rsid w:val="00907360"/>
    <w:rsid w:val="0090758E"/>
    <w:rsid w:val="009114D7"/>
    <w:rsid w:val="009117B0"/>
    <w:rsid w:val="00911EF8"/>
    <w:rsid w:val="0091348E"/>
    <w:rsid w:val="00914923"/>
    <w:rsid w:val="00914E1D"/>
    <w:rsid w:val="00917CCB"/>
    <w:rsid w:val="00923688"/>
    <w:rsid w:val="00935717"/>
    <w:rsid w:val="00936073"/>
    <w:rsid w:val="00936A1B"/>
    <w:rsid w:val="00942EC2"/>
    <w:rsid w:val="00944390"/>
    <w:rsid w:val="00944841"/>
    <w:rsid w:val="00946238"/>
    <w:rsid w:val="009517AA"/>
    <w:rsid w:val="009556A2"/>
    <w:rsid w:val="009559AD"/>
    <w:rsid w:val="009608F2"/>
    <w:rsid w:val="00964BD7"/>
    <w:rsid w:val="00964C47"/>
    <w:rsid w:val="00964F8D"/>
    <w:rsid w:val="009706AE"/>
    <w:rsid w:val="00970B16"/>
    <w:rsid w:val="00974A62"/>
    <w:rsid w:val="00974F46"/>
    <w:rsid w:val="00976584"/>
    <w:rsid w:val="00976DC8"/>
    <w:rsid w:val="009813A4"/>
    <w:rsid w:val="00981E2D"/>
    <w:rsid w:val="00983BF7"/>
    <w:rsid w:val="00985ABD"/>
    <w:rsid w:val="0098637C"/>
    <w:rsid w:val="00991071"/>
    <w:rsid w:val="009916A5"/>
    <w:rsid w:val="009936A6"/>
    <w:rsid w:val="00994AED"/>
    <w:rsid w:val="009961FA"/>
    <w:rsid w:val="009A0514"/>
    <w:rsid w:val="009A3800"/>
    <w:rsid w:val="009A563C"/>
    <w:rsid w:val="009A712B"/>
    <w:rsid w:val="009B1CF4"/>
    <w:rsid w:val="009B39CD"/>
    <w:rsid w:val="009B4108"/>
    <w:rsid w:val="009B5F7C"/>
    <w:rsid w:val="009C193E"/>
    <w:rsid w:val="009D4248"/>
    <w:rsid w:val="009D631B"/>
    <w:rsid w:val="009D641B"/>
    <w:rsid w:val="009D680C"/>
    <w:rsid w:val="009D6B14"/>
    <w:rsid w:val="009D7CEC"/>
    <w:rsid w:val="009E233B"/>
    <w:rsid w:val="009E2D83"/>
    <w:rsid w:val="009E3D43"/>
    <w:rsid w:val="009E7A97"/>
    <w:rsid w:val="009F1989"/>
    <w:rsid w:val="009F1C76"/>
    <w:rsid w:val="009F34D4"/>
    <w:rsid w:val="009F37B7"/>
    <w:rsid w:val="009F50F1"/>
    <w:rsid w:val="009F7E68"/>
    <w:rsid w:val="00A014BA"/>
    <w:rsid w:val="00A032AA"/>
    <w:rsid w:val="00A03C11"/>
    <w:rsid w:val="00A04B5C"/>
    <w:rsid w:val="00A05F5F"/>
    <w:rsid w:val="00A06EE5"/>
    <w:rsid w:val="00A0794E"/>
    <w:rsid w:val="00A10F02"/>
    <w:rsid w:val="00A12903"/>
    <w:rsid w:val="00A12BDF"/>
    <w:rsid w:val="00A14D3D"/>
    <w:rsid w:val="00A164B4"/>
    <w:rsid w:val="00A1760B"/>
    <w:rsid w:val="00A2115D"/>
    <w:rsid w:val="00A2344B"/>
    <w:rsid w:val="00A23E0E"/>
    <w:rsid w:val="00A26956"/>
    <w:rsid w:val="00A26BB5"/>
    <w:rsid w:val="00A27486"/>
    <w:rsid w:val="00A27503"/>
    <w:rsid w:val="00A27998"/>
    <w:rsid w:val="00A27F18"/>
    <w:rsid w:val="00A33837"/>
    <w:rsid w:val="00A35743"/>
    <w:rsid w:val="00A37ECC"/>
    <w:rsid w:val="00A40194"/>
    <w:rsid w:val="00A47DA0"/>
    <w:rsid w:val="00A5017C"/>
    <w:rsid w:val="00A50DEC"/>
    <w:rsid w:val="00A50ED8"/>
    <w:rsid w:val="00A51786"/>
    <w:rsid w:val="00A53724"/>
    <w:rsid w:val="00A544B4"/>
    <w:rsid w:val="00A55A4D"/>
    <w:rsid w:val="00A56066"/>
    <w:rsid w:val="00A56B82"/>
    <w:rsid w:val="00A620DC"/>
    <w:rsid w:val="00A62A5D"/>
    <w:rsid w:val="00A67E4A"/>
    <w:rsid w:val="00A73129"/>
    <w:rsid w:val="00A74150"/>
    <w:rsid w:val="00A74185"/>
    <w:rsid w:val="00A7500A"/>
    <w:rsid w:val="00A77528"/>
    <w:rsid w:val="00A81E1E"/>
    <w:rsid w:val="00A82346"/>
    <w:rsid w:val="00A8245E"/>
    <w:rsid w:val="00A838E0"/>
    <w:rsid w:val="00A83A65"/>
    <w:rsid w:val="00A90D93"/>
    <w:rsid w:val="00A92106"/>
    <w:rsid w:val="00A92BA1"/>
    <w:rsid w:val="00A93CEB"/>
    <w:rsid w:val="00A9454F"/>
    <w:rsid w:val="00AA2BD5"/>
    <w:rsid w:val="00AA3118"/>
    <w:rsid w:val="00AA3AE0"/>
    <w:rsid w:val="00AA3CF6"/>
    <w:rsid w:val="00AA5DC4"/>
    <w:rsid w:val="00AA6C89"/>
    <w:rsid w:val="00AB09AE"/>
    <w:rsid w:val="00AB09D9"/>
    <w:rsid w:val="00AB4C0D"/>
    <w:rsid w:val="00AB500B"/>
    <w:rsid w:val="00AB7E1C"/>
    <w:rsid w:val="00AC256E"/>
    <w:rsid w:val="00AC4235"/>
    <w:rsid w:val="00AC487A"/>
    <w:rsid w:val="00AC4D33"/>
    <w:rsid w:val="00AC6BC6"/>
    <w:rsid w:val="00AD1BF4"/>
    <w:rsid w:val="00AD1D9F"/>
    <w:rsid w:val="00AD2B06"/>
    <w:rsid w:val="00AD2BF8"/>
    <w:rsid w:val="00AD3CCD"/>
    <w:rsid w:val="00AD4657"/>
    <w:rsid w:val="00AD5115"/>
    <w:rsid w:val="00AD68C5"/>
    <w:rsid w:val="00AE5383"/>
    <w:rsid w:val="00AE5DE9"/>
    <w:rsid w:val="00AE65E2"/>
    <w:rsid w:val="00AE7E9E"/>
    <w:rsid w:val="00AF0FCF"/>
    <w:rsid w:val="00AF7740"/>
    <w:rsid w:val="00AF77D5"/>
    <w:rsid w:val="00B01706"/>
    <w:rsid w:val="00B02655"/>
    <w:rsid w:val="00B0351F"/>
    <w:rsid w:val="00B03CC8"/>
    <w:rsid w:val="00B0409E"/>
    <w:rsid w:val="00B0483C"/>
    <w:rsid w:val="00B0529B"/>
    <w:rsid w:val="00B0575C"/>
    <w:rsid w:val="00B07D7F"/>
    <w:rsid w:val="00B15449"/>
    <w:rsid w:val="00B216C2"/>
    <w:rsid w:val="00B218F8"/>
    <w:rsid w:val="00B21BC5"/>
    <w:rsid w:val="00B225B6"/>
    <w:rsid w:val="00B24FB4"/>
    <w:rsid w:val="00B26232"/>
    <w:rsid w:val="00B3039E"/>
    <w:rsid w:val="00B31D6C"/>
    <w:rsid w:val="00B347CD"/>
    <w:rsid w:val="00B35E49"/>
    <w:rsid w:val="00B412B5"/>
    <w:rsid w:val="00B4244B"/>
    <w:rsid w:val="00B42A08"/>
    <w:rsid w:val="00B438CA"/>
    <w:rsid w:val="00B44D8A"/>
    <w:rsid w:val="00B4737A"/>
    <w:rsid w:val="00B507AA"/>
    <w:rsid w:val="00B51182"/>
    <w:rsid w:val="00B51582"/>
    <w:rsid w:val="00B51A86"/>
    <w:rsid w:val="00B522BE"/>
    <w:rsid w:val="00B558DB"/>
    <w:rsid w:val="00B57014"/>
    <w:rsid w:val="00B6006F"/>
    <w:rsid w:val="00B60660"/>
    <w:rsid w:val="00B6183F"/>
    <w:rsid w:val="00B61B10"/>
    <w:rsid w:val="00B667FE"/>
    <w:rsid w:val="00B72DBD"/>
    <w:rsid w:val="00B741ED"/>
    <w:rsid w:val="00B74EA9"/>
    <w:rsid w:val="00B76DA9"/>
    <w:rsid w:val="00B828CB"/>
    <w:rsid w:val="00B84C20"/>
    <w:rsid w:val="00B85E77"/>
    <w:rsid w:val="00B9062F"/>
    <w:rsid w:val="00B93086"/>
    <w:rsid w:val="00B942A7"/>
    <w:rsid w:val="00B95E39"/>
    <w:rsid w:val="00BA19ED"/>
    <w:rsid w:val="00BA3799"/>
    <w:rsid w:val="00BA4B8D"/>
    <w:rsid w:val="00BA7347"/>
    <w:rsid w:val="00BA740A"/>
    <w:rsid w:val="00BA74F7"/>
    <w:rsid w:val="00BB18A3"/>
    <w:rsid w:val="00BB2373"/>
    <w:rsid w:val="00BB40EF"/>
    <w:rsid w:val="00BB4C43"/>
    <w:rsid w:val="00BB4D0D"/>
    <w:rsid w:val="00BB6085"/>
    <w:rsid w:val="00BB63C6"/>
    <w:rsid w:val="00BB7439"/>
    <w:rsid w:val="00BB7479"/>
    <w:rsid w:val="00BB75DD"/>
    <w:rsid w:val="00BB7C65"/>
    <w:rsid w:val="00BC0A74"/>
    <w:rsid w:val="00BC0F7D"/>
    <w:rsid w:val="00BC1F1A"/>
    <w:rsid w:val="00BC4BBA"/>
    <w:rsid w:val="00BC5292"/>
    <w:rsid w:val="00BD0595"/>
    <w:rsid w:val="00BD3147"/>
    <w:rsid w:val="00BD3C52"/>
    <w:rsid w:val="00BD42C2"/>
    <w:rsid w:val="00BD5B71"/>
    <w:rsid w:val="00BD5D87"/>
    <w:rsid w:val="00BD68D1"/>
    <w:rsid w:val="00BD7D31"/>
    <w:rsid w:val="00BE0D32"/>
    <w:rsid w:val="00BE1A2F"/>
    <w:rsid w:val="00BE1B43"/>
    <w:rsid w:val="00BE3255"/>
    <w:rsid w:val="00BE3287"/>
    <w:rsid w:val="00BE582A"/>
    <w:rsid w:val="00BE7AF5"/>
    <w:rsid w:val="00BF0CC8"/>
    <w:rsid w:val="00BF128E"/>
    <w:rsid w:val="00BF14EC"/>
    <w:rsid w:val="00BF2B1E"/>
    <w:rsid w:val="00BF3575"/>
    <w:rsid w:val="00BF367D"/>
    <w:rsid w:val="00BF507D"/>
    <w:rsid w:val="00BF6E00"/>
    <w:rsid w:val="00BF7E8D"/>
    <w:rsid w:val="00C026D0"/>
    <w:rsid w:val="00C03D02"/>
    <w:rsid w:val="00C06118"/>
    <w:rsid w:val="00C074DD"/>
    <w:rsid w:val="00C10091"/>
    <w:rsid w:val="00C1052B"/>
    <w:rsid w:val="00C146B3"/>
    <w:rsid w:val="00C1496A"/>
    <w:rsid w:val="00C16A3F"/>
    <w:rsid w:val="00C17275"/>
    <w:rsid w:val="00C17D8E"/>
    <w:rsid w:val="00C22B34"/>
    <w:rsid w:val="00C2353D"/>
    <w:rsid w:val="00C23562"/>
    <w:rsid w:val="00C2416B"/>
    <w:rsid w:val="00C2445E"/>
    <w:rsid w:val="00C32106"/>
    <w:rsid w:val="00C33079"/>
    <w:rsid w:val="00C345C0"/>
    <w:rsid w:val="00C34ACA"/>
    <w:rsid w:val="00C4139E"/>
    <w:rsid w:val="00C42592"/>
    <w:rsid w:val="00C450E4"/>
    <w:rsid w:val="00C45231"/>
    <w:rsid w:val="00C46541"/>
    <w:rsid w:val="00C505E9"/>
    <w:rsid w:val="00C52C85"/>
    <w:rsid w:val="00C5443B"/>
    <w:rsid w:val="00C54DCA"/>
    <w:rsid w:val="00C577AC"/>
    <w:rsid w:val="00C60762"/>
    <w:rsid w:val="00C64EFF"/>
    <w:rsid w:val="00C64F67"/>
    <w:rsid w:val="00C7038D"/>
    <w:rsid w:val="00C7100F"/>
    <w:rsid w:val="00C72833"/>
    <w:rsid w:val="00C73D65"/>
    <w:rsid w:val="00C73EB1"/>
    <w:rsid w:val="00C806DC"/>
    <w:rsid w:val="00C80F1D"/>
    <w:rsid w:val="00C819D7"/>
    <w:rsid w:val="00C847C1"/>
    <w:rsid w:val="00C84830"/>
    <w:rsid w:val="00C84D9F"/>
    <w:rsid w:val="00C85AAB"/>
    <w:rsid w:val="00C93F40"/>
    <w:rsid w:val="00C94225"/>
    <w:rsid w:val="00C9617B"/>
    <w:rsid w:val="00C96E86"/>
    <w:rsid w:val="00C9724E"/>
    <w:rsid w:val="00C97AFC"/>
    <w:rsid w:val="00CA34B1"/>
    <w:rsid w:val="00CA3D0C"/>
    <w:rsid w:val="00CA51FD"/>
    <w:rsid w:val="00CB011B"/>
    <w:rsid w:val="00CB06FB"/>
    <w:rsid w:val="00CB141F"/>
    <w:rsid w:val="00CB1A02"/>
    <w:rsid w:val="00CB38A2"/>
    <w:rsid w:val="00CB39F2"/>
    <w:rsid w:val="00CB3A28"/>
    <w:rsid w:val="00CB646B"/>
    <w:rsid w:val="00CB7258"/>
    <w:rsid w:val="00CB7FDD"/>
    <w:rsid w:val="00CC08A8"/>
    <w:rsid w:val="00CC3832"/>
    <w:rsid w:val="00CC576C"/>
    <w:rsid w:val="00CC5EF1"/>
    <w:rsid w:val="00CC7AC4"/>
    <w:rsid w:val="00CD0A5C"/>
    <w:rsid w:val="00CD6913"/>
    <w:rsid w:val="00CE08DC"/>
    <w:rsid w:val="00CE16F5"/>
    <w:rsid w:val="00CE4C68"/>
    <w:rsid w:val="00CE4D35"/>
    <w:rsid w:val="00CE5D59"/>
    <w:rsid w:val="00CE64ED"/>
    <w:rsid w:val="00CE67C0"/>
    <w:rsid w:val="00CE7A5C"/>
    <w:rsid w:val="00CF01DD"/>
    <w:rsid w:val="00CF3482"/>
    <w:rsid w:val="00CF679C"/>
    <w:rsid w:val="00CF6D49"/>
    <w:rsid w:val="00CF6FD1"/>
    <w:rsid w:val="00D033EC"/>
    <w:rsid w:val="00D03D09"/>
    <w:rsid w:val="00D03DCD"/>
    <w:rsid w:val="00D058E7"/>
    <w:rsid w:val="00D073A1"/>
    <w:rsid w:val="00D106CB"/>
    <w:rsid w:val="00D10997"/>
    <w:rsid w:val="00D10DAD"/>
    <w:rsid w:val="00D112EC"/>
    <w:rsid w:val="00D20266"/>
    <w:rsid w:val="00D2038A"/>
    <w:rsid w:val="00D20559"/>
    <w:rsid w:val="00D2161E"/>
    <w:rsid w:val="00D22DA9"/>
    <w:rsid w:val="00D23D04"/>
    <w:rsid w:val="00D24761"/>
    <w:rsid w:val="00D2702D"/>
    <w:rsid w:val="00D32BA7"/>
    <w:rsid w:val="00D33A9C"/>
    <w:rsid w:val="00D37B9B"/>
    <w:rsid w:val="00D4422C"/>
    <w:rsid w:val="00D452BD"/>
    <w:rsid w:val="00D57972"/>
    <w:rsid w:val="00D629A0"/>
    <w:rsid w:val="00D64051"/>
    <w:rsid w:val="00D6446B"/>
    <w:rsid w:val="00D64817"/>
    <w:rsid w:val="00D65351"/>
    <w:rsid w:val="00D66E7B"/>
    <w:rsid w:val="00D675A9"/>
    <w:rsid w:val="00D71804"/>
    <w:rsid w:val="00D71F18"/>
    <w:rsid w:val="00D738D6"/>
    <w:rsid w:val="00D74322"/>
    <w:rsid w:val="00D755EB"/>
    <w:rsid w:val="00D76048"/>
    <w:rsid w:val="00D80317"/>
    <w:rsid w:val="00D8089A"/>
    <w:rsid w:val="00D8363D"/>
    <w:rsid w:val="00D83E20"/>
    <w:rsid w:val="00D87E00"/>
    <w:rsid w:val="00D9134D"/>
    <w:rsid w:val="00D91728"/>
    <w:rsid w:val="00D939A7"/>
    <w:rsid w:val="00D9487B"/>
    <w:rsid w:val="00D95682"/>
    <w:rsid w:val="00D97E75"/>
    <w:rsid w:val="00DA1EE8"/>
    <w:rsid w:val="00DA2BD1"/>
    <w:rsid w:val="00DA6611"/>
    <w:rsid w:val="00DA66C4"/>
    <w:rsid w:val="00DA6790"/>
    <w:rsid w:val="00DA7A03"/>
    <w:rsid w:val="00DB1818"/>
    <w:rsid w:val="00DB6161"/>
    <w:rsid w:val="00DB7B5E"/>
    <w:rsid w:val="00DB7E09"/>
    <w:rsid w:val="00DB7F6B"/>
    <w:rsid w:val="00DC05E6"/>
    <w:rsid w:val="00DC2F9C"/>
    <w:rsid w:val="00DC309B"/>
    <w:rsid w:val="00DC3F27"/>
    <w:rsid w:val="00DC4DA2"/>
    <w:rsid w:val="00DD1E50"/>
    <w:rsid w:val="00DD31A9"/>
    <w:rsid w:val="00DD4195"/>
    <w:rsid w:val="00DD4C17"/>
    <w:rsid w:val="00DD5F97"/>
    <w:rsid w:val="00DD676E"/>
    <w:rsid w:val="00DD74A5"/>
    <w:rsid w:val="00DE0C46"/>
    <w:rsid w:val="00DE1C25"/>
    <w:rsid w:val="00DE2293"/>
    <w:rsid w:val="00DE311E"/>
    <w:rsid w:val="00DE3F97"/>
    <w:rsid w:val="00DE4631"/>
    <w:rsid w:val="00DE5192"/>
    <w:rsid w:val="00DF2B1F"/>
    <w:rsid w:val="00DF35B8"/>
    <w:rsid w:val="00DF62CD"/>
    <w:rsid w:val="00E012AF"/>
    <w:rsid w:val="00E015EF"/>
    <w:rsid w:val="00E02A33"/>
    <w:rsid w:val="00E02A9C"/>
    <w:rsid w:val="00E03F3E"/>
    <w:rsid w:val="00E0434B"/>
    <w:rsid w:val="00E0476F"/>
    <w:rsid w:val="00E04B06"/>
    <w:rsid w:val="00E05C9D"/>
    <w:rsid w:val="00E122DF"/>
    <w:rsid w:val="00E12A6C"/>
    <w:rsid w:val="00E162C9"/>
    <w:rsid w:val="00E16509"/>
    <w:rsid w:val="00E17027"/>
    <w:rsid w:val="00E3068D"/>
    <w:rsid w:val="00E31AD0"/>
    <w:rsid w:val="00E337C4"/>
    <w:rsid w:val="00E34D93"/>
    <w:rsid w:val="00E37420"/>
    <w:rsid w:val="00E414AE"/>
    <w:rsid w:val="00E416F3"/>
    <w:rsid w:val="00E41BDF"/>
    <w:rsid w:val="00E42E2E"/>
    <w:rsid w:val="00E44582"/>
    <w:rsid w:val="00E462CE"/>
    <w:rsid w:val="00E46643"/>
    <w:rsid w:val="00E506BB"/>
    <w:rsid w:val="00E50C57"/>
    <w:rsid w:val="00E52179"/>
    <w:rsid w:val="00E538FB"/>
    <w:rsid w:val="00E53AE1"/>
    <w:rsid w:val="00E5727F"/>
    <w:rsid w:val="00E574FE"/>
    <w:rsid w:val="00E5787A"/>
    <w:rsid w:val="00E61310"/>
    <w:rsid w:val="00E64CBD"/>
    <w:rsid w:val="00E70DDE"/>
    <w:rsid w:val="00E736A7"/>
    <w:rsid w:val="00E73CE4"/>
    <w:rsid w:val="00E76BB3"/>
    <w:rsid w:val="00E77645"/>
    <w:rsid w:val="00E853DF"/>
    <w:rsid w:val="00E869E4"/>
    <w:rsid w:val="00E870D5"/>
    <w:rsid w:val="00E91C3F"/>
    <w:rsid w:val="00E9366A"/>
    <w:rsid w:val="00E9513D"/>
    <w:rsid w:val="00E95D17"/>
    <w:rsid w:val="00EA0999"/>
    <w:rsid w:val="00EA12FA"/>
    <w:rsid w:val="00EA15B0"/>
    <w:rsid w:val="00EA1783"/>
    <w:rsid w:val="00EA1AA5"/>
    <w:rsid w:val="00EA4160"/>
    <w:rsid w:val="00EA4C57"/>
    <w:rsid w:val="00EA5EA7"/>
    <w:rsid w:val="00EB01A1"/>
    <w:rsid w:val="00EB061A"/>
    <w:rsid w:val="00EB2509"/>
    <w:rsid w:val="00EB266A"/>
    <w:rsid w:val="00EB289E"/>
    <w:rsid w:val="00EB2D50"/>
    <w:rsid w:val="00EB470F"/>
    <w:rsid w:val="00EB561C"/>
    <w:rsid w:val="00EB6F7E"/>
    <w:rsid w:val="00EC0179"/>
    <w:rsid w:val="00EC0A9D"/>
    <w:rsid w:val="00EC2A6D"/>
    <w:rsid w:val="00EC3056"/>
    <w:rsid w:val="00EC4A25"/>
    <w:rsid w:val="00EC4EBB"/>
    <w:rsid w:val="00EC62CC"/>
    <w:rsid w:val="00ED08B9"/>
    <w:rsid w:val="00ED167D"/>
    <w:rsid w:val="00ED25E9"/>
    <w:rsid w:val="00ED4207"/>
    <w:rsid w:val="00ED5DD1"/>
    <w:rsid w:val="00ED66F5"/>
    <w:rsid w:val="00EE1E6A"/>
    <w:rsid w:val="00EE47FF"/>
    <w:rsid w:val="00EE5242"/>
    <w:rsid w:val="00EE5784"/>
    <w:rsid w:val="00EE5868"/>
    <w:rsid w:val="00EF17AA"/>
    <w:rsid w:val="00EF18C6"/>
    <w:rsid w:val="00EF1E61"/>
    <w:rsid w:val="00EF3452"/>
    <w:rsid w:val="00EF3AB9"/>
    <w:rsid w:val="00F025A2"/>
    <w:rsid w:val="00F04712"/>
    <w:rsid w:val="00F1146B"/>
    <w:rsid w:val="00F123C7"/>
    <w:rsid w:val="00F13360"/>
    <w:rsid w:val="00F14D99"/>
    <w:rsid w:val="00F1693A"/>
    <w:rsid w:val="00F16EA7"/>
    <w:rsid w:val="00F16F96"/>
    <w:rsid w:val="00F20954"/>
    <w:rsid w:val="00F219DA"/>
    <w:rsid w:val="00F22EC7"/>
    <w:rsid w:val="00F23001"/>
    <w:rsid w:val="00F26D01"/>
    <w:rsid w:val="00F31FC9"/>
    <w:rsid w:val="00F325C8"/>
    <w:rsid w:val="00F33056"/>
    <w:rsid w:val="00F34B0F"/>
    <w:rsid w:val="00F34EBD"/>
    <w:rsid w:val="00F3592E"/>
    <w:rsid w:val="00F35D1D"/>
    <w:rsid w:val="00F36555"/>
    <w:rsid w:val="00F37FBA"/>
    <w:rsid w:val="00F410AE"/>
    <w:rsid w:val="00F45DF9"/>
    <w:rsid w:val="00F476CA"/>
    <w:rsid w:val="00F504E9"/>
    <w:rsid w:val="00F532DE"/>
    <w:rsid w:val="00F6301E"/>
    <w:rsid w:val="00F653B8"/>
    <w:rsid w:val="00F65694"/>
    <w:rsid w:val="00F708F9"/>
    <w:rsid w:val="00F7145D"/>
    <w:rsid w:val="00F7376C"/>
    <w:rsid w:val="00F75EE5"/>
    <w:rsid w:val="00F7744B"/>
    <w:rsid w:val="00F8059A"/>
    <w:rsid w:val="00F825F6"/>
    <w:rsid w:val="00F859D8"/>
    <w:rsid w:val="00F85CF7"/>
    <w:rsid w:val="00F866B7"/>
    <w:rsid w:val="00F9008D"/>
    <w:rsid w:val="00F913FA"/>
    <w:rsid w:val="00F921DA"/>
    <w:rsid w:val="00F92621"/>
    <w:rsid w:val="00F95E4F"/>
    <w:rsid w:val="00FA1266"/>
    <w:rsid w:val="00FA1678"/>
    <w:rsid w:val="00FA201F"/>
    <w:rsid w:val="00FA2744"/>
    <w:rsid w:val="00FA4896"/>
    <w:rsid w:val="00FB0586"/>
    <w:rsid w:val="00FB27EF"/>
    <w:rsid w:val="00FB4DCF"/>
    <w:rsid w:val="00FB5F63"/>
    <w:rsid w:val="00FB70A5"/>
    <w:rsid w:val="00FB7989"/>
    <w:rsid w:val="00FC0850"/>
    <w:rsid w:val="00FC0C55"/>
    <w:rsid w:val="00FC1192"/>
    <w:rsid w:val="00FC131E"/>
    <w:rsid w:val="00FC2515"/>
    <w:rsid w:val="00FC2DF0"/>
    <w:rsid w:val="00FC2FFD"/>
    <w:rsid w:val="00FC3736"/>
    <w:rsid w:val="00FC43AF"/>
    <w:rsid w:val="00FC5B46"/>
    <w:rsid w:val="00FC6DB1"/>
    <w:rsid w:val="00FD0AFD"/>
    <w:rsid w:val="00FD2B08"/>
    <w:rsid w:val="00FD318A"/>
    <w:rsid w:val="00FE0ACD"/>
    <w:rsid w:val="00FE0D28"/>
    <w:rsid w:val="00FE1B46"/>
    <w:rsid w:val="00FE1D3B"/>
    <w:rsid w:val="00FE231B"/>
    <w:rsid w:val="00FE2B71"/>
    <w:rsid w:val="00FE3877"/>
    <w:rsid w:val="00FE4060"/>
    <w:rsid w:val="00FE471D"/>
    <w:rsid w:val="00FE7C2F"/>
    <w:rsid w:val="00FF1D6F"/>
    <w:rsid w:val="00FF2AAD"/>
    <w:rsid w:val="00FF5754"/>
    <w:rsid w:val="00FF7E25"/>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2422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bn-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0" w:qFormat="1"/>
    <w:lsdException w:name="Subtitle" w:qFormat="1"/>
    <w:lsdException w:name="Hyperlink" w:uiPriority="99" w:qFormat="1"/>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AA1"/>
    <w:pPr>
      <w:spacing w:after="180"/>
    </w:pPr>
    <w:rPr>
      <w:lang w:eastAsia="en-US" w:bidi="ar-SA"/>
    </w:rPr>
  </w:style>
  <w:style w:type="paragraph" w:styleId="Heading1">
    <w:name w:val="heading 1"/>
    <w:aliases w:val="H1,MyHeading 1,h1,HHeading 1,Alt+1,Alt+11,Alt+12,Alt+13,Alt+14,Alt+15,Alt+16,Alt+17,Alt+18,Alt+19,Alt+110,Alt+111,Alt+112,Alt+113,Alt+114,Alt+115,Alt+116,Heading U,H11,Œ©_o‚µ 1,?c_o??E 1,Œ,Œ©,Œ©o‚µ 1,?co??E 1,뙥,?co?ƒÊ 1,?,Titre Partie,o‚µ "/>
    <w:next w:val="Normal"/>
    <w:link w:val="Heading1Char"/>
    <w:qFormat/>
    <w:pPr>
      <w:keepNext/>
      <w:keepLines/>
      <w:pBdr>
        <w:top w:val="single" w:sz="12" w:space="3" w:color="auto"/>
      </w:pBdr>
      <w:spacing w:before="240" w:after="180"/>
      <w:ind w:left="1134" w:hanging="1134"/>
      <w:outlineLvl w:val="0"/>
    </w:pPr>
    <w:rPr>
      <w:rFonts w:ascii="Arial" w:hAnsi="Arial"/>
      <w:sz w:val="36"/>
      <w:lang w:eastAsia="en-US" w:bidi="ar-SA"/>
    </w:rPr>
  </w:style>
  <w:style w:type="paragraph" w:styleId="Heading2">
    <w:name w:val="heading 2"/>
    <w:aliases w:val="H2,Alt+2,Alt+21,Alt+22,Alt+23,Alt+24,Alt+25,Alt+26,Alt+27,Alt+28,Alt+29,Alt+210,Alt+211,Alt+212,Alt+213,Alt+214,Alt+215,Alt+216,UNDERRUBRIK 1-2,h2,Head2A,2,H21,Œ©_o‚µ 2,?c_o??E 2,?c,Œ©1,Œ©o‚µ 2,?co??E 2,뙥2,?c1,?co?ƒÊ 2,?2,Œ1,Œ2,Œ©2,título 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H"/>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H51"/>
    <w:basedOn w:val="Heading4"/>
    <w:next w:val="Normal"/>
    <w:link w:val="Heading5Char"/>
    <w:qFormat/>
    <w:pPr>
      <w:ind w:left="1701" w:hanging="1701"/>
      <w:outlineLvl w:val="4"/>
    </w:pPr>
    <w:rPr>
      <w:sz w:val="22"/>
    </w:rPr>
  </w:style>
  <w:style w:type="paragraph" w:styleId="Heading6">
    <w:name w:val="heading 6"/>
    <w:aliases w:val="Alt+6,h6,H61,TOC header,Bullet list,sub-dash,sd,5,Appendix,T1,Heading6,h61,h62,Titre 6"/>
    <w:basedOn w:val="H6"/>
    <w:next w:val="Normal"/>
    <w:link w:val="Heading6Char"/>
    <w:qFormat/>
    <w:pPr>
      <w:outlineLvl w:val="5"/>
    </w:pPr>
  </w:style>
  <w:style w:type="paragraph" w:styleId="Heading7">
    <w:name w:val="heading 7"/>
    <w:aliases w:val="Alt+7,Alt+71,Alt+72,Alt+73,Alt+74,Alt+75,Alt+76,Alt+77,Alt+78,Alt+79,Alt+710,Alt+711,Alt+712,Alt+713,Bulleted list,L7,st,SDL title,h7"/>
    <w:basedOn w:val="H6"/>
    <w:next w:val="Normal"/>
    <w:link w:val="Heading7Char"/>
    <w:qFormat/>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pPr>
      <w:ind w:left="0" w:firstLine="0"/>
      <w:outlineLvl w:val="7"/>
    </w:pPr>
  </w:style>
  <w:style w:type="paragraph" w:styleId="Heading9">
    <w:name w:val="heading 9"/>
    <w:aliases w:val="Alt+9,Figure Heading,FH,Titre 10"/>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hAnsi="Arial"/>
      <w:b/>
      <w:sz w:val="18"/>
      <w:lang w:eastAsia="ja-JP" w:bidi="ar-SA"/>
    </w:rPr>
  </w:style>
  <w:style w:type="paragraph" w:customStyle="1" w:styleId="ZD">
    <w:name w:val="ZD"/>
    <w:pPr>
      <w:framePr w:wrap="notBeside" w:vAnchor="page" w:hAnchor="margin" w:y="15764"/>
      <w:widowControl w:val="0"/>
    </w:pPr>
    <w:rPr>
      <w:rFonts w:ascii="Arial" w:hAnsi="Arial"/>
      <w:noProof/>
      <w:sz w:val="32"/>
      <w:lang w:eastAsia="en-US" w:bidi="ar-SA"/>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bidi="ar-SA"/>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bidi="ar-SA"/>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bidi="ar-SA"/>
    </w:rPr>
  </w:style>
  <w:style w:type="paragraph" w:customStyle="1" w:styleId="ZT">
    <w:name w:val="ZT"/>
    <w:pPr>
      <w:framePr w:wrap="notBeside" w:hAnchor="margin" w:yAlign="center"/>
      <w:widowControl w:val="0"/>
      <w:spacing w:line="240" w:lineRule="atLeast"/>
      <w:jc w:val="right"/>
    </w:pPr>
    <w:rPr>
      <w:rFonts w:ascii="Arial" w:hAnsi="Arial"/>
      <w:b/>
      <w:sz w:val="34"/>
      <w:lang w:eastAsia="en-US" w:bidi="ar-SA"/>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bidi="ar-SA"/>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bidi="ar-SA"/>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bidi="ar-SA"/>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bidi="ar-SA"/>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uiPriority w:val="99"/>
    <w:rsid w:val="00F13360"/>
    <w:rPr>
      <w:color w:val="954F72"/>
      <w:u w:val="single"/>
    </w:rPr>
  </w:style>
  <w:style w:type="character" w:customStyle="1" w:styleId="EditorsNoteChar">
    <w:name w:val="Editor's Note Char"/>
    <w:link w:val="EditorsNote"/>
    <w:rsid w:val="00E42E2E"/>
    <w:rPr>
      <w:color w:val="FF0000"/>
      <w:lang w:eastAsia="en-US" w:bidi="ar-SA"/>
    </w:rPr>
  </w:style>
  <w:style w:type="character" w:customStyle="1" w:styleId="NOZchn">
    <w:name w:val="NO Zchn"/>
    <w:link w:val="NO"/>
    <w:locked/>
    <w:rsid w:val="005566BE"/>
    <w:rPr>
      <w:lang w:eastAsia="en-US" w:bidi="ar-SA"/>
    </w:rPr>
  </w:style>
  <w:style w:type="character" w:customStyle="1" w:styleId="B1Char">
    <w:name w:val="B1 Char"/>
    <w:link w:val="B10"/>
    <w:qFormat/>
    <w:locked/>
    <w:rsid w:val="005566BE"/>
    <w:rPr>
      <w:lang w:eastAsia="en-US" w:bidi="ar-SA"/>
    </w:rPr>
  </w:style>
  <w:style w:type="character" w:customStyle="1" w:styleId="THChar">
    <w:name w:val="TH Char"/>
    <w:link w:val="TH"/>
    <w:qFormat/>
    <w:locked/>
    <w:rsid w:val="005566BE"/>
    <w:rPr>
      <w:rFonts w:ascii="Arial" w:hAnsi="Arial"/>
      <w:b/>
      <w:lang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566BE"/>
    <w:rPr>
      <w:rFonts w:ascii="Arial" w:hAnsi="Arial"/>
      <w:b/>
      <w:lang w:eastAsia="en-US" w:bidi="ar-SA"/>
    </w:rPr>
  </w:style>
  <w:style w:type="character" w:customStyle="1" w:styleId="B1Char1">
    <w:name w:val="B1 Char1"/>
    <w:rsid w:val="009D4248"/>
    <w:rPr>
      <w:rFonts w:eastAsia="MS Mincho"/>
      <w:sz w:val="24"/>
      <w:lang w:val="en-GB"/>
    </w:rPr>
  </w:style>
  <w:style w:type="character" w:styleId="PageNumber">
    <w:name w:val="page number"/>
    <w:basedOn w:val="DefaultParagraphFont"/>
    <w:rsid w:val="0068561A"/>
  </w:style>
  <w:style w:type="paragraph" w:customStyle="1" w:styleId="WBtabletxt">
    <w:name w:val="WB table txt"/>
    <w:basedOn w:val="Normal"/>
    <w:rsid w:val="0068561A"/>
    <w:pPr>
      <w:spacing w:before="120" w:after="0"/>
    </w:pPr>
    <w:rPr>
      <w:rFonts w:ascii="Arial" w:eastAsia="SimSun" w:hAnsi="Arial"/>
      <w:color w:val="000000"/>
      <w:sz w:val="18"/>
    </w:rPr>
  </w:style>
  <w:style w:type="paragraph" w:customStyle="1" w:styleId="WBtablehead">
    <w:name w:val="WB table head"/>
    <w:basedOn w:val="WBtabletxt"/>
    <w:rsid w:val="0068561A"/>
    <w:pPr>
      <w:jc w:val="center"/>
    </w:pPr>
    <w:rPr>
      <w:b/>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68561A"/>
    <w:pPr>
      <w:widowControl w:val="0"/>
      <w:spacing w:after="120" w:line="240" w:lineRule="atLeast"/>
      <w:ind w:left="720"/>
      <w:contextualSpacing/>
    </w:pPr>
    <w:rPr>
      <w:rFonts w:ascii="Arial" w:eastAsia="SimSun" w:hAnsi="Arial"/>
      <w:sz w:val="22"/>
    </w:rPr>
  </w:style>
  <w:style w:type="paragraph" w:styleId="BodyText">
    <w:name w:val="Body Text"/>
    <w:basedOn w:val="Normal"/>
    <w:link w:val="BodyTextChar"/>
    <w:rsid w:val="0068561A"/>
    <w:rPr>
      <w:rFonts w:eastAsia="SimSun"/>
    </w:rPr>
  </w:style>
  <w:style w:type="character" w:customStyle="1" w:styleId="BodyTextChar">
    <w:name w:val="Body Text Char"/>
    <w:link w:val="BodyText"/>
    <w:rsid w:val="0068561A"/>
    <w:rPr>
      <w:rFonts w:eastAsia="SimSun"/>
      <w:lang w:eastAsia="en-US" w:bidi="ar-SA"/>
    </w:rPr>
  </w:style>
  <w:style w:type="character" w:styleId="CommentReference">
    <w:name w:val="annotation reference"/>
    <w:rsid w:val="0068561A"/>
    <w:rPr>
      <w:sz w:val="16"/>
      <w:szCs w:val="16"/>
    </w:rPr>
  </w:style>
  <w:style w:type="paragraph" w:styleId="CommentText">
    <w:name w:val="annotation text"/>
    <w:basedOn w:val="Normal"/>
    <w:link w:val="CommentTextChar"/>
    <w:rsid w:val="0068561A"/>
    <w:pPr>
      <w:widowControl w:val="0"/>
      <w:spacing w:after="120" w:line="240" w:lineRule="atLeast"/>
      <w:jc w:val="both"/>
    </w:pPr>
    <w:rPr>
      <w:rFonts w:ascii="Arial" w:eastAsia="SimSun" w:hAnsi="Arial"/>
    </w:rPr>
  </w:style>
  <w:style w:type="character" w:customStyle="1" w:styleId="CommentTextChar">
    <w:name w:val="Comment Text Char"/>
    <w:link w:val="CommentText"/>
    <w:rsid w:val="0068561A"/>
    <w:rPr>
      <w:rFonts w:ascii="Arial" w:eastAsia="SimSun" w:hAnsi="Arial"/>
      <w:lang w:eastAsia="en-US" w:bidi="ar-SA"/>
    </w:rPr>
  </w:style>
  <w:style w:type="paragraph" w:styleId="CommentSubject">
    <w:name w:val="annotation subject"/>
    <w:basedOn w:val="CommentText"/>
    <w:next w:val="CommentText"/>
    <w:link w:val="CommentSubjectChar"/>
    <w:rsid w:val="0068561A"/>
    <w:rPr>
      <w:b/>
      <w:bCs/>
    </w:rPr>
  </w:style>
  <w:style w:type="character" w:customStyle="1" w:styleId="CommentSubjectChar">
    <w:name w:val="Comment Subject Char"/>
    <w:link w:val="CommentSubject"/>
    <w:rsid w:val="0068561A"/>
    <w:rPr>
      <w:rFonts w:ascii="Arial" w:eastAsia="SimSun" w:hAnsi="Arial"/>
      <w:b/>
      <w:bCs/>
      <w:lang w:eastAsia="en-US" w:bidi="ar-SA"/>
    </w:rPr>
  </w:style>
  <w:style w:type="paragraph" w:styleId="FootnoteText">
    <w:name w:val="footnote text"/>
    <w:basedOn w:val="Normal"/>
    <w:link w:val="FootnoteTextChar"/>
    <w:rsid w:val="0068561A"/>
    <w:pPr>
      <w:widowControl w:val="0"/>
      <w:spacing w:after="120" w:line="240" w:lineRule="atLeast"/>
      <w:jc w:val="both"/>
    </w:pPr>
    <w:rPr>
      <w:rFonts w:ascii="Arial" w:eastAsia="SimSun" w:hAnsi="Arial"/>
    </w:rPr>
  </w:style>
  <w:style w:type="character" w:customStyle="1" w:styleId="FootnoteTextChar">
    <w:name w:val="Footnote Text Char"/>
    <w:link w:val="FootnoteText"/>
    <w:rsid w:val="0068561A"/>
    <w:rPr>
      <w:rFonts w:ascii="Arial" w:eastAsia="SimSun" w:hAnsi="Arial"/>
      <w:lang w:eastAsia="en-US" w:bidi="ar-SA"/>
    </w:rPr>
  </w:style>
  <w:style w:type="character" w:styleId="FootnoteReference">
    <w:name w:val="footnote reference"/>
    <w:rsid w:val="0068561A"/>
    <w:rPr>
      <w:vertAlign w:val="superscript"/>
    </w:rPr>
  </w:style>
  <w:style w:type="paragraph" w:customStyle="1" w:styleId="Heading">
    <w:name w:val="Heading"/>
    <w:aliases w:val="1_"/>
    <w:basedOn w:val="Normal"/>
    <w:link w:val="HeadingCar"/>
    <w:rsid w:val="0068561A"/>
    <w:pPr>
      <w:widowControl w:val="0"/>
      <w:spacing w:after="120" w:line="240" w:lineRule="atLeast"/>
      <w:ind w:left="1260" w:hanging="551"/>
    </w:pPr>
    <w:rPr>
      <w:rFonts w:ascii="Arial" w:eastAsia="SimSun" w:hAnsi="Arial"/>
      <w:b/>
      <w:sz w:val="22"/>
    </w:rPr>
  </w:style>
  <w:style w:type="character" w:customStyle="1" w:styleId="Heading1Char">
    <w:name w:val="Heading 1 Char"/>
    <w:aliases w:val="H1 Char,MyHeading 1 Char,h1 Char,HHeading 1 Char,Alt+1 Char,Alt+11 Char,Alt+12 Char,Alt+13 Char,Alt+14 Char,Alt+15 Char,Alt+16 Char,Alt+17 Char,Alt+18 Char,Alt+19 Char,Alt+110 Char,Alt+111 Char,Alt+112 Char,Alt+113 Char,Alt+114 Char"/>
    <w:link w:val="Heading1"/>
    <w:rsid w:val="0068561A"/>
    <w:rPr>
      <w:rFonts w:ascii="Arial" w:hAnsi="Arial"/>
      <w:sz w:val="36"/>
      <w:lang w:eastAsia="en-US"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68561A"/>
    <w:rPr>
      <w:rFonts w:ascii="Arial" w:hAnsi="Arial"/>
      <w:b/>
      <w:sz w:val="18"/>
      <w:lang w:eastAsia="ja-JP" w:bidi="ar-SA"/>
    </w:rPr>
  </w:style>
  <w:style w:type="paragraph" w:styleId="Revision">
    <w:name w:val="Revision"/>
    <w:hidden/>
    <w:uiPriority w:val="62"/>
    <w:rsid w:val="0068561A"/>
    <w:rPr>
      <w:rFonts w:ascii="Arial" w:eastAsia="SimSun" w:hAnsi="Arial"/>
      <w:lang w:eastAsia="en-US" w:bidi="ar-SA"/>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68561A"/>
    <w:rPr>
      <w:rFonts w:ascii="Arial" w:hAnsi="Arial"/>
      <w:sz w:val="28"/>
      <w:lang w:eastAsia="en-US" w:bidi="ar-SA"/>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link w:val="Heading4"/>
    <w:rsid w:val="0068561A"/>
    <w:rPr>
      <w:rFonts w:ascii="Arial" w:hAnsi="Arial"/>
      <w:sz w:val="24"/>
      <w:lang w:eastAsia="en-US" w:bidi="ar-SA"/>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68561A"/>
    <w:rPr>
      <w:rFonts w:ascii="Arial" w:hAnsi="Arial"/>
      <w:sz w:val="22"/>
      <w:lang w:eastAsia="en-US" w:bidi="ar-SA"/>
    </w:rPr>
  </w:style>
  <w:style w:type="character" w:customStyle="1" w:styleId="Heading6Char">
    <w:name w:val="Heading 6 Char"/>
    <w:aliases w:val="Alt+6 Char,h6 Char,H61 Char,TOC header Char,Bullet list Char,sub-dash Char,sd Char,5 Char,Appendix Char,T1 Char,Heading6 Char,h61 Char,h62 Char,Titre 6 Char"/>
    <w:link w:val="Heading6"/>
    <w:rsid w:val="0068561A"/>
    <w:rPr>
      <w:rFonts w:ascii="Arial" w:hAnsi="Arial"/>
      <w:lang w:eastAsia="en-US" w:bidi="ar-SA"/>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68561A"/>
    <w:rPr>
      <w:rFonts w:ascii="Arial" w:hAnsi="Arial"/>
      <w:lang w:eastAsia="en-US" w:bidi="ar-SA"/>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68561A"/>
    <w:rPr>
      <w:rFonts w:ascii="Arial" w:hAnsi="Arial"/>
      <w:sz w:val="36"/>
      <w:lang w:eastAsia="en-US" w:bidi="ar-SA"/>
    </w:rPr>
  </w:style>
  <w:style w:type="character" w:customStyle="1" w:styleId="Heading9Char">
    <w:name w:val="Heading 9 Char"/>
    <w:aliases w:val="Alt+9 Char,Figure Heading Char,FH Char,Titre 10 Char"/>
    <w:link w:val="Heading9"/>
    <w:rsid w:val="0068561A"/>
    <w:rPr>
      <w:rFonts w:ascii="Arial" w:hAnsi="Arial"/>
      <w:sz w:val="36"/>
      <w:lang w:eastAsia="en-US" w:bidi="ar-SA"/>
    </w:rPr>
  </w:style>
  <w:style w:type="character" w:customStyle="1" w:styleId="Heading2Char">
    <w:name w:val="Heading 2 Char"/>
    <w:aliases w:val="H2 Char,Alt+2 Char,Alt+21 Char,Alt+22 Char,Alt+23 Char,Alt+24 Char,Alt+25 Char,Alt+26 Char,Alt+27 Char,Alt+28 Char,Alt+29 Char,Alt+210 Char,Alt+211 Char,Alt+212 Char,Alt+213 Char,Alt+214 Char,Alt+215 Char,Alt+216 Char,UNDERRUBRIK 1-2 Char"/>
    <w:link w:val="Heading2"/>
    <w:rsid w:val="0068561A"/>
    <w:rPr>
      <w:rFonts w:ascii="Arial" w:hAnsi="Arial"/>
      <w:sz w:val="32"/>
      <w:lang w:eastAsia="en-US" w:bidi="ar-SA"/>
    </w:rPr>
  </w:style>
  <w:style w:type="paragraph" w:styleId="TOCHeading">
    <w:name w:val="TOC Heading"/>
    <w:basedOn w:val="Heading1"/>
    <w:next w:val="Normal"/>
    <w:uiPriority w:val="39"/>
    <w:unhideWhenUsed/>
    <w:qFormat/>
    <w:rsid w:val="0068561A"/>
    <w:pPr>
      <w:pBdr>
        <w:top w:val="none" w:sz="0" w:space="0" w:color="auto"/>
      </w:pBdr>
      <w:spacing w:after="0" w:line="259" w:lineRule="auto"/>
      <w:ind w:left="0" w:firstLine="0"/>
      <w:outlineLvl w:val="9"/>
    </w:pPr>
    <w:rPr>
      <w:rFonts w:ascii="Calibri Light" w:hAnsi="Calibri Light"/>
      <w:color w:val="2F5496"/>
      <w:sz w:val="32"/>
      <w:szCs w:val="32"/>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qFormat/>
    <w:rsid w:val="0068561A"/>
    <w:pPr>
      <w:overflowPunct w:val="0"/>
      <w:autoSpaceDE w:val="0"/>
      <w:autoSpaceDN w:val="0"/>
      <w:adjustRightInd w:val="0"/>
      <w:textAlignment w:val="baseline"/>
    </w:pPr>
    <w:rPr>
      <w:rFonts w:eastAsia="MS Mincho"/>
      <w:b/>
      <w:bCs/>
    </w:rPr>
  </w:style>
  <w:style w:type="table" w:styleId="TableGridLight">
    <w:name w:val="Grid Table Light"/>
    <w:basedOn w:val="TableNormal"/>
    <w:uiPriority w:val="40"/>
    <w:rsid w:val="0068561A"/>
    <w:rPr>
      <w:rFonts w:ascii="CG Times (WN)" w:eastAsia="MS Mincho" w:hAnsi="CG Times (W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68561A"/>
    <w:rPr>
      <w:rFonts w:ascii="CG Times (WN)" w:eastAsia="MS Mincho" w:hAnsi="CG Times (W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68561A"/>
    <w:pPr>
      <w:spacing w:before="100" w:beforeAutospacing="1" w:after="100" w:afterAutospacing="1"/>
    </w:pPr>
    <w:rPr>
      <w:sz w:val="24"/>
      <w:szCs w:val="24"/>
    </w:rPr>
  </w:style>
  <w:style w:type="paragraph" w:styleId="Index2">
    <w:name w:val="index 2"/>
    <w:basedOn w:val="Index1"/>
    <w:rsid w:val="0068561A"/>
    <w:pPr>
      <w:ind w:left="284"/>
    </w:pPr>
  </w:style>
  <w:style w:type="paragraph" w:styleId="Index1">
    <w:name w:val="index 1"/>
    <w:basedOn w:val="Normal"/>
    <w:rsid w:val="0068561A"/>
    <w:pPr>
      <w:keepLines/>
      <w:overflowPunct w:val="0"/>
      <w:autoSpaceDE w:val="0"/>
      <w:autoSpaceDN w:val="0"/>
      <w:adjustRightInd w:val="0"/>
      <w:spacing w:after="0"/>
      <w:textAlignment w:val="baseline"/>
    </w:pPr>
    <w:rPr>
      <w:rFonts w:eastAsia="MS Mincho"/>
      <w:sz w:val="24"/>
    </w:rPr>
  </w:style>
  <w:style w:type="paragraph" w:styleId="ListNumber2">
    <w:name w:val="List Number 2"/>
    <w:basedOn w:val="ListNumber"/>
    <w:rsid w:val="0068561A"/>
    <w:pPr>
      <w:ind w:left="851"/>
    </w:pPr>
  </w:style>
  <w:style w:type="paragraph" w:styleId="ListBullet2">
    <w:name w:val="List Bullet 2"/>
    <w:basedOn w:val="ListBullet"/>
    <w:rsid w:val="0068561A"/>
    <w:pPr>
      <w:ind w:left="851"/>
    </w:pPr>
  </w:style>
  <w:style w:type="paragraph" w:styleId="ListBullet3">
    <w:name w:val="List Bullet 3"/>
    <w:basedOn w:val="ListBullet2"/>
    <w:rsid w:val="0068561A"/>
    <w:pPr>
      <w:ind w:left="1135"/>
    </w:pPr>
  </w:style>
  <w:style w:type="paragraph" w:styleId="ListNumber">
    <w:name w:val="List Number"/>
    <w:basedOn w:val="List"/>
    <w:rsid w:val="0068561A"/>
  </w:style>
  <w:style w:type="paragraph" w:styleId="List2">
    <w:name w:val="List 2"/>
    <w:basedOn w:val="List"/>
    <w:rsid w:val="0068561A"/>
    <w:pPr>
      <w:ind w:left="851"/>
    </w:pPr>
  </w:style>
  <w:style w:type="paragraph" w:styleId="List3">
    <w:name w:val="List 3"/>
    <w:basedOn w:val="List2"/>
    <w:rsid w:val="0068561A"/>
    <w:pPr>
      <w:ind w:left="1135"/>
    </w:pPr>
  </w:style>
  <w:style w:type="paragraph" w:styleId="List4">
    <w:name w:val="List 4"/>
    <w:basedOn w:val="List3"/>
    <w:rsid w:val="0068561A"/>
    <w:pPr>
      <w:ind w:left="1418"/>
    </w:pPr>
  </w:style>
  <w:style w:type="paragraph" w:styleId="List5">
    <w:name w:val="List 5"/>
    <w:basedOn w:val="List4"/>
    <w:rsid w:val="0068561A"/>
    <w:pPr>
      <w:ind w:left="1702"/>
    </w:pPr>
  </w:style>
  <w:style w:type="paragraph" w:styleId="List">
    <w:name w:val="List"/>
    <w:basedOn w:val="Normal"/>
    <w:rsid w:val="0068561A"/>
    <w:pPr>
      <w:overflowPunct w:val="0"/>
      <w:autoSpaceDE w:val="0"/>
      <w:autoSpaceDN w:val="0"/>
      <w:adjustRightInd w:val="0"/>
      <w:ind w:left="568" w:hanging="284"/>
      <w:textAlignment w:val="baseline"/>
    </w:pPr>
    <w:rPr>
      <w:rFonts w:eastAsia="MS Mincho"/>
      <w:sz w:val="24"/>
    </w:rPr>
  </w:style>
  <w:style w:type="paragraph" w:styleId="ListBullet">
    <w:name w:val="List Bullet"/>
    <w:basedOn w:val="List"/>
    <w:rsid w:val="0068561A"/>
  </w:style>
  <w:style w:type="paragraph" w:styleId="ListBullet4">
    <w:name w:val="List Bullet 4"/>
    <w:basedOn w:val="ListBullet3"/>
    <w:rsid w:val="0068561A"/>
    <w:pPr>
      <w:ind w:left="1418"/>
    </w:pPr>
  </w:style>
  <w:style w:type="paragraph" w:styleId="ListBullet5">
    <w:name w:val="List Bullet 5"/>
    <w:basedOn w:val="ListBullet4"/>
    <w:rsid w:val="0068561A"/>
    <w:pPr>
      <w:ind w:left="1702"/>
    </w:pPr>
  </w:style>
  <w:style w:type="character" w:styleId="LineNumber">
    <w:name w:val="line number"/>
    <w:rsid w:val="0068561A"/>
    <w:rPr>
      <w:rFonts w:ascii="Arial" w:hAnsi="Arial"/>
      <w:color w:val="808080"/>
      <w:sz w:val="14"/>
    </w:rPr>
  </w:style>
  <w:style w:type="paragraph" w:styleId="DocumentMap">
    <w:name w:val="Document Map"/>
    <w:basedOn w:val="Normal"/>
    <w:link w:val="DocumentMapChar"/>
    <w:rsid w:val="0068561A"/>
    <w:pPr>
      <w:shd w:val="clear" w:color="auto" w:fill="000080"/>
      <w:overflowPunct w:val="0"/>
      <w:autoSpaceDE w:val="0"/>
      <w:autoSpaceDN w:val="0"/>
      <w:adjustRightInd w:val="0"/>
      <w:textAlignment w:val="baseline"/>
    </w:pPr>
    <w:rPr>
      <w:rFonts w:ascii="Tahoma" w:eastAsia="MS Mincho" w:hAnsi="Tahoma" w:cs="Tahoma"/>
    </w:rPr>
  </w:style>
  <w:style w:type="character" w:customStyle="1" w:styleId="DocumentMapChar">
    <w:name w:val="Document Map Char"/>
    <w:link w:val="DocumentMap"/>
    <w:rsid w:val="0068561A"/>
    <w:rPr>
      <w:rFonts w:ascii="Tahoma" w:eastAsia="MS Mincho" w:hAnsi="Tahoma" w:cs="Tahoma"/>
      <w:shd w:val="clear" w:color="auto" w:fill="000080"/>
      <w:lang w:eastAsia="en-US" w:bidi="ar-SA"/>
    </w:rPr>
  </w:style>
  <w:style w:type="paragraph" w:styleId="HTMLPreformatted">
    <w:name w:val="HTML Preformatted"/>
    <w:basedOn w:val="Normal"/>
    <w:link w:val="HTMLPreformattedChar"/>
    <w:uiPriority w:val="99"/>
    <w:unhideWhenUsed/>
    <w:rsid w:val="0068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eastAsia="x-none"/>
    </w:rPr>
  </w:style>
  <w:style w:type="character" w:customStyle="1" w:styleId="HTMLPreformattedChar">
    <w:name w:val="HTML Preformatted Char"/>
    <w:link w:val="HTMLPreformatted"/>
    <w:uiPriority w:val="99"/>
    <w:rsid w:val="0068561A"/>
    <w:rPr>
      <w:rFonts w:ascii="Courier New" w:eastAsia="MS Mincho" w:hAnsi="Courier New"/>
      <w:lang w:eastAsia="x-none" w:bidi="ar-SA"/>
    </w:rPr>
  </w:style>
  <w:style w:type="table" w:styleId="Table3Deffects1">
    <w:name w:val="Table 3D effects 1"/>
    <w:basedOn w:val="TableNormal"/>
    <w:rsid w:val="0068561A"/>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68561A"/>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8561A"/>
    <w:pPr>
      <w:spacing w:after="160" w:line="240" w:lineRule="exact"/>
    </w:pPr>
    <w:rPr>
      <w:rFonts w:ascii="Arial" w:eastAsia="SimSun" w:hAnsi="Arial" w:cs="Arial"/>
      <w:color w:val="0000FF"/>
      <w:kern w:val="2"/>
      <w:lang w:eastAsia="zh-CN"/>
    </w:rPr>
  </w:style>
  <w:style w:type="paragraph" w:customStyle="1" w:styleId="zzCover">
    <w:name w:val="zzCover"/>
    <w:basedOn w:val="Normal"/>
    <w:rsid w:val="0068561A"/>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68561A"/>
    <w:pPr>
      <w:spacing w:before="1800" w:after="960"/>
    </w:pPr>
    <w:rPr>
      <w:rFonts w:ascii="Arial" w:eastAsia="SimSun" w:hAnsi="Arial"/>
      <w:b/>
      <w:sz w:val="48"/>
      <w:szCs w:val="24"/>
      <w:lang w:eastAsia="ja-JP" w:bidi="ar-SA"/>
    </w:rPr>
  </w:style>
  <w:style w:type="paragraph" w:customStyle="1" w:styleId="ColorfulList-Accent11">
    <w:name w:val="Colorful List - Accent 11"/>
    <w:basedOn w:val="Normal"/>
    <w:uiPriority w:val="34"/>
    <w:qFormat/>
    <w:rsid w:val="0068561A"/>
    <w:pPr>
      <w:spacing w:after="0"/>
      <w:ind w:left="720"/>
      <w:contextualSpacing/>
    </w:pPr>
    <w:rPr>
      <w:rFonts w:eastAsia="MS Mincho"/>
      <w:sz w:val="24"/>
      <w:szCs w:val="24"/>
    </w:rPr>
  </w:style>
  <w:style w:type="paragraph" w:styleId="ListContinue">
    <w:name w:val="List Continue"/>
    <w:basedOn w:val="Normal"/>
    <w:rsid w:val="0068561A"/>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8561A"/>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68561A"/>
    <w:rPr>
      <w:rFonts w:eastAsia="MS Mincho"/>
      <w:lang w:eastAsia="en-US" w:bidi="ar-SA"/>
    </w:rPr>
  </w:style>
  <w:style w:type="character" w:styleId="EndnoteReference">
    <w:name w:val="endnote reference"/>
    <w:rsid w:val="0068561A"/>
    <w:rPr>
      <w:vertAlign w:val="superscript"/>
    </w:rPr>
  </w:style>
  <w:style w:type="paragraph" w:customStyle="1" w:styleId="ColorfulShading-Accent11">
    <w:name w:val="Colorful Shading - Accent 11"/>
    <w:hidden/>
    <w:uiPriority w:val="71"/>
    <w:rsid w:val="0068561A"/>
    <w:rPr>
      <w:rFonts w:eastAsia="MS Mincho"/>
      <w:sz w:val="24"/>
      <w:lang w:eastAsia="en-US" w:bidi="ar-SA"/>
    </w:rPr>
  </w:style>
  <w:style w:type="paragraph" w:customStyle="1" w:styleId="Default">
    <w:name w:val="Default"/>
    <w:rsid w:val="0068561A"/>
    <w:pPr>
      <w:autoSpaceDE w:val="0"/>
      <w:autoSpaceDN w:val="0"/>
      <w:adjustRightInd w:val="0"/>
    </w:pPr>
    <w:rPr>
      <w:rFonts w:eastAsia="MS Mincho"/>
      <w:color w:val="000000"/>
      <w:sz w:val="24"/>
      <w:szCs w:val="24"/>
      <w:lang w:eastAsia="ja-JP" w:bidi="ar-SA"/>
    </w:rPr>
  </w:style>
  <w:style w:type="character" w:customStyle="1" w:styleId="apple-converted-space">
    <w:name w:val="apple-converted-space"/>
    <w:rsid w:val="0068561A"/>
  </w:style>
  <w:style w:type="character" w:styleId="Strong">
    <w:name w:val="Strong"/>
    <w:uiPriority w:val="22"/>
    <w:qFormat/>
    <w:rsid w:val="0068561A"/>
    <w:rPr>
      <w:b/>
      <w:bCs/>
    </w:rPr>
  </w:style>
  <w:style w:type="character" w:customStyle="1" w:styleId="tgc">
    <w:name w:val="_tgc"/>
    <w:rsid w:val="0068561A"/>
  </w:style>
  <w:style w:type="character" w:customStyle="1" w:styleId="d8e">
    <w:name w:val="_d8e"/>
    <w:rsid w:val="0068561A"/>
  </w:style>
  <w:style w:type="character" w:customStyle="1" w:styleId="HeadingCar">
    <w:name w:val="Heading Car"/>
    <w:aliases w:val="1_ Car"/>
    <w:link w:val="Heading"/>
    <w:rsid w:val="0068561A"/>
    <w:rPr>
      <w:rFonts w:ascii="Arial" w:eastAsia="SimSun" w:hAnsi="Arial"/>
      <w:b/>
      <w:sz w:val="22"/>
      <w:lang w:eastAsia="en-US" w:bidi="ar-SA"/>
    </w:rPr>
  </w:style>
  <w:style w:type="paragraph" w:customStyle="1" w:styleId="Literaturverzeichnis1">
    <w:name w:val="Literaturverzeichnis1"/>
    <w:basedOn w:val="Normal"/>
    <w:rsid w:val="0068561A"/>
    <w:pPr>
      <w:numPr>
        <w:numId w:val="9"/>
      </w:numPr>
      <w:tabs>
        <w:tab w:val="clear" w:pos="360"/>
        <w:tab w:val="left" w:pos="660"/>
      </w:tabs>
      <w:spacing w:after="240" w:line="230" w:lineRule="atLeast"/>
      <w:ind w:left="660" w:hanging="660"/>
      <w:jc w:val="both"/>
    </w:pPr>
    <w:rPr>
      <w:rFonts w:ascii="Arial" w:eastAsia="MS Mincho" w:hAnsi="Arial"/>
      <w:lang w:eastAsia="ja-JP"/>
    </w:rPr>
  </w:style>
  <w:style w:type="table" w:styleId="GridTable4">
    <w:name w:val="Grid Table 4"/>
    <w:basedOn w:val="TableNormal"/>
    <w:uiPriority w:val="49"/>
    <w:rsid w:val="005C51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rsid w:val="0068561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68561A"/>
    <w:pPr>
      <w:numPr>
        <w:numId w:val="10"/>
      </w:numPr>
      <w:pBdr>
        <w:top w:val="single" w:sz="4" w:space="1" w:color="auto"/>
        <w:left w:val="single" w:sz="4" w:space="4" w:color="auto"/>
        <w:bottom w:val="single" w:sz="4" w:space="1" w:color="auto"/>
        <w:right w:val="single" w:sz="4" w:space="4" w:color="auto"/>
      </w:pBdr>
      <w:jc w:val="center"/>
    </w:pPr>
    <w:rPr>
      <w:rFonts w:eastAsia="Malgun Gothic"/>
      <w:b/>
      <w:sz w:val="24"/>
      <w:szCs w:val="24"/>
      <w:lang w:eastAsia="x-none"/>
    </w:rPr>
  </w:style>
  <w:style w:type="table" w:styleId="GridTable2-Accent1">
    <w:name w:val="Grid Table 2 Accent 1"/>
    <w:basedOn w:val="TableNormal"/>
    <w:uiPriority w:val="40"/>
    <w:rsid w:val="0068561A"/>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68561A"/>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oterQP">
    <w:name w:val="Footer_QP"/>
    <w:basedOn w:val="Normal"/>
    <w:rsid w:val="0068561A"/>
    <w:pPr>
      <w:tabs>
        <w:tab w:val="left" w:pos="907"/>
        <w:tab w:val="right" w:pos="8789"/>
        <w:tab w:val="right" w:pos="9639"/>
      </w:tabs>
      <w:spacing w:after="0"/>
    </w:pPr>
    <w:rPr>
      <w:rFonts w:eastAsia="SimSun"/>
      <w:b/>
      <w:sz w:val="22"/>
      <w:szCs w:val="24"/>
      <w:lang w:eastAsia="ja-JP"/>
    </w:rPr>
  </w:style>
  <w:style w:type="table" w:styleId="GridTable4-Accent5">
    <w:name w:val="Grid Table 4 Accent 5"/>
    <w:basedOn w:val="TableNormal"/>
    <w:uiPriority w:val="49"/>
    <w:rsid w:val="0068561A"/>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68561A"/>
    <w:pPr>
      <w:spacing w:after="120"/>
    </w:pPr>
    <w:rPr>
      <w:rFonts w:ascii="Arial" w:hAnsi="Arial"/>
      <w:lang w:eastAsia="en-US" w:bidi="ar-SA"/>
    </w:rPr>
  </w:style>
  <w:style w:type="paragraph" w:customStyle="1" w:styleId="Pa1">
    <w:name w:val="Pa1"/>
    <w:basedOn w:val="Default"/>
    <w:next w:val="Default"/>
    <w:uiPriority w:val="99"/>
    <w:rsid w:val="0068561A"/>
    <w:pPr>
      <w:spacing w:line="211" w:lineRule="atLeast"/>
    </w:pPr>
    <w:rPr>
      <w:rFonts w:ascii="Calibri" w:hAnsi="Calibri" w:cs="Calibri"/>
      <w:color w:val="auto"/>
      <w:lang w:eastAsia="de-DE"/>
    </w:rPr>
  </w:style>
  <w:style w:type="paragraph" w:customStyle="1" w:styleId="Pa5">
    <w:name w:val="Pa5"/>
    <w:basedOn w:val="Default"/>
    <w:next w:val="Default"/>
    <w:uiPriority w:val="99"/>
    <w:rsid w:val="0068561A"/>
    <w:pPr>
      <w:spacing w:line="186" w:lineRule="atLeast"/>
    </w:pPr>
    <w:rPr>
      <w:rFonts w:ascii="Calibri" w:hAnsi="Calibri" w:cs="Calibri"/>
      <w:color w:val="auto"/>
      <w:lang w:eastAsia="de-DE"/>
    </w:rPr>
  </w:style>
  <w:style w:type="character" w:customStyle="1" w:styleId="A2">
    <w:name w:val="A2"/>
    <w:uiPriority w:val="99"/>
    <w:rsid w:val="0068561A"/>
    <w:rPr>
      <w:color w:val="000000"/>
      <w:sz w:val="19"/>
      <w:szCs w:val="19"/>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68561A"/>
    <w:rPr>
      <w:rFonts w:ascii="Arial" w:eastAsia="SimSun" w:hAnsi="Arial"/>
      <w:sz w:val="22"/>
      <w:lang w:eastAsia="en-US" w:bidi="ar-SA"/>
    </w:rPr>
  </w:style>
  <w:style w:type="character" w:customStyle="1" w:styleId="FooterChar">
    <w:name w:val="Footer Char"/>
    <w:link w:val="Footer"/>
    <w:rsid w:val="0068561A"/>
    <w:rPr>
      <w:rFonts w:ascii="Arial" w:hAnsi="Arial"/>
      <w:b/>
      <w:i/>
      <w:sz w:val="18"/>
      <w:lang w:eastAsia="ja-JP" w:bidi="ar-SA"/>
    </w:rPr>
  </w:style>
  <w:style w:type="paragraph" w:customStyle="1" w:styleId="B1">
    <w:name w:val="B1+"/>
    <w:basedOn w:val="B10"/>
    <w:rsid w:val="0068561A"/>
    <w:pPr>
      <w:numPr>
        <w:numId w:val="11"/>
      </w:numPr>
      <w:overflowPunct w:val="0"/>
      <w:autoSpaceDE w:val="0"/>
      <w:autoSpaceDN w:val="0"/>
      <w:adjustRightInd w:val="0"/>
      <w:textAlignment w:val="baseline"/>
    </w:pPr>
  </w:style>
  <w:style w:type="character" w:customStyle="1" w:styleId="B2Char">
    <w:name w:val="B2 Char"/>
    <w:link w:val="B2"/>
    <w:rsid w:val="0068561A"/>
    <w:rPr>
      <w:lang w:eastAsia="en-US" w:bidi="ar-SA"/>
    </w:rPr>
  </w:style>
  <w:style w:type="character" w:styleId="HTMLCode">
    <w:name w:val="HTML Code"/>
    <w:uiPriority w:val="99"/>
    <w:unhideWhenUsed/>
    <w:rsid w:val="0068561A"/>
    <w:rPr>
      <w:rFonts w:ascii="Courier New" w:eastAsia="Times New Roman" w:hAnsi="Courier New" w:cs="Courier New"/>
      <w:sz w:val="20"/>
      <w:szCs w:val="20"/>
    </w:rPr>
  </w:style>
  <w:style w:type="character" w:styleId="Emphasis">
    <w:name w:val="Emphasis"/>
    <w:uiPriority w:val="20"/>
    <w:qFormat/>
    <w:rsid w:val="0068561A"/>
    <w:rPr>
      <w:i/>
      <w:iCs/>
    </w:rPr>
  </w:style>
  <w:style w:type="paragraph" w:customStyle="1" w:styleId="xmsonormal">
    <w:name w:val="x_msonormal"/>
    <w:basedOn w:val="Normal"/>
    <w:uiPriority w:val="99"/>
    <w:rsid w:val="0068561A"/>
    <w:pPr>
      <w:spacing w:after="0"/>
    </w:pPr>
    <w:rPr>
      <w:rFonts w:ascii="Calibri" w:eastAsia="Calibri" w:hAnsi="Calibri" w:cs="Calibri"/>
      <w:sz w:val="22"/>
      <w:szCs w:val="22"/>
    </w:rPr>
  </w:style>
  <w:style w:type="character" w:customStyle="1" w:styleId="xapple-converted-space">
    <w:name w:val="x_apple-converted-space"/>
    <w:rsid w:val="0068561A"/>
  </w:style>
  <w:style w:type="paragraph" w:customStyle="1" w:styleId="BodyTextfirstgraph">
    <w:name w:val="Body Text (first graph)"/>
    <w:basedOn w:val="BodyText"/>
    <w:next w:val="BodyText"/>
    <w:link w:val="BodyTextfirstgraphChar"/>
    <w:qFormat/>
    <w:rsid w:val="0068561A"/>
    <w:pPr>
      <w:tabs>
        <w:tab w:val="left" w:pos="360"/>
      </w:tabs>
      <w:spacing w:before="30" w:after="30"/>
      <w:jc w:val="both"/>
    </w:pPr>
    <w:rPr>
      <w:rFonts w:eastAsia="Batang"/>
      <w:sz w:val="24"/>
      <w:szCs w:val="24"/>
    </w:rPr>
  </w:style>
  <w:style w:type="character" w:customStyle="1" w:styleId="BodyTextfirstgraphChar">
    <w:name w:val="Body Text (first graph) Char"/>
    <w:link w:val="BodyTextfirstgraph"/>
    <w:rsid w:val="0068561A"/>
    <w:rPr>
      <w:rFonts w:eastAsia="Batang"/>
      <w:sz w:val="24"/>
      <w:szCs w:val="24"/>
      <w:lang w:eastAsia="en-US" w:bidi="ar-SA"/>
    </w:rPr>
  </w:style>
  <w:style w:type="paragraph" w:customStyle="1" w:styleId="Reference">
    <w:name w:val="Reference"/>
    <w:basedOn w:val="List"/>
    <w:qFormat/>
    <w:rsid w:val="0068561A"/>
    <w:pPr>
      <w:numPr>
        <w:numId w:val="19"/>
      </w:numPr>
      <w:tabs>
        <w:tab w:val="left" w:pos="360"/>
        <w:tab w:val="left" w:pos="720"/>
      </w:tabs>
      <w:overflowPunct/>
      <w:autoSpaceDE/>
      <w:autoSpaceDN/>
      <w:adjustRightInd/>
      <w:spacing w:before="30" w:after="30"/>
      <w:jc w:val="both"/>
      <w:textAlignment w:val="auto"/>
    </w:pPr>
    <w:rPr>
      <w:rFonts w:eastAsia="Times New Roman"/>
      <w:szCs w:val="24"/>
    </w:rPr>
  </w:style>
  <w:style w:type="character" w:customStyle="1" w:styleId="NOChar">
    <w:name w:val="NO Char"/>
    <w:locked/>
    <w:rsid w:val="0068561A"/>
    <w:rPr>
      <w:rFonts w:eastAsia="MS Mincho"/>
      <w:sz w:val="24"/>
      <w:lang w:val="en-GB"/>
    </w:rPr>
  </w:style>
  <w:style w:type="character" w:customStyle="1" w:styleId="TAHCar">
    <w:name w:val="TAH Car"/>
    <w:link w:val="TAH"/>
    <w:qFormat/>
    <w:rsid w:val="0068561A"/>
    <w:rPr>
      <w:rFonts w:ascii="Arial" w:hAnsi="Arial"/>
      <w:b/>
      <w:sz w:val="18"/>
      <w:lang w:eastAsia="en-US" w:bidi="ar-SA"/>
    </w:rPr>
  </w:style>
  <w:style w:type="table" w:styleId="TableGrid5">
    <w:name w:val="Table Grid 5"/>
    <w:basedOn w:val="TableNormal"/>
    <w:rsid w:val="0068561A"/>
    <w:pPr>
      <w:overflowPunct w:val="0"/>
      <w:autoSpaceDE w:val="0"/>
      <w:autoSpaceDN w:val="0"/>
      <w:adjustRightInd w:val="0"/>
      <w:spacing w:after="180"/>
      <w:textAlignment w:val="baseline"/>
    </w:pPr>
    <w:rPr>
      <w:rFonts w:ascii="CG Times (WN)" w:eastAsia="MS Mincho" w:hAnsi="CG Times (W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68561A"/>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68561A"/>
    <w:pPr>
      <w:spacing w:before="100" w:beforeAutospacing="1" w:after="100" w:afterAutospacing="1"/>
    </w:pPr>
    <w:rPr>
      <w:rFonts w:ascii="Calibri" w:eastAsia="Calibri" w:hAnsi="Calibri" w:cs="Calibri"/>
      <w:sz w:val="22"/>
      <w:szCs w:val="22"/>
    </w:rPr>
  </w:style>
  <w:style w:type="table" w:styleId="GridTable2-Accent6">
    <w:name w:val="Grid Table 2 Accent 6"/>
    <w:basedOn w:val="TableNormal"/>
    <w:uiPriority w:val="47"/>
    <w:rsid w:val="0068561A"/>
    <w:rPr>
      <w:rFonts w:ascii="CG Times (WN)" w:eastAsia="MS Mincho" w:hAnsi="CG Times (W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TALChar">
    <w:name w:val="TAL Char"/>
    <w:link w:val="TAL"/>
    <w:qFormat/>
    <w:locked/>
    <w:rsid w:val="0068561A"/>
    <w:rPr>
      <w:rFonts w:ascii="Arial" w:hAnsi="Arial"/>
      <w:sz w:val="18"/>
      <w:lang w:eastAsia="en-US" w:bidi="ar-SA"/>
    </w:rPr>
  </w:style>
  <w:style w:type="character" w:customStyle="1" w:styleId="TACChar">
    <w:name w:val="TAC Char"/>
    <w:link w:val="TAC"/>
    <w:qFormat/>
    <w:locked/>
    <w:rsid w:val="0068561A"/>
    <w:rPr>
      <w:rFonts w:ascii="Arial" w:hAnsi="Arial"/>
      <w:sz w:val="18"/>
      <w:lang w:eastAsia="en-US" w:bidi="ar-SA"/>
    </w:rPr>
  </w:style>
  <w:style w:type="paragraph" w:customStyle="1" w:styleId="paragraph">
    <w:name w:val="paragraph"/>
    <w:basedOn w:val="Normal"/>
    <w:rsid w:val="0068561A"/>
    <w:pPr>
      <w:spacing w:before="100" w:beforeAutospacing="1" w:after="100" w:afterAutospacing="1"/>
    </w:pPr>
    <w:rPr>
      <w:rFonts w:ascii="Calibri" w:eastAsia="Calibri" w:hAnsi="Calibri" w:cs="Calibri"/>
      <w:sz w:val="22"/>
      <w:szCs w:val="22"/>
      <w:lang w:eastAsia="sv-SE"/>
    </w:rPr>
  </w:style>
  <w:style w:type="character" w:customStyle="1" w:styleId="normaltextrun">
    <w:name w:val="normaltextrun"/>
    <w:rsid w:val="0068561A"/>
  </w:style>
  <w:style w:type="character" w:customStyle="1" w:styleId="eop">
    <w:name w:val="eop"/>
    <w:rsid w:val="0068561A"/>
  </w:style>
  <w:style w:type="character" w:customStyle="1" w:styleId="scxw217867302">
    <w:name w:val="scxw217867302"/>
    <w:rsid w:val="0068561A"/>
  </w:style>
  <w:style w:type="paragraph" w:styleId="Title">
    <w:name w:val="Title"/>
    <w:basedOn w:val="Normal"/>
    <w:next w:val="Normal"/>
    <w:link w:val="TitleChar"/>
    <w:uiPriority w:val="10"/>
    <w:qFormat/>
    <w:rsid w:val="0068561A"/>
    <w:pPr>
      <w:spacing w:before="240" w:after="60"/>
      <w:ind w:left="1701" w:hanging="1701"/>
      <w:outlineLvl w:val="0"/>
    </w:pPr>
    <w:rPr>
      <w:rFonts w:ascii="Arial" w:hAnsi="Arial" w:cs="Arial"/>
      <w:b/>
      <w:bCs/>
      <w:kern w:val="28"/>
    </w:rPr>
  </w:style>
  <w:style w:type="character" w:customStyle="1" w:styleId="TitleChar">
    <w:name w:val="Title Char"/>
    <w:link w:val="Title"/>
    <w:uiPriority w:val="10"/>
    <w:rsid w:val="0068561A"/>
    <w:rPr>
      <w:rFonts w:ascii="Arial" w:hAnsi="Arial" w:cs="Arial"/>
      <w:b/>
      <w:bCs/>
      <w:kern w:val="28"/>
      <w:lang w:eastAsia="en-US" w:bidi="ar-SA"/>
    </w:rPr>
  </w:style>
  <w:style w:type="paragraph" w:customStyle="1" w:styleId="Contact">
    <w:name w:val="Contact"/>
    <w:basedOn w:val="Heading4"/>
    <w:rsid w:val="0068561A"/>
    <w:pPr>
      <w:keepLines w:val="0"/>
      <w:tabs>
        <w:tab w:val="left" w:pos="2268"/>
        <w:tab w:val="left" w:pos="2694"/>
      </w:tabs>
      <w:spacing w:before="0" w:after="0"/>
      <w:ind w:left="567" w:firstLine="0"/>
    </w:pPr>
    <w:rPr>
      <w:rFonts w:cs="Arial"/>
      <w:b/>
      <w:sz w:val="20"/>
    </w:rPr>
  </w:style>
  <w:style w:type="table" w:customStyle="1" w:styleId="TableGrid2">
    <w:name w:val="TableGrid2"/>
    <w:basedOn w:val="TableNormal"/>
    <w:uiPriority w:val="99"/>
    <w:qFormat/>
    <w:rsid w:val="00722D0B"/>
    <w:rPr>
      <w:lang w:val="en-US"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rsid w:val="0041676C"/>
    <w:rPr>
      <w:rFonts w:ascii="Times New Roman" w:eastAsia="DengXian" w:hAnsi="Times New Roman" w:cs="Times New Roman"/>
      <w:i/>
      <w:iCs/>
      <w:color w:val="44546A" w:themeColor="text2"/>
      <w:sz w:val="18"/>
      <w:szCs w:val="18"/>
      <w:lang w:val="en-GB" w:eastAsia="en-US"/>
    </w:rPr>
  </w:style>
  <w:style w:type="numbering" w:customStyle="1" w:styleId="NoList1">
    <w:name w:val="No List1"/>
    <w:next w:val="NoList"/>
    <w:uiPriority w:val="99"/>
    <w:semiHidden/>
    <w:unhideWhenUsed/>
    <w:rsid w:val="003E4764"/>
  </w:style>
  <w:style w:type="character" w:customStyle="1" w:styleId="TALCar">
    <w:name w:val="TAL Car"/>
    <w:rsid w:val="001B7B1C"/>
    <w:rPr>
      <w:rFonts w:ascii="Arial" w:hAnsi="Arial"/>
      <w:sz w:val="18"/>
      <w:lang w:val="en-GB"/>
    </w:rPr>
  </w:style>
  <w:style w:type="table" w:customStyle="1" w:styleId="TableGrid21">
    <w:name w:val="TableGrid21"/>
    <w:basedOn w:val="TableNormal"/>
    <w:next w:val="TableGrid"/>
    <w:uiPriority w:val="99"/>
    <w:rsid w:val="001B7B1C"/>
    <w:rPr>
      <w:rFonts w:ascii="CG Times (WN)" w:hAnsi="CG Times (WN)"/>
      <w:lang w:val="en-US" w:eastAsia="zh-CN"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WChar">
    <w:name w:val="EW Char"/>
    <w:link w:val="EW"/>
    <w:locked/>
    <w:rsid w:val="003676B5"/>
    <w:rPr>
      <w:lang w:eastAsia="en-US" w:bidi="ar-SA"/>
    </w:rPr>
  </w:style>
  <w:style w:type="paragraph" w:styleId="Bibliography">
    <w:name w:val="Bibliography"/>
    <w:basedOn w:val="Normal"/>
    <w:next w:val="Normal"/>
    <w:uiPriority w:val="37"/>
    <w:semiHidden/>
    <w:unhideWhenUsed/>
    <w:rsid w:val="006A114F"/>
  </w:style>
  <w:style w:type="paragraph" w:styleId="BlockText">
    <w:name w:val="Block Text"/>
    <w:basedOn w:val="Normal"/>
    <w:rsid w:val="006A114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A114F"/>
    <w:pPr>
      <w:spacing w:after="120" w:line="480" w:lineRule="auto"/>
    </w:pPr>
  </w:style>
  <w:style w:type="character" w:customStyle="1" w:styleId="BodyText2Char">
    <w:name w:val="Body Text 2 Char"/>
    <w:basedOn w:val="DefaultParagraphFont"/>
    <w:link w:val="BodyText2"/>
    <w:rsid w:val="006A114F"/>
    <w:rPr>
      <w:lang w:eastAsia="en-US" w:bidi="ar-SA"/>
    </w:rPr>
  </w:style>
  <w:style w:type="paragraph" w:styleId="BodyText3">
    <w:name w:val="Body Text 3"/>
    <w:basedOn w:val="Normal"/>
    <w:link w:val="BodyText3Char"/>
    <w:rsid w:val="006A114F"/>
    <w:pPr>
      <w:spacing w:after="120"/>
    </w:pPr>
    <w:rPr>
      <w:sz w:val="16"/>
      <w:szCs w:val="16"/>
    </w:rPr>
  </w:style>
  <w:style w:type="character" w:customStyle="1" w:styleId="BodyText3Char">
    <w:name w:val="Body Text 3 Char"/>
    <w:basedOn w:val="DefaultParagraphFont"/>
    <w:link w:val="BodyText3"/>
    <w:rsid w:val="006A114F"/>
    <w:rPr>
      <w:sz w:val="16"/>
      <w:szCs w:val="16"/>
      <w:lang w:eastAsia="en-US" w:bidi="ar-SA"/>
    </w:rPr>
  </w:style>
  <w:style w:type="paragraph" w:styleId="BodyTextFirstIndent">
    <w:name w:val="Body Text First Indent"/>
    <w:basedOn w:val="BodyText"/>
    <w:link w:val="BodyTextFirstIndentChar"/>
    <w:rsid w:val="006A114F"/>
    <w:pPr>
      <w:ind w:firstLine="360"/>
    </w:pPr>
    <w:rPr>
      <w:rFonts w:eastAsia="Times New Roman"/>
    </w:rPr>
  </w:style>
  <w:style w:type="character" w:customStyle="1" w:styleId="BodyTextFirstIndentChar">
    <w:name w:val="Body Text First Indent Char"/>
    <w:basedOn w:val="BodyTextChar"/>
    <w:link w:val="BodyTextFirstIndent"/>
    <w:rsid w:val="006A114F"/>
    <w:rPr>
      <w:rFonts w:eastAsia="SimSun"/>
      <w:lang w:eastAsia="en-US" w:bidi="ar-SA"/>
    </w:rPr>
  </w:style>
  <w:style w:type="paragraph" w:styleId="BodyTextIndent">
    <w:name w:val="Body Text Indent"/>
    <w:basedOn w:val="Normal"/>
    <w:link w:val="BodyTextIndentChar"/>
    <w:rsid w:val="006A114F"/>
    <w:pPr>
      <w:spacing w:after="120"/>
      <w:ind w:left="283"/>
    </w:pPr>
  </w:style>
  <w:style w:type="character" w:customStyle="1" w:styleId="BodyTextIndentChar">
    <w:name w:val="Body Text Indent Char"/>
    <w:basedOn w:val="DefaultParagraphFont"/>
    <w:link w:val="BodyTextIndent"/>
    <w:rsid w:val="006A114F"/>
    <w:rPr>
      <w:lang w:eastAsia="en-US" w:bidi="ar-SA"/>
    </w:rPr>
  </w:style>
  <w:style w:type="paragraph" w:styleId="BodyTextFirstIndent2">
    <w:name w:val="Body Text First Indent 2"/>
    <w:basedOn w:val="BodyTextIndent"/>
    <w:link w:val="BodyTextFirstIndent2Char"/>
    <w:rsid w:val="006A114F"/>
    <w:pPr>
      <w:spacing w:after="180"/>
      <w:ind w:left="360" w:firstLine="360"/>
    </w:pPr>
  </w:style>
  <w:style w:type="character" w:customStyle="1" w:styleId="BodyTextFirstIndent2Char">
    <w:name w:val="Body Text First Indent 2 Char"/>
    <w:basedOn w:val="BodyTextIndentChar"/>
    <w:link w:val="BodyTextFirstIndent2"/>
    <w:rsid w:val="006A114F"/>
    <w:rPr>
      <w:lang w:eastAsia="en-US" w:bidi="ar-SA"/>
    </w:rPr>
  </w:style>
  <w:style w:type="paragraph" w:styleId="BodyTextIndent2">
    <w:name w:val="Body Text Indent 2"/>
    <w:basedOn w:val="Normal"/>
    <w:link w:val="BodyTextIndent2Char"/>
    <w:rsid w:val="006A114F"/>
    <w:pPr>
      <w:spacing w:after="120" w:line="480" w:lineRule="auto"/>
      <w:ind w:left="283"/>
    </w:pPr>
  </w:style>
  <w:style w:type="character" w:customStyle="1" w:styleId="BodyTextIndent2Char">
    <w:name w:val="Body Text Indent 2 Char"/>
    <w:basedOn w:val="DefaultParagraphFont"/>
    <w:link w:val="BodyTextIndent2"/>
    <w:rsid w:val="006A114F"/>
    <w:rPr>
      <w:lang w:eastAsia="en-US" w:bidi="ar-SA"/>
    </w:rPr>
  </w:style>
  <w:style w:type="paragraph" w:styleId="BodyTextIndent3">
    <w:name w:val="Body Text Indent 3"/>
    <w:basedOn w:val="Normal"/>
    <w:link w:val="BodyTextIndent3Char"/>
    <w:rsid w:val="006A114F"/>
    <w:pPr>
      <w:spacing w:after="120"/>
      <w:ind w:left="283"/>
    </w:pPr>
    <w:rPr>
      <w:sz w:val="16"/>
      <w:szCs w:val="16"/>
    </w:rPr>
  </w:style>
  <w:style w:type="character" w:customStyle="1" w:styleId="BodyTextIndent3Char">
    <w:name w:val="Body Text Indent 3 Char"/>
    <w:basedOn w:val="DefaultParagraphFont"/>
    <w:link w:val="BodyTextIndent3"/>
    <w:rsid w:val="006A114F"/>
    <w:rPr>
      <w:sz w:val="16"/>
      <w:szCs w:val="16"/>
      <w:lang w:eastAsia="en-US" w:bidi="ar-SA"/>
    </w:rPr>
  </w:style>
  <w:style w:type="paragraph" w:styleId="Closing">
    <w:name w:val="Closing"/>
    <w:basedOn w:val="Normal"/>
    <w:link w:val="ClosingChar"/>
    <w:rsid w:val="006A114F"/>
    <w:pPr>
      <w:spacing w:after="0"/>
      <w:ind w:left="4252"/>
    </w:pPr>
  </w:style>
  <w:style w:type="character" w:customStyle="1" w:styleId="ClosingChar">
    <w:name w:val="Closing Char"/>
    <w:basedOn w:val="DefaultParagraphFont"/>
    <w:link w:val="Closing"/>
    <w:rsid w:val="006A114F"/>
    <w:rPr>
      <w:lang w:eastAsia="en-US" w:bidi="ar-SA"/>
    </w:rPr>
  </w:style>
  <w:style w:type="paragraph" w:styleId="Date">
    <w:name w:val="Date"/>
    <w:basedOn w:val="Normal"/>
    <w:next w:val="Normal"/>
    <w:link w:val="DateChar"/>
    <w:rsid w:val="006A114F"/>
  </w:style>
  <w:style w:type="character" w:customStyle="1" w:styleId="DateChar">
    <w:name w:val="Date Char"/>
    <w:basedOn w:val="DefaultParagraphFont"/>
    <w:link w:val="Date"/>
    <w:rsid w:val="006A114F"/>
    <w:rPr>
      <w:lang w:eastAsia="en-US" w:bidi="ar-SA"/>
    </w:rPr>
  </w:style>
  <w:style w:type="paragraph" w:styleId="E-mailSignature">
    <w:name w:val="E-mail Signature"/>
    <w:basedOn w:val="Normal"/>
    <w:link w:val="E-mailSignatureChar"/>
    <w:rsid w:val="006A114F"/>
    <w:pPr>
      <w:spacing w:after="0"/>
    </w:pPr>
  </w:style>
  <w:style w:type="character" w:customStyle="1" w:styleId="E-mailSignatureChar">
    <w:name w:val="E-mail Signature Char"/>
    <w:basedOn w:val="DefaultParagraphFont"/>
    <w:link w:val="E-mailSignature"/>
    <w:rsid w:val="006A114F"/>
    <w:rPr>
      <w:lang w:eastAsia="en-US" w:bidi="ar-SA"/>
    </w:rPr>
  </w:style>
  <w:style w:type="paragraph" w:styleId="EnvelopeAddress">
    <w:name w:val="envelope address"/>
    <w:basedOn w:val="Normal"/>
    <w:rsid w:val="006A114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A114F"/>
    <w:pPr>
      <w:spacing w:after="0"/>
    </w:pPr>
    <w:rPr>
      <w:rFonts w:asciiTheme="majorHAnsi" w:eastAsiaTheme="majorEastAsia" w:hAnsiTheme="majorHAnsi" w:cstheme="majorBidi"/>
    </w:rPr>
  </w:style>
  <w:style w:type="paragraph" w:styleId="HTMLAddress">
    <w:name w:val="HTML Address"/>
    <w:basedOn w:val="Normal"/>
    <w:link w:val="HTMLAddressChar"/>
    <w:rsid w:val="006A114F"/>
    <w:pPr>
      <w:spacing w:after="0"/>
    </w:pPr>
    <w:rPr>
      <w:i/>
      <w:iCs/>
    </w:rPr>
  </w:style>
  <w:style w:type="character" w:customStyle="1" w:styleId="HTMLAddressChar">
    <w:name w:val="HTML Address Char"/>
    <w:basedOn w:val="DefaultParagraphFont"/>
    <w:link w:val="HTMLAddress"/>
    <w:rsid w:val="006A114F"/>
    <w:rPr>
      <w:i/>
      <w:iCs/>
      <w:lang w:eastAsia="en-US" w:bidi="ar-SA"/>
    </w:rPr>
  </w:style>
  <w:style w:type="paragraph" w:styleId="Index3">
    <w:name w:val="index 3"/>
    <w:basedOn w:val="Normal"/>
    <w:next w:val="Normal"/>
    <w:rsid w:val="006A114F"/>
    <w:pPr>
      <w:spacing w:after="0"/>
      <w:ind w:left="600" w:hanging="200"/>
    </w:pPr>
  </w:style>
  <w:style w:type="paragraph" w:styleId="Index4">
    <w:name w:val="index 4"/>
    <w:basedOn w:val="Normal"/>
    <w:next w:val="Normal"/>
    <w:rsid w:val="006A114F"/>
    <w:pPr>
      <w:spacing w:after="0"/>
      <w:ind w:left="800" w:hanging="200"/>
    </w:pPr>
  </w:style>
  <w:style w:type="paragraph" w:styleId="Index5">
    <w:name w:val="index 5"/>
    <w:basedOn w:val="Normal"/>
    <w:next w:val="Normal"/>
    <w:rsid w:val="006A114F"/>
    <w:pPr>
      <w:spacing w:after="0"/>
      <w:ind w:left="1000" w:hanging="200"/>
    </w:pPr>
  </w:style>
  <w:style w:type="paragraph" w:styleId="Index6">
    <w:name w:val="index 6"/>
    <w:basedOn w:val="Normal"/>
    <w:next w:val="Normal"/>
    <w:rsid w:val="006A114F"/>
    <w:pPr>
      <w:spacing w:after="0"/>
      <w:ind w:left="1200" w:hanging="200"/>
    </w:pPr>
  </w:style>
  <w:style w:type="paragraph" w:styleId="Index7">
    <w:name w:val="index 7"/>
    <w:basedOn w:val="Normal"/>
    <w:next w:val="Normal"/>
    <w:rsid w:val="006A114F"/>
    <w:pPr>
      <w:spacing w:after="0"/>
      <w:ind w:left="1400" w:hanging="200"/>
    </w:pPr>
  </w:style>
  <w:style w:type="paragraph" w:styleId="Index8">
    <w:name w:val="index 8"/>
    <w:basedOn w:val="Normal"/>
    <w:next w:val="Normal"/>
    <w:rsid w:val="006A114F"/>
    <w:pPr>
      <w:spacing w:after="0"/>
      <w:ind w:left="1600" w:hanging="200"/>
    </w:pPr>
  </w:style>
  <w:style w:type="paragraph" w:styleId="Index9">
    <w:name w:val="index 9"/>
    <w:basedOn w:val="Normal"/>
    <w:next w:val="Normal"/>
    <w:rsid w:val="006A114F"/>
    <w:pPr>
      <w:spacing w:after="0"/>
      <w:ind w:left="1800" w:hanging="200"/>
    </w:pPr>
  </w:style>
  <w:style w:type="paragraph" w:styleId="IndexHeading">
    <w:name w:val="index heading"/>
    <w:basedOn w:val="Normal"/>
    <w:next w:val="Index1"/>
    <w:rsid w:val="006A114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114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114F"/>
    <w:rPr>
      <w:i/>
      <w:iCs/>
      <w:color w:val="4472C4" w:themeColor="accent1"/>
      <w:lang w:eastAsia="en-US" w:bidi="ar-SA"/>
    </w:rPr>
  </w:style>
  <w:style w:type="paragraph" w:styleId="ListContinue2">
    <w:name w:val="List Continue 2"/>
    <w:basedOn w:val="Normal"/>
    <w:rsid w:val="006A114F"/>
    <w:pPr>
      <w:spacing w:after="120"/>
      <w:ind w:left="566"/>
      <w:contextualSpacing/>
    </w:pPr>
  </w:style>
  <w:style w:type="paragraph" w:styleId="ListContinue3">
    <w:name w:val="List Continue 3"/>
    <w:basedOn w:val="Normal"/>
    <w:rsid w:val="006A114F"/>
    <w:pPr>
      <w:spacing w:after="120"/>
      <w:ind w:left="849"/>
      <w:contextualSpacing/>
    </w:pPr>
  </w:style>
  <w:style w:type="paragraph" w:styleId="ListContinue4">
    <w:name w:val="List Continue 4"/>
    <w:basedOn w:val="Normal"/>
    <w:rsid w:val="006A114F"/>
    <w:pPr>
      <w:spacing w:after="120"/>
      <w:ind w:left="1132"/>
      <w:contextualSpacing/>
    </w:pPr>
  </w:style>
  <w:style w:type="paragraph" w:styleId="ListContinue5">
    <w:name w:val="List Continue 5"/>
    <w:basedOn w:val="Normal"/>
    <w:rsid w:val="006A114F"/>
    <w:pPr>
      <w:spacing w:after="120"/>
      <w:ind w:left="1415"/>
      <w:contextualSpacing/>
    </w:pPr>
  </w:style>
  <w:style w:type="paragraph" w:styleId="ListNumber3">
    <w:name w:val="List Number 3"/>
    <w:basedOn w:val="Normal"/>
    <w:rsid w:val="006A114F"/>
    <w:pPr>
      <w:numPr>
        <w:numId w:val="429"/>
      </w:numPr>
      <w:contextualSpacing/>
    </w:pPr>
  </w:style>
  <w:style w:type="paragraph" w:styleId="ListNumber4">
    <w:name w:val="List Number 4"/>
    <w:basedOn w:val="Normal"/>
    <w:rsid w:val="006A114F"/>
    <w:pPr>
      <w:numPr>
        <w:numId w:val="430"/>
      </w:numPr>
      <w:contextualSpacing/>
    </w:pPr>
  </w:style>
  <w:style w:type="paragraph" w:styleId="ListNumber5">
    <w:name w:val="List Number 5"/>
    <w:basedOn w:val="Normal"/>
    <w:rsid w:val="006A114F"/>
    <w:pPr>
      <w:numPr>
        <w:numId w:val="431"/>
      </w:numPr>
      <w:contextualSpacing/>
    </w:pPr>
  </w:style>
  <w:style w:type="paragraph" w:styleId="MacroText">
    <w:name w:val="macro"/>
    <w:link w:val="MacroTextChar"/>
    <w:rsid w:val="006A114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ar-SA"/>
    </w:rPr>
  </w:style>
  <w:style w:type="character" w:customStyle="1" w:styleId="MacroTextChar">
    <w:name w:val="Macro Text Char"/>
    <w:basedOn w:val="DefaultParagraphFont"/>
    <w:link w:val="MacroText"/>
    <w:rsid w:val="006A114F"/>
    <w:rPr>
      <w:rFonts w:ascii="Consolas" w:hAnsi="Consolas"/>
      <w:lang w:eastAsia="en-US" w:bidi="ar-SA"/>
    </w:rPr>
  </w:style>
  <w:style w:type="paragraph" w:styleId="MessageHeader">
    <w:name w:val="Message Header"/>
    <w:basedOn w:val="Normal"/>
    <w:link w:val="MessageHeaderChar"/>
    <w:rsid w:val="006A114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A114F"/>
    <w:rPr>
      <w:rFonts w:asciiTheme="majorHAnsi" w:eastAsiaTheme="majorEastAsia" w:hAnsiTheme="majorHAnsi" w:cstheme="majorBidi"/>
      <w:sz w:val="24"/>
      <w:szCs w:val="24"/>
      <w:shd w:val="pct20" w:color="auto" w:fill="auto"/>
      <w:lang w:eastAsia="en-US" w:bidi="ar-SA"/>
    </w:rPr>
  </w:style>
  <w:style w:type="paragraph" w:styleId="NoSpacing">
    <w:name w:val="No Spacing"/>
    <w:uiPriority w:val="1"/>
    <w:qFormat/>
    <w:rsid w:val="006A114F"/>
    <w:rPr>
      <w:lang w:eastAsia="en-US" w:bidi="ar-SA"/>
    </w:rPr>
  </w:style>
  <w:style w:type="paragraph" w:styleId="NormalIndent">
    <w:name w:val="Normal Indent"/>
    <w:basedOn w:val="Normal"/>
    <w:rsid w:val="006A114F"/>
    <w:pPr>
      <w:ind w:left="720"/>
    </w:pPr>
  </w:style>
  <w:style w:type="paragraph" w:styleId="NoteHeading">
    <w:name w:val="Note Heading"/>
    <w:basedOn w:val="Normal"/>
    <w:next w:val="Normal"/>
    <w:link w:val="NoteHeadingChar"/>
    <w:rsid w:val="006A114F"/>
    <w:pPr>
      <w:spacing w:after="0"/>
    </w:pPr>
  </w:style>
  <w:style w:type="character" w:customStyle="1" w:styleId="NoteHeadingChar">
    <w:name w:val="Note Heading Char"/>
    <w:basedOn w:val="DefaultParagraphFont"/>
    <w:link w:val="NoteHeading"/>
    <w:rsid w:val="006A114F"/>
    <w:rPr>
      <w:lang w:eastAsia="en-US" w:bidi="ar-SA"/>
    </w:rPr>
  </w:style>
  <w:style w:type="paragraph" w:styleId="PlainText">
    <w:name w:val="Plain Text"/>
    <w:basedOn w:val="Normal"/>
    <w:link w:val="PlainTextChar"/>
    <w:rsid w:val="006A114F"/>
    <w:pPr>
      <w:spacing w:after="0"/>
    </w:pPr>
    <w:rPr>
      <w:rFonts w:ascii="Consolas" w:hAnsi="Consolas"/>
      <w:sz w:val="21"/>
      <w:szCs w:val="21"/>
    </w:rPr>
  </w:style>
  <w:style w:type="character" w:customStyle="1" w:styleId="PlainTextChar">
    <w:name w:val="Plain Text Char"/>
    <w:basedOn w:val="DefaultParagraphFont"/>
    <w:link w:val="PlainText"/>
    <w:rsid w:val="006A114F"/>
    <w:rPr>
      <w:rFonts w:ascii="Consolas" w:hAnsi="Consolas"/>
      <w:sz w:val="21"/>
      <w:szCs w:val="21"/>
      <w:lang w:eastAsia="en-US" w:bidi="ar-SA"/>
    </w:rPr>
  </w:style>
  <w:style w:type="paragraph" w:styleId="Quote">
    <w:name w:val="Quote"/>
    <w:basedOn w:val="Normal"/>
    <w:next w:val="Normal"/>
    <w:link w:val="QuoteChar"/>
    <w:uiPriority w:val="29"/>
    <w:qFormat/>
    <w:rsid w:val="006A11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114F"/>
    <w:rPr>
      <w:i/>
      <w:iCs/>
      <w:color w:val="404040" w:themeColor="text1" w:themeTint="BF"/>
      <w:lang w:eastAsia="en-US" w:bidi="ar-SA"/>
    </w:rPr>
  </w:style>
  <w:style w:type="paragraph" w:styleId="Salutation">
    <w:name w:val="Salutation"/>
    <w:basedOn w:val="Normal"/>
    <w:next w:val="Normal"/>
    <w:link w:val="SalutationChar"/>
    <w:rsid w:val="006A114F"/>
  </w:style>
  <w:style w:type="character" w:customStyle="1" w:styleId="SalutationChar">
    <w:name w:val="Salutation Char"/>
    <w:basedOn w:val="DefaultParagraphFont"/>
    <w:link w:val="Salutation"/>
    <w:rsid w:val="006A114F"/>
    <w:rPr>
      <w:lang w:eastAsia="en-US" w:bidi="ar-SA"/>
    </w:rPr>
  </w:style>
  <w:style w:type="paragraph" w:styleId="Signature">
    <w:name w:val="Signature"/>
    <w:basedOn w:val="Normal"/>
    <w:link w:val="SignatureChar"/>
    <w:rsid w:val="006A114F"/>
    <w:pPr>
      <w:spacing w:after="0"/>
      <w:ind w:left="4252"/>
    </w:pPr>
  </w:style>
  <w:style w:type="character" w:customStyle="1" w:styleId="SignatureChar">
    <w:name w:val="Signature Char"/>
    <w:basedOn w:val="DefaultParagraphFont"/>
    <w:link w:val="Signature"/>
    <w:rsid w:val="006A114F"/>
    <w:rPr>
      <w:lang w:eastAsia="en-US" w:bidi="ar-SA"/>
    </w:rPr>
  </w:style>
  <w:style w:type="paragraph" w:styleId="Subtitle">
    <w:name w:val="Subtitle"/>
    <w:basedOn w:val="Normal"/>
    <w:next w:val="Normal"/>
    <w:link w:val="SubtitleChar"/>
    <w:qFormat/>
    <w:rsid w:val="006A114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A114F"/>
    <w:rPr>
      <w:rFonts w:asciiTheme="minorHAnsi" w:eastAsiaTheme="minorEastAsia" w:hAnsiTheme="minorHAnsi" w:cstheme="minorBidi"/>
      <w:color w:val="5A5A5A" w:themeColor="text1" w:themeTint="A5"/>
      <w:spacing w:val="15"/>
      <w:sz w:val="22"/>
      <w:szCs w:val="22"/>
      <w:lang w:eastAsia="en-US" w:bidi="ar-SA"/>
    </w:rPr>
  </w:style>
  <w:style w:type="paragraph" w:styleId="TableofAuthorities">
    <w:name w:val="table of authorities"/>
    <w:basedOn w:val="Normal"/>
    <w:next w:val="Normal"/>
    <w:rsid w:val="006A114F"/>
    <w:pPr>
      <w:spacing w:after="0"/>
      <w:ind w:left="200" w:hanging="200"/>
    </w:pPr>
  </w:style>
  <w:style w:type="paragraph" w:styleId="TableofFigures">
    <w:name w:val="table of figures"/>
    <w:basedOn w:val="Normal"/>
    <w:next w:val="Normal"/>
    <w:rsid w:val="006A114F"/>
    <w:pPr>
      <w:spacing w:after="0"/>
    </w:pPr>
  </w:style>
  <w:style w:type="paragraph" w:styleId="TOAHeading">
    <w:name w:val="toa heading"/>
    <w:basedOn w:val="Normal"/>
    <w:next w:val="Normal"/>
    <w:rsid w:val="006A114F"/>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96773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159C-650D-4498-AA0F-19B6B3203D3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6</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13618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Rufael Mekuria</cp:lastModifiedBy>
  <cp:revision>2</cp:revision>
  <cp:lastPrinted>2019-02-25T14:05:00Z</cp:lastPrinted>
  <dcterms:created xsi:type="dcterms:W3CDTF">2025-02-19T15:31:00Z</dcterms:created>
  <dcterms:modified xsi:type="dcterms:W3CDTF">2025-02-19T15:31:00Z</dcterms:modified>
</cp:coreProperties>
</file>