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ACCFA91" w:rsidR="004F0988" w:rsidRPr="000C6CB9" w:rsidRDefault="004F0988" w:rsidP="00133525">
            <w:pPr>
              <w:pStyle w:val="ZA"/>
              <w:framePr w:w="0" w:hRule="auto" w:wrap="auto" w:vAnchor="margin" w:hAnchor="text" w:yAlign="inline"/>
            </w:pPr>
            <w:bookmarkStart w:id="0" w:name="page1"/>
            <w:r w:rsidRPr="000C6CB9">
              <w:rPr>
                <w:sz w:val="64"/>
              </w:rPr>
              <w:t xml:space="preserve">3GPP </w:t>
            </w:r>
            <w:bookmarkStart w:id="1" w:name="specType1"/>
            <w:r w:rsidR="0063543D" w:rsidRPr="000C6CB9">
              <w:rPr>
                <w:sz w:val="64"/>
              </w:rPr>
              <w:t>TR</w:t>
            </w:r>
            <w:bookmarkEnd w:id="1"/>
            <w:r w:rsidRPr="000C6CB9">
              <w:rPr>
                <w:sz w:val="64"/>
              </w:rPr>
              <w:t xml:space="preserve"> </w:t>
            </w:r>
            <w:bookmarkStart w:id="2" w:name="specNumber"/>
            <w:r w:rsidR="00BA4A6E" w:rsidRPr="000C6CB9">
              <w:rPr>
                <w:sz w:val="64"/>
              </w:rPr>
              <w:t>26.858</w:t>
            </w:r>
            <w:bookmarkEnd w:id="2"/>
            <w:r w:rsidRPr="000C6CB9">
              <w:rPr>
                <w:sz w:val="64"/>
              </w:rPr>
              <w:t xml:space="preserve"> </w:t>
            </w:r>
            <w:r w:rsidRPr="000C6CB9">
              <w:t>V</w:t>
            </w:r>
            <w:bookmarkStart w:id="3" w:name="specVersion"/>
            <w:r w:rsidR="00BA4A6E" w:rsidRPr="000C6CB9">
              <w:t>0.</w:t>
            </w:r>
            <w:ins w:id="4" w:author="Stefan Döhla" w:date="2025-02-19T17:59:00Z" w16du:dateUtc="2025-02-19T16:59:00Z">
              <w:r w:rsidR="00D542CA">
                <w:t>3</w:t>
              </w:r>
            </w:ins>
            <w:del w:id="5" w:author="Stefan Döhla" w:date="2025-02-19T17:59:00Z" w16du:dateUtc="2025-02-19T16:59:00Z">
              <w:r w:rsidR="009731AB" w:rsidDel="00D542CA">
                <w:delText>2</w:delText>
              </w:r>
            </w:del>
            <w:r w:rsidR="00BA4A6E" w:rsidRPr="000C6CB9">
              <w:t>.</w:t>
            </w:r>
            <w:ins w:id="6" w:author="Stefan Döhla" w:date="2025-02-19T17:59:00Z" w16du:dateUtc="2025-02-19T16:59:00Z">
              <w:r w:rsidR="00D542CA">
                <w:t>0</w:t>
              </w:r>
            </w:ins>
            <w:del w:id="7" w:author="Stefan Döhla" w:date="2025-02-19T17:59:00Z" w16du:dateUtc="2025-02-19T16:59:00Z">
              <w:r w:rsidR="00BA4A6E" w:rsidRPr="000C6CB9" w:rsidDel="00D542CA">
                <w:delText>1</w:delText>
              </w:r>
            </w:del>
            <w:bookmarkEnd w:id="3"/>
            <w:r w:rsidR="00CA65E7" w:rsidRPr="000C6CB9">
              <w:t xml:space="preserve"> </w:t>
            </w:r>
            <w:r w:rsidRPr="000C6CB9">
              <w:rPr>
                <w:sz w:val="32"/>
              </w:rPr>
              <w:t>(</w:t>
            </w:r>
            <w:bookmarkStart w:id="8" w:name="issueDate"/>
            <w:r w:rsidR="00BA4A6E" w:rsidRPr="000C6CB9">
              <w:rPr>
                <w:sz w:val="32"/>
              </w:rPr>
              <w:t>202</w:t>
            </w:r>
            <w:ins w:id="9" w:author="Stefan Döhla" w:date="2025-02-19T17:59:00Z" w16du:dateUtc="2025-02-19T16:59:00Z">
              <w:r w:rsidR="00D542CA">
                <w:rPr>
                  <w:sz w:val="32"/>
                </w:rPr>
                <w:t>5</w:t>
              </w:r>
            </w:ins>
            <w:del w:id="10" w:author="Stefan Döhla" w:date="2025-02-19T17:59:00Z" w16du:dateUtc="2025-02-19T16:59:00Z">
              <w:r w:rsidR="00BA4A6E" w:rsidRPr="000C6CB9" w:rsidDel="00D542CA">
                <w:rPr>
                  <w:sz w:val="32"/>
                </w:rPr>
                <w:delText>4</w:delText>
              </w:r>
            </w:del>
            <w:r w:rsidRPr="000C6CB9">
              <w:rPr>
                <w:sz w:val="32"/>
              </w:rPr>
              <w:t>-</w:t>
            </w:r>
            <w:ins w:id="11" w:author="Stefan Döhla" w:date="2025-02-19T17:59:00Z" w16du:dateUtc="2025-02-19T16:59:00Z">
              <w:r w:rsidR="00D542CA">
                <w:rPr>
                  <w:sz w:val="32"/>
                </w:rPr>
                <w:t>02</w:t>
              </w:r>
            </w:ins>
            <w:del w:id="12" w:author="Stefan Döhla" w:date="2025-02-19T17:59:00Z" w16du:dateUtc="2025-02-19T16:59:00Z">
              <w:r w:rsidR="00CA65E7" w:rsidDel="00D542CA">
                <w:rPr>
                  <w:sz w:val="32"/>
                </w:rPr>
                <w:delText>11</w:delText>
              </w:r>
            </w:del>
            <w:bookmarkEnd w:id="8"/>
            <w:r w:rsidRPr="000C6CB9">
              <w:rPr>
                <w:sz w:val="32"/>
              </w:rPr>
              <w:t>)</w:t>
            </w:r>
          </w:p>
        </w:tc>
      </w:tr>
      <w:tr w:rsidR="004F0988" w14:paraId="0FFD4F19" w14:textId="77777777" w:rsidTr="005E4BB2">
        <w:trPr>
          <w:trHeight w:hRule="exact" w:val="1134"/>
        </w:trPr>
        <w:tc>
          <w:tcPr>
            <w:tcW w:w="10423" w:type="dxa"/>
            <w:gridSpan w:val="2"/>
            <w:shd w:val="clear" w:color="auto" w:fill="auto"/>
          </w:tcPr>
          <w:p w14:paraId="5AB75458" w14:textId="35C72EFC" w:rsidR="004F0988" w:rsidRPr="000C6CB9" w:rsidRDefault="004F0988" w:rsidP="00133525">
            <w:pPr>
              <w:pStyle w:val="ZB"/>
              <w:framePr w:w="0" w:hRule="auto" w:wrap="auto" w:vAnchor="margin" w:hAnchor="text" w:yAlign="inline"/>
            </w:pPr>
            <w:r w:rsidRPr="000C6CB9">
              <w:t xml:space="preserve">Technical </w:t>
            </w:r>
            <w:bookmarkStart w:id="13" w:name="spectype2"/>
            <w:r w:rsidR="00D57972" w:rsidRPr="000C6CB9">
              <w:t>Report</w:t>
            </w:r>
            <w:bookmarkEnd w:id="13"/>
          </w:p>
          <w:p w14:paraId="462B8E42" w14:textId="1AAD2464" w:rsidR="00BA4B8D" w:rsidRPr="000C6CB9" w:rsidRDefault="00BA4B8D" w:rsidP="00BA4B8D">
            <w:pPr>
              <w:pStyle w:val="Guidance"/>
            </w:pPr>
            <w:r w:rsidRPr="000C6CB9">
              <w:br/>
            </w:r>
            <w:r w:rsidRPr="000C6CB9">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0C6CB9" w:rsidRDefault="004F0988" w:rsidP="00133525">
            <w:pPr>
              <w:pStyle w:val="ZT"/>
              <w:framePr w:wrap="auto" w:hAnchor="text" w:yAlign="inline"/>
            </w:pPr>
            <w:r w:rsidRPr="000C6CB9">
              <w:t>3rd Generation Partnership Project;</w:t>
            </w:r>
          </w:p>
          <w:p w14:paraId="653799DC" w14:textId="48F4E1EE" w:rsidR="004F0988" w:rsidRPr="000C6CB9" w:rsidRDefault="004F0988" w:rsidP="00133525">
            <w:pPr>
              <w:pStyle w:val="ZT"/>
              <w:framePr w:wrap="auto" w:hAnchor="text" w:yAlign="inline"/>
            </w:pPr>
            <w:r w:rsidRPr="000C6CB9">
              <w:t xml:space="preserve">Technical Specification Group </w:t>
            </w:r>
            <w:bookmarkStart w:id="14" w:name="specTitle"/>
            <w:r w:rsidR="000C6CB9" w:rsidRPr="000C6CB9">
              <w:t>SA4</w:t>
            </w:r>
            <w:r w:rsidRPr="000C6CB9">
              <w:t>;</w:t>
            </w:r>
          </w:p>
          <w:p w14:paraId="211669E9" w14:textId="662E78C9" w:rsidR="000C6CB9" w:rsidRPr="000C6CB9" w:rsidRDefault="000C6CB9" w:rsidP="000C6CB9">
            <w:pPr>
              <w:pStyle w:val="ZT"/>
              <w:framePr w:wrap="auto" w:hAnchor="text" w:yAlign="inline"/>
            </w:pPr>
            <w:r w:rsidRPr="000C6CB9">
              <w:t>Study on APIs for 3GPP Speech and Audio Codecs</w:t>
            </w:r>
            <w:bookmarkEnd w:id="14"/>
          </w:p>
          <w:p w14:paraId="1D2A8F5E" w14:textId="33156150" w:rsidR="004F0988" w:rsidRPr="000C6CB9" w:rsidRDefault="004F0988" w:rsidP="00133525">
            <w:pPr>
              <w:pStyle w:val="ZT"/>
              <w:framePr w:wrap="auto" w:hAnchor="text" w:yAlign="inline"/>
            </w:pPr>
          </w:p>
          <w:p w14:paraId="04CAC1E0" w14:textId="561F857B" w:rsidR="004F0988" w:rsidRPr="000C6CB9" w:rsidRDefault="004F0988" w:rsidP="00133525">
            <w:pPr>
              <w:pStyle w:val="ZT"/>
              <w:framePr w:wrap="auto" w:hAnchor="text" w:yAlign="inline"/>
              <w:rPr>
                <w:i/>
                <w:sz w:val="28"/>
              </w:rPr>
            </w:pPr>
            <w:r w:rsidRPr="000C6CB9">
              <w:t>(</w:t>
            </w:r>
            <w:r w:rsidRPr="000C6CB9">
              <w:rPr>
                <w:rStyle w:val="ZGSM"/>
              </w:rPr>
              <w:t xml:space="preserve">Release </w:t>
            </w:r>
            <w:bookmarkStart w:id="15" w:name="specRelease"/>
            <w:r w:rsidRPr="000C6CB9">
              <w:rPr>
                <w:rStyle w:val="ZGSM"/>
              </w:rPr>
              <w:t>1</w:t>
            </w:r>
            <w:r w:rsidR="000C6CB9" w:rsidRPr="000C6CB9">
              <w:rPr>
                <w:rStyle w:val="ZGSM"/>
              </w:rPr>
              <w:t>9</w:t>
            </w:r>
            <w:bookmarkEnd w:id="15"/>
            <w:r w:rsidRPr="000C6CB9">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F7A57" w:rsidP="00D82E6F">
            <w:pPr>
              <w:rPr>
                <w:i/>
              </w:rPr>
            </w:pPr>
            <w:r>
              <w:rPr>
                <w:i/>
                <w:noProof/>
              </w:rPr>
              <w:drawing>
                <wp:inline distT="0" distB="0" distL="0" distR="0" wp14:anchorId="68AD6234" wp14:editId="2B4B8F74">
                  <wp:extent cx="1285240" cy="79692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796925"/>
                          </a:xfrm>
                          <a:prstGeom prst="rect">
                            <a:avLst/>
                          </a:prstGeom>
                          <a:noFill/>
                          <a:ln>
                            <a:noFill/>
                          </a:ln>
                        </pic:spPr>
                      </pic:pic>
                    </a:graphicData>
                  </a:graphic>
                </wp:inline>
              </w:drawing>
            </w:r>
          </w:p>
        </w:tc>
        <w:tc>
          <w:tcPr>
            <w:tcW w:w="5540" w:type="dxa"/>
            <w:shd w:val="clear" w:color="auto" w:fill="auto"/>
          </w:tcPr>
          <w:p w14:paraId="0E63523F" w14:textId="13C998E9" w:rsidR="00D82E6F" w:rsidRDefault="00AF7A57" w:rsidP="00D82E6F">
            <w:pPr>
              <w:jc w:val="right"/>
            </w:pPr>
            <w:r>
              <w:rPr>
                <w:noProof/>
              </w:rPr>
              <w:drawing>
                <wp:inline distT="0" distB="0" distL="0" distR="0" wp14:anchorId="5DD2AAE0" wp14:editId="4BD9DD58">
                  <wp:extent cx="1618615" cy="9512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8615" cy="951230"/>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C90A0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133525">
              <w:rPr>
                <w:noProof/>
                <w:sz w:val="18"/>
              </w:rPr>
              <w:t xml:space="preserve">© </w:t>
            </w:r>
            <w:bookmarkStart w:id="20" w:name="copyrightDate"/>
            <w:r w:rsidRPr="004F58F6">
              <w:rPr>
                <w:noProof/>
                <w:sz w:val="18"/>
                <w:highlight w:val="yellow"/>
              </w:rPr>
              <w:t>2</w:t>
            </w:r>
            <w:r w:rsidR="008E2D68" w:rsidRPr="004F58F6">
              <w:rPr>
                <w:noProof/>
                <w:sz w:val="18"/>
                <w:highlight w:val="yellow"/>
              </w:rPr>
              <w:t>02</w:t>
            </w:r>
            <w:bookmarkEnd w:id="20"/>
            <w:r w:rsidR="004F58F6" w:rsidRPr="004F58F6">
              <w:rPr>
                <w:noProof/>
                <w:sz w:val="18"/>
                <w:highlight w:val="yellow"/>
              </w:rPr>
              <w:t>3</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2C1CF983" w14:textId="6779B31E"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fldChar w:fldCharType="begin" w:fldLock="1"/>
      </w:r>
      <w:r>
        <w:instrText xml:space="preserve"> TOC \o "1-9" </w:instrText>
      </w:r>
      <w:r>
        <w:fldChar w:fldCharType="separate"/>
      </w:r>
      <w:r>
        <w:t>Foreword</w:t>
      </w:r>
      <w:r>
        <w:tab/>
      </w:r>
      <w:r>
        <w:fldChar w:fldCharType="begin" w:fldLock="1"/>
      </w:r>
      <w:r>
        <w:instrText xml:space="preserve"> PAGEREF _Toc190903431 \h </w:instrText>
      </w:r>
      <w:r>
        <w:fldChar w:fldCharType="separate"/>
      </w:r>
      <w:r>
        <w:t>5</w:t>
      </w:r>
      <w:r>
        <w:fldChar w:fldCharType="end"/>
      </w:r>
    </w:p>
    <w:p w14:paraId="6E9CD72D" w14:textId="77F00D5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Introduction</w:t>
      </w:r>
      <w:r>
        <w:tab/>
      </w:r>
      <w:r>
        <w:fldChar w:fldCharType="begin" w:fldLock="1"/>
      </w:r>
      <w:r>
        <w:instrText xml:space="preserve"> PAGEREF _Toc190903432 \h </w:instrText>
      </w:r>
      <w:r>
        <w:fldChar w:fldCharType="separate"/>
      </w:r>
      <w:r>
        <w:t>6</w:t>
      </w:r>
      <w:r>
        <w:fldChar w:fldCharType="end"/>
      </w:r>
    </w:p>
    <w:p w14:paraId="11F7C938" w14:textId="1F6C5B0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1</w:t>
      </w:r>
      <w:r>
        <w:rPr>
          <w:rFonts w:asciiTheme="minorHAnsi" w:eastAsiaTheme="minorEastAsia" w:hAnsiTheme="minorHAnsi" w:cstheme="minorBidi"/>
          <w:kern w:val="2"/>
          <w:sz w:val="24"/>
          <w:szCs w:val="24"/>
          <w:lang w:val="en-DE" w:eastAsia="en-GB"/>
          <w14:ligatures w14:val="standardContextual"/>
        </w:rPr>
        <w:tab/>
      </w:r>
      <w:r>
        <w:t>Scope</w:t>
      </w:r>
      <w:r>
        <w:tab/>
      </w:r>
      <w:r>
        <w:fldChar w:fldCharType="begin" w:fldLock="1"/>
      </w:r>
      <w:r>
        <w:instrText xml:space="preserve"> PAGEREF _Toc190903433 \h </w:instrText>
      </w:r>
      <w:r>
        <w:fldChar w:fldCharType="separate"/>
      </w:r>
      <w:r>
        <w:t>6</w:t>
      </w:r>
      <w:r>
        <w:fldChar w:fldCharType="end"/>
      </w:r>
    </w:p>
    <w:p w14:paraId="69EF2429" w14:textId="41898D4A"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2</w:t>
      </w:r>
      <w:r>
        <w:rPr>
          <w:rFonts w:asciiTheme="minorHAnsi" w:eastAsiaTheme="minorEastAsia" w:hAnsiTheme="minorHAnsi" w:cstheme="minorBidi"/>
          <w:kern w:val="2"/>
          <w:sz w:val="24"/>
          <w:szCs w:val="24"/>
          <w:lang w:val="en-DE" w:eastAsia="en-GB"/>
          <w14:ligatures w14:val="standardContextual"/>
        </w:rPr>
        <w:tab/>
      </w:r>
      <w:r>
        <w:t>References</w:t>
      </w:r>
      <w:r>
        <w:tab/>
      </w:r>
      <w:r>
        <w:fldChar w:fldCharType="begin" w:fldLock="1"/>
      </w:r>
      <w:r>
        <w:instrText xml:space="preserve"> PAGEREF _Toc190903434 \h </w:instrText>
      </w:r>
      <w:r>
        <w:fldChar w:fldCharType="separate"/>
      </w:r>
      <w:r>
        <w:t>6</w:t>
      </w:r>
      <w:r>
        <w:fldChar w:fldCharType="end"/>
      </w:r>
    </w:p>
    <w:p w14:paraId="164B294A" w14:textId="0DDB0142"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3</w:t>
      </w:r>
      <w:r>
        <w:rPr>
          <w:rFonts w:asciiTheme="minorHAnsi" w:eastAsiaTheme="minorEastAsia" w:hAnsiTheme="minorHAnsi" w:cstheme="minorBidi"/>
          <w:kern w:val="2"/>
          <w:sz w:val="24"/>
          <w:szCs w:val="24"/>
          <w:lang w:val="en-DE" w:eastAsia="en-GB"/>
          <w14:ligatures w14:val="standardContextual"/>
        </w:rPr>
        <w:tab/>
      </w:r>
      <w:r>
        <w:t>Definitions of terms, symbols and abbreviations</w:t>
      </w:r>
      <w:r>
        <w:tab/>
      </w:r>
      <w:r>
        <w:fldChar w:fldCharType="begin" w:fldLock="1"/>
      </w:r>
      <w:r>
        <w:instrText xml:space="preserve"> PAGEREF _Toc190903435 \h </w:instrText>
      </w:r>
      <w:r>
        <w:fldChar w:fldCharType="separate"/>
      </w:r>
      <w:r>
        <w:t>6</w:t>
      </w:r>
      <w:r>
        <w:fldChar w:fldCharType="end"/>
      </w:r>
    </w:p>
    <w:p w14:paraId="5C7BC10A" w14:textId="1C278B1B"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3.1</w:t>
      </w:r>
      <w:r>
        <w:rPr>
          <w:rFonts w:asciiTheme="minorHAnsi" w:eastAsiaTheme="minorEastAsia" w:hAnsiTheme="minorHAnsi" w:cstheme="minorBidi"/>
          <w:kern w:val="2"/>
          <w:sz w:val="24"/>
          <w:szCs w:val="24"/>
          <w:lang w:val="en-DE" w:eastAsia="en-GB"/>
          <w14:ligatures w14:val="standardContextual"/>
        </w:rPr>
        <w:tab/>
      </w:r>
      <w:r>
        <w:t>Terms</w:t>
      </w:r>
      <w:r>
        <w:tab/>
      </w:r>
      <w:r>
        <w:fldChar w:fldCharType="begin" w:fldLock="1"/>
      </w:r>
      <w:r>
        <w:instrText xml:space="preserve"> PAGEREF _Toc190903436 \h </w:instrText>
      </w:r>
      <w:r>
        <w:fldChar w:fldCharType="separate"/>
      </w:r>
      <w:r>
        <w:t>7</w:t>
      </w:r>
      <w:r>
        <w:fldChar w:fldCharType="end"/>
      </w:r>
    </w:p>
    <w:p w14:paraId="12A98F93" w14:textId="7C0B9EF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3.2</w:t>
      </w:r>
      <w:r>
        <w:rPr>
          <w:rFonts w:asciiTheme="minorHAnsi" w:eastAsiaTheme="minorEastAsia" w:hAnsiTheme="minorHAnsi" w:cstheme="minorBidi"/>
          <w:kern w:val="2"/>
          <w:sz w:val="24"/>
          <w:szCs w:val="24"/>
          <w:lang w:val="en-DE" w:eastAsia="en-GB"/>
          <w14:ligatures w14:val="standardContextual"/>
        </w:rPr>
        <w:tab/>
      </w:r>
      <w:r>
        <w:t>Symbols</w:t>
      </w:r>
      <w:r>
        <w:tab/>
      </w:r>
      <w:r>
        <w:fldChar w:fldCharType="begin" w:fldLock="1"/>
      </w:r>
      <w:r>
        <w:instrText xml:space="preserve"> PAGEREF _Toc190903437 \h </w:instrText>
      </w:r>
      <w:r>
        <w:fldChar w:fldCharType="separate"/>
      </w:r>
      <w:r>
        <w:t>7</w:t>
      </w:r>
      <w:r>
        <w:fldChar w:fldCharType="end"/>
      </w:r>
    </w:p>
    <w:p w14:paraId="0DF5C64F" w14:textId="2AE93DE5"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3.3</w:t>
      </w:r>
      <w:r>
        <w:rPr>
          <w:rFonts w:asciiTheme="minorHAnsi" w:eastAsiaTheme="minorEastAsia" w:hAnsiTheme="minorHAnsi" w:cstheme="minorBidi"/>
          <w:kern w:val="2"/>
          <w:sz w:val="24"/>
          <w:szCs w:val="24"/>
          <w:lang w:val="en-DE" w:eastAsia="en-GB"/>
          <w14:ligatures w14:val="standardContextual"/>
        </w:rPr>
        <w:tab/>
      </w:r>
      <w:r>
        <w:t>Abbreviations</w:t>
      </w:r>
      <w:r>
        <w:tab/>
      </w:r>
      <w:r>
        <w:fldChar w:fldCharType="begin" w:fldLock="1"/>
      </w:r>
      <w:r>
        <w:instrText xml:space="preserve"> PAGEREF _Toc190903438 \h </w:instrText>
      </w:r>
      <w:r>
        <w:fldChar w:fldCharType="separate"/>
      </w:r>
      <w:r>
        <w:t>7</w:t>
      </w:r>
      <w:r>
        <w:fldChar w:fldCharType="end"/>
      </w:r>
    </w:p>
    <w:p w14:paraId="28C57840" w14:textId="71D062A8"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4</w:t>
      </w:r>
      <w:r>
        <w:rPr>
          <w:rFonts w:asciiTheme="minorHAnsi" w:eastAsiaTheme="minorEastAsia" w:hAnsiTheme="minorHAnsi" w:cstheme="minorBidi"/>
          <w:kern w:val="2"/>
          <w:sz w:val="24"/>
          <w:szCs w:val="24"/>
          <w:lang w:val="en-DE" w:eastAsia="en-GB"/>
          <w14:ligatures w14:val="standardContextual"/>
        </w:rPr>
        <w:tab/>
      </w:r>
      <w:r>
        <w:t>Interfaces of codecs and other processing blocks</w:t>
      </w:r>
      <w:r>
        <w:tab/>
      </w:r>
      <w:r>
        <w:fldChar w:fldCharType="begin" w:fldLock="1"/>
      </w:r>
      <w:r>
        <w:instrText xml:space="preserve"> PAGEREF _Toc190903439 \h </w:instrText>
      </w:r>
      <w:r>
        <w:fldChar w:fldCharType="separate"/>
      </w:r>
      <w:r>
        <w:t>7</w:t>
      </w:r>
      <w:r>
        <w:fldChar w:fldCharType="end"/>
      </w:r>
    </w:p>
    <w:p w14:paraId="3AA307E4" w14:textId="1F6F731A"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5</w:t>
      </w:r>
      <w:r>
        <w:rPr>
          <w:rFonts w:asciiTheme="minorHAnsi" w:eastAsiaTheme="minorEastAsia" w:hAnsiTheme="minorHAnsi" w:cstheme="minorBidi"/>
          <w:kern w:val="2"/>
          <w:sz w:val="24"/>
          <w:szCs w:val="24"/>
          <w:lang w:val="en-DE" w:eastAsia="en-GB"/>
          <w14:ligatures w14:val="standardContextual"/>
        </w:rPr>
        <w:tab/>
      </w:r>
      <w:r>
        <w:t>Web Interfaces for codecs and other processing blocks</w:t>
      </w:r>
      <w:r>
        <w:tab/>
      </w:r>
      <w:r>
        <w:fldChar w:fldCharType="begin" w:fldLock="1"/>
      </w:r>
      <w:r>
        <w:instrText xml:space="preserve"> PAGEREF _Toc190903440 \h </w:instrText>
      </w:r>
      <w:r>
        <w:fldChar w:fldCharType="separate"/>
      </w:r>
      <w:r>
        <w:t>7</w:t>
      </w:r>
      <w:r>
        <w:fldChar w:fldCharType="end"/>
      </w:r>
    </w:p>
    <w:p w14:paraId="1B728B19" w14:textId="0B9C99AD"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_Toc190903441 \h </w:instrText>
      </w:r>
      <w:r>
        <w:fldChar w:fldCharType="separate"/>
      </w:r>
      <w:r>
        <w:t>7</w:t>
      </w:r>
      <w:r>
        <w:fldChar w:fldCharType="end"/>
      </w:r>
    </w:p>
    <w:p w14:paraId="144F0CAF" w14:textId="735E4CC7"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5.2</w:t>
      </w:r>
      <w:r>
        <w:rPr>
          <w:rFonts w:asciiTheme="minorHAnsi" w:eastAsiaTheme="minorEastAsia" w:hAnsiTheme="minorHAnsi" w:cstheme="minorBidi"/>
          <w:kern w:val="2"/>
          <w:sz w:val="24"/>
          <w:szCs w:val="24"/>
          <w:lang w:val="en-DE" w:eastAsia="en-GB"/>
          <w14:ligatures w14:val="standardContextual"/>
        </w:rPr>
        <w:tab/>
      </w:r>
      <w:r>
        <w:t>WebCodecs API</w:t>
      </w:r>
      <w:r>
        <w:tab/>
      </w:r>
      <w:r>
        <w:fldChar w:fldCharType="begin" w:fldLock="1"/>
      </w:r>
      <w:r>
        <w:instrText xml:space="preserve"> PAGEREF _Toc190903442 \h </w:instrText>
      </w:r>
      <w:r>
        <w:fldChar w:fldCharType="separate"/>
      </w:r>
      <w:r>
        <w:t>7</w:t>
      </w:r>
      <w:r>
        <w:fldChar w:fldCharType="end"/>
      </w:r>
    </w:p>
    <w:p w14:paraId="37A65DCE" w14:textId="66081214"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_Toc190903443 \h </w:instrText>
      </w:r>
      <w:r>
        <w:fldChar w:fldCharType="separate"/>
      </w:r>
      <w:r>
        <w:t>7</w:t>
      </w:r>
      <w:r>
        <w:fldChar w:fldCharType="end"/>
      </w:r>
    </w:p>
    <w:p w14:paraId="04698593" w14:textId="2FC6A22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5.2.2</w:t>
      </w:r>
      <w:r>
        <w:rPr>
          <w:rFonts w:asciiTheme="minorHAnsi" w:eastAsiaTheme="minorEastAsia" w:hAnsiTheme="minorHAnsi" w:cstheme="minorBidi"/>
          <w:kern w:val="2"/>
          <w:sz w:val="24"/>
          <w:szCs w:val="24"/>
          <w:lang w:val="en-DE" w:eastAsia="en-GB"/>
          <w14:ligatures w14:val="standardContextual"/>
        </w:rPr>
        <w:tab/>
      </w:r>
      <w:r>
        <w:t>Codec Registration Procedure</w:t>
      </w:r>
      <w:r>
        <w:tab/>
      </w:r>
      <w:r>
        <w:fldChar w:fldCharType="begin" w:fldLock="1"/>
      </w:r>
      <w:r>
        <w:instrText xml:space="preserve"> PAGEREF _Toc190903444 \h </w:instrText>
      </w:r>
      <w:r>
        <w:fldChar w:fldCharType="separate"/>
      </w:r>
      <w:r>
        <w:t>9</w:t>
      </w:r>
      <w:r>
        <w:fldChar w:fldCharType="end"/>
      </w:r>
    </w:p>
    <w:p w14:paraId="5F3614CB" w14:textId="1ECDA607"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5.2.3</w:t>
      </w:r>
      <w:r>
        <w:rPr>
          <w:rFonts w:asciiTheme="minorHAnsi" w:eastAsiaTheme="minorEastAsia" w:hAnsiTheme="minorHAnsi" w:cstheme="minorBidi"/>
          <w:kern w:val="2"/>
          <w:sz w:val="24"/>
          <w:szCs w:val="24"/>
          <w:lang w:val="en-DE" w:eastAsia="en-GB"/>
          <w14:ligatures w14:val="standardContextual"/>
        </w:rPr>
        <w:tab/>
      </w:r>
      <w:r>
        <w:t>Configuration Properties for 3GPP Speech and Audio Codecs</w:t>
      </w:r>
      <w:r>
        <w:tab/>
      </w:r>
      <w:r>
        <w:fldChar w:fldCharType="begin" w:fldLock="1"/>
      </w:r>
      <w:r>
        <w:instrText xml:space="preserve"> PAGEREF _Toc190903445 \h </w:instrText>
      </w:r>
      <w:r>
        <w:fldChar w:fldCharType="separate"/>
      </w:r>
      <w:r>
        <w:t>9</w:t>
      </w:r>
      <w:r>
        <w:fldChar w:fldCharType="end"/>
      </w:r>
    </w:p>
    <w:p w14:paraId="38C89905" w14:textId="1B19A9B1"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5.3</w:t>
      </w:r>
      <w:r>
        <w:rPr>
          <w:rFonts w:asciiTheme="minorHAnsi" w:eastAsiaTheme="minorEastAsia" w:hAnsiTheme="minorHAnsi" w:cstheme="minorBidi"/>
          <w:kern w:val="2"/>
          <w:sz w:val="24"/>
          <w:szCs w:val="24"/>
          <w:lang w:val="en-DE" w:eastAsia="en-GB"/>
          <w14:ligatures w14:val="standardContextual"/>
        </w:rPr>
        <w:tab/>
      </w:r>
      <w:r>
        <w:t>WebRTC</w:t>
      </w:r>
      <w:r>
        <w:tab/>
      </w:r>
      <w:r>
        <w:fldChar w:fldCharType="begin" w:fldLock="1"/>
      </w:r>
      <w:r>
        <w:instrText xml:space="preserve"> PAGEREF _Toc190903446 \h </w:instrText>
      </w:r>
      <w:r>
        <w:fldChar w:fldCharType="separate"/>
      </w:r>
      <w:r>
        <w:t>10</w:t>
      </w:r>
      <w:r>
        <w:fldChar w:fldCharType="end"/>
      </w:r>
    </w:p>
    <w:p w14:paraId="02A33687" w14:textId="69DBDE8A"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5.3.1</w:t>
      </w:r>
      <w:r w:rsidRPr="004F124F">
        <w:rPr>
          <w:rFonts w:asciiTheme="minorHAnsi" w:eastAsiaTheme="minorEastAsia" w:hAnsiTheme="minorHAnsi" w:cstheme="minorBidi"/>
          <w:kern w:val="2"/>
          <w:sz w:val="24"/>
          <w:szCs w:val="24"/>
          <w:lang w:eastAsia="en-GB"/>
          <w14:ligatures w14:val="standardContextual"/>
        </w:rPr>
        <w:tab/>
      </w:r>
      <w:r w:rsidRPr="00E84E40">
        <w:rPr>
          <w:lang w:val="en-US"/>
        </w:rPr>
        <w:t>Introduction</w:t>
      </w:r>
      <w:r>
        <w:tab/>
      </w:r>
      <w:r>
        <w:fldChar w:fldCharType="begin" w:fldLock="1"/>
      </w:r>
      <w:r>
        <w:instrText xml:space="preserve"> PAGEREF _Toc190903447 \h </w:instrText>
      </w:r>
      <w:r>
        <w:fldChar w:fldCharType="separate"/>
      </w:r>
      <w:r>
        <w:t>10</w:t>
      </w:r>
      <w:r>
        <w:fldChar w:fldCharType="end"/>
      </w:r>
    </w:p>
    <w:p w14:paraId="4A6F8720" w14:textId="47C8B35E"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5.3.2</w:t>
      </w:r>
      <w:r>
        <w:rPr>
          <w:rFonts w:asciiTheme="minorHAnsi" w:eastAsiaTheme="minorEastAsia" w:hAnsiTheme="minorHAnsi" w:cstheme="minorBidi"/>
          <w:kern w:val="2"/>
          <w:sz w:val="24"/>
          <w:szCs w:val="24"/>
          <w:lang w:val="en-DE" w:eastAsia="en-GB"/>
          <w14:ligatures w14:val="standardContextual"/>
        </w:rPr>
        <w:tab/>
      </w:r>
      <w:r>
        <w:t>WebRTC libraries</w:t>
      </w:r>
      <w:r>
        <w:tab/>
      </w:r>
      <w:r>
        <w:fldChar w:fldCharType="begin" w:fldLock="1"/>
      </w:r>
      <w:r>
        <w:instrText xml:space="preserve"> PAGEREF _Toc190903448 \h </w:instrText>
      </w:r>
      <w:r>
        <w:fldChar w:fldCharType="separate"/>
      </w:r>
      <w:r>
        <w:t>11</w:t>
      </w:r>
      <w:r>
        <w:fldChar w:fldCharType="end"/>
      </w:r>
    </w:p>
    <w:p w14:paraId="339FA54E" w14:textId="37E17A6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w:t>
      </w:r>
      <w:r>
        <w:rPr>
          <w:rFonts w:asciiTheme="minorHAnsi" w:eastAsiaTheme="minorEastAsia" w:hAnsiTheme="minorHAnsi" w:cstheme="minorBidi"/>
          <w:kern w:val="2"/>
          <w:sz w:val="24"/>
          <w:szCs w:val="24"/>
          <w:lang w:val="en-DE" w:eastAsia="en-GB"/>
          <w14:ligatures w14:val="standardContextual"/>
        </w:rPr>
        <w:tab/>
      </w:r>
      <w:r>
        <w:t>Introduction</w:t>
      </w:r>
      <w:r>
        <w:tab/>
      </w:r>
      <w:r>
        <w:fldChar w:fldCharType="begin" w:fldLock="1"/>
      </w:r>
      <w:r>
        <w:instrText xml:space="preserve"> PAGEREF _Toc190903449 \h </w:instrText>
      </w:r>
      <w:r>
        <w:fldChar w:fldCharType="separate"/>
      </w:r>
      <w:r>
        <w:t>11</w:t>
      </w:r>
      <w:r>
        <w:fldChar w:fldCharType="end"/>
      </w:r>
    </w:p>
    <w:p w14:paraId="0E95612E" w14:textId="4EC697F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5.3.2.3</w:t>
      </w:r>
      <w:r>
        <w:rPr>
          <w:rFonts w:asciiTheme="minorHAnsi" w:eastAsiaTheme="minorEastAsia" w:hAnsiTheme="minorHAnsi" w:cstheme="minorBidi"/>
          <w:kern w:val="2"/>
          <w:sz w:val="24"/>
          <w:szCs w:val="24"/>
          <w:lang w:val="en-DE" w:eastAsia="en-GB"/>
          <w14:ligatures w14:val="standardContextual"/>
        </w:rPr>
        <w:tab/>
      </w:r>
      <w:r>
        <w:t>Libwebrtc</w:t>
      </w:r>
      <w:r>
        <w:tab/>
      </w:r>
      <w:r>
        <w:fldChar w:fldCharType="begin" w:fldLock="1"/>
      </w:r>
      <w:r>
        <w:instrText xml:space="preserve"> PAGEREF _Toc190903450 \h </w:instrText>
      </w:r>
      <w:r>
        <w:fldChar w:fldCharType="separate"/>
      </w:r>
      <w:r>
        <w:t>11</w:t>
      </w:r>
      <w:r>
        <w:fldChar w:fldCharType="end"/>
      </w:r>
    </w:p>
    <w:p w14:paraId="13BDCBE6" w14:textId="1494F01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5.3.2.4</w:t>
      </w:r>
      <w:r>
        <w:rPr>
          <w:rFonts w:asciiTheme="minorHAnsi" w:eastAsiaTheme="minorEastAsia" w:hAnsiTheme="minorHAnsi" w:cstheme="minorBidi"/>
          <w:kern w:val="2"/>
          <w:sz w:val="24"/>
          <w:szCs w:val="24"/>
          <w:lang w:val="en-DE" w:eastAsia="en-GB"/>
          <w14:ligatures w14:val="standardContextual"/>
        </w:rPr>
        <w:tab/>
      </w:r>
      <w:r>
        <w:t>pion</w:t>
      </w:r>
      <w:r>
        <w:tab/>
      </w:r>
      <w:r>
        <w:fldChar w:fldCharType="begin" w:fldLock="1"/>
      </w:r>
      <w:r>
        <w:instrText xml:space="preserve"> PAGEREF _Toc190903451 \h </w:instrText>
      </w:r>
      <w:r>
        <w:fldChar w:fldCharType="separate"/>
      </w:r>
      <w:r>
        <w:t>11</w:t>
      </w:r>
      <w:r>
        <w:fldChar w:fldCharType="end"/>
      </w:r>
    </w:p>
    <w:p w14:paraId="7343F425" w14:textId="415EDA3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5.3.2.5</w:t>
      </w:r>
      <w:r>
        <w:rPr>
          <w:rFonts w:asciiTheme="minorHAnsi" w:eastAsiaTheme="minorEastAsia" w:hAnsiTheme="minorHAnsi" w:cstheme="minorBidi"/>
          <w:kern w:val="2"/>
          <w:sz w:val="24"/>
          <w:szCs w:val="24"/>
          <w:lang w:val="en-DE" w:eastAsia="en-GB"/>
          <w14:ligatures w14:val="standardContextual"/>
        </w:rPr>
        <w:tab/>
      </w:r>
      <w:r>
        <w:t>aiortc</w:t>
      </w:r>
      <w:r>
        <w:tab/>
      </w:r>
      <w:r>
        <w:fldChar w:fldCharType="begin" w:fldLock="1"/>
      </w:r>
      <w:r>
        <w:instrText xml:space="preserve"> PAGEREF _Toc190903452 \h </w:instrText>
      </w:r>
      <w:r>
        <w:fldChar w:fldCharType="separate"/>
      </w:r>
      <w:r>
        <w:t>11</w:t>
      </w:r>
      <w:r>
        <w:fldChar w:fldCharType="end"/>
      </w:r>
    </w:p>
    <w:p w14:paraId="10FA151F" w14:textId="3A7E01B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5.3.2.6</w:t>
      </w:r>
      <w:r>
        <w:rPr>
          <w:rFonts w:asciiTheme="minorHAnsi" w:eastAsiaTheme="minorEastAsia" w:hAnsiTheme="minorHAnsi" w:cstheme="minorBidi"/>
          <w:kern w:val="2"/>
          <w:sz w:val="24"/>
          <w:szCs w:val="24"/>
          <w:lang w:val="en-DE" w:eastAsia="en-GB"/>
          <w14:ligatures w14:val="standardContextual"/>
        </w:rPr>
        <w:tab/>
      </w:r>
      <w:r>
        <w:t>sipsorcery</w:t>
      </w:r>
      <w:r>
        <w:tab/>
      </w:r>
      <w:r>
        <w:fldChar w:fldCharType="begin" w:fldLock="1"/>
      </w:r>
      <w:r>
        <w:instrText xml:space="preserve"> PAGEREF _Toc190903453 \h </w:instrText>
      </w:r>
      <w:r>
        <w:fldChar w:fldCharType="separate"/>
      </w:r>
      <w:r>
        <w:t>11</w:t>
      </w:r>
      <w:r>
        <w:fldChar w:fldCharType="end"/>
      </w:r>
    </w:p>
    <w:p w14:paraId="65090C78" w14:textId="581751E5"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5.3.2.7</w:t>
      </w:r>
      <w:r>
        <w:rPr>
          <w:rFonts w:asciiTheme="minorHAnsi" w:eastAsiaTheme="minorEastAsia" w:hAnsiTheme="minorHAnsi" w:cstheme="minorBidi"/>
          <w:kern w:val="2"/>
          <w:sz w:val="24"/>
          <w:szCs w:val="24"/>
          <w:lang w:val="en-DE" w:eastAsia="en-GB"/>
          <w14:ligatures w14:val="standardContextual"/>
        </w:rPr>
        <w:tab/>
      </w:r>
      <w:r>
        <w:t>GStreamer</w:t>
      </w:r>
      <w:r>
        <w:tab/>
      </w:r>
      <w:r>
        <w:fldChar w:fldCharType="begin" w:fldLock="1"/>
      </w:r>
      <w:r>
        <w:instrText xml:space="preserve"> PAGEREF _Toc190903454 \h </w:instrText>
      </w:r>
      <w:r>
        <w:fldChar w:fldCharType="separate"/>
      </w:r>
      <w:r>
        <w:t>11</w:t>
      </w:r>
      <w:r>
        <w:fldChar w:fldCharType="end"/>
      </w:r>
    </w:p>
    <w:p w14:paraId="27303901" w14:textId="3E3A492A"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5.3.2.8</w:t>
      </w:r>
      <w:r>
        <w:rPr>
          <w:rFonts w:asciiTheme="minorHAnsi" w:eastAsiaTheme="minorEastAsia" w:hAnsiTheme="minorHAnsi" w:cstheme="minorBidi"/>
          <w:kern w:val="2"/>
          <w:sz w:val="24"/>
          <w:szCs w:val="24"/>
          <w:lang w:val="en-DE" w:eastAsia="en-GB"/>
          <w14:ligatures w14:val="standardContextual"/>
        </w:rPr>
        <w:tab/>
      </w:r>
      <w:r>
        <w:t>webrtc-rs</w:t>
      </w:r>
      <w:r>
        <w:tab/>
      </w:r>
      <w:r>
        <w:fldChar w:fldCharType="begin" w:fldLock="1"/>
      </w:r>
      <w:r>
        <w:instrText xml:space="preserve"> PAGEREF _Toc190903455 \h </w:instrText>
      </w:r>
      <w:r>
        <w:fldChar w:fldCharType="separate"/>
      </w:r>
      <w:r>
        <w:t>11</w:t>
      </w:r>
      <w:r>
        <w:fldChar w:fldCharType="end"/>
      </w:r>
    </w:p>
    <w:p w14:paraId="000793F0" w14:textId="34792DC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5.3.2.9</w:t>
      </w:r>
      <w:r>
        <w:rPr>
          <w:rFonts w:asciiTheme="minorHAnsi" w:eastAsiaTheme="minorEastAsia" w:hAnsiTheme="minorHAnsi" w:cstheme="minorBidi"/>
          <w:kern w:val="2"/>
          <w:sz w:val="24"/>
          <w:szCs w:val="24"/>
          <w:lang w:val="en-DE" w:eastAsia="en-GB"/>
          <w14:ligatures w14:val="standardContextual"/>
        </w:rPr>
        <w:tab/>
      </w:r>
      <w:r>
        <w:t>Str0m</w:t>
      </w:r>
      <w:r>
        <w:tab/>
      </w:r>
      <w:r>
        <w:fldChar w:fldCharType="begin" w:fldLock="1"/>
      </w:r>
      <w:r>
        <w:instrText xml:space="preserve"> PAGEREF _Toc190903456 \h </w:instrText>
      </w:r>
      <w:r>
        <w:fldChar w:fldCharType="separate"/>
      </w:r>
      <w:r>
        <w:t>12</w:t>
      </w:r>
      <w:r>
        <w:fldChar w:fldCharType="end"/>
      </w:r>
    </w:p>
    <w:p w14:paraId="3DC316FC" w14:textId="6FB6F8A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5.3.2.10</w:t>
      </w:r>
      <w:r>
        <w:rPr>
          <w:rFonts w:asciiTheme="minorHAnsi" w:eastAsiaTheme="minorEastAsia" w:hAnsiTheme="minorHAnsi" w:cstheme="minorBidi"/>
          <w:kern w:val="2"/>
          <w:sz w:val="24"/>
          <w:szCs w:val="24"/>
          <w:lang w:val="en-DE" w:eastAsia="en-GB"/>
          <w14:ligatures w14:val="standardContextual"/>
        </w:rPr>
        <w:tab/>
      </w:r>
      <w:r>
        <w:t>libdatachannel</w:t>
      </w:r>
      <w:r>
        <w:tab/>
      </w:r>
      <w:r>
        <w:fldChar w:fldCharType="begin" w:fldLock="1"/>
      </w:r>
      <w:r>
        <w:instrText xml:space="preserve"> PAGEREF _Toc190903457 \h </w:instrText>
      </w:r>
      <w:r>
        <w:fldChar w:fldCharType="separate"/>
      </w:r>
      <w:r>
        <w:t>12</w:t>
      </w:r>
      <w:r>
        <w:fldChar w:fldCharType="end"/>
      </w:r>
    </w:p>
    <w:p w14:paraId="00558F41" w14:textId="6FB212C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5.3.2.11</w:t>
      </w:r>
      <w:r>
        <w:rPr>
          <w:rFonts w:asciiTheme="minorHAnsi" w:eastAsiaTheme="minorEastAsia" w:hAnsiTheme="minorHAnsi" w:cstheme="minorBidi"/>
          <w:kern w:val="2"/>
          <w:sz w:val="24"/>
          <w:szCs w:val="24"/>
          <w:lang w:val="en-DE" w:eastAsia="en-GB"/>
          <w14:ligatures w14:val="standardContextual"/>
        </w:rPr>
        <w:tab/>
      </w:r>
      <w:r>
        <w:t>Elixir WebRTC</w:t>
      </w:r>
      <w:r>
        <w:tab/>
      </w:r>
      <w:r>
        <w:fldChar w:fldCharType="begin" w:fldLock="1"/>
      </w:r>
      <w:r>
        <w:instrText xml:space="preserve"> PAGEREF _Toc190903458 \h </w:instrText>
      </w:r>
      <w:r>
        <w:fldChar w:fldCharType="separate"/>
      </w:r>
      <w:r>
        <w:t>12</w:t>
      </w:r>
      <w:r>
        <w:fldChar w:fldCharType="end"/>
      </w:r>
    </w:p>
    <w:p w14:paraId="6D655939" w14:textId="4479804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5.3.2.12</w:t>
      </w:r>
      <w:r>
        <w:rPr>
          <w:rFonts w:asciiTheme="minorHAnsi" w:eastAsiaTheme="minorEastAsia" w:hAnsiTheme="minorHAnsi" w:cstheme="minorBidi"/>
          <w:kern w:val="2"/>
          <w:sz w:val="24"/>
          <w:szCs w:val="24"/>
          <w:lang w:val="en-DE" w:eastAsia="en-GB"/>
          <w14:ligatures w14:val="standardContextual"/>
        </w:rPr>
        <w:tab/>
      </w:r>
      <w:r>
        <w:t>Summary</w:t>
      </w:r>
      <w:r>
        <w:tab/>
      </w:r>
      <w:r>
        <w:fldChar w:fldCharType="begin" w:fldLock="1"/>
      </w:r>
      <w:r>
        <w:instrText xml:space="preserve"> PAGEREF _Toc190903459 \h </w:instrText>
      </w:r>
      <w:r>
        <w:fldChar w:fldCharType="separate"/>
      </w:r>
      <w:r>
        <w:t>12</w:t>
      </w:r>
      <w:r>
        <w:fldChar w:fldCharType="end"/>
      </w:r>
    </w:p>
    <w:p w14:paraId="641CCAC7" w14:textId="343C1A1D"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5.3.3</w:t>
      </w:r>
      <w:r w:rsidRPr="004F124F">
        <w:rPr>
          <w:rFonts w:asciiTheme="minorHAnsi" w:eastAsiaTheme="minorEastAsia" w:hAnsiTheme="minorHAnsi" w:cstheme="minorBidi"/>
          <w:kern w:val="2"/>
          <w:sz w:val="24"/>
          <w:szCs w:val="24"/>
          <w:lang w:eastAsia="en-GB"/>
          <w14:ligatures w14:val="standardContextual"/>
        </w:rPr>
        <w:tab/>
      </w:r>
      <w:r w:rsidRPr="00E84E40">
        <w:rPr>
          <w:lang w:val="en-US"/>
        </w:rPr>
        <w:t>RTPTransport</w:t>
      </w:r>
      <w:r>
        <w:tab/>
      </w:r>
      <w:r>
        <w:fldChar w:fldCharType="begin" w:fldLock="1"/>
      </w:r>
      <w:r>
        <w:instrText xml:space="preserve"> PAGEREF _Toc190903460 \h </w:instrText>
      </w:r>
      <w:r>
        <w:fldChar w:fldCharType="separate"/>
      </w:r>
      <w:r>
        <w:t>12</w:t>
      </w:r>
      <w:r>
        <w:fldChar w:fldCharType="end"/>
      </w:r>
    </w:p>
    <w:p w14:paraId="3F9C3219" w14:textId="59A87245"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6</w:t>
      </w:r>
      <w:r>
        <w:rPr>
          <w:rFonts w:asciiTheme="minorHAnsi" w:eastAsiaTheme="minorEastAsia" w:hAnsiTheme="minorHAnsi" w:cstheme="minorBidi"/>
          <w:kern w:val="2"/>
          <w:sz w:val="24"/>
          <w:szCs w:val="24"/>
          <w:lang w:val="en-DE" w:eastAsia="en-GB"/>
          <w14:ligatures w14:val="standardContextual"/>
        </w:rPr>
        <w:tab/>
      </w:r>
      <w:r>
        <w:t>Common APIs</w:t>
      </w:r>
      <w:r>
        <w:tab/>
      </w:r>
      <w:r>
        <w:fldChar w:fldCharType="begin" w:fldLock="1"/>
      </w:r>
      <w:r>
        <w:instrText xml:space="preserve"> PAGEREF _Toc190903461 \h </w:instrText>
      </w:r>
      <w:r>
        <w:fldChar w:fldCharType="separate"/>
      </w:r>
      <w:r>
        <w:t>13</w:t>
      </w:r>
      <w:r>
        <w:fldChar w:fldCharType="end"/>
      </w:r>
    </w:p>
    <w:p w14:paraId="663AC1F2" w14:textId="48A3709F"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7</w:t>
      </w:r>
      <w:r>
        <w:rPr>
          <w:rFonts w:asciiTheme="minorHAnsi" w:eastAsiaTheme="minorEastAsia" w:hAnsiTheme="minorHAnsi" w:cstheme="minorBidi"/>
          <w:kern w:val="2"/>
          <w:sz w:val="24"/>
          <w:szCs w:val="24"/>
          <w:lang w:val="en-DE" w:eastAsia="en-GB"/>
          <w14:ligatures w14:val="standardContextual"/>
        </w:rPr>
        <w:tab/>
      </w:r>
      <w:r>
        <w:t>Recommendations for Potential Interfaces and Adapters</w:t>
      </w:r>
      <w:r>
        <w:tab/>
      </w:r>
      <w:r>
        <w:fldChar w:fldCharType="begin" w:fldLock="1"/>
      </w:r>
      <w:r>
        <w:instrText xml:space="preserve"> PAGEREF _Toc190903462 \h </w:instrText>
      </w:r>
      <w:r>
        <w:fldChar w:fldCharType="separate"/>
      </w:r>
      <w:r>
        <w:t>13</w:t>
      </w:r>
      <w:r>
        <w:fldChar w:fldCharType="end"/>
      </w:r>
    </w:p>
    <w:p w14:paraId="772F4B16" w14:textId="0452F35C" w:rsidR="004F124F" w:rsidRDefault="004F124F">
      <w:pPr>
        <w:pStyle w:val="TOC1"/>
        <w:rPr>
          <w:rFonts w:asciiTheme="minorHAnsi" w:eastAsiaTheme="minorEastAsia" w:hAnsiTheme="minorHAnsi" w:cstheme="minorBidi"/>
          <w:kern w:val="2"/>
          <w:sz w:val="24"/>
          <w:szCs w:val="24"/>
          <w:lang w:val="en-DE" w:eastAsia="en-GB"/>
          <w14:ligatures w14:val="standardContextual"/>
        </w:rPr>
      </w:pPr>
      <w:r>
        <w:t>8</w:t>
      </w:r>
      <w:r>
        <w:rPr>
          <w:rFonts w:asciiTheme="minorHAnsi" w:eastAsiaTheme="minorEastAsia" w:hAnsiTheme="minorHAnsi" w:cstheme="minorBidi"/>
          <w:kern w:val="2"/>
          <w:sz w:val="24"/>
          <w:szCs w:val="24"/>
          <w:lang w:val="en-DE" w:eastAsia="en-GB"/>
          <w14:ligatures w14:val="standardContextual"/>
        </w:rPr>
        <w:tab/>
      </w:r>
      <w:r>
        <w:t>Recommendations for Potential Normative Work</w:t>
      </w:r>
      <w:r>
        <w:tab/>
      </w:r>
      <w:r>
        <w:fldChar w:fldCharType="begin" w:fldLock="1"/>
      </w:r>
      <w:r>
        <w:instrText xml:space="preserve"> PAGEREF _Toc190903463 \h </w:instrText>
      </w:r>
      <w:r>
        <w:fldChar w:fldCharType="separate"/>
      </w:r>
      <w:r>
        <w:t>13</w:t>
      </w:r>
      <w:r>
        <w:fldChar w:fldCharType="end"/>
      </w:r>
    </w:p>
    <w:p w14:paraId="6C607397" w14:textId="73B21E13" w:rsidR="004F124F" w:rsidRDefault="004F124F" w:rsidP="004F124F">
      <w:pPr>
        <w:pStyle w:val="TOC8"/>
        <w:tabs>
          <w:tab w:val="right" w:leader="dot" w:pos="9639"/>
        </w:tabs>
        <w:rPr>
          <w:rFonts w:asciiTheme="minorHAnsi" w:eastAsiaTheme="minorEastAsia" w:hAnsiTheme="minorHAnsi" w:cstheme="minorBidi"/>
          <w:b w:val="0"/>
          <w:kern w:val="2"/>
          <w:sz w:val="24"/>
          <w:szCs w:val="24"/>
          <w:lang w:val="en-DE" w:eastAsia="en-GB"/>
          <w14:ligatures w14:val="standardContextual"/>
        </w:rPr>
      </w:pPr>
      <w:r>
        <w:t>Annex A (informative):</w:t>
      </w:r>
      <w:r>
        <w:tab/>
        <w:t>Relevant C APIs of 3GPP Speech and Audio Codecs</w:t>
      </w:r>
      <w:r>
        <w:tab/>
      </w:r>
      <w:r>
        <w:fldChar w:fldCharType="begin" w:fldLock="1"/>
      </w:r>
      <w:r>
        <w:instrText xml:space="preserve"> PAGEREF _Toc190903464 \h </w:instrText>
      </w:r>
      <w:r>
        <w:fldChar w:fldCharType="separate"/>
      </w:r>
      <w:r>
        <w:t>14</w:t>
      </w:r>
      <w:r>
        <w:fldChar w:fldCharType="end"/>
      </w:r>
    </w:p>
    <w:p w14:paraId="4B3F5793" w14:textId="7DCD2DCF"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A.1 Introduction</w:t>
      </w:r>
      <w:r>
        <w:tab/>
      </w:r>
      <w:r>
        <w:fldChar w:fldCharType="begin" w:fldLock="1"/>
      </w:r>
      <w:r>
        <w:instrText xml:space="preserve"> PAGEREF _Toc190903465 \h </w:instrText>
      </w:r>
      <w:r>
        <w:fldChar w:fldCharType="separate"/>
      </w:r>
      <w:r>
        <w:t>14</w:t>
      </w:r>
      <w:r>
        <w:fldChar w:fldCharType="end"/>
      </w:r>
    </w:p>
    <w:p w14:paraId="580F75A6" w14:textId="73931BF3"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A.2 AMR</w:t>
      </w:r>
      <w:r>
        <w:tab/>
      </w:r>
      <w:r>
        <w:fldChar w:fldCharType="begin" w:fldLock="1"/>
      </w:r>
      <w:r>
        <w:instrText xml:space="preserve"> PAGEREF _Toc190903466 \h </w:instrText>
      </w:r>
      <w:r>
        <w:fldChar w:fldCharType="separate"/>
      </w:r>
      <w:r>
        <w:t>14</w:t>
      </w:r>
      <w:r>
        <w:fldChar w:fldCharType="end"/>
      </w:r>
    </w:p>
    <w:p w14:paraId="64213393" w14:textId="216F725D"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A.2.1 General</w:t>
      </w:r>
      <w:r>
        <w:tab/>
      </w:r>
      <w:r>
        <w:fldChar w:fldCharType="begin" w:fldLock="1"/>
      </w:r>
      <w:r>
        <w:instrText xml:space="preserve"> PAGEREF _Toc190903467 \h </w:instrText>
      </w:r>
      <w:r>
        <w:fldChar w:fldCharType="separate"/>
      </w:r>
      <w:r>
        <w:t>14</w:t>
      </w:r>
      <w:r>
        <w:fldChar w:fldCharType="end"/>
      </w:r>
    </w:p>
    <w:p w14:paraId="68C4792C" w14:textId="1E61391F"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A.2.2 AMR Fixed-Point Code (TS 26.073)</w:t>
      </w:r>
      <w:r>
        <w:tab/>
      </w:r>
      <w:r>
        <w:fldChar w:fldCharType="begin" w:fldLock="1"/>
      </w:r>
      <w:r>
        <w:instrText xml:space="preserve"> PAGEREF _Toc190903468 \h </w:instrText>
      </w:r>
      <w:r>
        <w:fldChar w:fldCharType="separate"/>
      </w:r>
      <w:r>
        <w:t>14</w:t>
      </w:r>
      <w:r>
        <w:fldChar w:fldCharType="end"/>
      </w:r>
    </w:p>
    <w:p w14:paraId="546986F7" w14:textId="4BF8846F"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A.2.2.1 General</w:t>
      </w:r>
      <w:r>
        <w:tab/>
      </w:r>
      <w:r>
        <w:fldChar w:fldCharType="begin" w:fldLock="1"/>
      </w:r>
      <w:r>
        <w:instrText xml:space="preserve"> PAGEREF _Toc190903469 \h </w:instrText>
      </w:r>
      <w:r>
        <w:fldChar w:fldCharType="separate"/>
      </w:r>
      <w:r>
        <w:t>14</w:t>
      </w:r>
      <w:r>
        <w:fldChar w:fldCharType="end"/>
      </w:r>
    </w:p>
    <w:p w14:paraId="6F6BA6D7" w14:textId="4A802C98"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A.2.2.2 Encoder API (cod_amr.h)</w:t>
      </w:r>
      <w:r>
        <w:tab/>
      </w:r>
      <w:r>
        <w:fldChar w:fldCharType="begin" w:fldLock="1"/>
      </w:r>
      <w:r>
        <w:instrText xml:space="preserve"> PAGEREF _Toc190903470 \h </w:instrText>
      </w:r>
      <w:r>
        <w:fldChar w:fldCharType="separate"/>
      </w:r>
      <w:r>
        <w:t>14</w:t>
      </w:r>
      <w:r>
        <w:fldChar w:fldCharType="end"/>
      </w:r>
    </w:p>
    <w:p w14:paraId="0FEC82A4" w14:textId="6C2E034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A.2.2 3 Decoder (dec_amr.h)</w:t>
      </w:r>
      <w:r w:rsidRPr="00026573">
        <w:rPr>
          <w:lang w:val="de-DE"/>
        </w:rPr>
        <w:tab/>
      </w:r>
      <w:r>
        <w:fldChar w:fldCharType="begin" w:fldLock="1"/>
      </w:r>
      <w:r w:rsidRPr="00026573">
        <w:rPr>
          <w:lang w:val="de-DE"/>
        </w:rPr>
        <w:instrText xml:space="preserve"> PAGEREF _Toc190903471 \h </w:instrText>
      </w:r>
      <w:r>
        <w:fldChar w:fldCharType="separate"/>
      </w:r>
      <w:r w:rsidRPr="00026573">
        <w:rPr>
          <w:lang w:val="de-DE"/>
        </w:rPr>
        <w:t>17</w:t>
      </w:r>
      <w:r>
        <w:fldChar w:fldCharType="end"/>
      </w:r>
    </w:p>
    <w:p w14:paraId="7F5C7CB4" w14:textId="6B7F1A22"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A.2.3 AMR Floating-Point Code (TS 26.104)</w:t>
      </w:r>
      <w:r>
        <w:tab/>
      </w:r>
      <w:r>
        <w:fldChar w:fldCharType="begin" w:fldLock="1"/>
      </w:r>
      <w:r>
        <w:instrText xml:space="preserve"> PAGEREF _Toc190903472 \h </w:instrText>
      </w:r>
      <w:r>
        <w:fldChar w:fldCharType="separate"/>
      </w:r>
      <w:r>
        <w:t>20</w:t>
      </w:r>
      <w:r>
        <w:fldChar w:fldCharType="end"/>
      </w:r>
    </w:p>
    <w:p w14:paraId="1A290F43" w14:textId="7491879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A.2.3.1 General</w:t>
      </w:r>
      <w:r>
        <w:tab/>
      </w:r>
      <w:r>
        <w:fldChar w:fldCharType="begin" w:fldLock="1"/>
      </w:r>
      <w:r>
        <w:instrText xml:space="preserve"> PAGEREF _Toc190903473 \h </w:instrText>
      </w:r>
      <w:r>
        <w:fldChar w:fldCharType="separate"/>
      </w:r>
      <w:r>
        <w:t>20</w:t>
      </w:r>
      <w:r>
        <w:fldChar w:fldCharType="end"/>
      </w:r>
    </w:p>
    <w:p w14:paraId="343B3935" w14:textId="753BCB2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 xml:space="preserve">A.2.3.2 </w:t>
      </w:r>
      <w:r w:rsidRPr="00E84E40">
        <w:rPr>
          <w:lang w:val="en-US"/>
        </w:rPr>
        <w:t>Encoder (interf_enc.h)</w:t>
      </w:r>
      <w:r>
        <w:tab/>
      </w:r>
      <w:r>
        <w:fldChar w:fldCharType="begin" w:fldLock="1"/>
      </w:r>
      <w:r>
        <w:instrText xml:space="preserve"> PAGEREF _Toc190903474 \h </w:instrText>
      </w:r>
      <w:r>
        <w:fldChar w:fldCharType="separate"/>
      </w:r>
      <w:r>
        <w:t>20</w:t>
      </w:r>
      <w:r>
        <w:fldChar w:fldCharType="end"/>
      </w:r>
    </w:p>
    <w:p w14:paraId="5F0E851D" w14:textId="6AE27EA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A.2.3.3 Decoder (interf_dec.h)</w:t>
      </w:r>
      <w:r w:rsidRPr="00026573">
        <w:rPr>
          <w:lang w:val="de-DE"/>
        </w:rPr>
        <w:tab/>
      </w:r>
      <w:r>
        <w:fldChar w:fldCharType="begin" w:fldLock="1"/>
      </w:r>
      <w:r w:rsidRPr="00026573">
        <w:rPr>
          <w:lang w:val="de-DE"/>
        </w:rPr>
        <w:instrText xml:space="preserve"> PAGEREF _Toc190903475 \h </w:instrText>
      </w:r>
      <w:r>
        <w:fldChar w:fldCharType="separate"/>
      </w:r>
      <w:r w:rsidRPr="00026573">
        <w:rPr>
          <w:lang w:val="de-DE"/>
        </w:rPr>
        <w:t>20</w:t>
      </w:r>
      <w:r>
        <w:fldChar w:fldCharType="end"/>
      </w:r>
    </w:p>
    <w:p w14:paraId="4B1581BA" w14:textId="41C4A8F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A.3 AMR-WB</w:t>
      </w:r>
      <w:r>
        <w:tab/>
      </w:r>
      <w:r>
        <w:fldChar w:fldCharType="begin" w:fldLock="1"/>
      </w:r>
      <w:r>
        <w:instrText xml:space="preserve"> PAGEREF _Toc190903476 \h </w:instrText>
      </w:r>
      <w:r>
        <w:fldChar w:fldCharType="separate"/>
      </w:r>
      <w:r>
        <w:t>21</w:t>
      </w:r>
      <w:r>
        <w:fldChar w:fldCharType="end"/>
      </w:r>
    </w:p>
    <w:p w14:paraId="131E8E65" w14:textId="424EA762"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A.3.2 AMR-WB Fixed-Point (TS 26.173)</w:t>
      </w:r>
      <w:r>
        <w:tab/>
      </w:r>
      <w:r>
        <w:fldChar w:fldCharType="begin" w:fldLock="1"/>
      </w:r>
      <w:r>
        <w:instrText xml:space="preserve"> PAGEREF _Toc190903477 \h </w:instrText>
      </w:r>
      <w:r>
        <w:fldChar w:fldCharType="separate"/>
      </w:r>
      <w:r>
        <w:t>21</w:t>
      </w:r>
      <w:r>
        <w:fldChar w:fldCharType="end"/>
      </w:r>
    </w:p>
    <w:p w14:paraId="164979A8" w14:textId="7658884A"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A.3.2.1 General</w:t>
      </w:r>
      <w:r w:rsidRPr="004F124F">
        <w:tab/>
      </w:r>
      <w:r>
        <w:fldChar w:fldCharType="begin" w:fldLock="1"/>
      </w:r>
      <w:r>
        <w:instrText xml:space="preserve"> PAGEREF _Toc190903478 \h </w:instrText>
      </w:r>
      <w:r>
        <w:fldChar w:fldCharType="separate"/>
      </w:r>
      <w:r>
        <w:t>21</w:t>
      </w:r>
      <w:r>
        <w:fldChar w:fldCharType="end"/>
      </w:r>
    </w:p>
    <w:p w14:paraId="1BCCE804" w14:textId="2072CE89"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A.3.2.2 Encoder (main.h)</w:t>
      </w:r>
      <w:r w:rsidRPr="004F124F">
        <w:tab/>
      </w:r>
      <w:r>
        <w:fldChar w:fldCharType="begin" w:fldLock="1"/>
      </w:r>
      <w:r>
        <w:instrText xml:space="preserve"> PAGEREF _Toc190903479 \h </w:instrText>
      </w:r>
      <w:r>
        <w:fldChar w:fldCharType="separate"/>
      </w:r>
      <w:r>
        <w:t>21</w:t>
      </w:r>
      <w:r>
        <w:fldChar w:fldCharType="end"/>
      </w:r>
    </w:p>
    <w:p w14:paraId="1EEDADF5" w14:textId="18333640"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A.3.2.3 Decoder (main.h)</w:t>
      </w:r>
      <w:r>
        <w:tab/>
      </w:r>
      <w:r>
        <w:fldChar w:fldCharType="begin" w:fldLock="1"/>
      </w:r>
      <w:r>
        <w:instrText xml:space="preserve"> PAGEREF _Toc190903480 \h </w:instrText>
      </w:r>
      <w:r>
        <w:fldChar w:fldCharType="separate"/>
      </w:r>
      <w:r>
        <w:t>21</w:t>
      </w:r>
      <w:r>
        <w:fldChar w:fldCharType="end"/>
      </w:r>
    </w:p>
    <w:p w14:paraId="1F3754F1" w14:textId="0C99877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A.3.3 AMR-WB Floating-Point (TS 26.204):</w:t>
      </w:r>
      <w:r>
        <w:tab/>
      </w:r>
      <w:r>
        <w:fldChar w:fldCharType="begin" w:fldLock="1"/>
      </w:r>
      <w:r>
        <w:instrText xml:space="preserve"> PAGEREF _Toc190903481 \h </w:instrText>
      </w:r>
      <w:r>
        <w:fldChar w:fldCharType="separate"/>
      </w:r>
      <w:r>
        <w:t>22</w:t>
      </w:r>
      <w:r>
        <w:fldChar w:fldCharType="end"/>
      </w:r>
    </w:p>
    <w:p w14:paraId="28C25939" w14:textId="2C5A825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A.3.3.1 General</w:t>
      </w:r>
      <w:r>
        <w:tab/>
      </w:r>
      <w:r>
        <w:fldChar w:fldCharType="begin" w:fldLock="1"/>
      </w:r>
      <w:r>
        <w:instrText xml:space="preserve"> PAGEREF _Toc190903482 \h </w:instrText>
      </w:r>
      <w:r>
        <w:fldChar w:fldCharType="separate"/>
      </w:r>
      <w:r>
        <w:t>22</w:t>
      </w:r>
      <w:r>
        <w:fldChar w:fldCharType="end"/>
      </w:r>
    </w:p>
    <w:p w14:paraId="42E5B7F9" w14:textId="463E204B"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lastRenderedPageBreak/>
        <w:t>A.3.3.2 Encoder (enc.h)</w:t>
      </w:r>
      <w:r>
        <w:tab/>
      </w:r>
      <w:r>
        <w:fldChar w:fldCharType="begin" w:fldLock="1"/>
      </w:r>
      <w:r>
        <w:instrText xml:space="preserve"> PAGEREF _Toc190903483 \h </w:instrText>
      </w:r>
      <w:r>
        <w:fldChar w:fldCharType="separate"/>
      </w:r>
      <w:r>
        <w:t>22</w:t>
      </w:r>
      <w:r>
        <w:fldChar w:fldCharType="end"/>
      </w:r>
    </w:p>
    <w:p w14:paraId="01CFA440" w14:textId="1DB43C14"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A.3.3.3 Decoder (dec.h)</w:t>
      </w:r>
      <w:r w:rsidRPr="00026573">
        <w:rPr>
          <w:lang w:val="de-DE"/>
        </w:rPr>
        <w:tab/>
      </w:r>
      <w:r>
        <w:fldChar w:fldCharType="begin" w:fldLock="1"/>
      </w:r>
      <w:r w:rsidRPr="00026573">
        <w:rPr>
          <w:lang w:val="de-DE"/>
        </w:rPr>
        <w:instrText xml:space="preserve"> PAGEREF _Toc190903484 \h </w:instrText>
      </w:r>
      <w:r>
        <w:fldChar w:fldCharType="separate"/>
      </w:r>
      <w:r w:rsidRPr="00026573">
        <w:rPr>
          <w:lang w:val="de-DE"/>
        </w:rPr>
        <w:t>22</w:t>
      </w:r>
      <w:r>
        <w:fldChar w:fldCharType="end"/>
      </w:r>
    </w:p>
    <w:p w14:paraId="15DCE818" w14:textId="658F05B4"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rsidRPr="00026573">
        <w:rPr>
          <w:lang w:val="de-DE"/>
        </w:rPr>
        <w:t>A.4 EVS</w:t>
      </w:r>
      <w:r w:rsidRPr="00026573">
        <w:rPr>
          <w:lang w:val="de-DE"/>
        </w:rPr>
        <w:tab/>
      </w:r>
      <w:r>
        <w:fldChar w:fldCharType="begin" w:fldLock="1"/>
      </w:r>
      <w:r w:rsidRPr="00026573">
        <w:rPr>
          <w:lang w:val="de-DE"/>
        </w:rPr>
        <w:instrText xml:space="preserve"> PAGEREF _Toc190903485 \h </w:instrText>
      </w:r>
      <w:r>
        <w:fldChar w:fldCharType="separate"/>
      </w:r>
      <w:r w:rsidRPr="00026573">
        <w:rPr>
          <w:lang w:val="de-DE"/>
        </w:rPr>
        <w:t>22</w:t>
      </w:r>
      <w:r>
        <w:fldChar w:fldCharType="end"/>
      </w:r>
    </w:p>
    <w:p w14:paraId="56C0A714" w14:textId="58EACF5B"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A.4.1 General</w:t>
      </w:r>
      <w:r>
        <w:tab/>
      </w:r>
      <w:r>
        <w:fldChar w:fldCharType="begin" w:fldLock="1"/>
      </w:r>
      <w:r>
        <w:instrText xml:space="preserve"> PAGEREF _Toc190903486 \h </w:instrText>
      </w:r>
      <w:r>
        <w:fldChar w:fldCharType="separate"/>
      </w:r>
      <w:r>
        <w:t>22</w:t>
      </w:r>
      <w:r>
        <w:fldChar w:fldCharType="end"/>
      </w:r>
    </w:p>
    <w:p w14:paraId="37D68A40" w14:textId="4E24891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A.4.2 Example API in S4-211541</w:t>
      </w:r>
      <w:r>
        <w:tab/>
      </w:r>
      <w:r>
        <w:fldChar w:fldCharType="begin" w:fldLock="1"/>
      </w:r>
      <w:r>
        <w:instrText xml:space="preserve"> PAGEREF _Toc190903487 \h </w:instrText>
      </w:r>
      <w:r>
        <w:fldChar w:fldCharType="separate"/>
      </w:r>
      <w:r>
        <w:t>22</w:t>
      </w:r>
      <w:r>
        <w:fldChar w:fldCharType="end"/>
      </w:r>
    </w:p>
    <w:p w14:paraId="3C8286E0" w14:textId="59BCD912"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A.4.1 Encoder</w:t>
      </w:r>
      <w:r w:rsidRPr="00026573">
        <w:rPr>
          <w:lang w:val="de-DE"/>
        </w:rPr>
        <w:tab/>
      </w:r>
      <w:r>
        <w:fldChar w:fldCharType="begin" w:fldLock="1"/>
      </w:r>
      <w:r w:rsidRPr="00026573">
        <w:rPr>
          <w:lang w:val="de-DE"/>
        </w:rPr>
        <w:instrText xml:space="preserve"> PAGEREF _Toc190903488 \h </w:instrText>
      </w:r>
      <w:r>
        <w:fldChar w:fldCharType="separate"/>
      </w:r>
      <w:r w:rsidRPr="00026573">
        <w:rPr>
          <w:lang w:val="de-DE"/>
        </w:rPr>
        <w:t>22</w:t>
      </w:r>
      <w:r>
        <w:fldChar w:fldCharType="end"/>
      </w:r>
    </w:p>
    <w:p w14:paraId="767D201B" w14:textId="134B2BD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A.4.2 Decoder</w:t>
      </w:r>
      <w:r w:rsidRPr="00026573">
        <w:rPr>
          <w:lang w:val="de-DE"/>
        </w:rPr>
        <w:tab/>
      </w:r>
      <w:r>
        <w:fldChar w:fldCharType="begin" w:fldLock="1"/>
      </w:r>
      <w:r w:rsidRPr="00026573">
        <w:rPr>
          <w:lang w:val="de-DE"/>
        </w:rPr>
        <w:instrText xml:space="preserve"> PAGEREF _Toc190903489 \h </w:instrText>
      </w:r>
      <w:r>
        <w:fldChar w:fldCharType="separate"/>
      </w:r>
      <w:r w:rsidRPr="00026573">
        <w:rPr>
          <w:lang w:val="de-DE"/>
        </w:rPr>
        <w:t>23</w:t>
      </w:r>
      <w:r>
        <w:fldChar w:fldCharType="end"/>
      </w:r>
    </w:p>
    <w:p w14:paraId="394598C1" w14:textId="6DEC37C6"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rsidRPr="00026573">
        <w:rPr>
          <w:lang w:val="de-DE"/>
        </w:rPr>
        <w:t>A.5 eAAC+</w:t>
      </w:r>
      <w:r w:rsidRPr="00026573">
        <w:rPr>
          <w:lang w:val="de-DE"/>
        </w:rPr>
        <w:tab/>
      </w:r>
      <w:r>
        <w:fldChar w:fldCharType="begin" w:fldLock="1"/>
      </w:r>
      <w:r w:rsidRPr="00026573">
        <w:rPr>
          <w:lang w:val="de-DE"/>
        </w:rPr>
        <w:instrText xml:space="preserve"> PAGEREF _Toc190903490 \h </w:instrText>
      </w:r>
      <w:r>
        <w:fldChar w:fldCharType="separate"/>
      </w:r>
      <w:r w:rsidRPr="00026573">
        <w:rPr>
          <w:lang w:val="de-DE"/>
        </w:rPr>
        <w:t>25</w:t>
      </w:r>
      <w:r>
        <w:fldChar w:fldCharType="end"/>
      </w:r>
    </w:p>
    <w:p w14:paraId="3E020200" w14:textId="2F08BA3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A.5.1 eAAC+ Floating-Point (TS 26.410)</w:t>
      </w:r>
      <w:r>
        <w:tab/>
      </w:r>
      <w:r>
        <w:fldChar w:fldCharType="begin" w:fldLock="1"/>
      </w:r>
      <w:r>
        <w:instrText xml:space="preserve"> PAGEREF _Toc190903491 \h </w:instrText>
      </w:r>
      <w:r>
        <w:fldChar w:fldCharType="separate"/>
      </w:r>
      <w:r>
        <w:t>25</w:t>
      </w:r>
      <w:r>
        <w:fldChar w:fldCharType="end"/>
      </w:r>
    </w:p>
    <w:p w14:paraId="6E138454" w14:textId="460447D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A.5.1.1 AAC Encoder (aacenc.h)</w:t>
      </w:r>
      <w:r>
        <w:tab/>
      </w:r>
      <w:r>
        <w:fldChar w:fldCharType="begin" w:fldLock="1"/>
      </w:r>
      <w:r>
        <w:instrText xml:space="preserve"> PAGEREF _Toc190903492 \h </w:instrText>
      </w:r>
      <w:r>
        <w:fldChar w:fldCharType="separate"/>
      </w:r>
      <w:r>
        <w:t>25</w:t>
      </w:r>
      <w:r>
        <w:fldChar w:fldCharType="end"/>
      </w:r>
    </w:p>
    <w:p w14:paraId="7DC86B8B" w14:textId="690A33B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A.5.1.2 SBR Encoder (sbr_main.h)</w:t>
      </w:r>
      <w:r w:rsidRPr="00026573">
        <w:rPr>
          <w:lang w:val="de-DE"/>
        </w:rPr>
        <w:tab/>
      </w:r>
      <w:r>
        <w:fldChar w:fldCharType="begin" w:fldLock="1"/>
      </w:r>
      <w:r w:rsidRPr="00026573">
        <w:rPr>
          <w:lang w:val="de-DE"/>
        </w:rPr>
        <w:instrText xml:space="preserve"> PAGEREF _Toc190903493 \h </w:instrText>
      </w:r>
      <w:r>
        <w:fldChar w:fldCharType="separate"/>
      </w:r>
      <w:r w:rsidRPr="00026573">
        <w:rPr>
          <w:lang w:val="de-DE"/>
        </w:rPr>
        <w:t>27</w:t>
      </w:r>
      <w:r>
        <w:fldChar w:fldCharType="end"/>
      </w:r>
    </w:p>
    <w:p w14:paraId="0CD2BC65" w14:textId="169C34E6"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en-DE"/>
        </w:rPr>
        <w:t>A.5.1.3 Resampler (iir32resample.h)</w:t>
      </w:r>
      <w:r w:rsidRPr="00026573">
        <w:rPr>
          <w:lang w:val="en-DE"/>
        </w:rPr>
        <w:tab/>
      </w:r>
      <w:r>
        <w:fldChar w:fldCharType="begin" w:fldLock="1"/>
      </w:r>
      <w:r w:rsidRPr="00026573">
        <w:rPr>
          <w:lang w:val="en-DE"/>
        </w:rPr>
        <w:instrText xml:space="preserve"> PAGEREF _Toc190903494 \h </w:instrText>
      </w:r>
      <w:r>
        <w:fldChar w:fldCharType="separate"/>
      </w:r>
      <w:r w:rsidRPr="00026573">
        <w:rPr>
          <w:lang w:val="en-DE"/>
        </w:rPr>
        <w:t>29</w:t>
      </w:r>
      <w:r>
        <w:fldChar w:fldCharType="end"/>
      </w:r>
    </w:p>
    <w:p w14:paraId="0B921CC7" w14:textId="0D42583E"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en-DE"/>
        </w:rPr>
        <w:t>A.5.1.4 AAC Decoder (aacdecoder.h)</w:t>
      </w:r>
      <w:r w:rsidRPr="00026573">
        <w:rPr>
          <w:lang w:val="en-DE"/>
        </w:rPr>
        <w:tab/>
      </w:r>
      <w:r>
        <w:fldChar w:fldCharType="begin" w:fldLock="1"/>
      </w:r>
      <w:r w:rsidRPr="00026573">
        <w:rPr>
          <w:lang w:val="en-DE"/>
        </w:rPr>
        <w:instrText xml:space="preserve"> PAGEREF _Toc190903495 \h </w:instrText>
      </w:r>
      <w:r>
        <w:fldChar w:fldCharType="separate"/>
      </w:r>
      <w:r w:rsidRPr="00026573">
        <w:rPr>
          <w:lang w:val="en-DE"/>
        </w:rPr>
        <w:t>29</w:t>
      </w:r>
      <w:r>
        <w:fldChar w:fldCharType="end"/>
      </w:r>
    </w:p>
    <w:p w14:paraId="7F66A69A" w14:textId="5231857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A.5.1.5 SBR Decoder (sbrdecoder.h)</w:t>
      </w:r>
      <w:r w:rsidRPr="00026573">
        <w:rPr>
          <w:lang w:val="de-DE"/>
        </w:rPr>
        <w:tab/>
      </w:r>
      <w:r>
        <w:fldChar w:fldCharType="begin" w:fldLock="1"/>
      </w:r>
      <w:r w:rsidRPr="00026573">
        <w:rPr>
          <w:lang w:val="de-DE"/>
        </w:rPr>
        <w:instrText xml:space="preserve"> PAGEREF _Toc190903496 \h </w:instrText>
      </w:r>
      <w:r>
        <w:fldChar w:fldCharType="separate"/>
      </w:r>
      <w:r w:rsidRPr="00026573">
        <w:rPr>
          <w:lang w:val="de-DE"/>
        </w:rPr>
        <w:t>30</w:t>
      </w:r>
      <w:r>
        <w:fldChar w:fldCharType="end"/>
      </w:r>
    </w:p>
    <w:p w14:paraId="20125783" w14:textId="6A9CCD1A"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rsidRPr="004F124F">
        <w:t>A.5.2 eAAC+ Fixed-Point (TS 26.411)</w:t>
      </w:r>
      <w:r w:rsidRPr="004F124F">
        <w:tab/>
      </w:r>
      <w:r>
        <w:fldChar w:fldCharType="begin" w:fldLock="1"/>
      </w:r>
      <w:r>
        <w:instrText xml:space="preserve"> PAGEREF _Toc190903497 \h </w:instrText>
      </w:r>
      <w:r>
        <w:fldChar w:fldCharType="separate"/>
      </w:r>
      <w:r>
        <w:t>32</w:t>
      </w:r>
      <w:r>
        <w:fldChar w:fldCharType="end"/>
      </w:r>
    </w:p>
    <w:p w14:paraId="7AB3EFEA" w14:textId="5A5AB80C"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A.5.2.1 AAC Encoder (aacenc.h)</w:t>
      </w:r>
      <w:r w:rsidRPr="004F124F">
        <w:tab/>
      </w:r>
      <w:r>
        <w:fldChar w:fldCharType="begin" w:fldLock="1"/>
      </w:r>
      <w:r>
        <w:instrText xml:space="preserve"> PAGEREF _Toc190903498 \h </w:instrText>
      </w:r>
      <w:r>
        <w:fldChar w:fldCharType="separate"/>
      </w:r>
      <w:r>
        <w:t>32</w:t>
      </w:r>
      <w:r>
        <w:fldChar w:fldCharType="end"/>
      </w:r>
    </w:p>
    <w:p w14:paraId="6407CE1B" w14:textId="54D63D17"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A.5.2.2 SBR Encoder (sbr_main.h)</w:t>
      </w:r>
      <w:r w:rsidRPr="00026573">
        <w:rPr>
          <w:lang w:val="de-DE"/>
        </w:rPr>
        <w:tab/>
      </w:r>
      <w:r>
        <w:fldChar w:fldCharType="begin" w:fldLock="1"/>
      </w:r>
      <w:r w:rsidRPr="00026573">
        <w:rPr>
          <w:lang w:val="de-DE"/>
        </w:rPr>
        <w:instrText xml:space="preserve"> PAGEREF _Toc190903499 \h </w:instrText>
      </w:r>
      <w:r>
        <w:fldChar w:fldCharType="separate"/>
      </w:r>
      <w:r w:rsidRPr="00026573">
        <w:rPr>
          <w:lang w:val="de-DE"/>
        </w:rPr>
        <w:t>33</w:t>
      </w:r>
      <w:r>
        <w:fldChar w:fldCharType="end"/>
      </w:r>
    </w:p>
    <w:p w14:paraId="1A7AC371" w14:textId="358B1DF5"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4F124F">
        <w:t>A.5.2.3 Resample (downsample_FIR.h)</w:t>
      </w:r>
      <w:r w:rsidRPr="004F124F">
        <w:tab/>
      </w:r>
      <w:r>
        <w:fldChar w:fldCharType="begin" w:fldLock="1"/>
      </w:r>
      <w:r>
        <w:instrText xml:space="preserve"> PAGEREF _Toc190903500 \h </w:instrText>
      </w:r>
      <w:r>
        <w:fldChar w:fldCharType="separate"/>
      </w:r>
      <w:r>
        <w:t>36</w:t>
      </w:r>
      <w:r>
        <w:fldChar w:fldCharType="end"/>
      </w:r>
    </w:p>
    <w:p w14:paraId="72A89386" w14:textId="12B0087D"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A.5.2.4 AAC Decoder (aacdecoder.h)</w:t>
      </w:r>
      <w:r w:rsidRPr="00026573">
        <w:rPr>
          <w:lang w:val="de-DE"/>
        </w:rPr>
        <w:tab/>
      </w:r>
      <w:r>
        <w:fldChar w:fldCharType="begin" w:fldLock="1"/>
      </w:r>
      <w:r w:rsidRPr="00026573">
        <w:rPr>
          <w:lang w:val="de-DE"/>
        </w:rPr>
        <w:instrText xml:space="preserve"> PAGEREF _Toc190903501 \h </w:instrText>
      </w:r>
      <w:r>
        <w:fldChar w:fldCharType="separate"/>
      </w:r>
      <w:r w:rsidRPr="00026573">
        <w:rPr>
          <w:lang w:val="de-DE"/>
        </w:rPr>
        <w:t>38</w:t>
      </w:r>
      <w:r>
        <w:fldChar w:fldCharType="end"/>
      </w:r>
    </w:p>
    <w:p w14:paraId="483074D7" w14:textId="1A2BDC22"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rsidRPr="00026573">
        <w:rPr>
          <w:lang w:val="de-DE"/>
        </w:rPr>
        <w:t>A.5.2.5 SBR Decoder (sbrdecoder.h)</w:t>
      </w:r>
      <w:r w:rsidRPr="00026573">
        <w:rPr>
          <w:lang w:val="de-DE"/>
        </w:rPr>
        <w:tab/>
      </w:r>
      <w:r>
        <w:fldChar w:fldCharType="begin" w:fldLock="1"/>
      </w:r>
      <w:r w:rsidRPr="00026573">
        <w:rPr>
          <w:lang w:val="de-DE"/>
        </w:rPr>
        <w:instrText xml:space="preserve"> PAGEREF _Toc190903502 \h </w:instrText>
      </w:r>
      <w:r>
        <w:fldChar w:fldCharType="separate"/>
      </w:r>
      <w:r w:rsidRPr="00026573">
        <w:rPr>
          <w:lang w:val="de-DE"/>
        </w:rPr>
        <w:t>39</w:t>
      </w:r>
      <w:r>
        <w:fldChar w:fldCharType="end"/>
      </w:r>
    </w:p>
    <w:p w14:paraId="05FF2B02" w14:textId="75EE5972"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A.6 AMR-WB+</w:t>
      </w:r>
      <w:r>
        <w:tab/>
      </w:r>
      <w:r>
        <w:fldChar w:fldCharType="begin" w:fldLock="1"/>
      </w:r>
      <w:r>
        <w:instrText xml:space="preserve"> PAGEREF _Toc190903503 \h </w:instrText>
      </w:r>
      <w:r>
        <w:fldChar w:fldCharType="separate"/>
      </w:r>
      <w:r>
        <w:t>40</w:t>
      </w:r>
      <w:r>
        <w:fldChar w:fldCharType="end"/>
      </w:r>
    </w:p>
    <w:p w14:paraId="2921A978" w14:textId="1116134C"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A.6.1 AMR-WB+ Fixed-Point (TS 26.273)</w:t>
      </w:r>
      <w:r>
        <w:tab/>
      </w:r>
      <w:r>
        <w:fldChar w:fldCharType="begin" w:fldLock="1"/>
      </w:r>
      <w:r>
        <w:instrText xml:space="preserve"> PAGEREF _Toc190903504 \h </w:instrText>
      </w:r>
      <w:r>
        <w:fldChar w:fldCharType="separate"/>
      </w:r>
      <w:r>
        <w:t>40</w:t>
      </w:r>
      <w:r>
        <w:fldChar w:fldCharType="end"/>
      </w:r>
    </w:p>
    <w:p w14:paraId="0B6F2DD9" w14:textId="295871A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A.6.1.1 Encoder (enc_if_fx.h)</w:t>
      </w:r>
      <w:r>
        <w:tab/>
      </w:r>
      <w:r>
        <w:fldChar w:fldCharType="begin" w:fldLock="1"/>
      </w:r>
      <w:r>
        <w:instrText xml:space="preserve"> PAGEREF _Toc190903505 \h </w:instrText>
      </w:r>
      <w:r>
        <w:fldChar w:fldCharType="separate"/>
      </w:r>
      <w:r>
        <w:t>40</w:t>
      </w:r>
      <w:r>
        <w:fldChar w:fldCharType="end"/>
      </w:r>
    </w:p>
    <w:p w14:paraId="433E9BB9" w14:textId="47DB0C03"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A.6.1.2 Decoder (dec_if_fx.h)</w:t>
      </w:r>
      <w:r>
        <w:tab/>
      </w:r>
      <w:r>
        <w:fldChar w:fldCharType="begin" w:fldLock="1"/>
      </w:r>
      <w:r>
        <w:instrText xml:space="preserve"> PAGEREF _Toc190903506 \h </w:instrText>
      </w:r>
      <w:r>
        <w:fldChar w:fldCharType="separate"/>
      </w:r>
      <w:r>
        <w:t>40</w:t>
      </w:r>
      <w:r>
        <w:fldChar w:fldCharType="end"/>
      </w:r>
    </w:p>
    <w:p w14:paraId="53E8E365" w14:textId="11FB33A5" w:rsidR="004F124F" w:rsidRDefault="004F124F">
      <w:pPr>
        <w:pStyle w:val="TOC3"/>
        <w:rPr>
          <w:rFonts w:asciiTheme="minorHAnsi" w:eastAsiaTheme="minorEastAsia" w:hAnsiTheme="minorHAnsi" w:cstheme="minorBidi"/>
          <w:kern w:val="2"/>
          <w:sz w:val="24"/>
          <w:szCs w:val="24"/>
          <w:lang w:val="en-DE" w:eastAsia="en-GB"/>
          <w14:ligatures w14:val="standardContextual"/>
        </w:rPr>
      </w:pPr>
      <w:r>
        <w:t>A.6.2 AMR-WB+ Floating-Point (TS 26.304)</w:t>
      </w:r>
      <w:r>
        <w:tab/>
      </w:r>
      <w:r>
        <w:fldChar w:fldCharType="begin" w:fldLock="1"/>
      </w:r>
      <w:r>
        <w:instrText xml:space="preserve"> PAGEREF _Toc190903507 \h </w:instrText>
      </w:r>
      <w:r>
        <w:fldChar w:fldCharType="separate"/>
      </w:r>
      <w:r>
        <w:t>40</w:t>
      </w:r>
      <w:r>
        <w:fldChar w:fldCharType="end"/>
      </w:r>
    </w:p>
    <w:p w14:paraId="286875B5" w14:textId="512EC4AB"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A.6.2.1 Encoder (proto_func.h)</w:t>
      </w:r>
      <w:r>
        <w:tab/>
      </w:r>
      <w:r>
        <w:fldChar w:fldCharType="begin" w:fldLock="1"/>
      </w:r>
      <w:r>
        <w:instrText xml:space="preserve"> PAGEREF _Toc190903508 \h </w:instrText>
      </w:r>
      <w:r>
        <w:fldChar w:fldCharType="separate"/>
      </w:r>
      <w:r>
        <w:t>40</w:t>
      </w:r>
      <w:r>
        <w:fldChar w:fldCharType="end"/>
      </w:r>
    </w:p>
    <w:p w14:paraId="4A785654" w14:textId="4F951AA1" w:rsidR="004F124F" w:rsidRDefault="004F124F">
      <w:pPr>
        <w:pStyle w:val="TOC4"/>
        <w:rPr>
          <w:rFonts w:asciiTheme="minorHAnsi" w:eastAsiaTheme="minorEastAsia" w:hAnsiTheme="minorHAnsi" w:cstheme="minorBidi"/>
          <w:kern w:val="2"/>
          <w:sz w:val="24"/>
          <w:szCs w:val="24"/>
          <w:lang w:val="en-DE" w:eastAsia="en-GB"/>
          <w14:ligatures w14:val="standardContextual"/>
        </w:rPr>
      </w:pPr>
      <w:r>
        <w:t>A.6.2.2 Decoder (proto_func.h)</w:t>
      </w:r>
      <w:r>
        <w:tab/>
      </w:r>
      <w:r>
        <w:fldChar w:fldCharType="begin" w:fldLock="1"/>
      </w:r>
      <w:r>
        <w:instrText xml:space="preserve"> PAGEREF _Toc190903509 \h </w:instrText>
      </w:r>
      <w:r>
        <w:fldChar w:fldCharType="separate"/>
      </w:r>
      <w:r>
        <w:t>41</w:t>
      </w:r>
      <w:r>
        <w:fldChar w:fldCharType="end"/>
      </w:r>
    </w:p>
    <w:p w14:paraId="0594A97D" w14:textId="086209D7" w:rsidR="004F124F" w:rsidRDefault="004F124F">
      <w:pPr>
        <w:pStyle w:val="TOC2"/>
        <w:rPr>
          <w:rFonts w:asciiTheme="minorHAnsi" w:eastAsiaTheme="minorEastAsia" w:hAnsiTheme="minorHAnsi" w:cstheme="minorBidi"/>
          <w:kern w:val="2"/>
          <w:sz w:val="24"/>
          <w:szCs w:val="24"/>
          <w:lang w:val="en-DE" w:eastAsia="en-GB"/>
          <w14:ligatures w14:val="standardContextual"/>
        </w:rPr>
      </w:pPr>
      <w:r>
        <w:t>A.7 IVAS</w:t>
      </w:r>
      <w:r>
        <w:tab/>
      </w:r>
      <w:r>
        <w:fldChar w:fldCharType="begin" w:fldLock="1"/>
      </w:r>
      <w:r>
        <w:instrText xml:space="preserve"> PAGEREF _Toc190903510 \h </w:instrText>
      </w:r>
      <w:r>
        <w:fldChar w:fldCharType="separate"/>
      </w:r>
      <w:r>
        <w:t>42</w:t>
      </w:r>
      <w:r>
        <w:fldChar w:fldCharType="end"/>
      </w:r>
    </w:p>
    <w:p w14:paraId="3336D323" w14:textId="50E53670" w:rsidR="004F124F" w:rsidRDefault="004F124F" w:rsidP="004F124F">
      <w:pPr>
        <w:pStyle w:val="TOC8"/>
        <w:tabs>
          <w:tab w:val="right" w:leader="dot" w:pos="9639"/>
        </w:tabs>
        <w:rPr>
          <w:rFonts w:asciiTheme="minorHAnsi" w:eastAsiaTheme="minorEastAsia" w:hAnsiTheme="minorHAnsi" w:cstheme="minorBidi"/>
          <w:b w:val="0"/>
          <w:kern w:val="2"/>
          <w:sz w:val="24"/>
          <w:szCs w:val="24"/>
          <w:lang w:val="en-DE" w:eastAsia="en-GB"/>
          <w14:ligatures w14:val="standardContextual"/>
        </w:rPr>
      </w:pPr>
      <w:r>
        <w:t>Annex B (informative):</w:t>
      </w:r>
      <w:r>
        <w:tab/>
        <w:t>Change history</w:t>
      </w:r>
      <w:r>
        <w:tab/>
      </w:r>
      <w:r>
        <w:fldChar w:fldCharType="begin" w:fldLock="1"/>
      </w:r>
      <w:r>
        <w:instrText xml:space="preserve"> PAGEREF _Toc190903511 \h </w:instrText>
      </w:r>
      <w:r>
        <w:fldChar w:fldCharType="separate"/>
      </w:r>
      <w:r>
        <w:t>42</w:t>
      </w:r>
      <w:r>
        <w:fldChar w:fldCharType="end"/>
      </w:r>
    </w:p>
    <w:p w14:paraId="0B9E3498" w14:textId="594EBE6E" w:rsidR="00080512" w:rsidRPr="004D3578" w:rsidRDefault="004F124F">
      <w:r>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4" w:history="1">
        <w:r w:rsidR="0074026F" w:rsidRPr="0074026F">
          <w:rPr>
            <w:rStyle w:val="Hyperlink"/>
          </w:rPr>
          <w:t>3GPP TS 21.801</w:t>
        </w:r>
      </w:hyperlink>
      <w:r w:rsidR="0074026F">
        <w:t xml:space="preserve"> supplemented by the 3GPP web page </w:t>
      </w:r>
      <w:hyperlink r:id="rId15"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3" w:name="foreword"/>
      <w:bookmarkStart w:id="24" w:name="_Toc2086433"/>
      <w:bookmarkStart w:id="25" w:name="_Toc167264149"/>
      <w:bookmarkStart w:id="26" w:name="_Toc167264317"/>
      <w:bookmarkStart w:id="27" w:name="_Toc183180343"/>
      <w:bookmarkStart w:id="28" w:name="_Toc183180529"/>
      <w:bookmarkStart w:id="29" w:name="_Toc190903431"/>
      <w:bookmarkEnd w:id="23"/>
      <w:r w:rsidRPr="004D3578">
        <w:t>Foreword</w:t>
      </w:r>
      <w:bookmarkEnd w:id="24"/>
      <w:bookmarkEnd w:id="25"/>
      <w:bookmarkEnd w:id="26"/>
      <w:bookmarkEnd w:id="27"/>
      <w:bookmarkEnd w:id="28"/>
      <w:bookmarkEnd w:id="29"/>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336EEFC" w:rsidR="00080512" w:rsidRPr="004D3578" w:rsidRDefault="00080512">
      <w:r w:rsidRPr="004D3578">
        <w:t>This T</w:t>
      </w:r>
      <w:r w:rsidRPr="00DE3841">
        <w:t xml:space="preserve">echnical </w:t>
      </w:r>
      <w:bookmarkStart w:id="30" w:name="spectype3"/>
      <w:r w:rsidR="00602AEA" w:rsidRPr="00DE3841">
        <w:t>Report</w:t>
      </w:r>
      <w:bookmarkEnd w:id="30"/>
      <w:r w:rsidRPr="00DE3841">
        <w:t xml:space="preserve"> has </w:t>
      </w:r>
      <w:r w:rsidRPr="004D3578">
        <w:t>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31" w:name="introduction"/>
      <w:bookmarkStart w:id="32" w:name="_Toc2086434"/>
      <w:bookmarkStart w:id="33" w:name="_Toc167264150"/>
      <w:bookmarkStart w:id="34" w:name="_Toc167264318"/>
      <w:bookmarkStart w:id="35" w:name="_Toc183180344"/>
      <w:bookmarkStart w:id="36" w:name="_Toc183180530"/>
      <w:bookmarkStart w:id="37" w:name="_Toc190903432"/>
      <w:bookmarkEnd w:id="31"/>
      <w:r w:rsidRPr="004D3578">
        <w:t>Introduction</w:t>
      </w:r>
      <w:bookmarkEnd w:id="32"/>
      <w:bookmarkEnd w:id="33"/>
      <w:bookmarkEnd w:id="34"/>
      <w:bookmarkEnd w:id="35"/>
      <w:bookmarkEnd w:id="36"/>
      <w:bookmarkEnd w:id="37"/>
    </w:p>
    <w:p w14:paraId="6A7CE5D7" w14:textId="77777777" w:rsidR="00080512"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595C7297" w:rsidR="00080512" w:rsidRPr="004D3578" w:rsidRDefault="00080512">
      <w:pPr>
        <w:pStyle w:val="Heading1"/>
      </w:pPr>
      <w:bookmarkStart w:id="38" w:name="scope"/>
      <w:bookmarkStart w:id="39" w:name="_Toc2086435"/>
      <w:bookmarkStart w:id="40" w:name="_Toc167264153"/>
      <w:bookmarkStart w:id="41" w:name="_Toc167264319"/>
      <w:bookmarkStart w:id="42" w:name="_Toc183180345"/>
      <w:bookmarkStart w:id="43" w:name="_Toc183180531"/>
      <w:bookmarkStart w:id="44" w:name="_Toc190903433"/>
      <w:bookmarkEnd w:id="38"/>
      <w:r w:rsidRPr="004D3578">
        <w:t>1</w:t>
      </w:r>
      <w:r w:rsidRPr="004D3578">
        <w:tab/>
        <w:t>Scope</w:t>
      </w:r>
      <w:bookmarkEnd w:id="39"/>
      <w:bookmarkEnd w:id="40"/>
      <w:bookmarkEnd w:id="41"/>
      <w:bookmarkEnd w:id="42"/>
      <w:bookmarkEnd w:id="43"/>
      <w:bookmarkEnd w:id="44"/>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45" w:name="references"/>
      <w:bookmarkStart w:id="46" w:name="_Toc2086436"/>
      <w:bookmarkStart w:id="47" w:name="_Toc167264154"/>
      <w:bookmarkStart w:id="48" w:name="_Toc167264320"/>
      <w:bookmarkStart w:id="49" w:name="_Toc183180346"/>
      <w:bookmarkStart w:id="50" w:name="_Toc183180532"/>
      <w:bookmarkStart w:id="51" w:name="_Toc190903434"/>
      <w:bookmarkEnd w:id="45"/>
      <w:r w:rsidRPr="004D3578">
        <w:t>2</w:t>
      </w:r>
      <w:r w:rsidRPr="004D3578">
        <w:tab/>
        <w:t>References</w:t>
      </w:r>
      <w:bookmarkEnd w:id="46"/>
      <w:bookmarkEnd w:id="47"/>
      <w:bookmarkEnd w:id="48"/>
      <w:bookmarkEnd w:id="49"/>
      <w:bookmarkEnd w:id="50"/>
      <w:bookmarkEnd w:id="5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52" w:name="definitions"/>
      <w:bookmarkStart w:id="53" w:name="_Toc2086437"/>
      <w:bookmarkStart w:id="54" w:name="_Toc167264155"/>
      <w:bookmarkStart w:id="55" w:name="_Toc167264321"/>
      <w:bookmarkStart w:id="56" w:name="_Toc183180347"/>
      <w:bookmarkStart w:id="57" w:name="_Toc183180533"/>
      <w:bookmarkStart w:id="58" w:name="_Toc190903435"/>
      <w:bookmarkEnd w:id="52"/>
      <w:r w:rsidRPr="004D3578">
        <w:t>3</w:t>
      </w:r>
      <w:r w:rsidRPr="004D3578">
        <w:tab/>
        <w:t>Definitions</w:t>
      </w:r>
      <w:r w:rsidR="00602AEA">
        <w:t xml:space="preserve"> of terms, symbols and abbreviations</w:t>
      </w:r>
      <w:bookmarkEnd w:id="53"/>
      <w:bookmarkEnd w:id="54"/>
      <w:bookmarkEnd w:id="55"/>
      <w:bookmarkEnd w:id="56"/>
      <w:bookmarkEnd w:id="57"/>
      <w:bookmarkEnd w:id="58"/>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59" w:name="_Toc2086438"/>
      <w:bookmarkStart w:id="60" w:name="_Toc167264156"/>
      <w:bookmarkStart w:id="61" w:name="_Toc167264322"/>
      <w:bookmarkStart w:id="62" w:name="_Toc183180348"/>
      <w:bookmarkStart w:id="63" w:name="_Toc183180534"/>
      <w:bookmarkStart w:id="64" w:name="_Toc190903436"/>
      <w:r w:rsidRPr="004D3578">
        <w:lastRenderedPageBreak/>
        <w:t>3.1</w:t>
      </w:r>
      <w:r w:rsidRPr="004D3578">
        <w:tab/>
      </w:r>
      <w:r w:rsidR="002B6339">
        <w:t>Terms</w:t>
      </w:r>
      <w:bookmarkEnd w:id="59"/>
      <w:bookmarkEnd w:id="60"/>
      <w:bookmarkEnd w:id="61"/>
      <w:bookmarkEnd w:id="62"/>
      <w:bookmarkEnd w:id="63"/>
      <w:bookmarkEnd w:id="6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65" w:name="_Toc2086439"/>
      <w:bookmarkStart w:id="66" w:name="_Toc167264157"/>
      <w:bookmarkStart w:id="67" w:name="_Toc167264323"/>
      <w:bookmarkStart w:id="68" w:name="_Toc183180349"/>
      <w:bookmarkStart w:id="69" w:name="_Toc183180535"/>
      <w:bookmarkStart w:id="70" w:name="_Toc190903437"/>
      <w:r w:rsidRPr="004D3578">
        <w:t>3.2</w:t>
      </w:r>
      <w:r w:rsidRPr="004D3578">
        <w:tab/>
        <w:t>Symbols</w:t>
      </w:r>
      <w:bookmarkEnd w:id="65"/>
      <w:bookmarkEnd w:id="66"/>
      <w:bookmarkEnd w:id="67"/>
      <w:bookmarkEnd w:id="68"/>
      <w:bookmarkEnd w:id="69"/>
      <w:bookmarkEnd w:id="7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71" w:name="_Toc2086440"/>
      <w:bookmarkStart w:id="72" w:name="_Toc167264158"/>
      <w:bookmarkStart w:id="73" w:name="_Toc167264324"/>
      <w:bookmarkStart w:id="74" w:name="_Toc183180350"/>
      <w:bookmarkStart w:id="75" w:name="_Toc183180536"/>
      <w:bookmarkStart w:id="76" w:name="_Toc190903438"/>
      <w:r w:rsidRPr="004D3578">
        <w:t>3.3</w:t>
      </w:r>
      <w:r w:rsidRPr="004D3578">
        <w:tab/>
        <w:t>Abbreviations</w:t>
      </w:r>
      <w:bookmarkEnd w:id="71"/>
      <w:bookmarkEnd w:id="72"/>
      <w:bookmarkEnd w:id="73"/>
      <w:bookmarkEnd w:id="74"/>
      <w:bookmarkEnd w:id="75"/>
      <w:bookmarkEnd w:id="7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0DAB350" w:rsidR="00080512" w:rsidRDefault="00080512">
      <w:pPr>
        <w:pStyle w:val="Heading1"/>
      </w:pPr>
      <w:bookmarkStart w:id="77" w:name="clause4"/>
      <w:bookmarkStart w:id="78" w:name="_Toc2086441"/>
      <w:bookmarkStart w:id="79" w:name="_Toc167264159"/>
      <w:bookmarkStart w:id="80" w:name="_Toc167264325"/>
      <w:bookmarkStart w:id="81" w:name="_Toc183180351"/>
      <w:bookmarkStart w:id="82" w:name="_Toc183180537"/>
      <w:bookmarkStart w:id="83" w:name="_Toc190903439"/>
      <w:bookmarkEnd w:id="77"/>
      <w:r w:rsidRPr="004D3578">
        <w:t>4</w:t>
      </w:r>
      <w:r w:rsidRPr="004D3578">
        <w:tab/>
      </w:r>
      <w:bookmarkEnd w:id="78"/>
      <w:r w:rsidR="00666026">
        <w:t>Interfaces</w:t>
      </w:r>
      <w:r w:rsidR="00BA1538">
        <w:t xml:space="preserve"> of codecs and other processing blocks</w:t>
      </w:r>
      <w:bookmarkEnd w:id="79"/>
      <w:bookmarkEnd w:id="80"/>
      <w:bookmarkEnd w:id="81"/>
      <w:bookmarkEnd w:id="82"/>
      <w:bookmarkEnd w:id="83"/>
    </w:p>
    <w:p w14:paraId="0DDCA7C1" w14:textId="2A53D241" w:rsidR="003B20A8" w:rsidRDefault="0025739C" w:rsidP="003B20A8">
      <w:pPr>
        <w:pStyle w:val="Heading1"/>
      </w:pPr>
      <w:bookmarkStart w:id="84" w:name="_Toc167264160"/>
      <w:bookmarkStart w:id="85" w:name="_Toc167264326"/>
      <w:bookmarkStart w:id="86" w:name="_Toc183180352"/>
      <w:bookmarkStart w:id="87" w:name="_Toc183180538"/>
      <w:bookmarkStart w:id="88" w:name="_Toc190903440"/>
      <w:r>
        <w:t>5</w:t>
      </w:r>
      <w:r w:rsidR="003B20A8" w:rsidRPr="004D3578">
        <w:tab/>
      </w:r>
      <w:r w:rsidR="00F1123E">
        <w:t>Web</w:t>
      </w:r>
      <w:r w:rsidR="00B80CBB">
        <w:t xml:space="preserve"> Interfaces for </w:t>
      </w:r>
      <w:r w:rsidR="00BA1538">
        <w:t>c</w:t>
      </w:r>
      <w:r w:rsidR="00B80CBB">
        <w:t>odecs</w:t>
      </w:r>
      <w:r w:rsidR="00BA1538">
        <w:t xml:space="preserve"> and other processing blocks</w:t>
      </w:r>
      <w:bookmarkEnd w:id="84"/>
      <w:bookmarkEnd w:id="85"/>
      <w:bookmarkEnd w:id="86"/>
      <w:bookmarkEnd w:id="87"/>
      <w:bookmarkEnd w:id="88"/>
    </w:p>
    <w:p w14:paraId="464CE792" w14:textId="77777777" w:rsidR="00210DB3" w:rsidRDefault="00210DB3" w:rsidP="00CE0249">
      <w:bookmarkStart w:id="89" w:name="_Toc167264161"/>
      <w:r>
        <w:t>[</w:t>
      </w:r>
      <w:bookmarkEnd w:id="89"/>
    </w:p>
    <w:p w14:paraId="51CCC8C6" w14:textId="44F91EC4" w:rsidR="00210DB3" w:rsidRPr="00210DB3" w:rsidRDefault="00210DB3" w:rsidP="00210DB3">
      <w:pPr>
        <w:pStyle w:val="Heading2"/>
      </w:pPr>
      <w:bookmarkStart w:id="90" w:name="_Toc167264162"/>
      <w:bookmarkStart w:id="91" w:name="_Toc167264327"/>
      <w:bookmarkStart w:id="92" w:name="_Toc183180353"/>
      <w:bookmarkStart w:id="93" w:name="_Toc183180539"/>
      <w:bookmarkStart w:id="94" w:name="_Toc190903441"/>
      <w:r>
        <w:t>5.1</w:t>
      </w:r>
      <w:r>
        <w:tab/>
        <w:t>Introduction</w:t>
      </w:r>
      <w:bookmarkEnd w:id="90"/>
      <w:bookmarkEnd w:id="91"/>
      <w:bookmarkEnd w:id="92"/>
      <w:bookmarkEnd w:id="93"/>
      <w:bookmarkEnd w:id="94"/>
    </w:p>
    <w:p w14:paraId="03C7716E" w14:textId="2F06CC0F" w:rsidR="00210DB3" w:rsidRDefault="00210DB3" w:rsidP="00210DB3">
      <w:pPr>
        <w:pStyle w:val="Heading2"/>
      </w:pPr>
      <w:bookmarkStart w:id="95" w:name="_Toc167264163"/>
      <w:bookmarkStart w:id="96" w:name="_Toc167264328"/>
      <w:bookmarkStart w:id="97" w:name="_Toc183180354"/>
      <w:bookmarkStart w:id="98" w:name="_Toc183180540"/>
      <w:bookmarkStart w:id="99" w:name="_Toc190903442"/>
      <w:r>
        <w:t>5.2</w:t>
      </w:r>
      <w:r>
        <w:tab/>
        <w:t>WebCodecs API</w:t>
      </w:r>
      <w:bookmarkEnd w:id="95"/>
      <w:bookmarkEnd w:id="96"/>
      <w:bookmarkEnd w:id="97"/>
      <w:bookmarkEnd w:id="98"/>
      <w:bookmarkEnd w:id="99"/>
    </w:p>
    <w:p w14:paraId="4C1692CF" w14:textId="55BDD979" w:rsidR="00A83F9A" w:rsidRPr="00A83F9A" w:rsidRDefault="00A83F9A" w:rsidP="00A83F9A">
      <w:pPr>
        <w:pStyle w:val="Heading3"/>
      </w:pPr>
      <w:bookmarkStart w:id="100" w:name="_Toc190903443"/>
      <w:r>
        <w:t>5.2.1</w:t>
      </w:r>
      <w:r>
        <w:tab/>
        <w:t>Introduction</w:t>
      </w:r>
      <w:bookmarkEnd w:id="100"/>
    </w:p>
    <w:p w14:paraId="15572ECD" w14:textId="77777777" w:rsidR="00210DB3" w:rsidRDefault="00210DB3" w:rsidP="00210DB3">
      <w:r>
        <w:t>The WebCodecs API is a powerful web API that provides developers with low-level access to the individual frames of a video stream and chunks of audio. It is particularly useful for web applications that require full control over the way media is processed, such as video or audio editors, and video conferencing applciations.</w:t>
      </w:r>
    </w:p>
    <w:p w14:paraId="4CAB3DE5" w14:textId="77777777" w:rsidR="00210DB3" w:rsidRDefault="00210DB3" w:rsidP="00210DB3">
      <w:r>
        <w:t>The WebCodecs API provides access to codecs that are already in the browser, eliminating the need for additional software codecs and leveraging the existing hardware acceleration on the device. It gives access to raw video frames, chunks of audio data, image decoders, audio and video encoders, and decoders.</w:t>
      </w:r>
    </w:p>
    <w:p w14:paraId="607268B5" w14:textId="77777777" w:rsidR="00210DB3" w:rsidRDefault="00210DB3" w:rsidP="00210DB3">
      <w:r>
        <w:t>The WebCodecs API uses an asynchronous processing model. Each instance of an encoder or decoder maintains an internal, independent processing queue. Methods named configure(), encode(), decode(), and flush() operate asynchronously by appending control messages to the end of the queue, while methods named reset() and close() synchronously abort all pending work and purge the processing queue.</w:t>
      </w:r>
    </w:p>
    <w:p w14:paraId="2027E4E3" w14:textId="77777777" w:rsidR="00210DB3" w:rsidRDefault="00210DB3" w:rsidP="00210DB3">
      <w:r>
        <w:lastRenderedPageBreak/>
        <w:t>The WebCodecs API provides several interfaces:</w:t>
      </w:r>
    </w:p>
    <w:p w14:paraId="358498FB" w14:textId="39E33625" w:rsidR="00210DB3" w:rsidRDefault="00BA1538" w:rsidP="00BA1538">
      <w:pPr>
        <w:pStyle w:val="B1"/>
      </w:pPr>
      <w:r>
        <w:t>-</w:t>
      </w:r>
      <w:r>
        <w:tab/>
      </w:r>
      <w:r w:rsidR="00210DB3">
        <w:t>AudioDecoder: Decodes EncodedAudioChunk objects.</w:t>
      </w:r>
    </w:p>
    <w:p w14:paraId="3AED97B8" w14:textId="6640AAE1" w:rsidR="00210DB3" w:rsidRDefault="00BA1538" w:rsidP="00BA1538">
      <w:pPr>
        <w:pStyle w:val="B1"/>
      </w:pPr>
      <w:r>
        <w:t>-</w:t>
      </w:r>
      <w:r>
        <w:tab/>
      </w:r>
      <w:r w:rsidR="00210DB3">
        <w:t>VideoDecoder: Decodes EncodedVideoChunk objects.</w:t>
      </w:r>
    </w:p>
    <w:p w14:paraId="47E25312" w14:textId="29F25BDA" w:rsidR="00210DB3" w:rsidRDefault="00BA1538" w:rsidP="00BA1538">
      <w:pPr>
        <w:pStyle w:val="B1"/>
      </w:pPr>
      <w:r>
        <w:t>-</w:t>
      </w:r>
      <w:r>
        <w:tab/>
      </w:r>
      <w:r w:rsidR="00210DB3">
        <w:t>AudioEncoder: Encodes AudioData objects.</w:t>
      </w:r>
    </w:p>
    <w:p w14:paraId="5099C296" w14:textId="5D9B6E09" w:rsidR="00210DB3" w:rsidRDefault="00BA1538" w:rsidP="00BA1538">
      <w:pPr>
        <w:pStyle w:val="B1"/>
      </w:pPr>
      <w:r>
        <w:t>-</w:t>
      </w:r>
      <w:r>
        <w:tab/>
      </w:r>
      <w:r w:rsidR="00210DB3">
        <w:t>VideoEncoder: Encodes VideoFrame objects.</w:t>
      </w:r>
    </w:p>
    <w:p w14:paraId="35CAE7A8" w14:textId="6E0100FF" w:rsidR="00210DB3" w:rsidRDefault="00BA1538" w:rsidP="00BA1538">
      <w:pPr>
        <w:pStyle w:val="B1"/>
      </w:pPr>
      <w:r>
        <w:t>-</w:t>
      </w:r>
      <w:r>
        <w:tab/>
      </w:r>
      <w:r w:rsidR="00210DB3">
        <w:t>EncodedAudioChunk: Represents codec-specific encoded audio bytes.</w:t>
      </w:r>
    </w:p>
    <w:p w14:paraId="4425F8D7" w14:textId="4D45510A" w:rsidR="00210DB3" w:rsidRDefault="00BA1538" w:rsidP="00BA1538">
      <w:pPr>
        <w:pStyle w:val="B1"/>
      </w:pPr>
      <w:r>
        <w:t>-</w:t>
      </w:r>
      <w:r>
        <w:tab/>
      </w:r>
      <w:r w:rsidR="00210DB3">
        <w:t>EncodedVideoChunk: Represents codec-specific encoded video bytes.</w:t>
      </w:r>
    </w:p>
    <w:p w14:paraId="7FC81DA7" w14:textId="3D046DA1" w:rsidR="00210DB3" w:rsidRDefault="00BA1538" w:rsidP="00BA1538">
      <w:pPr>
        <w:pStyle w:val="B1"/>
      </w:pPr>
      <w:r>
        <w:t>-</w:t>
      </w:r>
      <w:r>
        <w:tab/>
      </w:r>
      <w:r w:rsidR="00210DB3">
        <w:t>AudioData: Represents unencoded audio data.</w:t>
      </w:r>
    </w:p>
    <w:p w14:paraId="3B268FCC" w14:textId="25E01079" w:rsidR="00210DB3" w:rsidRDefault="00BA1538" w:rsidP="00BA1538">
      <w:pPr>
        <w:pStyle w:val="B1"/>
      </w:pPr>
      <w:r>
        <w:t>-</w:t>
      </w:r>
      <w:r>
        <w:tab/>
      </w:r>
      <w:r w:rsidR="00210DB3">
        <w:t>VideoFrame: Represents a frame of unencoded video data.</w:t>
      </w:r>
    </w:p>
    <w:p w14:paraId="51674FD0" w14:textId="4FAB05FB" w:rsidR="00210DB3" w:rsidRDefault="00BA1538" w:rsidP="00BA1538">
      <w:pPr>
        <w:pStyle w:val="B1"/>
      </w:pPr>
      <w:r>
        <w:t>-</w:t>
      </w:r>
      <w:r>
        <w:tab/>
      </w:r>
      <w:r w:rsidR="00210DB3">
        <w:t>VideoColorSpace: Represents the color space of a video frame.</w:t>
      </w:r>
    </w:p>
    <w:p w14:paraId="036DBC14" w14:textId="7543E5AD" w:rsidR="00210DB3" w:rsidRDefault="00BA1538" w:rsidP="00BA1538">
      <w:pPr>
        <w:pStyle w:val="B1"/>
      </w:pPr>
      <w:r>
        <w:t>-</w:t>
      </w:r>
      <w:r>
        <w:tab/>
      </w:r>
      <w:r w:rsidR="00210DB3">
        <w:t>ImageDecoder: Unpacks and decodes image data, giving access to the sequence of frames in an animated image.</w:t>
      </w:r>
    </w:p>
    <w:p w14:paraId="23D4F2C1" w14:textId="3F9BB914" w:rsidR="00210DB3" w:rsidRDefault="00BA1538" w:rsidP="00BA1538">
      <w:pPr>
        <w:pStyle w:val="B1"/>
      </w:pPr>
      <w:r>
        <w:t>-</w:t>
      </w:r>
      <w:r>
        <w:tab/>
      </w:r>
      <w:r w:rsidR="00210DB3">
        <w:t>ImageTrackList: Represents the list of tracks available in the image.</w:t>
      </w:r>
    </w:p>
    <w:p w14:paraId="11E2A78D" w14:textId="426860D1" w:rsidR="00210DB3" w:rsidRDefault="00BA1538" w:rsidP="00BA1538">
      <w:pPr>
        <w:pStyle w:val="B1"/>
      </w:pPr>
      <w:r>
        <w:t>-</w:t>
      </w:r>
      <w:r>
        <w:tab/>
      </w:r>
      <w:r w:rsidR="00210DB3">
        <w:t>ImageTrack: Represents an individual image track.</w:t>
      </w:r>
    </w:p>
    <w:p w14:paraId="3F4284DE" w14:textId="77777777" w:rsidR="00210DB3" w:rsidRDefault="00210DB3" w:rsidP="00210DB3">
      <w:r>
        <w:t>The following table provides a simple example code for the usage of WebCodecs to demonstrate the functionality of the WebCodecs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10DB3" w14:paraId="2B1C364A" w14:textId="77777777">
        <w:tc>
          <w:tcPr>
            <w:tcW w:w="9681" w:type="dxa"/>
            <w:shd w:val="clear" w:color="auto" w:fill="auto"/>
          </w:tcPr>
          <w:p w14:paraId="75F01EC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7D981E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Create a new VideoDecoder and configure it</w:t>
            </w:r>
          </w:p>
          <w:p w14:paraId="0E58301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const init = {</w:t>
            </w:r>
          </w:p>
          <w:p w14:paraId="6839A14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output: handleFrame,</w:t>
            </w:r>
          </w:p>
          <w:p w14:paraId="05EDAA45"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error: (e) =&gt; { console.log(e.message); },</w:t>
            </w:r>
          </w:p>
          <w:p w14:paraId="09A9BB63"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4F867FC8"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const config = {</w:t>
            </w:r>
          </w:p>
          <w:p w14:paraId="75E10C0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codec: "hevc",</w:t>
            </w:r>
          </w:p>
          <w:p w14:paraId="559813E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codedWidth: 1280,</w:t>
            </w:r>
          </w:p>
          <w:p w14:paraId="463F91C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codedHeight: 720</w:t>
            </w:r>
          </w:p>
          <w:p w14:paraId="0FC76BF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7086785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let decoder = new VideoDecoder(init);</w:t>
            </w:r>
          </w:p>
          <w:p w14:paraId="71C37A9E"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decoder.configure(config);</w:t>
            </w:r>
          </w:p>
          <w:p w14:paraId="7343F78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17B16AA"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Create a new VideoEncoder and configure it</w:t>
            </w:r>
          </w:p>
          <w:p w14:paraId="3A21228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let encoder = new VideoEncoder({</w:t>
            </w:r>
          </w:p>
          <w:p w14:paraId="2436FD79"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output: (chunk) =&gt; {</w:t>
            </w:r>
          </w:p>
          <w:p w14:paraId="6CA6CFAA"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const buffer = new ArrayBuffer(chunk.byteLength);</w:t>
            </w:r>
          </w:p>
          <w:p w14:paraId="56799C4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chunk.copyTo(buffer);</w:t>
            </w:r>
          </w:p>
          <w:p w14:paraId="126C27E2"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chunks.push(buffer);</w:t>
            </w:r>
          </w:p>
          <w:p w14:paraId="5A42BA6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en-US"/>
              </w:rPr>
              <w:t xml:space="preserve">  </w:t>
            </w:r>
            <w:r>
              <w:rPr>
                <w:rFonts w:ascii="Courier New" w:hAnsi="Courier New" w:cs="Courier New"/>
                <w:color w:val="111111"/>
                <w:lang w:val="pt-BR"/>
              </w:rPr>
              <w:t>},</w:t>
            </w:r>
          </w:p>
          <w:p w14:paraId="4CF5EF3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 xml:space="preserve">  error: (e) =&gt; console.error(e.message)</w:t>
            </w:r>
          </w:p>
          <w:p w14:paraId="11E5E24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w:t>
            </w:r>
          </w:p>
          <w:p w14:paraId="3B25749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encoder.configure({</w:t>
            </w:r>
          </w:p>
          <w:p w14:paraId="26F769D4"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 xml:space="preserve">  codec: 'hevc',</w:t>
            </w:r>
          </w:p>
          <w:p w14:paraId="7CA3A5B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 xml:space="preserve">  width: 1280,</w:t>
            </w:r>
          </w:p>
          <w:p w14:paraId="2D19EE39"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pt-BR"/>
              </w:rPr>
              <w:t xml:space="preserve">  </w:t>
            </w:r>
            <w:r>
              <w:rPr>
                <w:rFonts w:ascii="Courier New" w:hAnsi="Courier New" w:cs="Courier New"/>
                <w:color w:val="111111"/>
                <w:lang w:val="en-US"/>
              </w:rPr>
              <w:t>height: 720,</w:t>
            </w:r>
          </w:p>
          <w:p w14:paraId="56D4BAC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bitrate: 2000000,</w:t>
            </w:r>
          </w:p>
          <w:p w14:paraId="3A0E355E"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lastRenderedPageBreak/>
              <w:t xml:space="preserve">  framerate: 25</w:t>
            </w:r>
          </w:p>
          <w:p w14:paraId="4E221F2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0E120A5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p w14:paraId="65245A8A"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Encode every image as a frame</w:t>
            </w:r>
          </w:p>
          <w:p w14:paraId="3EB24849"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track.requestFrame().then((frame) =&gt; {</w:t>
            </w:r>
          </w:p>
          <w:p w14:paraId="588BDE6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encoder.encode(frame, {keyFrame: true});</w:t>
            </w:r>
          </w:p>
          <w:p w14:paraId="08E0E78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frame.close();</w:t>
            </w:r>
          </w:p>
          <w:p w14:paraId="371DBC3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w:t>
            </w:r>
          </w:p>
          <w:p w14:paraId="0AC9817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p w14:paraId="6F7867A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 Create a video from it</w:t>
            </w:r>
          </w:p>
          <w:p w14:paraId="792D5F0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encoder.flush().then(() =&gt; {</w:t>
            </w:r>
          </w:p>
          <w:p w14:paraId="5CA4CA25"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const blob = new Blob(chunks, {type: 'video/webm; codecs=vp8'});</w:t>
            </w:r>
          </w:p>
          <w:p w14:paraId="38EBC57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const url = URL.createObjectURL(blob);</w:t>
            </w:r>
          </w:p>
          <w:p w14:paraId="4803E9E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decoder.decode(new EncodedVideoChunk({</w:t>
            </w:r>
          </w:p>
          <w:p w14:paraId="59323F0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type: 'key',</w:t>
            </w:r>
          </w:p>
          <w:p w14:paraId="77A8DB23"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timestamp: 0,</w:t>
            </w:r>
          </w:p>
          <w:p w14:paraId="23EBC7A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data: blob</w:t>
            </w:r>
          </w:p>
          <w:p w14:paraId="27560CF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w:t>
            </w:r>
          </w:p>
          <w:p w14:paraId="2B3CDA7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w:t>
            </w:r>
          </w:p>
          <w:p w14:paraId="5894F20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65169DC2"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2FAF0EC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.catch((error) =&gt; {</w:t>
            </w:r>
          </w:p>
          <w:p w14:paraId="69D74A2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console.error("Error: ", error);</w:t>
            </w:r>
          </w:p>
          <w:p w14:paraId="0343994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r>
              <w:rPr>
                <w:rFonts w:ascii="Courier New" w:hAnsi="Courier New" w:cs="Courier New"/>
                <w:color w:val="111111"/>
                <w:lang w:val="en-US"/>
              </w:rPr>
              <w:t>});</w:t>
            </w:r>
          </w:p>
          <w:p w14:paraId="535CD31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tc>
      </w:tr>
    </w:tbl>
    <w:p w14:paraId="745B802F" w14:textId="77777777" w:rsidR="00210DB3" w:rsidRDefault="00210DB3" w:rsidP="00210DB3"/>
    <w:p w14:paraId="755179F7" w14:textId="77777777" w:rsidR="00210DB3" w:rsidRDefault="00210DB3" w:rsidP="00210DB3">
      <w:r>
        <w:t xml:space="preserve">A full example can be found under </w:t>
      </w:r>
      <w:hyperlink r:id="rId16" w:history="1">
        <w:r w:rsidRPr="00367147">
          <w:rPr>
            <w:rStyle w:val="Hyperlink"/>
          </w:rPr>
          <w:t>https://bouazizi.dev/webcodecs/</w:t>
        </w:r>
      </w:hyperlink>
    </w:p>
    <w:p w14:paraId="51C0F257" w14:textId="6C988669" w:rsidR="00210DB3" w:rsidRDefault="00CA65E7" w:rsidP="00A83F9A">
      <w:pPr>
        <w:pStyle w:val="Heading3"/>
      </w:pPr>
      <w:bookmarkStart w:id="101" w:name="_Toc167264164"/>
      <w:bookmarkStart w:id="102" w:name="_Toc167264329"/>
      <w:bookmarkStart w:id="103" w:name="_Toc183180355"/>
      <w:bookmarkStart w:id="104" w:name="_Toc183180541"/>
      <w:bookmarkStart w:id="105" w:name="_Toc190903444"/>
      <w:r>
        <w:t>5.</w:t>
      </w:r>
      <w:r w:rsidR="00A83F9A">
        <w:t>2.2</w:t>
      </w:r>
      <w:r>
        <w:tab/>
      </w:r>
      <w:r w:rsidR="00210DB3">
        <w:t>Codec Registration Procedure</w:t>
      </w:r>
      <w:bookmarkEnd w:id="101"/>
      <w:bookmarkEnd w:id="102"/>
      <w:bookmarkEnd w:id="103"/>
      <w:bookmarkEnd w:id="104"/>
      <w:bookmarkEnd w:id="105"/>
    </w:p>
    <w:p w14:paraId="721DC5F3" w14:textId="77777777" w:rsidR="00210DB3" w:rsidRDefault="00210DB3" w:rsidP="00210DB3">
      <w:pPr>
        <w:rPr>
          <w:lang w:val="en-US"/>
        </w:rPr>
      </w:pPr>
      <w:r>
        <w:rPr>
          <w:lang w:val="en-US"/>
        </w:rPr>
        <w:t>The codec registration procedure for new codecs is defined by W3C in [2]. The registration request should define the EncodedAudioChunk or EncodedVideoChunk format as well as the configuration data format in AudioDecoderConfig or VideoDecoderConfig. These structures may be extended to carry codec-specific information.</w:t>
      </w:r>
    </w:p>
    <w:p w14:paraId="7B3FED04" w14:textId="77777777" w:rsidR="00210DB3" w:rsidRPr="00302BBF" w:rsidRDefault="00210DB3" w:rsidP="00210DB3">
      <w:pPr>
        <w:rPr>
          <w:lang w:val="en-US"/>
        </w:rPr>
      </w:pPr>
      <w:r>
        <w:rPr>
          <w:lang w:val="en-US"/>
        </w:rPr>
        <w:t>The request must then be sent to the GitHub issue trucker of WebCodecs for evaluation.</w:t>
      </w:r>
    </w:p>
    <w:p w14:paraId="09FC44B2" w14:textId="2FCE3A6C" w:rsidR="00CA65E7" w:rsidRDefault="00CA65E7" w:rsidP="00A83F9A">
      <w:pPr>
        <w:pStyle w:val="Heading3"/>
      </w:pPr>
      <w:bookmarkStart w:id="106" w:name="_Toc183180356"/>
      <w:bookmarkStart w:id="107" w:name="_Toc183180542"/>
      <w:bookmarkStart w:id="108" w:name="_Toc190903445"/>
      <w:r>
        <w:t>5.</w:t>
      </w:r>
      <w:r w:rsidR="00A83F9A">
        <w:t>2.3</w:t>
      </w:r>
      <w:r>
        <w:tab/>
        <w:t>Configuration Properties for 3GPP Speech and Audio Codecs</w:t>
      </w:r>
      <w:bookmarkEnd w:id="106"/>
      <w:bookmarkEnd w:id="107"/>
      <w:bookmarkEnd w:id="108"/>
    </w:p>
    <w:p w14:paraId="7B5EE753" w14:textId="2C010981" w:rsidR="00CA65E7" w:rsidRPr="00CA65E7" w:rsidRDefault="00CA65E7" w:rsidP="00CA65E7">
      <w:r>
        <w:t>For 3GPP speech and audio codecs the configuration properties were extracted, based on the APIs in Annex &lt;</w:t>
      </w:r>
      <w:r w:rsidR="0056325B">
        <w:t>A</w:t>
      </w:r>
      <w:r>
        <w:t>&gt;, to allow full configuration for applicati0on as WebCodecs. The identified encoder and decoder configuration properties are listed in Tables 1 and 2, respectively.</w:t>
      </w:r>
    </w:p>
    <w:p w14:paraId="064CF6B4" w14:textId="0302149E" w:rsidR="00CA65E7" w:rsidRDefault="00CA65E7" w:rsidP="00CA65E7">
      <w:pPr>
        <w:pStyle w:val="TH"/>
      </w:pPr>
      <w:r>
        <w:lastRenderedPageBreak/>
        <w:t>Table 1: Encoder Configuration Properties</w:t>
      </w:r>
    </w:p>
    <w:tbl>
      <w:tblPr>
        <w:tblStyle w:val="TableGridLight"/>
        <w:tblW w:w="9726" w:type="dxa"/>
        <w:tblLook w:val="04A0" w:firstRow="1" w:lastRow="0" w:firstColumn="1" w:lastColumn="0" w:noHBand="0" w:noVBand="1"/>
      </w:tblPr>
      <w:tblGrid>
        <w:gridCol w:w="950"/>
        <w:gridCol w:w="1607"/>
        <w:gridCol w:w="4325"/>
        <w:gridCol w:w="1894"/>
        <w:gridCol w:w="950"/>
      </w:tblGrid>
      <w:tr w:rsidR="00CA65E7" w:rsidRPr="004A5C99" w14:paraId="4508635F" w14:textId="77777777" w:rsidTr="002A5041">
        <w:trPr>
          <w:trHeight w:val="340"/>
        </w:trPr>
        <w:tc>
          <w:tcPr>
            <w:tcW w:w="950" w:type="dxa"/>
            <w:noWrap/>
            <w:hideMark/>
          </w:tcPr>
          <w:p w14:paraId="51A11701" w14:textId="77777777" w:rsidR="00CA65E7" w:rsidRPr="000B3D00" w:rsidRDefault="00CA65E7" w:rsidP="002A5041">
            <w:pPr>
              <w:pStyle w:val="TAH"/>
            </w:pPr>
            <w:r w:rsidRPr="000B3D00">
              <w:t>Codec</w:t>
            </w:r>
          </w:p>
        </w:tc>
        <w:tc>
          <w:tcPr>
            <w:tcW w:w="1607" w:type="dxa"/>
            <w:noWrap/>
            <w:hideMark/>
          </w:tcPr>
          <w:p w14:paraId="2BFC635F" w14:textId="77777777" w:rsidR="00CA65E7" w:rsidRPr="000B3D00" w:rsidRDefault="00CA65E7" w:rsidP="002A5041">
            <w:pPr>
              <w:pStyle w:val="TAH"/>
            </w:pPr>
            <w:r w:rsidRPr="000B3D00">
              <w:t>Property</w:t>
            </w:r>
          </w:p>
        </w:tc>
        <w:tc>
          <w:tcPr>
            <w:tcW w:w="4325" w:type="dxa"/>
            <w:noWrap/>
            <w:hideMark/>
          </w:tcPr>
          <w:p w14:paraId="0C7CFD78" w14:textId="77777777" w:rsidR="00CA65E7" w:rsidRPr="000B3D00" w:rsidRDefault="00CA65E7" w:rsidP="002A5041">
            <w:pPr>
              <w:pStyle w:val="TAH"/>
            </w:pPr>
            <w:r w:rsidRPr="000B3D00">
              <w:t>Description</w:t>
            </w:r>
          </w:p>
        </w:tc>
        <w:tc>
          <w:tcPr>
            <w:tcW w:w="1894" w:type="dxa"/>
            <w:noWrap/>
            <w:hideMark/>
          </w:tcPr>
          <w:p w14:paraId="3214A2C9" w14:textId="77777777" w:rsidR="00CA65E7" w:rsidRPr="000B3D00" w:rsidRDefault="00CA65E7" w:rsidP="002A5041">
            <w:pPr>
              <w:pStyle w:val="TAH"/>
            </w:pPr>
            <w:r w:rsidRPr="000B3D00">
              <w:t>Type</w:t>
            </w:r>
          </w:p>
        </w:tc>
        <w:tc>
          <w:tcPr>
            <w:tcW w:w="950" w:type="dxa"/>
            <w:noWrap/>
            <w:hideMark/>
          </w:tcPr>
          <w:p w14:paraId="5CB5C9B7" w14:textId="77777777" w:rsidR="00CA65E7" w:rsidRPr="000B3D00" w:rsidRDefault="00CA65E7" w:rsidP="002A5041">
            <w:pPr>
              <w:pStyle w:val="TAH"/>
            </w:pPr>
            <w:r w:rsidRPr="000B3D00">
              <w:t>Default</w:t>
            </w:r>
          </w:p>
        </w:tc>
      </w:tr>
      <w:tr w:rsidR="00CA65E7" w:rsidRPr="004A5C99" w14:paraId="7573F4D5" w14:textId="77777777" w:rsidTr="002A5041">
        <w:trPr>
          <w:trHeight w:val="340"/>
        </w:trPr>
        <w:tc>
          <w:tcPr>
            <w:tcW w:w="950" w:type="dxa"/>
            <w:noWrap/>
            <w:hideMark/>
          </w:tcPr>
          <w:p w14:paraId="6DD910F2" w14:textId="77777777" w:rsidR="00CA65E7" w:rsidRPr="000B3D00" w:rsidRDefault="00CA65E7" w:rsidP="002A5041">
            <w:pPr>
              <w:pStyle w:val="TAH"/>
            </w:pPr>
            <w:r w:rsidRPr="000B3D00">
              <w:t>AMR</w:t>
            </w:r>
          </w:p>
        </w:tc>
        <w:tc>
          <w:tcPr>
            <w:tcW w:w="1607" w:type="dxa"/>
            <w:noWrap/>
            <w:hideMark/>
          </w:tcPr>
          <w:p w14:paraId="3B6C0129" w14:textId="77777777" w:rsidR="00CA65E7" w:rsidRPr="000B3D00" w:rsidRDefault="00CA65E7" w:rsidP="002A5041">
            <w:pPr>
              <w:pStyle w:val="TAL"/>
            </w:pPr>
            <w:r w:rsidRPr="000B3D00">
              <w:t>bitRate</w:t>
            </w:r>
          </w:p>
        </w:tc>
        <w:tc>
          <w:tcPr>
            <w:tcW w:w="4325" w:type="dxa"/>
            <w:noWrap/>
            <w:hideMark/>
          </w:tcPr>
          <w:p w14:paraId="3975554A" w14:textId="77777777" w:rsidR="00CA65E7" w:rsidRPr="000B3D00" w:rsidRDefault="00CA65E7" w:rsidP="002A5041">
            <w:pPr>
              <w:pStyle w:val="TAL"/>
            </w:pPr>
            <w:r w:rsidRPr="000B3D00">
              <w:t>Bitrate in bits per second (e.g., 4750, 5150, 12200)</w:t>
            </w:r>
          </w:p>
        </w:tc>
        <w:tc>
          <w:tcPr>
            <w:tcW w:w="1894" w:type="dxa"/>
            <w:noWrap/>
            <w:hideMark/>
          </w:tcPr>
          <w:p w14:paraId="6555D817" w14:textId="77777777" w:rsidR="00CA65E7" w:rsidRPr="000B3D00" w:rsidRDefault="00CA65E7" w:rsidP="002A5041">
            <w:pPr>
              <w:pStyle w:val="TAL"/>
            </w:pPr>
            <w:r w:rsidRPr="000B3D00">
              <w:t>integer</w:t>
            </w:r>
          </w:p>
        </w:tc>
        <w:tc>
          <w:tcPr>
            <w:tcW w:w="950" w:type="dxa"/>
            <w:noWrap/>
            <w:hideMark/>
          </w:tcPr>
          <w:p w14:paraId="294FCCE3" w14:textId="77777777" w:rsidR="00CA65E7" w:rsidRPr="000B3D00" w:rsidRDefault="00CA65E7" w:rsidP="002A5041">
            <w:pPr>
              <w:pStyle w:val="TAL"/>
            </w:pPr>
            <w:r w:rsidRPr="000B3D00">
              <w:t>12200</w:t>
            </w:r>
          </w:p>
        </w:tc>
      </w:tr>
      <w:tr w:rsidR="00CA65E7" w:rsidRPr="004A5C99" w14:paraId="0680AE76" w14:textId="77777777" w:rsidTr="002A5041">
        <w:trPr>
          <w:trHeight w:val="340"/>
        </w:trPr>
        <w:tc>
          <w:tcPr>
            <w:tcW w:w="950" w:type="dxa"/>
            <w:noWrap/>
            <w:hideMark/>
          </w:tcPr>
          <w:p w14:paraId="7C847D72" w14:textId="77777777" w:rsidR="00CA65E7" w:rsidRPr="000B3D00" w:rsidRDefault="00CA65E7" w:rsidP="002A5041">
            <w:pPr>
              <w:pStyle w:val="TAH"/>
            </w:pPr>
            <w:r w:rsidRPr="000B3D00">
              <w:t>AMR</w:t>
            </w:r>
          </w:p>
        </w:tc>
        <w:tc>
          <w:tcPr>
            <w:tcW w:w="1607" w:type="dxa"/>
            <w:noWrap/>
            <w:hideMark/>
          </w:tcPr>
          <w:p w14:paraId="01CD782D" w14:textId="77777777" w:rsidR="00CA65E7" w:rsidRPr="000B3D00" w:rsidRDefault="00CA65E7" w:rsidP="002A5041">
            <w:pPr>
              <w:pStyle w:val="TAL"/>
            </w:pPr>
            <w:r w:rsidRPr="000B3D00">
              <w:t>allowDtx</w:t>
            </w:r>
          </w:p>
        </w:tc>
        <w:tc>
          <w:tcPr>
            <w:tcW w:w="4325" w:type="dxa"/>
            <w:noWrap/>
            <w:hideMark/>
          </w:tcPr>
          <w:p w14:paraId="42881044" w14:textId="77777777" w:rsidR="00CA65E7" w:rsidRPr="000B3D00" w:rsidRDefault="00CA65E7" w:rsidP="002A5041">
            <w:pPr>
              <w:pStyle w:val="TAL"/>
            </w:pPr>
            <w:r w:rsidRPr="000B3D00">
              <w:t>Enable Discontinuous Transmission (DTX)</w:t>
            </w:r>
          </w:p>
        </w:tc>
        <w:tc>
          <w:tcPr>
            <w:tcW w:w="1894" w:type="dxa"/>
            <w:noWrap/>
            <w:hideMark/>
          </w:tcPr>
          <w:p w14:paraId="78E4EA34" w14:textId="77777777" w:rsidR="00CA65E7" w:rsidRPr="000B3D00" w:rsidRDefault="00CA65E7" w:rsidP="002A5041">
            <w:pPr>
              <w:pStyle w:val="TAL"/>
            </w:pPr>
            <w:r w:rsidRPr="000B3D00">
              <w:t>boolean</w:t>
            </w:r>
          </w:p>
        </w:tc>
        <w:tc>
          <w:tcPr>
            <w:tcW w:w="950" w:type="dxa"/>
            <w:noWrap/>
            <w:hideMark/>
          </w:tcPr>
          <w:p w14:paraId="00F9B425" w14:textId="77777777" w:rsidR="00CA65E7" w:rsidRPr="000B3D00" w:rsidRDefault="00CA65E7" w:rsidP="002A5041">
            <w:pPr>
              <w:pStyle w:val="TAL"/>
            </w:pPr>
            <w:r w:rsidRPr="000B3D00">
              <w:t>false</w:t>
            </w:r>
          </w:p>
        </w:tc>
      </w:tr>
      <w:tr w:rsidR="00CA65E7" w:rsidRPr="004A5C99" w14:paraId="75E8D110" w14:textId="77777777" w:rsidTr="002A5041">
        <w:trPr>
          <w:trHeight w:val="340"/>
        </w:trPr>
        <w:tc>
          <w:tcPr>
            <w:tcW w:w="950" w:type="dxa"/>
            <w:noWrap/>
            <w:hideMark/>
          </w:tcPr>
          <w:p w14:paraId="11B18F22" w14:textId="77777777" w:rsidR="00CA65E7" w:rsidRPr="000B3D00" w:rsidRDefault="00CA65E7" w:rsidP="002A5041">
            <w:pPr>
              <w:pStyle w:val="TAH"/>
            </w:pPr>
            <w:r w:rsidRPr="000B3D00">
              <w:t>AMR-WB</w:t>
            </w:r>
          </w:p>
        </w:tc>
        <w:tc>
          <w:tcPr>
            <w:tcW w:w="1607" w:type="dxa"/>
            <w:noWrap/>
            <w:hideMark/>
          </w:tcPr>
          <w:p w14:paraId="63CCB50C" w14:textId="77777777" w:rsidR="00CA65E7" w:rsidRPr="000B3D00" w:rsidRDefault="00CA65E7" w:rsidP="002A5041">
            <w:pPr>
              <w:pStyle w:val="TAL"/>
            </w:pPr>
            <w:r w:rsidRPr="000B3D00">
              <w:t>bitRate</w:t>
            </w:r>
          </w:p>
        </w:tc>
        <w:tc>
          <w:tcPr>
            <w:tcW w:w="4325" w:type="dxa"/>
            <w:noWrap/>
            <w:hideMark/>
          </w:tcPr>
          <w:p w14:paraId="3F4A7D91" w14:textId="77777777" w:rsidR="00CA65E7" w:rsidRPr="000B3D00" w:rsidRDefault="00CA65E7" w:rsidP="002A5041">
            <w:pPr>
              <w:pStyle w:val="TAL"/>
            </w:pPr>
            <w:r w:rsidRPr="000B3D00">
              <w:t>Bitrate in bits per second (e.g., 6600, 8850, 23850)</w:t>
            </w:r>
          </w:p>
        </w:tc>
        <w:tc>
          <w:tcPr>
            <w:tcW w:w="1894" w:type="dxa"/>
            <w:noWrap/>
            <w:hideMark/>
          </w:tcPr>
          <w:p w14:paraId="27BFEAA2" w14:textId="77777777" w:rsidR="00CA65E7" w:rsidRPr="000B3D00" w:rsidRDefault="00CA65E7" w:rsidP="002A5041">
            <w:pPr>
              <w:pStyle w:val="TAL"/>
            </w:pPr>
            <w:r w:rsidRPr="000B3D00">
              <w:t>integer</w:t>
            </w:r>
          </w:p>
        </w:tc>
        <w:tc>
          <w:tcPr>
            <w:tcW w:w="950" w:type="dxa"/>
            <w:noWrap/>
            <w:hideMark/>
          </w:tcPr>
          <w:p w14:paraId="08992338" w14:textId="77777777" w:rsidR="00CA65E7" w:rsidRPr="000B3D00" w:rsidRDefault="00CA65E7" w:rsidP="002A5041">
            <w:pPr>
              <w:pStyle w:val="TAL"/>
            </w:pPr>
            <w:r w:rsidRPr="000B3D00">
              <w:t>23850</w:t>
            </w:r>
          </w:p>
        </w:tc>
      </w:tr>
      <w:tr w:rsidR="00CA65E7" w:rsidRPr="004A5C99" w14:paraId="126EAF98" w14:textId="77777777" w:rsidTr="002A5041">
        <w:trPr>
          <w:trHeight w:val="340"/>
        </w:trPr>
        <w:tc>
          <w:tcPr>
            <w:tcW w:w="950" w:type="dxa"/>
            <w:noWrap/>
            <w:hideMark/>
          </w:tcPr>
          <w:p w14:paraId="7FA95C14" w14:textId="77777777" w:rsidR="00CA65E7" w:rsidRPr="000B3D00" w:rsidRDefault="00CA65E7" w:rsidP="002A5041">
            <w:pPr>
              <w:pStyle w:val="TAH"/>
            </w:pPr>
            <w:r w:rsidRPr="000B3D00">
              <w:t>AMR-WB</w:t>
            </w:r>
          </w:p>
        </w:tc>
        <w:tc>
          <w:tcPr>
            <w:tcW w:w="1607" w:type="dxa"/>
            <w:noWrap/>
            <w:hideMark/>
          </w:tcPr>
          <w:p w14:paraId="1F3E627B" w14:textId="77777777" w:rsidR="00CA65E7" w:rsidRPr="000B3D00" w:rsidRDefault="00CA65E7" w:rsidP="002A5041">
            <w:pPr>
              <w:pStyle w:val="TAL"/>
            </w:pPr>
            <w:r w:rsidRPr="000B3D00">
              <w:t>allowDtx</w:t>
            </w:r>
          </w:p>
        </w:tc>
        <w:tc>
          <w:tcPr>
            <w:tcW w:w="4325" w:type="dxa"/>
            <w:noWrap/>
            <w:hideMark/>
          </w:tcPr>
          <w:p w14:paraId="3754BBDC" w14:textId="77777777" w:rsidR="00CA65E7" w:rsidRPr="000B3D00" w:rsidRDefault="00CA65E7" w:rsidP="002A5041">
            <w:pPr>
              <w:pStyle w:val="TAL"/>
            </w:pPr>
            <w:r w:rsidRPr="000B3D00">
              <w:t>Enable Discontinuous Transmission (DTX)</w:t>
            </w:r>
          </w:p>
        </w:tc>
        <w:tc>
          <w:tcPr>
            <w:tcW w:w="1894" w:type="dxa"/>
            <w:noWrap/>
            <w:hideMark/>
          </w:tcPr>
          <w:p w14:paraId="48B7C315" w14:textId="77777777" w:rsidR="00CA65E7" w:rsidRPr="000B3D00" w:rsidRDefault="00CA65E7" w:rsidP="002A5041">
            <w:pPr>
              <w:pStyle w:val="TAL"/>
            </w:pPr>
            <w:r w:rsidRPr="000B3D00">
              <w:t>boolean</w:t>
            </w:r>
          </w:p>
        </w:tc>
        <w:tc>
          <w:tcPr>
            <w:tcW w:w="950" w:type="dxa"/>
            <w:noWrap/>
            <w:hideMark/>
          </w:tcPr>
          <w:p w14:paraId="4CC3E681" w14:textId="77777777" w:rsidR="00CA65E7" w:rsidRPr="000B3D00" w:rsidRDefault="00CA65E7" w:rsidP="002A5041">
            <w:pPr>
              <w:pStyle w:val="TAL"/>
            </w:pPr>
            <w:r w:rsidRPr="000B3D00">
              <w:t>false</w:t>
            </w:r>
          </w:p>
        </w:tc>
      </w:tr>
      <w:tr w:rsidR="00CA65E7" w:rsidRPr="004A5C99" w14:paraId="3693A48F" w14:textId="77777777" w:rsidTr="002A5041">
        <w:trPr>
          <w:trHeight w:val="340"/>
        </w:trPr>
        <w:tc>
          <w:tcPr>
            <w:tcW w:w="950" w:type="dxa"/>
            <w:noWrap/>
            <w:hideMark/>
          </w:tcPr>
          <w:p w14:paraId="3B530DB2" w14:textId="77777777" w:rsidR="00CA65E7" w:rsidRPr="000B3D00" w:rsidRDefault="00CA65E7" w:rsidP="002A5041">
            <w:pPr>
              <w:pStyle w:val="TAH"/>
            </w:pPr>
            <w:r w:rsidRPr="000B3D00">
              <w:t>AMR-WB+</w:t>
            </w:r>
          </w:p>
        </w:tc>
        <w:tc>
          <w:tcPr>
            <w:tcW w:w="1607" w:type="dxa"/>
            <w:noWrap/>
            <w:hideMark/>
          </w:tcPr>
          <w:p w14:paraId="7C413755" w14:textId="77777777" w:rsidR="00CA65E7" w:rsidRPr="000B3D00" w:rsidRDefault="00CA65E7" w:rsidP="002A5041">
            <w:pPr>
              <w:pStyle w:val="TAL"/>
            </w:pPr>
            <w:r w:rsidRPr="000B3D00">
              <w:t>bitRate</w:t>
            </w:r>
          </w:p>
        </w:tc>
        <w:tc>
          <w:tcPr>
            <w:tcW w:w="4325" w:type="dxa"/>
            <w:noWrap/>
            <w:hideMark/>
          </w:tcPr>
          <w:p w14:paraId="6CF4B7A1" w14:textId="77777777" w:rsidR="00CA65E7" w:rsidRPr="000B3D00" w:rsidRDefault="00CA65E7" w:rsidP="002A5041">
            <w:pPr>
              <w:pStyle w:val="TAL"/>
            </w:pPr>
            <w:r w:rsidRPr="000B3D00">
              <w:t>Bitrate in bits per second (e.g., 8000, 16000, 24000)</w:t>
            </w:r>
          </w:p>
        </w:tc>
        <w:tc>
          <w:tcPr>
            <w:tcW w:w="1894" w:type="dxa"/>
            <w:noWrap/>
            <w:hideMark/>
          </w:tcPr>
          <w:p w14:paraId="03359028" w14:textId="77777777" w:rsidR="00CA65E7" w:rsidRPr="000B3D00" w:rsidRDefault="00CA65E7" w:rsidP="002A5041">
            <w:pPr>
              <w:pStyle w:val="TAL"/>
            </w:pPr>
            <w:r w:rsidRPr="000B3D00">
              <w:t>integer</w:t>
            </w:r>
          </w:p>
        </w:tc>
        <w:tc>
          <w:tcPr>
            <w:tcW w:w="950" w:type="dxa"/>
            <w:noWrap/>
            <w:hideMark/>
          </w:tcPr>
          <w:p w14:paraId="38E7FAF7" w14:textId="77777777" w:rsidR="00CA65E7" w:rsidRPr="000B3D00" w:rsidRDefault="00CA65E7" w:rsidP="002A5041">
            <w:pPr>
              <w:pStyle w:val="TAL"/>
            </w:pPr>
            <w:r w:rsidRPr="000B3D00">
              <w:t>24000</w:t>
            </w:r>
          </w:p>
        </w:tc>
      </w:tr>
      <w:tr w:rsidR="00CA65E7" w:rsidRPr="004A5C99" w14:paraId="3377B314" w14:textId="77777777" w:rsidTr="002A5041">
        <w:trPr>
          <w:trHeight w:val="340"/>
        </w:trPr>
        <w:tc>
          <w:tcPr>
            <w:tcW w:w="950" w:type="dxa"/>
            <w:noWrap/>
            <w:hideMark/>
          </w:tcPr>
          <w:p w14:paraId="591CCFB9" w14:textId="77777777" w:rsidR="00CA65E7" w:rsidRPr="000B3D00" w:rsidRDefault="00CA65E7" w:rsidP="002A5041">
            <w:pPr>
              <w:pStyle w:val="TAH"/>
            </w:pPr>
            <w:r w:rsidRPr="000B3D00">
              <w:t>AMR-WB+</w:t>
            </w:r>
          </w:p>
        </w:tc>
        <w:tc>
          <w:tcPr>
            <w:tcW w:w="1607" w:type="dxa"/>
            <w:noWrap/>
            <w:hideMark/>
          </w:tcPr>
          <w:p w14:paraId="4159DAE0" w14:textId="77777777" w:rsidR="00CA65E7" w:rsidRPr="000B3D00" w:rsidRDefault="00CA65E7" w:rsidP="002A5041">
            <w:pPr>
              <w:pStyle w:val="TAL"/>
            </w:pPr>
            <w:r w:rsidRPr="000B3D00">
              <w:t>stereo</w:t>
            </w:r>
          </w:p>
        </w:tc>
        <w:tc>
          <w:tcPr>
            <w:tcW w:w="4325" w:type="dxa"/>
            <w:noWrap/>
            <w:hideMark/>
          </w:tcPr>
          <w:p w14:paraId="2F2EA814" w14:textId="77777777" w:rsidR="00CA65E7" w:rsidRPr="000B3D00" w:rsidRDefault="00CA65E7" w:rsidP="002A5041">
            <w:pPr>
              <w:pStyle w:val="TAL"/>
            </w:pPr>
            <w:r w:rsidRPr="000B3D00">
              <w:t>Enable stereo encoding</w:t>
            </w:r>
          </w:p>
        </w:tc>
        <w:tc>
          <w:tcPr>
            <w:tcW w:w="1894" w:type="dxa"/>
            <w:noWrap/>
            <w:hideMark/>
          </w:tcPr>
          <w:p w14:paraId="2BF2E5E7" w14:textId="77777777" w:rsidR="00CA65E7" w:rsidRPr="000B3D00" w:rsidRDefault="00CA65E7" w:rsidP="002A5041">
            <w:pPr>
              <w:pStyle w:val="TAL"/>
            </w:pPr>
            <w:r w:rsidRPr="000B3D00">
              <w:t>boolean</w:t>
            </w:r>
          </w:p>
        </w:tc>
        <w:tc>
          <w:tcPr>
            <w:tcW w:w="950" w:type="dxa"/>
            <w:noWrap/>
            <w:hideMark/>
          </w:tcPr>
          <w:p w14:paraId="206A9235" w14:textId="77777777" w:rsidR="00CA65E7" w:rsidRPr="000B3D00" w:rsidRDefault="00CA65E7" w:rsidP="002A5041">
            <w:pPr>
              <w:pStyle w:val="TAL"/>
            </w:pPr>
            <w:r w:rsidRPr="000B3D00">
              <w:t>false</w:t>
            </w:r>
          </w:p>
        </w:tc>
      </w:tr>
      <w:tr w:rsidR="00CA65E7" w:rsidRPr="004A5C99" w14:paraId="1E559178" w14:textId="77777777" w:rsidTr="002A5041">
        <w:trPr>
          <w:trHeight w:val="340"/>
        </w:trPr>
        <w:tc>
          <w:tcPr>
            <w:tcW w:w="950" w:type="dxa"/>
            <w:noWrap/>
            <w:hideMark/>
          </w:tcPr>
          <w:p w14:paraId="121DC61C" w14:textId="77777777" w:rsidR="00CA65E7" w:rsidRPr="000B3D00" w:rsidRDefault="00CA65E7" w:rsidP="002A5041">
            <w:pPr>
              <w:pStyle w:val="TAH"/>
            </w:pPr>
            <w:r w:rsidRPr="000B3D00">
              <w:t>EVS</w:t>
            </w:r>
          </w:p>
        </w:tc>
        <w:tc>
          <w:tcPr>
            <w:tcW w:w="1607" w:type="dxa"/>
            <w:noWrap/>
            <w:hideMark/>
          </w:tcPr>
          <w:p w14:paraId="1B45CA5C" w14:textId="77777777" w:rsidR="00CA65E7" w:rsidRPr="000B3D00" w:rsidRDefault="00CA65E7" w:rsidP="002A5041">
            <w:pPr>
              <w:pStyle w:val="TAL"/>
            </w:pPr>
            <w:r w:rsidRPr="000B3D00">
              <w:t>bitRate</w:t>
            </w:r>
          </w:p>
        </w:tc>
        <w:tc>
          <w:tcPr>
            <w:tcW w:w="4325" w:type="dxa"/>
            <w:noWrap/>
            <w:hideMark/>
          </w:tcPr>
          <w:p w14:paraId="5F70E903" w14:textId="77777777" w:rsidR="00CA65E7" w:rsidRPr="000B3D00" w:rsidRDefault="00CA65E7" w:rsidP="002A5041">
            <w:pPr>
              <w:pStyle w:val="TAL"/>
            </w:pPr>
            <w:r w:rsidRPr="000B3D00">
              <w:t>Bitrate in bits per second (e.g., 9600, 13200, 24400)</w:t>
            </w:r>
          </w:p>
        </w:tc>
        <w:tc>
          <w:tcPr>
            <w:tcW w:w="1894" w:type="dxa"/>
            <w:noWrap/>
            <w:hideMark/>
          </w:tcPr>
          <w:p w14:paraId="09A7FDC5" w14:textId="77777777" w:rsidR="00CA65E7" w:rsidRPr="000B3D00" w:rsidRDefault="00CA65E7" w:rsidP="002A5041">
            <w:pPr>
              <w:pStyle w:val="TAL"/>
            </w:pPr>
            <w:r w:rsidRPr="000B3D00">
              <w:t>integer</w:t>
            </w:r>
          </w:p>
        </w:tc>
        <w:tc>
          <w:tcPr>
            <w:tcW w:w="950" w:type="dxa"/>
            <w:noWrap/>
            <w:hideMark/>
          </w:tcPr>
          <w:p w14:paraId="0CBF34B4" w14:textId="77777777" w:rsidR="00CA65E7" w:rsidRPr="000B3D00" w:rsidRDefault="00CA65E7" w:rsidP="002A5041">
            <w:pPr>
              <w:pStyle w:val="TAL"/>
            </w:pPr>
            <w:r w:rsidRPr="000B3D00">
              <w:t>13200</w:t>
            </w:r>
          </w:p>
        </w:tc>
      </w:tr>
      <w:tr w:rsidR="00CA65E7" w:rsidRPr="004A5C99" w14:paraId="2BDE8F2A" w14:textId="77777777" w:rsidTr="002A5041">
        <w:trPr>
          <w:trHeight w:val="340"/>
        </w:trPr>
        <w:tc>
          <w:tcPr>
            <w:tcW w:w="950" w:type="dxa"/>
            <w:noWrap/>
            <w:hideMark/>
          </w:tcPr>
          <w:p w14:paraId="53BA6549" w14:textId="77777777" w:rsidR="00CA65E7" w:rsidRPr="000B3D00" w:rsidRDefault="00CA65E7" w:rsidP="002A5041">
            <w:pPr>
              <w:pStyle w:val="TAH"/>
            </w:pPr>
            <w:r w:rsidRPr="000B3D00">
              <w:t>EVS</w:t>
            </w:r>
          </w:p>
        </w:tc>
        <w:tc>
          <w:tcPr>
            <w:tcW w:w="1607" w:type="dxa"/>
            <w:noWrap/>
            <w:hideMark/>
          </w:tcPr>
          <w:p w14:paraId="30CC804E" w14:textId="77777777" w:rsidR="00CA65E7" w:rsidRPr="000B3D00" w:rsidRDefault="00CA65E7" w:rsidP="002A5041">
            <w:pPr>
              <w:pStyle w:val="TAL"/>
            </w:pPr>
            <w:r w:rsidRPr="000B3D00">
              <w:t>bandwidth</w:t>
            </w:r>
          </w:p>
        </w:tc>
        <w:tc>
          <w:tcPr>
            <w:tcW w:w="4325" w:type="dxa"/>
            <w:noWrap/>
            <w:hideMark/>
          </w:tcPr>
          <w:p w14:paraId="3063018F" w14:textId="77777777" w:rsidR="00CA65E7" w:rsidRPr="000B3D00" w:rsidRDefault="00CA65E7" w:rsidP="002A5041">
            <w:pPr>
              <w:pStyle w:val="TAL"/>
            </w:pPr>
            <w:r w:rsidRPr="000B3D00">
              <w:t>Bandwidth mode (e.g., "NB", "WB", "SWB", "FB")</w:t>
            </w:r>
          </w:p>
        </w:tc>
        <w:tc>
          <w:tcPr>
            <w:tcW w:w="1894" w:type="dxa"/>
            <w:noWrap/>
            <w:hideMark/>
          </w:tcPr>
          <w:p w14:paraId="613FA0E4" w14:textId="77777777" w:rsidR="00CA65E7" w:rsidRPr="000B3D00" w:rsidRDefault="00CA65E7" w:rsidP="002A5041">
            <w:pPr>
              <w:pStyle w:val="TAL"/>
            </w:pPr>
            <w:r w:rsidRPr="000B3D00">
              <w:t>string</w:t>
            </w:r>
          </w:p>
        </w:tc>
        <w:tc>
          <w:tcPr>
            <w:tcW w:w="950" w:type="dxa"/>
            <w:noWrap/>
            <w:hideMark/>
          </w:tcPr>
          <w:p w14:paraId="610C31C7" w14:textId="77777777" w:rsidR="00CA65E7" w:rsidRPr="000B3D00" w:rsidRDefault="00CA65E7" w:rsidP="002A5041">
            <w:pPr>
              <w:pStyle w:val="TAL"/>
            </w:pPr>
            <w:r w:rsidRPr="000B3D00">
              <w:t>WB</w:t>
            </w:r>
          </w:p>
        </w:tc>
      </w:tr>
      <w:tr w:rsidR="00CA65E7" w:rsidRPr="004A5C99" w14:paraId="177729FB" w14:textId="77777777" w:rsidTr="002A5041">
        <w:trPr>
          <w:trHeight w:val="340"/>
        </w:trPr>
        <w:tc>
          <w:tcPr>
            <w:tcW w:w="950" w:type="dxa"/>
            <w:noWrap/>
            <w:hideMark/>
          </w:tcPr>
          <w:p w14:paraId="1426F901" w14:textId="77777777" w:rsidR="00CA65E7" w:rsidRPr="000B3D00" w:rsidRDefault="00CA65E7" w:rsidP="002A5041">
            <w:pPr>
              <w:pStyle w:val="TAH"/>
            </w:pPr>
            <w:r w:rsidRPr="000B3D00">
              <w:t>EVS</w:t>
            </w:r>
          </w:p>
        </w:tc>
        <w:tc>
          <w:tcPr>
            <w:tcW w:w="1607" w:type="dxa"/>
            <w:noWrap/>
            <w:hideMark/>
          </w:tcPr>
          <w:p w14:paraId="362B5E6D" w14:textId="77777777" w:rsidR="00CA65E7" w:rsidRPr="000B3D00" w:rsidRDefault="00CA65E7" w:rsidP="002A5041">
            <w:pPr>
              <w:pStyle w:val="TAL"/>
            </w:pPr>
            <w:r w:rsidRPr="000B3D00">
              <w:t>dtx</w:t>
            </w:r>
          </w:p>
        </w:tc>
        <w:tc>
          <w:tcPr>
            <w:tcW w:w="4325" w:type="dxa"/>
            <w:noWrap/>
            <w:hideMark/>
          </w:tcPr>
          <w:p w14:paraId="38D244E1" w14:textId="77777777" w:rsidR="00CA65E7" w:rsidRPr="000B3D00" w:rsidRDefault="00CA65E7" w:rsidP="002A5041">
            <w:pPr>
              <w:pStyle w:val="TAL"/>
            </w:pPr>
            <w:r w:rsidRPr="000B3D00">
              <w:t>DTX interval for adaptive SID (0 for adaptive intervals)</w:t>
            </w:r>
          </w:p>
        </w:tc>
        <w:tc>
          <w:tcPr>
            <w:tcW w:w="1894" w:type="dxa"/>
            <w:noWrap/>
            <w:hideMark/>
          </w:tcPr>
          <w:p w14:paraId="75A937F0" w14:textId="77777777" w:rsidR="00CA65E7" w:rsidRPr="000B3D00" w:rsidRDefault="00CA65E7" w:rsidP="002A5041">
            <w:pPr>
              <w:pStyle w:val="TAL"/>
            </w:pPr>
            <w:r w:rsidRPr="000B3D00">
              <w:t>integer</w:t>
            </w:r>
          </w:p>
        </w:tc>
        <w:tc>
          <w:tcPr>
            <w:tcW w:w="950" w:type="dxa"/>
            <w:noWrap/>
            <w:hideMark/>
          </w:tcPr>
          <w:p w14:paraId="77D3E7F9" w14:textId="77777777" w:rsidR="00CA65E7" w:rsidRPr="000B3D00" w:rsidRDefault="00CA65E7" w:rsidP="002A5041">
            <w:pPr>
              <w:pStyle w:val="TAL"/>
            </w:pPr>
            <w:r w:rsidRPr="000B3D00">
              <w:t>0</w:t>
            </w:r>
          </w:p>
        </w:tc>
      </w:tr>
      <w:tr w:rsidR="00CA65E7" w:rsidRPr="004A5C99" w14:paraId="414C93F7" w14:textId="77777777" w:rsidTr="002A5041">
        <w:trPr>
          <w:trHeight w:val="340"/>
        </w:trPr>
        <w:tc>
          <w:tcPr>
            <w:tcW w:w="950" w:type="dxa"/>
            <w:noWrap/>
            <w:hideMark/>
          </w:tcPr>
          <w:p w14:paraId="519232A9" w14:textId="77777777" w:rsidR="00CA65E7" w:rsidRPr="000B3D00" w:rsidRDefault="00CA65E7" w:rsidP="002A5041">
            <w:pPr>
              <w:pStyle w:val="TAH"/>
            </w:pPr>
            <w:r w:rsidRPr="000B3D00">
              <w:t>EVS</w:t>
            </w:r>
          </w:p>
        </w:tc>
        <w:tc>
          <w:tcPr>
            <w:tcW w:w="1607" w:type="dxa"/>
            <w:noWrap/>
            <w:hideMark/>
          </w:tcPr>
          <w:p w14:paraId="70AE6B3D" w14:textId="77777777" w:rsidR="00CA65E7" w:rsidRPr="000B3D00" w:rsidRDefault="00CA65E7" w:rsidP="002A5041">
            <w:pPr>
              <w:pStyle w:val="TAL"/>
            </w:pPr>
            <w:r w:rsidRPr="000B3D00">
              <w:t>partialCopyOffset</w:t>
            </w:r>
          </w:p>
        </w:tc>
        <w:tc>
          <w:tcPr>
            <w:tcW w:w="4325" w:type="dxa"/>
            <w:noWrap/>
            <w:hideMark/>
          </w:tcPr>
          <w:p w14:paraId="6E54E7F0" w14:textId="77777777" w:rsidR="00CA65E7" w:rsidRPr="000B3D00" w:rsidRDefault="00CA65E7" w:rsidP="002A5041">
            <w:pPr>
              <w:pStyle w:val="TAL"/>
            </w:pPr>
            <w:r w:rsidRPr="000B3D00">
              <w:t>Offset for partial copies in channel-aware mode</w:t>
            </w:r>
          </w:p>
        </w:tc>
        <w:tc>
          <w:tcPr>
            <w:tcW w:w="1894" w:type="dxa"/>
            <w:noWrap/>
            <w:hideMark/>
          </w:tcPr>
          <w:p w14:paraId="4A52C7DD" w14:textId="77777777" w:rsidR="00CA65E7" w:rsidRPr="000B3D00" w:rsidRDefault="00CA65E7" w:rsidP="002A5041">
            <w:pPr>
              <w:pStyle w:val="TAL"/>
            </w:pPr>
            <w:r w:rsidRPr="000B3D00">
              <w:t>integer</w:t>
            </w:r>
          </w:p>
        </w:tc>
        <w:tc>
          <w:tcPr>
            <w:tcW w:w="950" w:type="dxa"/>
            <w:noWrap/>
            <w:hideMark/>
          </w:tcPr>
          <w:p w14:paraId="64CA55DB" w14:textId="77777777" w:rsidR="00CA65E7" w:rsidRPr="000B3D00" w:rsidRDefault="00CA65E7" w:rsidP="002A5041">
            <w:pPr>
              <w:pStyle w:val="TAL"/>
            </w:pPr>
            <w:r w:rsidRPr="000B3D00">
              <w:t>3</w:t>
            </w:r>
          </w:p>
        </w:tc>
      </w:tr>
      <w:tr w:rsidR="00CA65E7" w:rsidRPr="004A5C99" w14:paraId="068D6DCF" w14:textId="77777777" w:rsidTr="002A5041">
        <w:trPr>
          <w:trHeight w:val="340"/>
        </w:trPr>
        <w:tc>
          <w:tcPr>
            <w:tcW w:w="950" w:type="dxa"/>
            <w:noWrap/>
            <w:hideMark/>
          </w:tcPr>
          <w:p w14:paraId="31D549AA" w14:textId="77777777" w:rsidR="00CA65E7" w:rsidRPr="000B3D00" w:rsidRDefault="00CA65E7" w:rsidP="002A5041">
            <w:pPr>
              <w:pStyle w:val="TAH"/>
            </w:pPr>
            <w:r w:rsidRPr="000B3D00">
              <w:t>EVS</w:t>
            </w:r>
          </w:p>
        </w:tc>
        <w:tc>
          <w:tcPr>
            <w:tcW w:w="1607" w:type="dxa"/>
            <w:noWrap/>
            <w:hideMark/>
          </w:tcPr>
          <w:p w14:paraId="5E77DDEA" w14:textId="77777777" w:rsidR="00CA65E7" w:rsidRPr="000B3D00" w:rsidRDefault="00CA65E7" w:rsidP="002A5041">
            <w:pPr>
              <w:pStyle w:val="TAL"/>
            </w:pPr>
            <w:r w:rsidRPr="000B3D00">
              <w:t>fecIndicator</w:t>
            </w:r>
          </w:p>
        </w:tc>
        <w:tc>
          <w:tcPr>
            <w:tcW w:w="4325" w:type="dxa"/>
            <w:noWrap/>
            <w:hideMark/>
          </w:tcPr>
          <w:p w14:paraId="37894E13" w14:textId="77777777" w:rsidR="00CA65E7" w:rsidRPr="000B3D00" w:rsidRDefault="00CA65E7" w:rsidP="002A5041">
            <w:pPr>
              <w:pStyle w:val="TAL"/>
            </w:pPr>
            <w:r w:rsidRPr="000B3D00">
              <w:t>FEC indicator for channel-aware mode (either "HI" or "LO")</w:t>
            </w:r>
          </w:p>
        </w:tc>
        <w:tc>
          <w:tcPr>
            <w:tcW w:w="1894" w:type="dxa"/>
            <w:noWrap/>
            <w:hideMark/>
          </w:tcPr>
          <w:p w14:paraId="2984F03E" w14:textId="77777777" w:rsidR="00CA65E7" w:rsidRPr="000B3D00" w:rsidRDefault="00CA65E7" w:rsidP="002A5041">
            <w:pPr>
              <w:pStyle w:val="TAL"/>
            </w:pPr>
            <w:r w:rsidRPr="000B3D00">
              <w:t>string</w:t>
            </w:r>
          </w:p>
        </w:tc>
        <w:tc>
          <w:tcPr>
            <w:tcW w:w="950" w:type="dxa"/>
            <w:noWrap/>
            <w:hideMark/>
          </w:tcPr>
          <w:p w14:paraId="6C013CFC" w14:textId="77777777" w:rsidR="00CA65E7" w:rsidRPr="000B3D00" w:rsidRDefault="00CA65E7" w:rsidP="002A5041">
            <w:pPr>
              <w:pStyle w:val="TAL"/>
            </w:pPr>
            <w:r w:rsidRPr="000B3D00">
              <w:t>HI</w:t>
            </w:r>
          </w:p>
        </w:tc>
      </w:tr>
    </w:tbl>
    <w:p w14:paraId="7ABA6501" w14:textId="77777777" w:rsidR="00CA65E7" w:rsidRDefault="00CA65E7" w:rsidP="00CA65E7"/>
    <w:p w14:paraId="5BC1CA27" w14:textId="77777777" w:rsidR="00CA65E7" w:rsidRDefault="00CA65E7" w:rsidP="00CA65E7">
      <w:pPr>
        <w:pStyle w:val="TH"/>
      </w:pPr>
      <w:r>
        <w:t>Table 2: Decoder Configuration Elements</w:t>
      </w:r>
    </w:p>
    <w:tbl>
      <w:tblPr>
        <w:tblStyle w:val="TableGridLight"/>
        <w:tblW w:w="9639" w:type="dxa"/>
        <w:tblLook w:val="04A0" w:firstRow="1" w:lastRow="0" w:firstColumn="1" w:lastColumn="0" w:noHBand="0" w:noVBand="1"/>
      </w:tblPr>
      <w:tblGrid>
        <w:gridCol w:w="913"/>
        <w:gridCol w:w="1707"/>
        <w:gridCol w:w="4467"/>
        <w:gridCol w:w="1819"/>
        <w:gridCol w:w="912"/>
      </w:tblGrid>
      <w:tr w:rsidR="00CA65E7" w:rsidRPr="000B3D00" w14:paraId="1BB989C3" w14:textId="77777777" w:rsidTr="002A5041">
        <w:trPr>
          <w:trHeight w:val="320"/>
        </w:trPr>
        <w:tc>
          <w:tcPr>
            <w:tcW w:w="913" w:type="dxa"/>
            <w:noWrap/>
            <w:hideMark/>
          </w:tcPr>
          <w:p w14:paraId="34751E7F" w14:textId="77777777" w:rsidR="00CA65E7" w:rsidRPr="000B3D00" w:rsidRDefault="00CA65E7" w:rsidP="002A5041">
            <w:pPr>
              <w:pStyle w:val="TAH"/>
              <w:rPr>
                <w:lang w:val="en-DE" w:eastAsia="en-GB"/>
              </w:rPr>
            </w:pPr>
            <w:r w:rsidRPr="000B3D00">
              <w:rPr>
                <w:lang w:val="en-DE" w:eastAsia="en-GB"/>
              </w:rPr>
              <w:t>Codec</w:t>
            </w:r>
          </w:p>
        </w:tc>
        <w:tc>
          <w:tcPr>
            <w:tcW w:w="1528" w:type="dxa"/>
            <w:noWrap/>
            <w:hideMark/>
          </w:tcPr>
          <w:p w14:paraId="0C1FD04C" w14:textId="77777777" w:rsidR="00CA65E7" w:rsidRPr="000B3D00" w:rsidRDefault="00CA65E7" w:rsidP="002A5041">
            <w:pPr>
              <w:pStyle w:val="TAH"/>
              <w:rPr>
                <w:lang w:val="en-DE" w:eastAsia="en-GB"/>
              </w:rPr>
            </w:pPr>
            <w:r w:rsidRPr="000B3D00">
              <w:rPr>
                <w:lang w:val="en-DE" w:eastAsia="en-GB"/>
              </w:rPr>
              <w:t>Property</w:t>
            </w:r>
          </w:p>
        </w:tc>
        <w:tc>
          <w:tcPr>
            <w:tcW w:w="4467" w:type="dxa"/>
            <w:noWrap/>
            <w:hideMark/>
          </w:tcPr>
          <w:p w14:paraId="3B86A523" w14:textId="77777777" w:rsidR="00CA65E7" w:rsidRPr="000B3D00" w:rsidRDefault="00CA65E7" w:rsidP="002A5041">
            <w:pPr>
              <w:pStyle w:val="TAH"/>
              <w:rPr>
                <w:lang w:val="en-DE" w:eastAsia="en-GB"/>
              </w:rPr>
            </w:pPr>
            <w:r w:rsidRPr="000B3D00">
              <w:rPr>
                <w:lang w:val="en-DE" w:eastAsia="en-GB"/>
              </w:rPr>
              <w:t>Description</w:t>
            </w:r>
          </w:p>
        </w:tc>
        <w:tc>
          <w:tcPr>
            <w:tcW w:w="1819" w:type="dxa"/>
            <w:noWrap/>
            <w:hideMark/>
          </w:tcPr>
          <w:p w14:paraId="377A0C07" w14:textId="77777777" w:rsidR="00CA65E7" w:rsidRPr="000B3D00" w:rsidRDefault="00CA65E7" w:rsidP="002A5041">
            <w:pPr>
              <w:pStyle w:val="TAH"/>
              <w:rPr>
                <w:lang w:val="en-DE" w:eastAsia="en-GB"/>
              </w:rPr>
            </w:pPr>
            <w:r w:rsidRPr="000B3D00">
              <w:rPr>
                <w:lang w:val="en-DE" w:eastAsia="en-GB"/>
              </w:rPr>
              <w:t>Type</w:t>
            </w:r>
          </w:p>
        </w:tc>
        <w:tc>
          <w:tcPr>
            <w:tcW w:w="912" w:type="dxa"/>
            <w:noWrap/>
            <w:hideMark/>
          </w:tcPr>
          <w:p w14:paraId="602C39FD" w14:textId="77777777" w:rsidR="00CA65E7" w:rsidRPr="000B3D00" w:rsidRDefault="00CA65E7" w:rsidP="002A5041">
            <w:pPr>
              <w:pStyle w:val="TAH"/>
              <w:rPr>
                <w:lang w:val="en-DE" w:eastAsia="en-GB"/>
              </w:rPr>
            </w:pPr>
            <w:r w:rsidRPr="000B3D00">
              <w:rPr>
                <w:lang w:val="en-DE" w:eastAsia="en-GB"/>
              </w:rPr>
              <w:t>Default</w:t>
            </w:r>
          </w:p>
        </w:tc>
      </w:tr>
      <w:tr w:rsidR="00CA65E7" w:rsidRPr="000B3D00" w14:paraId="7232360E" w14:textId="77777777" w:rsidTr="002A5041">
        <w:trPr>
          <w:trHeight w:val="320"/>
        </w:trPr>
        <w:tc>
          <w:tcPr>
            <w:tcW w:w="913" w:type="dxa"/>
            <w:noWrap/>
            <w:hideMark/>
          </w:tcPr>
          <w:p w14:paraId="37E6B211" w14:textId="77777777" w:rsidR="00CA65E7" w:rsidRPr="000B3D00" w:rsidRDefault="00CA65E7" w:rsidP="002A5041">
            <w:pPr>
              <w:pStyle w:val="TAH"/>
              <w:rPr>
                <w:lang w:val="en-DE" w:eastAsia="en-GB"/>
              </w:rPr>
            </w:pPr>
            <w:r w:rsidRPr="000B3D00">
              <w:rPr>
                <w:lang w:val="en-DE" w:eastAsia="en-GB"/>
              </w:rPr>
              <w:t>AMR</w:t>
            </w:r>
          </w:p>
        </w:tc>
        <w:tc>
          <w:tcPr>
            <w:tcW w:w="1528" w:type="dxa"/>
            <w:noWrap/>
            <w:hideMark/>
          </w:tcPr>
          <w:p w14:paraId="284A00CE"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
          <w:p w14:paraId="3A0DB561" w14:textId="77777777" w:rsidR="00CA65E7" w:rsidRPr="000B3D00" w:rsidRDefault="00CA65E7" w:rsidP="002A5041">
            <w:pPr>
              <w:pStyle w:val="TAL"/>
              <w:rPr>
                <w:lang w:val="en-DE" w:eastAsia="en-GB"/>
              </w:rPr>
            </w:pPr>
            <w:r w:rsidRPr="000B3D00">
              <w:rPr>
                <w:lang w:val="en-DE" w:eastAsia="en-GB"/>
              </w:rPr>
              <w:t>AMR decoder does not require additional config options</w:t>
            </w:r>
          </w:p>
        </w:tc>
        <w:tc>
          <w:tcPr>
            <w:tcW w:w="1819" w:type="dxa"/>
            <w:noWrap/>
            <w:hideMark/>
          </w:tcPr>
          <w:p w14:paraId="3AF41C36"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
          <w:p w14:paraId="41EB1284" w14:textId="77777777" w:rsidR="00CA65E7" w:rsidRPr="000B3D00" w:rsidRDefault="00CA65E7" w:rsidP="002A5041">
            <w:pPr>
              <w:pStyle w:val="TAL"/>
              <w:rPr>
                <w:lang w:val="en-DE" w:eastAsia="en-GB"/>
              </w:rPr>
            </w:pPr>
            <w:r w:rsidRPr="000B3D00">
              <w:rPr>
                <w:lang w:val="en-DE" w:eastAsia="en-GB"/>
              </w:rPr>
              <w:t>N/A</w:t>
            </w:r>
          </w:p>
        </w:tc>
      </w:tr>
      <w:tr w:rsidR="00CA65E7" w:rsidRPr="000B3D00" w14:paraId="7F80EB99" w14:textId="77777777" w:rsidTr="002A5041">
        <w:trPr>
          <w:trHeight w:val="320"/>
        </w:trPr>
        <w:tc>
          <w:tcPr>
            <w:tcW w:w="913" w:type="dxa"/>
            <w:noWrap/>
            <w:hideMark/>
          </w:tcPr>
          <w:p w14:paraId="0B50AAB4" w14:textId="77777777" w:rsidR="00CA65E7" w:rsidRPr="000B3D00" w:rsidRDefault="00CA65E7" w:rsidP="002A5041">
            <w:pPr>
              <w:pStyle w:val="TAH"/>
              <w:rPr>
                <w:lang w:val="en-DE" w:eastAsia="en-GB"/>
              </w:rPr>
            </w:pPr>
            <w:r w:rsidRPr="000B3D00">
              <w:rPr>
                <w:lang w:val="en-DE" w:eastAsia="en-GB"/>
              </w:rPr>
              <w:t>AMR-WB</w:t>
            </w:r>
          </w:p>
        </w:tc>
        <w:tc>
          <w:tcPr>
            <w:tcW w:w="1528" w:type="dxa"/>
            <w:noWrap/>
            <w:hideMark/>
          </w:tcPr>
          <w:p w14:paraId="30B1795C" w14:textId="77777777" w:rsidR="00CA65E7" w:rsidRPr="000B3D00" w:rsidRDefault="00CA65E7" w:rsidP="002A5041">
            <w:pPr>
              <w:pStyle w:val="TAL"/>
              <w:rPr>
                <w:lang w:val="en-DE" w:eastAsia="en-GB"/>
              </w:rPr>
            </w:pPr>
            <w:r w:rsidRPr="000B3D00">
              <w:rPr>
                <w:lang w:val="en-DE" w:eastAsia="en-GB"/>
              </w:rPr>
              <w:t>None</w:t>
            </w:r>
          </w:p>
        </w:tc>
        <w:tc>
          <w:tcPr>
            <w:tcW w:w="4467" w:type="dxa"/>
            <w:noWrap/>
            <w:hideMark/>
          </w:tcPr>
          <w:p w14:paraId="23897A37" w14:textId="77777777" w:rsidR="00CA65E7" w:rsidRPr="000B3D00" w:rsidRDefault="00CA65E7" w:rsidP="002A5041">
            <w:pPr>
              <w:pStyle w:val="TAL"/>
              <w:rPr>
                <w:lang w:val="en-DE" w:eastAsia="en-GB"/>
              </w:rPr>
            </w:pPr>
            <w:r w:rsidRPr="000B3D00">
              <w:rPr>
                <w:lang w:val="en-DE" w:eastAsia="en-GB"/>
              </w:rPr>
              <w:t>AMR-WB decoder does not require additional config options</w:t>
            </w:r>
          </w:p>
        </w:tc>
        <w:tc>
          <w:tcPr>
            <w:tcW w:w="1819" w:type="dxa"/>
            <w:noWrap/>
            <w:hideMark/>
          </w:tcPr>
          <w:p w14:paraId="6C2267DE" w14:textId="77777777" w:rsidR="00CA65E7" w:rsidRPr="000B3D00" w:rsidRDefault="00CA65E7" w:rsidP="002A5041">
            <w:pPr>
              <w:pStyle w:val="TAL"/>
              <w:rPr>
                <w:lang w:val="en-DE" w:eastAsia="en-GB"/>
              </w:rPr>
            </w:pPr>
            <w:r w:rsidRPr="000B3D00">
              <w:rPr>
                <w:lang w:val="en-DE" w:eastAsia="en-GB"/>
              </w:rPr>
              <w:t>N/A</w:t>
            </w:r>
          </w:p>
        </w:tc>
        <w:tc>
          <w:tcPr>
            <w:tcW w:w="912" w:type="dxa"/>
            <w:noWrap/>
            <w:hideMark/>
          </w:tcPr>
          <w:p w14:paraId="7EF7B252" w14:textId="77777777" w:rsidR="00CA65E7" w:rsidRPr="000B3D00" w:rsidRDefault="00CA65E7" w:rsidP="002A5041">
            <w:pPr>
              <w:pStyle w:val="TAL"/>
              <w:rPr>
                <w:lang w:val="en-DE" w:eastAsia="en-GB"/>
              </w:rPr>
            </w:pPr>
            <w:r w:rsidRPr="000B3D00">
              <w:rPr>
                <w:lang w:val="en-DE" w:eastAsia="en-GB"/>
              </w:rPr>
              <w:t>N/A</w:t>
            </w:r>
          </w:p>
        </w:tc>
      </w:tr>
      <w:tr w:rsidR="00CA65E7" w:rsidRPr="000B3D00" w14:paraId="06924508" w14:textId="77777777" w:rsidTr="002A5041">
        <w:trPr>
          <w:trHeight w:val="320"/>
        </w:trPr>
        <w:tc>
          <w:tcPr>
            <w:tcW w:w="913" w:type="dxa"/>
            <w:noWrap/>
            <w:hideMark/>
          </w:tcPr>
          <w:p w14:paraId="0FDB3782" w14:textId="77777777" w:rsidR="00CA65E7" w:rsidRPr="000B3D00" w:rsidRDefault="00CA65E7" w:rsidP="002A5041">
            <w:pPr>
              <w:pStyle w:val="TAH"/>
              <w:rPr>
                <w:lang w:val="en-DE" w:eastAsia="en-GB"/>
              </w:rPr>
            </w:pPr>
            <w:r w:rsidRPr="000B3D00">
              <w:rPr>
                <w:lang w:val="en-DE" w:eastAsia="en-GB"/>
              </w:rPr>
              <w:t>AMR-WB+</w:t>
            </w:r>
          </w:p>
        </w:tc>
        <w:tc>
          <w:tcPr>
            <w:tcW w:w="1528" w:type="dxa"/>
            <w:noWrap/>
            <w:hideMark/>
          </w:tcPr>
          <w:p w14:paraId="67ED317E" w14:textId="77777777" w:rsidR="00CA65E7" w:rsidRPr="000B3D00" w:rsidRDefault="00CA65E7" w:rsidP="002A5041">
            <w:pPr>
              <w:pStyle w:val="TAL"/>
              <w:rPr>
                <w:lang w:val="en-DE" w:eastAsia="en-GB"/>
              </w:rPr>
            </w:pPr>
            <w:r w:rsidRPr="000B3D00">
              <w:rPr>
                <w:lang w:val="en-DE" w:eastAsia="en-GB"/>
              </w:rPr>
              <w:t>stereo</w:t>
            </w:r>
          </w:p>
        </w:tc>
        <w:tc>
          <w:tcPr>
            <w:tcW w:w="4467" w:type="dxa"/>
            <w:noWrap/>
            <w:hideMark/>
          </w:tcPr>
          <w:p w14:paraId="1190A29E" w14:textId="77777777" w:rsidR="00CA65E7" w:rsidRPr="000B3D00" w:rsidRDefault="00CA65E7" w:rsidP="002A5041">
            <w:pPr>
              <w:pStyle w:val="TAL"/>
              <w:rPr>
                <w:lang w:val="en-DE" w:eastAsia="en-GB"/>
              </w:rPr>
            </w:pPr>
            <w:r w:rsidRPr="000B3D00">
              <w:rPr>
                <w:lang w:val="en-DE" w:eastAsia="en-GB"/>
              </w:rPr>
              <w:t>Enable stereo decoding</w:t>
            </w:r>
          </w:p>
        </w:tc>
        <w:tc>
          <w:tcPr>
            <w:tcW w:w="1819" w:type="dxa"/>
            <w:noWrap/>
            <w:hideMark/>
          </w:tcPr>
          <w:p w14:paraId="74BB33D4" w14:textId="77777777" w:rsidR="00CA65E7" w:rsidRPr="000B3D00" w:rsidRDefault="00CA65E7" w:rsidP="002A5041">
            <w:pPr>
              <w:pStyle w:val="TAL"/>
              <w:rPr>
                <w:lang w:val="en-DE" w:eastAsia="en-GB"/>
              </w:rPr>
            </w:pPr>
            <w:r w:rsidRPr="000B3D00">
              <w:rPr>
                <w:lang w:val="en-DE" w:eastAsia="en-GB"/>
              </w:rPr>
              <w:t>boolean</w:t>
            </w:r>
          </w:p>
        </w:tc>
        <w:tc>
          <w:tcPr>
            <w:tcW w:w="912" w:type="dxa"/>
            <w:noWrap/>
            <w:hideMark/>
          </w:tcPr>
          <w:p w14:paraId="4CC04134" w14:textId="77777777" w:rsidR="00CA65E7" w:rsidRPr="000B3D00" w:rsidRDefault="00CA65E7" w:rsidP="002A5041">
            <w:pPr>
              <w:pStyle w:val="TAL"/>
              <w:rPr>
                <w:lang w:val="en-DE" w:eastAsia="en-GB"/>
              </w:rPr>
            </w:pPr>
            <w:r w:rsidRPr="000B3D00">
              <w:rPr>
                <w:lang w:val="en-DE" w:eastAsia="en-GB"/>
              </w:rPr>
              <w:t>false</w:t>
            </w:r>
          </w:p>
        </w:tc>
      </w:tr>
      <w:tr w:rsidR="00CA65E7" w:rsidRPr="000B3D00" w14:paraId="773B6A4D" w14:textId="77777777" w:rsidTr="002A5041">
        <w:trPr>
          <w:trHeight w:val="320"/>
        </w:trPr>
        <w:tc>
          <w:tcPr>
            <w:tcW w:w="913" w:type="dxa"/>
            <w:noWrap/>
            <w:hideMark/>
          </w:tcPr>
          <w:p w14:paraId="346EEEEB" w14:textId="77777777" w:rsidR="00CA65E7" w:rsidRPr="000B3D00" w:rsidRDefault="00CA65E7" w:rsidP="002A5041">
            <w:pPr>
              <w:pStyle w:val="TAH"/>
              <w:rPr>
                <w:lang w:val="en-DE" w:eastAsia="en-GB"/>
              </w:rPr>
            </w:pPr>
            <w:r w:rsidRPr="000B3D00">
              <w:rPr>
                <w:lang w:val="en-DE" w:eastAsia="en-GB"/>
              </w:rPr>
              <w:t>EVS</w:t>
            </w:r>
          </w:p>
        </w:tc>
        <w:tc>
          <w:tcPr>
            <w:tcW w:w="1528" w:type="dxa"/>
            <w:noWrap/>
            <w:hideMark/>
          </w:tcPr>
          <w:p w14:paraId="1ED06AE4" w14:textId="77777777" w:rsidR="00CA65E7" w:rsidRPr="000B3D00" w:rsidRDefault="00CA65E7" w:rsidP="002A5041">
            <w:pPr>
              <w:pStyle w:val="TAL"/>
              <w:rPr>
                <w:lang w:val="en-DE" w:eastAsia="en-GB"/>
              </w:rPr>
            </w:pPr>
            <w:r w:rsidRPr="000B3D00">
              <w:rPr>
                <w:lang w:val="en-DE" w:eastAsia="en-GB"/>
              </w:rPr>
              <w:t>outputSampleRate</w:t>
            </w:r>
          </w:p>
        </w:tc>
        <w:tc>
          <w:tcPr>
            <w:tcW w:w="4467" w:type="dxa"/>
            <w:noWrap/>
            <w:hideMark/>
          </w:tcPr>
          <w:p w14:paraId="3CA1652D" w14:textId="77777777" w:rsidR="00CA65E7" w:rsidRPr="000B3D00" w:rsidRDefault="00CA65E7" w:rsidP="002A5041">
            <w:pPr>
              <w:pStyle w:val="TAL"/>
              <w:rPr>
                <w:lang w:val="en-DE" w:eastAsia="en-GB"/>
              </w:rPr>
            </w:pPr>
            <w:r w:rsidRPr="000B3D00">
              <w:rPr>
                <w:lang w:val="en-DE" w:eastAsia="en-GB"/>
              </w:rPr>
              <w:t>Output sample rate (8000, 16000, 32000, 48000)</w:t>
            </w:r>
          </w:p>
        </w:tc>
        <w:tc>
          <w:tcPr>
            <w:tcW w:w="1819" w:type="dxa"/>
            <w:noWrap/>
            <w:hideMark/>
          </w:tcPr>
          <w:p w14:paraId="16B3399B" w14:textId="77777777" w:rsidR="00CA65E7" w:rsidRPr="000B3D00" w:rsidRDefault="00CA65E7" w:rsidP="002A5041">
            <w:pPr>
              <w:pStyle w:val="TAL"/>
              <w:rPr>
                <w:lang w:val="en-DE" w:eastAsia="en-GB"/>
              </w:rPr>
            </w:pPr>
            <w:r w:rsidRPr="000B3D00">
              <w:rPr>
                <w:lang w:val="en-DE" w:eastAsia="en-GB"/>
              </w:rPr>
              <w:t>integer</w:t>
            </w:r>
          </w:p>
        </w:tc>
        <w:tc>
          <w:tcPr>
            <w:tcW w:w="912" w:type="dxa"/>
            <w:noWrap/>
            <w:hideMark/>
          </w:tcPr>
          <w:p w14:paraId="74B5A302" w14:textId="77777777" w:rsidR="00CA65E7" w:rsidRPr="000B3D00" w:rsidRDefault="00CA65E7" w:rsidP="002A5041">
            <w:pPr>
              <w:pStyle w:val="TAL"/>
              <w:rPr>
                <w:lang w:val="en-DE" w:eastAsia="en-GB"/>
              </w:rPr>
            </w:pPr>
            <w:r w:rsidRPr="000B3D00">
              <w:rPr>
                <w:lang w:val="en-DE" w:eastAsia="en-GB"/>
              </w:rPr>
              <w:t>16000</w:t>
            </w:r>
          </w:p>
        </w:tc>
      </w:tr>
    </w:tbl>
    <w:p w14:paraId="0C3514FE" w14:textId="0709472D" w:rsidR="00BB468C" w:rsidRDefault="00210DB3" w:rsidP="00BB468C">
      <w:pPr>
        <w:rPr>
          <w:ins w:id="109" w:author="Stefan Döhla" w:date="2025-02-19T18:36:00Z" w16du:dateUtc="2025-02-19T17:36:00Z"/>
        </w:rPr>
      </w:pPr>
      <w:r>
        <w:t>]</w:t>
      </w:r>
    </w:p>
    <w:p w14:paraId="38EECBB6" w14:textId="722D740A" w:rsidR="00CF6488" w:rsidRDefault="00CF6488" w:rsidP="00CF6488">
      <w:pPr>
        <w:pStyle w:val="Heading2"/>
        <w:rPr>
          <w:ins w:id="110" w:author="Stefan Döhla" w:date="2025-02-19T18:36:00Z" w16du:dateUtc="2025-02-19T17:36:00Z"/>
        </w:rPr>
        <w:pPrChange w:id="111" w:author="Stefan Döhla" w:date="2025-02-19T18:37:00Z" w16du:dateUtc="2025-02-19T17:37:00Z">
          <w:pPr/>
        </w:pPrChange>
      </w:pPr>
      <w:bookmarkStart w:id="112" w:name="_Toc190903446"/>
      <w:ins w:id="113" w:author="Stefan Döhla" w:date="2025-02-19T18:37:00Z" w16du:dateUtc="2025-02-19T17:37:00Z">
        <w:r>
          <w:t>5.3</w:t>
        </w:r>
        <w:r>
          <w:tab/>
        </w:r>
      </w:ins>
      <w:ins w:id="114" w:author="Stefan Döhla" w:date="2025-02-19T18:36:00Z" w16du:dateUtc="2025-02-19T17:36:00Z">
        <w:r>
          <w:t>WebRTC</w:t>
        </w:r>
        <w:bookmarkEnd w:id="112"/>
      </w:ins>
    </w:p>
    <w:p w14:paraId="503954D5" w14:textId="280D7816" w:rsidR="00C31733" w:rsidRDefault="00CF6488" w:rsidP="00C31733">
      <w:pPr>
        <w:pStyle w:val="Heading3"/>
        <w:ind w:left="0" w:firstLine="0"/>
        <w:rPr>
          <w:ins w:id="115" w:author="Stefan Döhla" w:date="2025-02-20T09:15:00Z" w16du:dateUtc="2025-02-20T08:15:00Z"/>
          <w:lang w:val="en-US"/>
        </w:rPr>
      </w:pPr>
      <w:bookmarkStart w:id="116" w:name="_Toc190903447"/>
      <w:ins w:id="117" w:author="Stefan Döhla" w:date="2025-02-19T18:37:00Z" w16du:dateUtc="2025-02-19T17:37:00Z">
        <w:r>
          <w:rPr>
            <w:lang w:val="en-US"/>
          </w:rPr>
          <w:t>5.3.1</w:t>
        </w:r>
        <w:r>
          <w:rPr>
            <w:lang w:val="en-US"/>
          </w:rPr>
          <w:tab/>
        </w:r>
      </w:ins>
      <w:ins w:id="118" w:author="Stefan Döhla" w:date="2025-02-19T18:39:00Z" w16du:dateUtc="2025-02-19T17:39:00Z">
        <w:r>
          <w:rPr>
            <w:lang w:val="en-US"/>
          </w:rPr>
          <w:t>Introduction</w:t>
        </w:r>
      </w:ins>
      <w:bookmarkEnd w:id="116"/>
    </w:p>
    <w:p w14:paraId="20EB97FA" w14:textId="3B69DB10" w:rsidR="00C31733" w:rsidRPr="00C31733" w:rsidRDefault="00C31733" w:rsidP="00C31733">
      <w:pPr>
        <w:pStyle w:val="EditorsNote"/>
        <w:rPr>
          <w:ins w:id="119" w:author="Stefan Döhla" w:date="2025-02-19T18:36:00Z" w16du:dateUtc="2025-02-19T17:36:00Z"/>
          <w:lang w:val="en-US"/>
        </w:rPr>
        <w:pPrChange w:id="120" w:author="Stefan Döhla" w:date="2025-02-20T09:16:00Z" w16du:dateUtc="2025-02-20T08:16:00Z">
          <w:pPr>
            <w:widowControl w:val="0"/>
            <w:numPr>
              <w:numId w:val="7"/>
            </w:numPr>
            <w:spacing w:after="120" w:line="240" w:lineRule="atLeast"/>
            <w:ind w:left="360" w:hanging="360"/>
            <w:jc w:val="both"/>
          </w:pPr>
        </w:pPrChange>
      </w:pPr>
      <w:ins w:id="121" w:author="Stefan Döhla" w:date="2025-02-20T09:15:00Z" w16du:dateUtc="2025-02-20T08:15:00Z">
        <w:r w:rsidRPr="00C31733">
          <w:rPr>
            <w:highlight w:val="yellow"/>
            <w:lang w:val="en-US"/>
            <w:rPrChange w:id="122" w:author="Stefan Döhla" w:date="2025-02-20T09:16:00Z" w16du:dateUtc="2025-02-20T08:16:00Z">
              <w:rPr>
                <w:lang w:val="en-US"/>
              </w:rPr>
            </w:rPrChange>
          </w:rPr>
          <w:t>Editor</w:t>
        </w:r>
      </w:ins>
      <w:ins w:id="123" w:author="Stefan Döhla" w:date="2025-02-20T09:16:00Z" w16du:dateUtc="2025-02-20T08:16:00Z">
        <w:r w:rsidRPr="00C31733">
          <w:rPr>
            <w:highlight w:val="yellow"/>
            <w:lang w:val="en-US"/>
            <w:rPrChange w:id="124" w:author="Stefan Döhla" w:date="2025-02-20T09:16:00Z" w16du:dateUtc="2025-02-20T08:16:00Z">
              <w:rPr>
                <w:lang w:val="en-US"/>
              </w:rPr>
            </w:rPrChange>
          </w:rPr>
          <w:t>’s Note: Should contain a better introduction of WebRTC in general.</w:t>
        </w:r>
      </w:ins>
    </w:p>
    <w:p w14:paraId="3AC38195" w14:textId="77777777" w:rsidR="00CF6488" w:rsidRPr="00CF6488" w:rsidRDefault="00CF6488" w:rsidP="00CF6488">
      <w:pPr>
        <w:rPr>
          <w:ins w:id="125" w:author="Stefan Döhla" w:date="2025-02-19T18:36:00Z" w16du:dateUtc="2025-02-19T17:36:00Z"/>
          <w:rPrChange w:id="126" w:author="Stefan Döhla" w:date="2025-02-19T18:37:00Z" w16du:dateUtc="2025-02-19T17:37:00Z">
            <w:rPr>
              <w:ins w:id="127" w:author="Stefan Döhla" w:date="2025-02-19T18:36:00Z" w16du:dateUtc="2025-02-19T17:36:00Z"/>
              <w:lang w:val="en-US"/>
            </w:rPr>
          </w:rPrChange>
        </w:rPr>
      </w:pPr>
      <w:ins w:id="128" w:author="Stefan Döhla" w:date="2025-02-19T18:36:00Z" w16du:dateUtc="2025-02-19T17:36:00Z">
        <w:r w:rsidRPr="00CF6488">
          <w:rPr>
            <w:rPrChange w:id="129" w:author="Stefan Döhla" w:date="2025-02-19T18:37:00Z" w16du:dateUtc="2025-02-19T17:37:00Z">
              <w:rPr>
                <w:lang w:val="en-US"/>
              </w:rPr>
            </w:rPrChange>
          </w:rPr>
          <w:t>Traditionally, WebRTC has bundled media capture, encoding/decoding, and transport into a single, convenient-to-use solution. This bundling enabled rapid development of browser-based real-time communication applications, hiding many of the details to application developers. Those details are usually only known to RTP and VoIP experts. Hiding them democratizes real-time communications, but comes with the limitations of a single solution trying to cover all applications.</w:t>
        </w:r>
      </w:ins>
    </w:p>
    <w:p w14:paraId="794F0A84" w14:textId="77777777" w:rsidR="00CF6488" w:rsidRPr="00CF6488" w:rsidRDefault="00CF6488" w:rsidP="00CF6488">
      <w:pPr>
        <w:rPr>
          <w:ins w:id="130" w:author="Stefan Döhla" w:date="2025-02-19T18:36:00Z" w16du:dateUtc="2025-02-19T17:36:00Z"/>
          <w:rPrChange w:id="131" w:author="Stefan Döhla" w:date="2025-02-19T18:37:00Z" w16du:dateUtc="2025-02-19T17:37:00Z">
            <w:rPr>
              <w:ins w:id="132" w:author="Stefan Döhla" w:date="2025-02-19T18:36:00Z" w16du:dateUtc="2025-02-19T17:36:00Z"/>
              <w:lang w:val="en-US"/>
            </w:rPr>
          </w:rPrChange>
        </w:rPr>
      </w:pPr>
      <w:ins w:id="133" w:author="Stefan Döhla" w:date="2025-02-19T18:36:00Z" w16du:dateUtc="2025-02-19T17:36:00Z">
        <w:r w:rsidRPr="00CF6488">
          <w:rPr>
            <w:rPrChange w:id="134" w:author="Stefan Döhla" w:date="2025-02-19T18:37:00Z" w16du:dateUtc="2025-02-19T17:37:00Z">
              <w:rPr>
                <w:lang w:val="en-US"/>
              </w:rPr>
            </w:rPrChange>
          </w:rPr>
          <w:t>Especially in the mobile communications domain the existing non-WebRTC solutions were always defined with the goal of highly efficient transmission to manage a large user-base with high QoE with reasonable operation costs. Therefore, 3GPP defined – and still is defining - a series of codecs that provided at their time the best quality when a call was made over the 3GPP networks. Those codecs however are not part of the general purpose WebRTC solution, which originates from the IETF/W3C domains with different optimization criteria than 3GPP.</w:t>
        </w:r>
      </w:ins>
    </w:p>
    <w:p w14:paraId="68535E8A" w14:textId="77777777" w:rsidR="00CF6488" w:rsidRPr="00CF6488" w:rsidRDefault="00CF6488" w:rsidP="00CF6488">
      <w:pPr>
        <w:rPr>
          <w:ins w:id="135" w:author="Stefan Döhla" w:date="2025-02-19T18:36:00Z" w16du:dateUtc="2025-02-19T17:36:00Z"/>
          <w:rPrChange w:id="136" w:author="Stefan Döhla" w:date="2025-02-19T18:37:00Z" w16du:dateUtc="2025-02-19T17:37:00Z">
            <w:rPr>
              <w:ins w:id="137" w:author="Stefan Döhla" w:date="2025-02-19T18:36:00Z" w16du:dateUtc="2025-02-19T17:36:00Z"/>
              <w:lang w:val="en-US"/>
            </w:rPr>
          </w:rPrChange>
        </w:rPr>
      </w:pPr>
      <w:ins w:id="138" w:author="Stefan Döhla" w:date="2025-02-19T18:36:00Z" w16du:dateUtc="2025-02-19T17:36:00Z">
        <w:r w:rsidRPr="00CF6488">
          <w:rPr>
            <w:rPrChange w:id="139" w:author="Stefan Döhla" w:date="2025-02-19T18:37:00Z" w16du:dateUtc="2025-02-19T17:37:00Z">
              <w:rPr>
                <w:lang w:val="en-US"/>
              </w:rPr>
            </w:rPrChange>
          </w:rPr>
          <w:t xml:space="preserve">Previous analysis of this situation was one the reasons for the FS_ACAPI work item, to combine the two worlds of convenient-to-use WebRTC but using the codecs of 3GPP optimized for its networks. It was however also identified previously that simply extending WebRTC with the 3GPP codecs is non-trivial, as WebRTC implementations in the browsers come with their own limited set of codecs for WebRTC usage, not supporting otherwise available WebCodecs or the on-device 3GPP codecs when operating in 3GPP UEs. At the same time there were no interfaces other than the </w:t>
        </w:r>
        <w:r w:rsidRPr="00CF6488">
          <w:rPr>
            <w:rPrChange w:id="140" w:author="Stefan Döhla" w:date="2025-02-19T18:37:00Z" w16du:dateUtc="2025-02-19T17:37:00Z">
              <w:rPr>
                <w:lang w:val="en-US"/>
              </w:rPr>
            </w:rPrChange>
          </w:rPr>
          <w:lastRenderedPageBreak/>
          <w:t>RTCPeerConnection APIs, forcing developers to use the high-level convenience APIs, bundling all the previously mentioned RTC key components.</w:t>
        </w:r>
      </w:ins>
    </w:p>
    <w:p w14:paraId="444D4ADF" w14:textId="5F59CA12" w:rsidR="00FF4BF7" w:rsidRDefault="00D27574" w:rsidP="00A83F9A">
      <w:pPr>
        <w:pStyle w:val="Heading3"/>
        <w:ind w:left="0" w:firstLine="0"/>
        <w:rPr>
          <w:ins w:id="141" w:author="Stefan Döhla" w:date="2025-02-20T00:19:00Z" w16du:dateUtc="2025-02-19T23:19:00Z"/>
        </w:rPr>
      </w:pPr>
      <w:bookmarkStart w:id="142" w:name="_Toc190903448"/>
      <w:ins w:id="143" w:author="Stefan Döhla" w:date="2025-02-19T23:43:00Z" w16du:dateUtc="2025-02-19T22:43:00Z">
        <w:r>
          <w:t>5.3.2</w:t>
        </w:r>
      </w:ins>
      <w:ins w:id="144" w:author="Stefan Döhla" w:date="2025-02-19T23:44:00Z" w16du:dateUtc="2025-02-19T22:44:00Z">
        <w:r>
          <w:tab/>
        </w:r>
      </w:ins>
      <w:ins w:id="145" w:author="Stefan Döhla" w:date="2025-02-19T18:44:00Z" w16du:dateUtc="2025-02-19T17:44:00Z">
        <w:r w:rsidR="00FF4BF7" w:rsidRPr="00D27574">
          <w:rPr>
            <w:rPrChange w:id="146" w:author="Stefan Döhla" w:date="2025-02-19T23:43:00Z" w16du:dateUtc="2025-02-19T22:43:00Z">
              <w:rPr>
                <w:lang w:val="en-US"/>
              </w:rPr>
            </w:rPrChange>
          </w:rPr>
          <w:t>WebRTC libraries</w:t>
        </w:r>
      </w:ins>
      <w:bookmarkEnd w:id="142"/>
    </w:p>
    <w:p w14:paraId="1AECED39" w14:textId="39010FA7" w:rsidR="00A83F9A" w:rsidRPr="00A83F9A" w:rsidRDefault="00A83F9A" w:rsidP="00A83F9A">
      <w:pPr>
        <w:pStyle w:val="Heading4"/>
        <w:ind w:left="0" w:firstLine="0"/>
        <w:rPr>
          <w:ins w:id="147" w:author="Stefan Döhla" w:date="2025-02-19T18:44:00Z" w16du:dateUtc="2025-02-19T17:44:00Z"/>
          <w:rPrChange w:id="148" w:author="Stefan Döhla" w:date="2025-02-20T00:19:00Z" w16du:dateUtc="2025-02-19T23:19:00Z">
            <w:rPr>
              <w:ins w:id="149" w:author="Stefan Döhla" w:date="2025-02-19T18:44:00Z" w16du:dateUtc="2025-02-19T17:44:00Z"/>
              <w:lang w:val="en-US"/>
            </w:rPr>
          </w:rPrChange>
        </w:rPr>
        <w:pPrChange w:id="150" w:author="Stefan Döhla" w:date="2025-02-20T00:19:00Z" w16du:dateUtc="2025-02-19T23:19:00Z">
          <w:pPr>
            <w:widowControl w:val="0"/>
            <w:numPr>
              <w:numId w:val="7"/>
            </w:numPr>
            <w:spacing w:after="120" w:line="240" w:lineRule="atLeast"/>
            <w:ind w:left="360" w:hanging="360"/>
            <w:jc w:val="both"/>
          </w:pPr>
        </w:pPrChange>
      </w:pPr>
      <w:bookmarkStart w:id="151" w:name="_Toc190903449"/>
      <w:ins w:id="152" w:author="Stefan Döhla" w:date="2025-02-20T00:19:00Z" w16du:dateUtc="2025-02-19T23:19:00Z">
        <w:r>
          <w:t>5.3.2.1</w:t>
        </w:r>
        <w:r>
          <w:tab/>
          <w:t>Introduction</w:t>
        </w:r>
      </w:ins>
      <w:bookmarkEnd w:id="151"/>
    </w:p>
    <w:p w14:paraId="643E188A" w14:textId="77777777" w:rsidR="00FF4BF7" w:rsidRDefault="00FF4BF7" w:rsidP="00FF4BF7">
      <w:pPr>
        <w:rPr>
          <w:ins w:id="153" w:author="Stefan Döhla" w:date="2025-02-19T18:44:00Z" w16du:dateUtc="2025-02-19T17:44:00Z"/>
          <w:lang w:val="en-US"/>
        </w:rPr>
      </w:pPr>
      <w:ins w:id="154" w:author="Stefan Döhla" w:date="2025-02-19T18:44:00Z" w16du:dateUtc="2025-02-19T17:44:00Z">
        <w:r w:rsidRPr="1A9E4ACC">
          <w:rPr>
            <w:lang w:val="en-US"/>
          </w:rPr>
          <w:t xml:space="preserve">When WebRTC was defined it </w:t>
        </w:r>
        <w:r>
          <w:rPr>
            <w:lang w:val="en-US"/>
          </w:rPr>
          <w:t>reflected</w:t>
        </w:r>
        <w:r w:rsidRPr="1A9E4ACC">
          <w:rPr>
            <w:lang w:val="en-US"/>
          </w:rPr>
          <w:t xml:space="preserve"> the browser-focused API for Google’s “libwebrtc”. While this library is still the most influential one due to it being used in all browsers, other libraries surfaced that differ in terms of the language they’re written in but also feature set, sometimes addressing very special needs for e.g. server applications. This document will put a spotlight on the following libraries:</w:t>
        </w:r>
      </w:ins>
    </w:p>
    <w:p w14:paraId="3D404392" w14:textId="32637504" w:rsidR="00FF4BF7" w:rsidRPr="00D27574" w:rsidRDefault="00FF4BF7" w:rsidP="00D27574">
      <w:pPr>
        <w:pStyle w:val="B1"/>
        <w:numPr>
          <w:ilvl w:val="0"/>
          <w:numId w:val="8"/>
        </w:numPr>
        <w:rPr>
          <w:ins w:id="155" w:author="Stefan Döhla" w:date="2025-02-19T18:44:00Z" w16du:dateUtc="2025-02-19T17:44:00Z"/>
        </w:rPr>
        <w:pPrChange w:id="156" w:author="Stefan Döhla" w:date="2025-02-19T23:44:00Z" w16du:dateUtc="2025-02-19T22:44:00Z">
          <w:pPr>
            <w:pStyle w:val="ListParagraph"/>
            <w:widowControl w:val="0"/>
            <w:numPr>
              <w:numId w:val="9"/>
            </w:numPr>
            <w:spacing w:after="120" w:line="240" w:lineRule="atLeast"/>
            <w:ind w:hanging="360"/>
          </w:pPr>
        </w:pPrChange>
      </w:pPr>
      <w:ins w:id="157" w:author="Stefan Döhla" w:date="2025-02-19T18:44:00Z" w16du:dateUtc="2025-02-19T17:44:00Z">
        <w:r w:rsidRPr="00D27574">
          <w:t>libWebRTC</w:t>
        </w:r>
      </w:ins>
    </w:p>
    <w:p w14:paraId="656CFEEB" w14:textId="0DF75BD4" w:rsidR="00FF4BF7" w:rsidRPr="00D27574" w:rsidRDefault="00D27574" w:rsidP="00D27574">
      <w:pPr>
        <w:pStyle w:val="B1"/>
        <w:numPr>
          <w:ilvl w:val="0"/>
          <w:numId w:val="8"/>
        </w:numPr>
        <w:rPr>
          <w:ins w:id="158" w:author="Stefan Döhla" w:date="2025-02-19T18:44:00Z" w16du:dateUtc="2025-02-19T17:44:00Z"/>
        </w:rPr>
        <w:pPrChange w:id="159" w:author="Stefan Döhla" w:date="2025-02-19T23:44:00Z" w16du:dateUtc="2025-02-19T22:44:00Z">
          <w:pPr>
            <w:pStyle w:val="ListParagraph"/>
            <w:widowControl w:val="0"/>
            <w:numPr>
              <w:numId w:val="9"/>
            </w:numPr>
            <w:spacing w:after="120" w:line="240" w:lineRule="atLeast"/>
            <w:ind w:hanging="360"/>
          </w:pPr>
        </w:pPrChange>
      </w:pPr>
      <w:ins w:id="160" w:author="Stefan Döhla" w:date="2025-02-19T23:44:00Z" w16du:dateUtc="2025-02-19T22:44:00Z">
        <w:r>
          <w:t xml:space="preserve"> </w:t>
        </w:r>
      </w:ins>
      <w:ins w:id="161" w:author="Stefan Döhla" w:date="2025-02-19T18:44:00Z" w16du:dateUtc="2025-02-19T17:44:00Z">
        <w:r w:rsidR="00FF4BF7" w:rsidRPr="00D27574">
          <w:t>pion</w:t>
        </w:r>
      </w:ins>
    </w:p>
    <w:p w14:paraId="217C7722" w14:textId="62A8EC87" w:rsidR="00FF4BF7" w:rsidRPr="00D27574" w:rsidRDefault="00D27574" w:rsidP="00D27574">
      <w:pPr>
        <w:pStyle w:val="B1"/>
        <w:numPr>
          <w:ilvl w:val="0"/>
          <w:numId w:val="8"/>
        </w:numPr>
        <w:rPr>
          <w:ins w:id="162" w:author="Stefan Döhla" w:date="2025-02-19T18:44:00Z" w16du:dateUtc="2025-02-19T17:44:00Z"/>
        </w:rPr>
        <w:pPrChange w:id="163" w:author="Stefan Döhla" w:date="2025-02-19T23:44:00Z" w16du:dateUtc="2025-02-19T22:44:00Z">
          <w:pPr>
            <w:pStyle w:val="ListParagraph"/>
            <w:widowControl w:val="0"/>
            <w:numPr>
              <w:numId w:val="9"/>
            </w:numPr>
            <w:spacing w:after="120" w:line="240" w:lineRule="atLeast"/>
            <w:ind w:hanging="360"/>
          </w:pPr>
        </w:pPrChange>
      </w:pPr>
      <w:ins w:id="164" w:author="Stefan Döhla" w:date="2025-02-19T18:44:00Z" w16du:dateUtc="2025-02-19T17:44:00Z">
        <w:r w:rsidRPr="00D27574">
          <w:t>A</w:t>
        </w:r>
        <w:r w:rsidR="00FF4BF7" w:rsidRPr="00D27574">
          <w:t>iortc</w:t>
        </w:r>
      </w:ins>
    </w:p>
    <w:p w14:paraId="3EF30D32" w14:textId="630C8E89" w:rsidR="00FF4BF7" w:rsidRPr="00D27574" w:rsidRDefault="00D27574" w:rsidP="00D27574">
      <w:pPr>
        <w:pStyle w:val="B1"/>
        <w:numPr>
          <w:ilvl w:val="0"/>
          <w:numId w:val="8"/>
        </w:numPr>
        <w:rPr>
          <w:ins w:id="165" w:author="Stefan Döhla" w:date="2025-02-19T18:44:00Z" w16du:dateUtc="2025-02-19T17:44:00Z"/>
        </w:rPr>
        <w:pPrChange w:id="166" w:author="Stefan Döhla" w:date="2025-02-19T23:44:00Z" w16du:dateUtc="2025-02-19T22:44:00Z">
          <w:pPr>
            <w:pStyle w:val="ListParagraph"/>
            <w:widowControl w:val="0"/>
            <w:numPr>
              <w:numId w:val="9"/>
            </w:numPr>
            <w:spacing w:after="120" w:line="240" w:lineRule="atLeast"/>
            <w:ind w:hanging="360"/>
          </w:pPr>
        </w:pPrChange>
      </w:pPr>
      <w:ins w:id="167" w:author="Stefan Döhla" w:date="2025-02-19T18:44:00Z" w16du:dateUtc="2025-02-19T17:44:00Z">
        <w:r w:rsidRPr="00D27574">
          <w:t>S</w:t>
        </w:r>
        <w:r w:rsidR="00FF4BF7" w:rsidRPr="00D27574">
          <w:t>ipsorcery</w:t>
        </w:r>
      </w:ins>
    </w:p>
    <w:p w14:paraId="0D4E19B3" w14:textId="0CAB32C0" w:rsidR="00FF4BF7" w:rsidRPr="00D27574" w:rsidRDefault="00D27574" w:rsidP="00D27574">
      <w:pPr>
        <w:pStyle w:val="B1"/>
        <w:numPr>
          <w:ilvl w:val="0"/>
          <w:numId w:val="8"/>
        </w:numPr>
        <w:rPr>
          <w:ins w:id="168" w:author="Stefan Döhla" w:date="2025-02-19T18:44:00Z" w16du:dateUtc="2025-02-19T17:44:00Z"/>
        </w:rPr>
        <w:pPrChange w:id="169" w:author="Stefan Döhla" w:date="2025-02-19T23:44:00Z" w16du:dateUtc="2025-02-19T22:44:00Z">
          <w:pPr>
            <w:pStyle w:val="ListParagraph"/>
            <w:widowControl w:val="0"/>
            <w:numPr>
              <w:numId w:val="9"/>
            </w:numPr>
            <w:spacing w:after="120" w:line="240" w:lineRule="atLeast"/>
            <w:ind w:hanging="360"/>
          </w:pPr>
        </w:pPrChange>
      </w:pPr>
      <w:ins w:id="170" w:author="Stefan Döhla" w:date="2025-02-19T18:44:00Z" w16du:dateUtc="2025-02-19T17:44:00Z">
        <w:r w:rsidRPr="00D27574">
          <w:t>G</w:t>
        </w:r>
        <w:r w:rsidR="00FF4BF7" w:rsidRPr="00D27574">
          <w:t>streamer</w:t>
        </w:r>
      </w:ins>
    </w:p>
    <w:p w14:paraId="083C9609" w14:textId="288C83B7" w:rsidR="00FF4BF7" w:rsidRPr="00D27574" w:rsidRDefault="00FF4BF7" w:rsidP="00D27574">
      <w:pPr>
        <w:pStyle w:val="B1"/>
        <w:numPr>
          <w:ilvl w:val="0"/>
          <w:numId w:val="8"/>
        </w:numPr>
        <w:rPr>
          <w:ins w:id="171" w:author="Stefan Döhla" w:date="2025-02-19T18:44:00Z" w16du:dateUtc="2025-02-19T17:44:00Z"/>
        </w:rPr>
        <w:pPrChange w:id="172" w:author="Stefan Döhla" w:date="2025-02-19T23:44:00Z" w16du:dateUtc="2025-02-19T22:44:00Z">
          <w:pPr>
            <w:pStyle w:val="ListParagraph"/>
            <w:widowControl w:val="0"/>
            <w:numPr>
              <w:numId w:val="9"/>
            </w:numPr>
            <w:spacing w:after="120" w:line="240" w:lineRule="atLeast"/>
            <w:ind w:hanging="360"/>
          </w:pPr>
        </w:pPrChange>
      </w:pPr>
      <w:ins w:id="173" w:author="Stefan Döhla" w:date="2025-02-19T18:44:00Z" w16du:dateUtc="2025-02-19T17:44:00Z">
        <w:r w:rsidRPr="00D27574">
          <w:t>webrtc-rs</w:t>
        </w:r>
      </w:ins>
    </w:p>
    <w:p w14:paraId="17549EFB" w14:textId="46BB5E46" w:rsidR="00FF4BF7" w:rsidRPr="00D27574" w:rsidRDefault="00FF4BF7" w:rsidP="00D27574">
      <w:pPr>
        <w:pStyle w:val="B1"/>
        <w:numPr>
          <w:ilvl w:val="0"/>
          <w:numId w:val="8"/>
        </w:numPr>
        <w:rPr>
          <w:ins w:id="174" w:author="Stefan Döhla" w:date="2025-02-19T18:44:00Z" w16du:dateUtc="2025-02-19T17:44:00Z"/>
        </w:rPr>
        <w:pPrChange w:id="175" w:author="Stefan Döhla" w:date="2025-02-19T23:44:00Z" w16du:dateUtc="2025-02-19T22:44:00Z">
          <w:pPr>
            <w:pStyle w:val="ListParagraph"/>
            <w:widowControl w:val="0"/>
            <w:numPr>
              <w:numId w:val="9"/>
            </w:numPr>
            <w:spacing w:after="120" w:line="240" w:lineRule="atLeast"/>
            <w:ind w:hanging="360"/>
          </w:pPr>
        </w:pPrChange>
      </w:pPr>
      <w:ins w:id="176" w:author="Stefan Döhla" w:date="2025-02-19T18:44:00Z" w16du:dateUtc="2025-02-19T17:44:00Z">
        <w:r w:rsidRPr="00D27574">
          <w:t>str0m</w:t>
        </w:r>
      </w:ins>
    </w:p>
    <w:p w14:paraId="66EDA2EC" w14:textId="77777777" w:rsidR="00D27574" w:rsidRDefault="00FF4BF7" w:rsidP="00D27574">
      <w:pPr>
        <w:pStyle w:val="B1"/>
        <w:numPr>
          <w:ilvl w:val="0"/>
          <w:numId w:val="8"/>
        </w:numPr>
        <w:rPr>
          <w:ins w:id="177" w:author="Stefan Döhla" w:date="2025-02-19T23:44:00Z" w16du:dateUtc="2025-02-19T22:44:00Z"/>
        </w:rPr>
      </w:pPr>
      <w:ins w:id="178" w:author="Stefan Döhla" w:date="2025-02-19T18:44:00Z" w16du:dateUtc="2025-02-19T17:44:00Z">
        <w:r w:rsidRPr="00D27574">
          <w:t>libdatachannel</w:t>
        </w:r>
      </w:ins>
    </w:p>
    <w:p w14:paraId="1F692E52" w14:textId="39E024B9" w:rsidR="00FF4BF7" w:rsidRPr="00D27574" w:rsidRDefault="00FF4BF7" w:rsidP="00D27574">
      <w:pPr>
        <w:pStyle w:val="B1"/>
        <w:numPr>
          <w:ilvl w:val="0"/>
          <w:numId w:val="8"/>
        </w:numPr>
        <w:rPr>
          <w:ins w:id="179" w:author="Stefan Döhla" w:date="2025-02-19T18:44:00Z" w16du:dateUtc="2025-02-19T17:44:00Z"/>
        </w:rPr>
        <w:pPrChange w:id="180" w:author="Stefan Döhla" w:date="2025-02-19T23:44:00Z" w16du:dateUtc="2025-02-19T22:44:00Z">
          <w:pPr>
            <w:pStyle w:val="ListParagraph"/>
            <w:widowControl w:val="0"/>
            <w:numPr>
              <w:numId w:val="9"/>
            </w:numPr>
            <w:spacing w:after="120" w:line="240" w:lineRule="atLeast"/>
            <w:ind w:hanging="360"/>
          </w:pPr>
        </w:pPrChange>
      </w:pPr>
      <w:ins w:id="181" w:author="Stefan Döhla" w:date="2025-02-19T18:44:00Z" w16du:dateUtc="2025-02-19T17:44:00Z">
        <w:r w:rsidRPr="00D27574">
          <w:t>Elixir</w:t>
        </w:r>
      </w:ins>
    </w:p>
    <w:p w14:paraId="2122C014" w14:textId="2AEB5672" w:rsidR="00FF4BF7" w:rsidRPr="000F3232" w:rsidRDefault="00A83F9A" w:rsidP="00D27574">
      <w:pPr>
        <w:pStyle w:val="Heading4"/>
        <w:rPr>
          <w:ins w:id="182" w:author="Stefan Döhla" w:date="2025-02-19T18:44:00Z" w16du:dateUtc="2025-02-19T17:44:00Z"/>
        </w:rPr>
        <w:pPrChange w:id="183" w:author="Stefan Döhla" w:date="2025-02-19T23:44:00Z" w16du:dateUtc="2025-02-19T22:44:00Z">
          <w:pPr>
            <w:pStyle w:val="Heading2"/>
          </w:pPr>
        </w:pPrChange>
      </w:pPr>
      <w:bookmarkStart w:id="184" w:name="_Toc190903450"/>
      <w:ins w:id="185" w:author="Stefan Döhla" w:date="2025-02-20T00:18:00Z" w16du:dateUtc="2025-02-19T23:18:00Z">
        <w:r>
          <w:t>5.3.</w:t>
        </w:r>
      </w:ins>
      <w:ins w:id="186" w:author="Stefan Döhla" w:date="2025-02-19T18:44:00Z" w16du:dateUtc="2025-02-19T17:44:00Z">
        <w:r w:rsidR="00FF4BF7">
          <w:t>2.</w:t>
        </w:r>
      </w:ins>
      <w:ins w:id="187" w:author="Stefan Döhla" w:date="2025-02-20T00:19:00Z" w16du:dateUtc="2025-02-19T23:19:00Z">
        <w:r>
          <w:t>3</w:t>
        </w:r>
        <w:r>
          <w:tab/>
        </w:r>
      </w:ins>
      <w:ins w:id="188" w:author="Stefan Döhla" w:date="2025-02-19T18:44:00Z" w16du:dateUtc="2025-02-19T17:44:00Z">
        <w:r w:rsidR="00FF4BF7" w:rsidRPr="000F3232">
          <w:t>Libwebrtc</w:t>
        </w:r>
        <w:bookmarkEnd w:id="184"/>
      </w:ins>
    </w:p>
    <w:p w14:paraId="4D2F9342" w14:textId="77777777" w:rsidR="00FF4BF7" w:rsidRPr="000F3232" w:rsidRDefault="00FF4BF7" w:rsidP="00FF4BF7">
      <w:pPr>
        <w:rPr>
          <w:ins w:id="189" w:author="Stefan Döhla" w:date="2025-02-19T18:44:00Z" w16du:dateUtc="2025-02-19T17:44:00Z"/>
        </w:rPr>
      </w:pPr>
      <w:ins w:id="190" w:author="Stefan Döhla" w:date="2025-02-19T18:44:00Z" w16du:dateUtc="2025-02-19T17:44:00Z">
        <w:r w:rsidRPr="000F3232">
          <w:t>Libwebrtc is the original WebRTC implementation, developed and maintained by Google in C++. It serves as the backbone for WebRTC in many browsers and is continuously updated to follow evolving standards and browser requirements.</w:t>
        </w:r>
      </w:ins>
    </w:p>
    <w:p w14:paraId="35313C92" w14:textId="03D52BAE" w:rsidR="00FF4BF7" w:rsidRPr="000F3232" w:rsidRDefault="00A83F9A" w:rsidP="00D27574">
      <w:pPr>
        <w:pStyle w:val="Heading4"/>
        <w:rPr>
          <w:ins w:id="191" w:author="Stefan Döhla" w:date="2025-02-19T18:44:00Z" w16du:dateUtc="2025-02-19T17:44:00Z"/>
        </w:rPr>
        <w:pPrChange w:id="192" w:author="Stefan Döhla" w:date="2025-02-19T23:44:00Z" w16du:dateUtc="2025-02-19T22:44:00Z">
          <w:pPr>
            <w:pStyle w:val="Heading2"/>
          </w:pPr>
        </w:pPrChange>
      </w:pPr>
      <w:bookmarkStart w:id="193" w:name="_Toc190903451"/>
      <w:ins w:id="194" w:author="Stefan Döhla" w:date="2025-02-20T00:19:00Z" w16du:dateUtc="2025-02-19T23:19:00Z">
        <w:r>
          <w:t>5.3.2.4</w:t>
        </w:r>
        <w:r>
          <w:tab/>
        </w:r>
      </w:ins>
      <w:ins w:id="195" w:author="Stefan Döhla" w:date="2025-02-19T18:44:00Z" w16du:dateUtc="2025-02-19T17:44:00Z">
        <w:r w:rsidR="00FF4BF7" w:rsidRPr="000F3232">
          <w:t>pion</w:t>
        </w:r>
        <w:bookmarkEnd w:id="193"/>
      </w:ins>
    </w:p>
    <w:p w14:paraId="3CED6E9A" w14:textId="77777777" w:rsidR="00FF4BF7" w:rsidRPr="000F3232" w:rsidRDefault="00FF4BF7" w:rsidP="00FF4BF7">
      <w:pPr>
        <w:rPr>
          <w:ins w:id="196" w:author="Stefan Döhla" w:date="2025-02-19T18:44:00Z" w16du:dateUtc="2025-02-19T17:44:00Z"/>
        </w:rPr>
      </w:pPr>
      <w:ins w:id="197" w:author="Stefan Döhla" w:date="2025-02-19T18:44:00Z" w16du:dateUtc="2025-02-19T17:44:00Z">
        <w:r w:rsidRPr="000F3232">
          <w:t>The pion library is a lightweight and modular WebRTC implementation written in Go. It is popular among developers building media servers (e.g., LiveKit) and server-side RTC solutions, thanks to its ease of integration and active community.</w:t>
        </w:r>
      </w:ins>
    </w:p>
    <w:p w14:paraId="7BB8E14F" w14:textId="5A43C17B" w:rsidR="00FF4BF7" w:rsidRPr="000F3232" w:rsidRDefault="00A83F9A" w:rsidP="00D27574">
      <w:pPr>
        <w:pStyle w:val="Heading4"/>
        <w:rPr>
          <w:ins w:id="198" w:author="Stefan Döhla" w:date="2025-02-19T18:44:00Z" w16du:dateUtc="2025-02-19T17:44:00Z"/>
        </w:rPr>
        <w:pPrChange w:id="199" w:author="Stefan Döhla" w:date="2025-02-19T23:44:00Z" w16du:dateUtc="2025-02-19T22:44:00Z">
          <w:pPr>
            <w:pStyle w:val="Heading2"/>
          </w:pPr>
        </w:pPrChange>
      </w:pPr>
      <w:bookmarkStart w:id="200" w:name="_Toc190903452"/>
      <w:ins w:id="201" w:author="Stefan Döhla" w:date="2025-02-20T00:19:00Z" w16du:dateUtc="2025-02-19T23:19:00Z">
        <w:r>
          <w:t>5.</w:t>
        </w:r>
      </w:ins>
      <w:ins w:id="202" w:author="Stefan Döhla" w:date="2025-02-20T00:20:00Z" w16du:dateUtc="2025-02-19T23:20:00Z">
        <w:r>
          <w:t>3.2.5</w:t>
        </w:r>
        <w:r>
          <w:tab/>
        </w:r>
      </w:ins>
      <w:ins w:id="203" w:author="Stefan Döhla" w:date="2025-02-19T18:44:00Z" w16du:dateUtc="2025-02-19T17:44:00Z">
        <w:r w:rsidR="00FF4BF7" w:rsidRPr="000F3232">
          <w:t>aiortc</w:t>
        </w:r>
        <w:bookmarkEnd w:id="200"/>
      </w:ins>
    </w:p>
    <w:p w14:paraId="7EA88BF5" w14:textId="77777777" w:rsidR="00FF4BF7" w:rsidRPr="000F3232" w:rsidRDefault="00FF4BF7" w:rsidP="00FF4BF7">
      <w:pPr>
        <w:rPr>
          <w:ins w:id="204" w:author="Stefan Döhla" w:date="2025-02-19T18:44:00Z" w16du:dateUtc="2025-02-19T17:44:00Z"/>
        </w:rPr>
      </w:pPr>
      <w:ins w:id="205" w:author="Stefan Döhla" w:date="2025-02-19T18:44:00Z" w16du:dateUtc="2025-02-19T17:44:00Z">
        <w:r w:rsidRPr="000F3232">
          <w:t>aiortc is an asynchronous WebRTC (and ORTC) implementation for Python. It is designed for rapid prototyping, educational purposes, and lightweight real-time communication applications, making it a popular choice in the Python community.</w:t>
        </w:r>
      </w:ins>
    </w:p>
    <w:p w14:paraId="230E2460" w14:textId="592C4688" w:rsidR="00FF4BF7" w:rsidRPr="000F3232" w:rsidRDefault="00A83F9A" w:rsidP="00D27574">
      <w:pPr>
        <w:pStyle w:val="Heading4"/>
        <w:rPr>
          <w:ins w:id="206" w:author="Stefan Döhla" w:date="2025-02-19T18:44:00Z" w16du:dateUtc="2025-02-19T17:44:00Z"/>
        </w:rPr>
        <w:pPrChange w:id="207" w:author="Stefan Döhla" w:date="2025-02-19T23:48:00Z" w16du:dateUtc="2025-02-19T22:48:00Z">
          <w:pPr>
            <w:pStyle w:val="Heading2"/>
          </w:pPr>
        </w:pPrChange>
      </w:pPr>
      <w:bookmarkStart w:id="208" w:name="_Toc190903453"/>
      <w:ins w:id="209" w:author="Stefan Döhla" w:date="2025-02-20T00:20:00Z" w16du:dateUtc="2025-02-19T23:20:00Z">
        <w:r>
          <w:t>5.3.2.6</w:t>
        </w:r>
        <w:r>
          <w:tab/>
        </w:r>
      </w:ins>
      <w:ins w:id="210" w:author="Stefan Döhla" w:date="2025-02-19T18:44:00Z" w16du:dateUtc="2025-02-19T17:44:00Z">
        <w:r w:rsidR="00FF4BF7" w:rsidRPr="000F3232">
          <w:t>sipsorcery</w:t>
        </w:r>
        <w:bookmarkEnd w:id="208"/>
      </w:ins>
    </w:p>
    <w:p w14:paraId="70963FC7" w14:textId="77777777" w:rsidR="00FF4BF7" w:rsidRPr="000F3232" w:rsidRDefault="00FF4BF7" w:rsidP="00FF4BF7">
      <w:pPr>
        <w:rPr>
          <w:ins w:id="211" w:author="Stefan Döhla" w:date="2025-02-19T18:44:00Z" w16du:dateUtc="2025-02-19T17:44:00Z"/>
        </w:rPr>
      </w:pPr>
      <w:ins w:id="212" w:author="Stefan Döhla" w:date="2025-02-19T18:44:00Z" w16du:dateUtc="2025-02-19T17:44:00Z">
        <w:r w:rsidRPr="000F3232">
          <w:t>sipsorcery is a .NET library written in C# that combines SIP (Session Initiation Protocol) and WebRTC capabilities. It is aimed at building robust communication solutions on Microsoft platforms.</w:t>
        </w:r>
      </w:ins>
    </w:p>
    <w:p w14:paraId="4F19AB61" w14:textId="0785F20E" w:rsidR="00FF4BF7" w:rsidRPr="000F3232" w:rsidRDefault="00A83F9A" w:rsidP="00D27574">
      <w:pPr>
        <w:pStyle w:val="Heading4"/>
        <w:rPr>
          <w:ins w:id="213" w:author="Stefan Döhla" w:date="2025-02-19T18:44:00Z" w16du:dateUtc="2025-02-19T17:44:00Z"/>
        </w:rPr>
        <w:pPrChange w:id="214" w:author="Stefan Döhla" w:date="2025-02-19T23:48:00Z" w16du:dateUtc="2025-02-19T22:48:00Z">
          <w:pPr>
            <w:pStyle w:val="Heading2"/>
          </w:pPr>
        </w:pPrChange>
      </w:pPr>
      <w:bookmarkStart w:id="215" w:name="_Toc190903454"/>
      <w:ins w:id="216" w:author="Stefan Döhla" w:date="2025-02-20T00:20:00Z" w16du:dateUtc="2025-02-19T23:20:00Z">
        <w:r>
          <w:t>5.3.2.7</w:t>
        </w:r>
        <w:r>
          <w:tab/>
        </w:r>
      </w:ins>
      <w:ins w:id="217" w:author="Stefan Döhla" w:date="2025-02-19T18:44:00Z" w16du:dateUtc="2025-02-19T17:44:00Z">
        <w:r w:rsidR="00FF4BF7" w:rsidRPr="000F3232">
          <w:t>GStreamer</w:t>
        </w:r>
        <w:bookmarkEnd w:id="215"/>
      </w:ins>
    </w:p>
    <w:p w14:paraId="26D08C45" w14:textId="77777777" w:rsidR="00FF4BF7" w:rsidRPr="000F3232" w:rsidRDefault="00FF4BF7" w:rsidP="00FF4BF7">
      <w:pPr>
        <w:rPr>
          <w:ins w:id="218" w:author="Stefan Döhla" w:date="2025-02-19T18:44:00Z" w16du:dateUtc="2025-02-19T17:44:00Z"/>
        </w:rPr>
      </w:pPr>
      <w:ins w:id="219" w:author="Stefan Döhla" w:date="2025-02-19T18:44:00Z" w16du:dateUtc="2025-02-19T17:44:00Z">
        <w:r w:rsidRPr="000F3232">
          <w:t>GStreamer is a comprehensive multimedia framework written primarily in C. It allows developers to construct complex media-handling pipelines for applications ranging from media players to real-time communication systems. Its modular, plugin-based architecture means that many codecs and processing components are available.</w:t>
        </w:r>
      </w:ins>
    </w:p>
    <w:p w14:paraId="29A1F95A" w14:textId="302E43A3" w:rsidR="00FF4BF7" w:rsidRPr="000F3232" w:rsidRDefault="00A83F9A" w:rsidP="00D27574">
      <w:pPr>
        <w:pStyle w:val="Heading4"/>
        <w:rPr>
          <w:ins w:id="220" w:author="Stefan Döhla" w:date="2025-02-19T18:44:00Z" w16du:dateUtc="2025-02-19T17:44:00Z"/>
        </w:rPr>
        <w:pPrChange w:id="221" w:author="Stefan Döhla" w:date="2025-02-19T23:48:00Z" w16du:dateUtc="2025-02-19T22:48:00Z">
          <w:pPr>
            <w:pStyle w:val="Heading2"/>
          </w:pPr>
        </w:pPrChange>
      </w:pPr>
      <w:bookmarkStart w:id="222" w:name="_Toc190903455"/>
      <w:ins w:id="223" w:author="Stefan Döhla" w:date="2025-02-20T00:20:00Z" w16du:dateUtc="2025-02-19T23:20:00Z">
        <w:r>
          <w:lastRenderedPageBreak/>
          <w:t>5.3.2.8</w:t>
        </w:r>
        <w:r>
          <w:tab/>
        </w:r>
      </w:ins>
      <w:ins w:id="224" w:author="Stefan Döhla" w:date="2025-02-19T18:44:00Z" w16du:dateUtc="2025-02-19T17:44:00Z">
        <w:r w:rsidR="00FF4BF7" w:rsidRPr="000F3232">
          <w:t>webrtc-rs</w:t>
        </w:r>
        <w:bookmarkEnd w:id="222"/>
      </w:ins>
    </w:p>
    <w:p w14:paraId="45E7B3B5" w14:textId="77777777" w:rsidR="00FF4BF7" w:rsidRPr="000F3232" w:rsidRDefault="00FF4BF7" w:rsidP="00FF4BF7">
      <w:pPr>
        <w:rPr>
          <w:ins w:id="225" w:author="Stefan Döhla" w:date="2025-02-19T18:44:00Z" w16du:dateUtc="2025-02-19T17:44:00Z"/>
        </w:rPr>
      </w:pPr>
      <w:ins w:id="226" w:author="Stefan Döhla" w:date="2025-02-19T18:44:00Z" w16du:dateUtc="2025-02-19T17:44:00Z">
        <w:r>
          <w:t>webrtc-rs is a Rust implementation of WebRTC that leverages Rust’s memory safety and performance characteristics. Its design focuses on handling connection, signalling, and protocol aspects of WebRTC.</w:t>
        </w:r>
      </w:ins>
    </w:p>
    <w:p w14:paraId="64E60191" w14:textId="40400036" w:rsidR="00FF4BF7" w:rsidRPr="000F3232" w:rsidRDefault="00A83F9A" w:rsidP="00D27574">
      <w:pPr>
        <w:pStyle w:val="Heading4"/>
        <w:rPr>
          <w:ins w:id="227" w:author="Stefan Döhla" w:date="2025-02-19T18:44:00Z" w16du:dateUtc="2025-02-19T17:44:00Z"/>
        </w:rPr>
        <w:pPrChange w:id="228" w:author="Stefan Döhla" w:date="2025-02-19T23:48:00Z" w16du:dateUtc="2025-02-19T22:48:00Z">
          <w:pPr>
            <w:pStyle w:val="Heading2"/>
          </w:pPr>
        </w:pPrChange>
      </w:pPr>
      <w:bookmarkStart w:id="229" w:name="_Toc190903456"/>
      <w:ins w:id="230" w:author="Stefan Döhla" w:date="2025-02-20T00:20:00Z" w16du:dateUtc="2025-02-19T23:20:00Z">
        <w:r>
          <w:t>5.3.2.9</w:t>
        </w:r>
        <w:r>
          <w:tab/>
        </w:r>
      </w:ins>
      <w:ins w:id="231" w:author="Stefan Döhla" w:date="2025-02-19T18:44:00Z" w16du:dateUtc="2025-02-19T17:44:00Z">
        <w:r w:rsidR="00FF4BF7" w:rsidRPr="000F3232">
          <w:t>Str0m</w:t>
        </w:r>
        <w:bookmarkEnd w:id="229"/>
      </w:ins>
    </w:p>
    <w:p w14:paraId="66D6F735" w14:textId="77777777" w:rsidR="00FF4BF7" w:rsidRPr="000F3232" w:rsidRDefault="00FF4BF7" w:rsidP="00FF4BF7">
      <w:pPr>
        <w:rPr>
          <w:ins w:id="232" w:author="Stefan Döhla" w:date="2025-02-19T18:44:00Z" w16du:dateUtc="2025-02-19T17:44:00Z"/>
        </w:rPr>
      </w:pPr>
      <w:ins w:id="233" w:author="Stefan Döhla" w:date="2025-02-19T18:44:00Z" w16du:dateUtc="2025-02-19T17:44:00Z">
        <w:r>
          <w:t>Str0m is another Rust-based library that provides WebRTC connection functionalities such as signalling, ICE, and DTLS. It is designed to be minimal and lightweight.</w:t>
        </w:r>
      </w:ins>
    </w:p>
    <w:p w14:paraId="5FD69CCB" w14:textId="71EBBEA9" w:rsidR="00FF4BF7" w:rsidRPr="000F3232" w:rsidRDefault="00A83F9A" w:rsidP="00D27574">
      <w:pPr>
        <w:pStyle w:val="Heading4"/>
        <w:rPr>
          <w:ins w:id="234" w:author="Stefan Döhla" w:date="2025-02-19T18:44:00Z" w16du:dateUtc="2025-02-19T17:44:00Z"/>
        </w:rPr>
        <w:pPrChange w:id="235" w:author="Stefan Döhla" w:date="2025-02-19T23:48:00Z" w16du:dateUtc="2025-02-19T22:48:00Z">
          <w:pPr>
            <w:pStyle w:val="Heading2"/>
          </w:pPr>
        </w:pPrChange>
      </w:pPr>
      <w:bookmarkStart w:id="236" w:name="_Toc190903457"/>
      <w:ins w:id="237" w:author="Stefan Döhla" w:date="2025-02-20T00:20:00Z" w16du:dateUtc="2025-02-19T23:20:00Z">
        <w:r>
          <w:t>5.3.2.10</w:t>
        </w:r>
        <w:r>
          <w:tab/>
        </w:r>
      </w:ins>
      <w:ins w:id="238" w:author="Stefan Döhla" w:date="2025-02-19T18:44:00Z" w16du:dateUtc="2025-02-19T17:44:00Z">
        <w:r w:rsidR="00FF4BF7" w:rsidRPr="000F3232">
          <w:t>libdatachannel</w:t>
        </w:r>
        <w:bookmarkEnd w:id="236"/>
      </w:ins>
    </w:p>
    <w:p w14:paraId="474A1134" w14:textId="77777777" w:rsidR="00FF4BF7" w:rsidRPr="000F3232" w:rsidRDefault="00FF4BF7" w:rsidP="00FF4BF7">
      <w:pPr>
        <w:rPr>
          <w:ins w:id="239" w:author="Stefan Döhla" w:date="2025-02-19T18:44:00Z" w16du:dateUtc="2025-02-19T17:44:00Z"/>
        </w:rPr>
      </w:pPr>
      <w:ins w:id="240" w:author="Stefan Döhla" w:date="2025-02-19T18:44:00Z" w16du:dateUtc="2025-02-19T17:44:00Z">
        <w:r w:rsidRPr="000F3232">
          <w:t>Despite its name, libdatachannel supports more than just data channels—it also enables media connections within a WebRTC context. It is written in C/C++ and is designed for efficiency and portability.</w:t>
        </w:r>
      </w:ins>
    </w:p>
    <w:p w14:paraId="7F82E296" w14:textId="270CD1EB" w:rsidR="00FF4BF7" w:rsidRPr="000F3232" w:rsidRDefault="00A83F9A" w:rsidP="00D27574">
      <w:pPr>
        <w:pStyle w:val="Heading4"/>
        <w:rPr>
          <w:ins w:id="241" w:author="Stefan Döhla" w:date="2025-02-19T18:44:00Z" w16du:dateUtc="2025-02-19T17:44:00Z"/>
        </w:rPr>
        <w:pPrChange w:id="242" w:author="Stefan Döhla" w:date="2025-02-19T23:48:00Z" w16du:dateUtc="2025-02-19T22:48:00Z">
          <w:pPr>
            <w:pStyle w:val="Heading2"/>
          </w:pPr>
        </w:pPrChange>
      </w:pPr>
      <w:bookmarkStart w:id="243" w:name="_Toc190903458"/>
      <w:ins w:id="244" w:author="Stefan Döhla" w:date="2025-02-20T00:20:00Z" w16du:dateUtc="2025-02-19T23:20:00Z">
        <w:r>
          <w:t>5.3.2.11</w:t>
        </w:r>
        <w:r>
          <w:tab/>
        </w:r>
      </w:ins>
      <w:ins w:id="245" w:author="Stefan Döhla" w:date="2025-02-19T18:44:00Z" w16du:dateUtc="2025-02-19T17:44:00Z">
        <w:r w:rsidR="00FF4BF7" w:rsidRPr="000F3232">
          <w:t>Elixir WebRTC</w:t>
        </w:r>
        <w:bookmarkEnd w:id="243"/>
      </w:ins>
    </w:p>
    <w:p w14:paraId="5B3B8781" w14:textId="77777777" w:rsidR="00FF4BF7" w:rsidRPr="000F3232" w:rsidRDefault="00FF4BF7" w:rsidP="00FF4BF7">
      <w:pPr>
        <w:rPr>
          <w:ins w:id="246" w:author="Stefan Döhla" w:date="2025-02-19T18:44:00Z" w16du:dateUtc="2025-02-19T17:44:00Z"/>
        </w:rPr>
      </w:pPr>
      <w:ins w:id="247" w:author="Stefan Döhla" w:date="2025-02-19T18:44:00Z" w16du:dateUtc="2025-02-19T17:44:00Z">
        <w:r w:rsidRPr="000F3232">
          <w:t>The Elixir WebRTC implementations leverage the strengths of the Erlang VM, such as high concurrency and fault tolerance. Rather than embedding media processing, these implementations typically rely on external tools (for example, FFmpeg) for handling media.</w:t>
        </w:r>
      </w:ins>
    </w:p>
    <w:p w14:paraId="15CA592D" w14:textId="7F9907CD" w:rsidR="00FF4BF7" w:rsidRDefault="00A83F9A" w:rsidP="00A83F9A">
      <w:pPr>
        <w:pStyle w:val="Heading4"/>
        <w:rPr>
          <w:ins w:id="248" w:author="Stefan Döhla" w:date="2025-02-19T23:50:00Z" w16du:dateUtc="2025-02-19T22:50:00Z"/>
        </w:rPr>
        <w:pPrChange w:id="249" w:author="Stefan Döhla" w:date="2025-02-20T00:20:00Z" w16du:dateUtc="2025-02-19T23:20:00Z">
          <w:pPr>
            <w:pStyle w:val="Heading3"/>
          </w:pPr>
        </w:pPrChange>
      </w:pPr>
      <w:bookmarkStart w:id="250" w:name="_Toc190903459"/>
      <w:ins w:id="251" w:author="Stefan Döhla" w:date="2025-02-20T00:20:00Z" w16du:dateUtc="2025-02-19T23:20:00Z">
        <w:r>
          <w:t>5.3.2.12</w:t>
        </w:r>
      </w:ins>
      <w:ins w:id="252" w:author="Stefan Döhla" w:date="2025-02-19T23:43:00Z" w16du:dateUtc="2025-02-19T22:43:00Z">
        <w:r w:rsidR="00D27574" w:rsidRPr="00D27574">
          <w:rPr>
            <w:rPrChange w:id="253" w:author="Stefan Döhla" w:date="2025-02-19T23:49:00Z" w16du:dateUtc="2025-02-19T22:49:00Z">
              <w:rPr>
                <w:lang w:val="en-US"/>
              </w:rPr>
            </w:rPrChange>
          </w:rPr>
          <w:tab/>
        </w:r>
      </w:ins>
      <w:ins w:id="254" w:author="Stefan Döhla" w:date="2025-02-19T18:44:00Z" w16du:dateUtc="2025-02-19T17:44:00Z">
        <w:r w:rsidR="00FF4BF7" w:rsidRPr="00D27574">
          <w:rPr>
            <w:rPrChange w:id="255" w:author="Stefan Döhla" w:date="2025-02-19T23:49:00Z" w16du:dateUtc="2025-02-19T22:49:00Z">
              <w:rPr>
                <w:lang w:val="en-US"/>
              </w:rPr>
            </w:rPrChange>
          </w:rPr>
          <w:t>Summary</w:t>
        </w:r>
      </w:ins>
      <w:bookmarkEnd w:id="250"/>
    </w:p>
    <w:p w14:paraId="5651ECD0" w14:textId="34552961" w:rsidR="00D27574" w:rsidRDefault="00D27574" w:rsidP="00D27574">
      <w:pPr>
        <w:pStyle w:val="TH"/>
        <w:rPr>
          <w:ins w:id="256" w:author="Stefan Döhla" w:date="2025-02-19T23:50:00Z" w16du:dateUtc="2025-02-19T22:50:00Z"/>
        </w:rPr>
      </w:pPr>
      <w:ins w:id="257" w:author="Stefan Döhla" w:date="2025-02-19T23:50:00Z" w16du:dateUtc="2025-02-19T22:50:00Z">
        <w:r>
          <w:t xml:space="preserve">Table </w:t>
        </w:r>
      </w:ins>
      <w:ins w:id="258" w:author="Stefan Döhla" w:date="2025-02-20T00:20:00Z" w16du:dateUtc="2025-02-19T23:20:00Z">
        <w:r w:rsidR="00A83F9A">
          <w:t>3</w:t>
        </w:r>
      </w:ins>
      <w:ins w:id="259" w:author="Stefan Döhla" w:date="2025-02-19T23:50:00Z" w16du:dateUtc="2025-02-19T22:50:00Z">
        <w:r>
          <w:t>: Encoder Configuration Properties</w:t>
        </w:r>
      </w:ins>
    </w:p>
    <w:tbl>
      <w:tblPr>
        <w:tblStyle w:val="TableGridLight"/>
        <w:tblW w:w="12753" w:type="dxa"/>
        <w:tblLook w:val="04A0" w:firstRow="1" w:lastRow="0" w:firstColumn="1" w:lastColumn="0" w:noHBand="0" w:noVBand="1"/>
        <w:tblPrChange w:id="260" w:author="Stefan Döhla" w:date="2025-02-19T23:52:00Z" w16du:dateUtc="2025-02-19T22:52:00Z">
          <w:tblPr>
            <w:tblStyle w:val="TableGridLight"/>
            <w:tblW w:w="11422" w:type="dxa"/>
            <w:tblLook w:val="04A0" w:firstRow="1" w:lastRow="0" w:firstColumn="1" w:lastColumn="0" w:noHBand="0" w:noVBand="1"/>
          </w:tblPr>
        </w:tblPrChange>
      </w:tblPr>
      <w:tblGrid>
        <w:gridCol w:w="1477"/>
        <w:gridCol w:w="1313"/>
        <w:gridCol w:w="3769"/>
        <w:gridCol w:w="2792"/>
        <w:gridCol w:w="3402"/>
        <w:tblGridChange w:id="261">
          <w:tblGrid>
            <w:gridCol w:w="1477"/>
            <w:gridCol w:w="1313"/>
            <w:gridCol w:w="3769"/>
            <w:gridCol w:w="2792"/>
            <w:gridCol w:w="1835"/>
            <w:gridCol w:w="1567"/>
            <w:gridCol w:w="161"/>
          </w:tblGrid>
        </w:tblGridChange>
      </w:tblGrid>
      <w:tr w:rsidR="00D27574" w:rsidRPr="004A5C99" w14:paraId="2A2F9BC2" w14:textId="77777777" w:rsidTr="00D27574">
        <w:trPr>
          <w:trHeight w:val="340"/>
          <w:ins w:id="262" w:author="Stefan Döhla" w:date="2025-02-19T23:50:00Z" w16du:dateUtc="2025-02-19T22:50:00Z"/>
          <w:trPrChange w:id="263" w:author="Stefan Döhla" w:date="2025-02-19T23:52:00Z" w16du:dateUtc="2025-02-19T22:52:00Z">
            <w:trPr>
              <w:trHeight w:val="340"/>
            </w:trPr>
          </w:trPrChange>
        </w:trPr>
        <w:tc>
          <w:tcPr>
            <w:tcW w:w="1477" w:type="dxa"/>
            <w:noWrap/>
            <w:vAlign w:val="center"/>
            <w:hideMark/>
            <w:tcPrChange w:id="264" w:author="Stefan Döhla" w:date="2025-02-19T23:52:00Z" w16du:dateUtc="2025-02-19T22:52:00Z">
              <w:tcPr>
                <w:tcW w:w="1477" w:type="dxa"/>
                <w:noWrap/>
                <w:vAlign w:val="center"/>
                <w:hideMark/>
              </w:tcPr>
            </w:tcPrChange>
          </w:tcPr>
          <w:p w14:paraId="2BB310E7" w14:textId="7E88C004" w:rsidR="00D27574" w:rsidRPr="000B3D00" w:rsidRDefault="00D27574" w:rsidP="00D27574">
            <w:pPr>
              <w:pStyle w:val="TAH"/>
              <w:rPr>
                <w:ins w:id="265" w:author="Stefan Döhla" w:date="2025-02-19T23:50:00Z" w16du:dateUtc="2025-02-19T22:50:00Z"/>
              </w:rPr>
            </w:pPr>
            <w:ins w:id="266" w:author="Stefan Döhla" w:date="2025-02-19T23:50:00Z" w16du:dateUtc="2025-02-19T22:50:00Z">
              <w:r w:rsidRPr="00D27574">
                <w:t>Library</w:t>
              </w:r>
            </w:ins>
          </w:p>
        </w:tc>
        <w:tc>
          <w:tcPr>
            <w:tcW w:w="1313" w:type="dxa"/>
            <w:noWrap/>
            <w:vAlign w:val="center"/>
            <w:hideMark/>
            <w:tcPrChange w:id="267" w:author="Stefan Döhla" w:date="2025-02-19T23:52:00Z" w16du:dateUtc="2025-02-19T22:52:00Z">
              <w:tcPr>
                <w:tcW w:w="1313" w:type="dxa"/>
                <w:noWrap/>
                <w:vAlign w:val="center"/>
                <w:hideMark/>
              </w:tcPr>
            </w:tcPrChange>
          </w:tcPr>
          <w:p w14:paraId="0F9C382D" w14:textId="02F3F352" w:rsidR="00D27574" w:rsidRPr="000B3D00" w:rsidRDefault="00D27574" w:rsidP="00D27574">
            <w:pPr>
              <w:pStyle w:val="TAH"/>
              <w:rPr>
                <w:ins w:id="268" w:author="Stefan Döhla" w:date="2025-02-19T23:50:00Z" w16du:dateUtc="2025-02-19T22:50:00Z"/>
              </w:rPr>
              <w:pPrChange w:id="269" w:author="Stefan Döhla" w:date="2025-02-19T23:51:00Z" w16du:dateUtc="2025-02-19T22:51:00Z">
                <w:pPr>
                  <w:pStyle w:val="TAL"/>
                </w:pPr>
              </w:pPrChange>
            </w:pPr>
            <w:ins w:id="270" w:author="Stefan Döhla" w:date="2025-02-19T23:50:00Z" w16du:dateUtc="2025-02-19T22:50:00Z">
              <w:r w:rsidRPr="00D27574">
                <w:t>Language</w:t>
              </w:r>
            </w:ins>
          </w:p>
        </w:tc>
        <w:tc>
          <w:tcPr>
            <w:tcW w:w="3769" w:type="dxa"/>
            <w:noWrap/>
            <w:vAlign w:val="center"/>
            <w:hideMark/>
            <w:tcPrChange w:id="271" w:author="Stefan Döhla" w:date="2025-02-19T23:52:00Z" w16du:dateUtc="2025-02-19T22:52:00Z">
              <w:tcPr>
                <w:tcW w:w="3769" w:type="dxa"/>
                <w:noWrap/>
                <w:vAlign w:val="center"/>
                <w:hideMark/>
              </w:tcPr>
            </w:tcPrChange>
          </w:tcPr>
          <w:p w14:paraId="7723CA0C" w14:textId="5FBE2C7E" w:rsidR="00D27574" w:rsidRPr="000B3D00" w:rsidRDefault="00D27574" w:rsidP="00D27574">
            <w:pPr>
              <w:pStyle w:val="TAH"/>
              <w:rPr>
                <w:ins w:id="272" w:author="Stefan Döhla" w:date="2025-02-19T23:50:00Z" w16du:dateUtc="2025-02-19T22:50:00Z"/>
              </w:rPr>
              <w:pPrChange w:id="273" w:author="Stefan Döhla" w:date="2025-02-19T23:51:00Z" w16du:dateUtc="2025-02-19T22:51:00Z">
                <w:pPr>
                  <w:pStyle w:val="TAL"/>
                </w:pPr>
              </w:pPrChange>
            </w:pPr>
            <w:ins w:id="274" w:author="Stefan Döhla" w:date="2025-02-19T23:50:00Z" w16du:dateUtc="2025-02-19T22:50:00Z">
              <w:r w:rsidRPr="00D27574">
                <w:t>Project URL</w:t>
              </w:r>
            </w:ins>
          </w:p>
        </w:tc>
        <w:tc>
          <w:tcPr>
            <w:tcW w:w="2792" w:type="dxa"/>
            <w:noWrap/>
            <w:vAlign w:val="center"/>
            <w:hideMark/>
            <w:tcPrChange w:id="275" w:author="Stefan Döhla" w:date="2025-02-19T23:52:00Z" w16du:dateUtc="2025-02-19T22:52:00Z">
              <w:tcPr>
                <w:tcW w:w="4627" w:type="dxa"/>
                <w:gridSpan w:val="2"/>
                <w:noWrap/>
                <w:vAlign w:val="center"/>
                <w:hideMark/>
              </w:tcPr>
            </w:tcPrChange>
          </w:tcPr>
          <w:p w14:paraId="330B14F0" w14:textId="11FA968E" w:rsidR="00D27574" w:rsidRPr="000B3D00" w:rsidRDefault="00D27574" w:rsidP="00D27574">
            <w:pPr>
              <w:pStyle w:val="TAH"/>
              <w:rPr>
                <w:ins w:id="276" w:author="Stefan Döhla" w:date="2025-02-19T23:50:00Z" w16du:dateUtc="2025-02-19T22:50:00Z"/>
              </w:rPr>
              <w:pPrChange w:id="277" w:author="Stefan Döhla" w:date="2025-02-19T23:51:00Z" w16du:dateUtc="2025-02-19T22:51:00Z">
                <w:pPr>
                  <w:pStyle w:val="TAL"/>
                </w:pPr>
              </w:pPrChange>
            </w:pPr>
            <w:ins w:id="278" w:author="Stefan Döhla" w:date="2025-02-19T23:50:00Z" w16du:dateUtc="2025-02-19T22:50:00Z">
              <w:r w:rsidRPr="00D27574">
                <w:t>Audio Codec Support</w:t>
              </w:r>
            </w:ins>
          </w:p>
        </w:tc>
        <w:tc>
          <w:tcPr>
            <w:tcW w:w="3402" w:type="dxa"/>
            <w:noWrap/>
            <w:vAlign w:val="center"/>
            <w:hideMark/>
            <w:tcPrChange w:id="279" w:author="Stefan Döhla" w:date="2025-02-19T23:52:00Z" w16du:dateUtc="2025-02-19T22:52:00Z">
              <w:tcPr>
                <w:tcW w:w="236" w:type="dxa"/>
                <w:gridSpan w:val="2"/>
                <w:noWrap/>
                <w:vAlign w:val="center"/>
                <w:hideMark/>
              </w:tcPr>
            </w:tcPrChange>
          </w:tcPr>
          <w:p w14:paraId="4B2F084A" w14:textId="0C2C9536" w:rsidR="00D27574" w:rsidRPr="000B3D00" w:rsidRDefault="00D27574" w:rsidP="00D27574">
            <w:pPr>
              <w:pStyle w:val="TAH"/>
              <w:rPr>
                <w:ins w:id="280" w:author="Stefan Döhla" w:date="2025-02-19T23:50:00Z" w16du:dateUtc="2025-02-19T22:50:00Z"/>
              </w:rPr>
              <w:pPrChange w:id="281" w:author="Stefan Döhla" w:date="2025-02-19T23:51:00Z" w16du:dateUtc="2025-02-19T22:51:00Z">
                <w:pPr>
                  <w:pStyle w:val="TAL"/>
                </w:pPr>
              </w:pPrChange>
            </w:pPr>
            <w:ins w:id="282" w:author="Stefan Döhla" w:date="2025-02-19T23:50:00Z" w16du:dateUtc="2025-02-19T22:50:00Z">
              <w:r w:rsidRPr="00D27574">
                <w:t>Notes</w:t>
              </w:r>
            </w:ins>
          </w:p>
        </w:tc>
      </w:tr>
      <w:tr w:rsidR="00D27574" w:rsidRPr="004A5C99" w14:paraId="2BA66729" w14:textId="77777777" w:rsidTr="00D27574">
        <w:trPr>
          <w:trHeight w:val="340"/>
          <w:ins w:id="283" w:author="Stefan Döhla" w:date="2025-02-19T23:50:00Z" w16du:dateUtc="2025-02-19T22:50:00Z"/>
          <w:trPrChange w:id="284" w:author="Stefan Döhla" w:date="2025-02-19T23:52:00Z" w16du:dateUtc="2025-02-19T22:52:00Z">
            <w:trPr>
              <w:trHeight w:val="340"/>
            </w:trPr>
          </w:trPrChange>
        </w:trPr>
        <w:tc>
          <w:tcPr>
            <w:tcW w:w="1477" w:type="dxa"/>
            <w:noWrap/>
            <w:vAlign w:val="center"/>
            <w:hideMark/>
            <w:tcPrChange w:id="285" w:author="Stefan Döhla" w:date="2025-02-19T23:52:00Z" w16du:dateUtc="2025-02-19T22:52:00Z">
              <w:tcPr>
                <w:tcW w:w="1477" w:type="dxa"/>
                <w:noWrap/>
                <w:vAlign w:val="center"/>
                <w:hideMark/>
              </w:tcPr>
            </w:tcPrChange>
          </w:tcPr>
          <w:p w14:paraId="38C8E8F5" w14:textId="29C27D6A" w:rsidR="00D27574" w:rsidRPr="000B3D00" w:rsidRDefault="00D27574" w:rsidP="00D27574">
            <w:pPr>
              <w:pStyle w:val="TAH"/>
              <w:rPr>
                <w:ins w:id="286" w:author="Stefan Döhla" w:date="2025-02-19T23:50:00Z" w16du:dateUtc="2025-02-19T22:50:00Z"/>
              </w:rPr>
            </w:pPr>
            <w:ins w:id="287" w:author="Stefan Döhla" w:date="2025-02-19T23:50:00Z" w16du:dateUtc="2025-02-19T22:50:00Z">
              <w:r w:rsidRPr="00D27574">
                <w:t>Libwebrtc</w:t>
              </w:r>
            </w:ins>
          </w:p>
        </w:tc>
        <w:tc>
          <w:tcPr>
            <w:tcW w:w="1313" w:type="dxa"/>
            <w:noWrap/>
            <w:vAlign w:val="center"/>
            <w:hideMark/>
            <w:tcPrChange w:id="288" w:author="Stefan Döhla" w:date="2025-02-19T23:52:00Z" w16du:dateUtc="2025-02-19T22:52:00Z">
              <w:tcPr>
                <w:tcW w:w="1313" w:type="dxa"/>
                <w:noWrap/>
                <w:vAlign w:val="center"/>
                <w:hideMark/>
              </w:tcPr>
            </w:tcPrChange>
          </w:tcPr>
          <w:p w14:paraId="0E9DDA45" w14:textId="5650D3FA" w:rsidR="00D27574" w:rsidRPr="000B3D00" w:rsidRDefault="00D27574" w:rsidP="00D27574">
            <w:pPr>
              <w:pStyle w:val="TAL"/>
              <w:rPr>
                <w:ins w:id="289" w:author="Stefan Döhla" w:date="2025-02-19T23:50:00Z" w16du:dateUtc="2025-02-19T22:50:00Z"/>
              </w:rPr>
            </w:pPr>
            <w:ins w:id="290" w:author="Stefan Döhla" w:date="2025-02-19T23:50:00Z" w16du:dateUtc="2025-02-19T22:50:00Z">
              <w:r w:rsidRPr="00D27574">
                <w:t>C++</w:t>
              </w:r>
            </w:ins>
          </w:p>
        </w:tc>
        <w:tc>
          <w:tcPr>
            <w:tcW w:w="3769" w:type="dxa"/>
            <w:noWrap/>
            <w:vAlign w:val="center"/>
            <w:hideMark/>
            <w:tcPrChange w:id="291" w:author="Stefan Döhla" w:date="2025-02-19T23:52:00Z" w16du:dateUtc="2025-02-19T22:52:00Z">
              <w:tcPr>
                <w:tcW w:w="3769" w:type="dxa"/>
                <w:noWrap/>
                <w:vAlign w:val="center"/>
                <w:hideMark/>
              </w:tcPr>
            </w:tcPrChange>
          </w:tcPr>
          <w:p w14:paraId="58CB45AF" w14:textId="5261A1E0" w:rsidR="00D27574" w:rsidRPr="000B3D00" w:rsidRDefault="00D27574" w:rsidP="00D27574">
            <w:pPr>
              <w:pStyle w:val="TAL"/>
              <w:rPr>
                <w:ins w:id="292" w:author="Stefan Döhla" w:date="2025-02-19T23:50:00Z" w16du:dateUtc="2025-02-19T22:50:00Z"/>
              </w:rPr>
            </w:pPr>
            <w:ins w:id="293" w:author="Stefan Döhla" w:date="2025-02-19T23:50:00Z" w16du:dateUtc="2025-02-19T22:50:00Z">
              <w:r w:rsidRPr="00D27574">
                <w:fldChar w:fldCharType="begin"/>
              </w:r>
              <w:r w:rsidRPr="00D27574">
                <w:instrText>HYPERLINK "https://webrtc.googlesource.com"</w:instrText>
              </w:r>
              <w:r w:rsidRPr="00D27574">
                <w:fldChar w:fldCharType="separate"/>
              </w:r>
              <w:r w:rsidRPr="00D27574">
                <w:rPr>
                  <w:rStyle w:val="Hyperlink"/>
                </w:rPr>
                <w:t>webrtc.googlesource.com</w:t>
              </w:r>
              <w:r w:rsidRPr="00D27574">
                <w:fldChar w:fldCharType="end"/>
              </w:r>
              <w:r w:rsidRPr="00D27574">
                <w:t xml:space="preserve"> / </w:t>
              </w:r>
              <w:r w:rsidRPr="00D27574">
                <w:fldChar w:fldCharType="begin"/>
              </w:r>
              <w:r w:rsidRPr="00D27574">
                <w:instrText>HYPERLINK "https://webrtc.org"</w:instrText>
              </w:r>
              <w:r w:rsidRPr="00D27574">
                <w:fldChar w:fldCharType="separate"/>
              </w:r>
              <w:r w:rsidRPr="00D27574">
                <w:rPr>
                  <w:rStyle w:val="Hyperlink"/>
                </w:rPr>
                <w:t>webrtc.org</w:t>
              </w:r>
              <w:r w:rsidRPr="00D27574">
                <w:fldChar w:fldCharType="end"/>
              </w:r>
            </w:ins>
          </w:p>
        </w:tc>
        <w:tc>
          <w:tcPr>
            <w:tcW w:w="2792" w:type="dxa"/>
            <w:noWrap/>
            <w:vAlign w:val="center"/>
            <w:hideMark/>
            <w:tcPrChange w:id="294" w:author="Stefan Döhla" w:date="2025-02-19T23:52:00Z" w16du:dateUtc="2025-02-19T22:52:00Z">
              <w:tcPr>
                <w:tcW w:w="4627" w:type="dxa"/>
                <w:gridSpan w:val="2"/>
                <w:noWrap/>
                <w:vAlign w:val="center"/>
                <w:hideMark/>
              </w:tcPr>
            </w:tcPrChange>
          </w:tcPr>
          <w:p w14:paraId="093D2265" w14:textId="432CB710" w:rsidR="00D27574" w:rsidRPr="000B3D00" w:rsidRDefault="00D27574" w:rsidP="00D27574">
            <w:pPr>
              <w:pStyle w:val="TAL"/>
              <w:rPr>
                <w:ins w:id="295" w:author="Stefan Döhla" w:date="2025-02-19T23:50:00Z" w16du:dateUtc="2025-02-19T22:50:00Z"/>
              </w:rPr>
            </w:pPr>
            <w:ins w:id="296" w:author="Stefan Döhla" w:date="2025-02-19T23:50:00Z" w16du:dateUtc="2025-02-19T22:50:00Z">
              <w:r w:rsidRPr="00D27574">
                <w:t>G.711, G.722, CNG, Opus, ISAC, PCM16, redundancy</w:t>
              </w:r>
            </w:ins>
          </w:p>
        </w:tc>
        <w:tc>
          <w:tcPr>
            <w:tcW w:w="3402" w:type="dxa"/>
            <w:noWrap/>
            <w:vAlign w:val="center"/>
            <w:hideMark/>
            <w:tcPrChange w:id="297" w:author="Stefan Döhla" w:date="2025-02-19T23:52:00Z" w16du:dateUtc="2025-02-19T22:52:00Z">
              <w:tcPr>
                <w:tcW w:w="236" w:type="dxa"/>
                <w:gridSpan w:val="2"/>
                <w:noWrap/>
                <w:vAlign w:val="center"/>
                <w:hideMark/>
              </w:tcPr>
            </w:tcPrChange>
          </w:tcPr>
          <w:p w14:paraId="095D2BAD" w14:textId="7CC7AFC5" w:rsidR="00D27574" w:rsidRPr="000B3D00" w:rsidRDefault="00D27574" w:rsidP="00D27574">
            <w:pPr>
              <w:pStyle w:val="TAL"/>
              <w:rPr>
                <w:ins w:id="298" w:author="Stefan Döhla" w:date="2025-02-19T23:50:00Z" w16du:dateUtc="2025-02-19T22:50:00Z"/>
              </w:rPr>
            </w:pPr>
            <w:ins w:id="299" w:author="Stefan Döhla" w:date="2025-02-19T23:50:00Z" w16du:dateUtc="2025-02-19T22:50:00Z">
              <w:r w:rsidRPr="00D27574">
                <w:t>Reference implementation maintained by Google.</w:t>
              </w:r>
            </w:ins>
          </w:p>
        </w:tc>
      </w:tr>
      <w:tr w:rsidR="00D27574" w:rsidRPr="004A5C99" w14:paraId="6BF176A4" w14:textId="77777777" w:rsidTr="00D27574">
        <w:trPr>
          <w:trHeight w:val="340"/>
          <w:ins w:id="300" w:author="Stefan Döhla" w:date="2025-02-19T23:50:00Z" w16du:dateUtc="2025-02-19T22:50:00Z"/>
          <w:trPrChange w:id="301" w:author="Stefan Döhla" w:date="2025-02-19T23:52:00Z" w16du:dateUtc="2025-02-19T22:52:00Z">
            <w:trPr>
              <w:trHeight w:val="340"/>
            </w:trPr>
          </w:trPrChange>
        </w:trPr>
        <w:tc>
          <w:tcPr>
            <w:tcW w:w="1477" w:type="dxa"/>
            <w:noWrap/>
            <w:vAlign w:val="center"/>
            <w:hideMark/>
            <w:tcPrChange w:id="302" w:author="Stefan Döhla" w:date="2025-02-19T23:52:00Z" w16du:dateUtc="2025-02-19T22:52:00Z">
              <w:tcPr>
                <w:tcW w:w="1477" w:type="dxa"/>
                <w:noWrap/>
                <w:vAlign w:val="center"/>
                <w:hideMark/>
              </w:tcPr>
            </w:tcPrChange>
          </w:tcPr>
          <w:p w14:paraId="6B234C32" w14:textId="3C76306C" w:rsidR="00D27574" w:rsidRPr="000B3D00" w:rsidRDefault="00D27574" w:rsidP="00D27574">
            <w:pPr>
              <w:pStyle w:val="TAH"/>
              <w:rPr>
                <w:ins w:id="303" w:author="Stefan Döhla" w:date="2025-02-19T23:50:00Z" w16du:dateUtc="2025-02-19T22:50:00Z"/>
              </w:rPr>
            </w:pPr>
            <w:ins w:id="304" w:author="Stefan Döhla" w:date="2025-02-19T23:50:00Z" w16du:dateUtc="2025-02-19T22:50:00Z">
              <w:r w:rsidRPr="00D27574">
                <w:t>pion</w:t>
              </w:r>
            </w:ins>
          </w:p>
        </w:tc>
        <w:tc>
          <w:tcPr>
            <w:tcW w:w="1313" w:type="dxa"/>
            <w:noWrap/>
            <w:vAlign w:val="center"/>
            <w:hideMark/>
            <w:tcPrChange w:id="305" w:author="Stefan Döhla" w:date="2025-02-19T23:52:00Z" w16du:dateUtc="2025-02-19T22:52:00Z">
              <w:tcPr>
                <w:tcW w:w="1313" w:type="dxa"/>
                <w:noWrap/>
                <w:vAlign w:val="center"/>
                <w:hideMark/>
              </w:tcPr>
            </w:tcPrChange>
          </w:tcPr>
          <w:p w14:paraId="442EF846" w14:textId="4C47D56E" w:rsidR="00D27574" w:rsidRPr="000B3D00" w:rsidRDefault="00D27574" w:rsidP="00D27574">
            <w:pPr>
              <w:pStyle w:val="TAL"/>
              <w:rPr>
                <w:ins w:id="306" w:author="Stefan Döhla" w:date="2025-02-19T23:50:00Z" w16du:dateUtc="2025-02-19T22:50:00Z"/>
              </w:rPr>
            </w:pPr>
            <w:ins w:id="307" w:author="Stefan Döhla" w:date="2025-02-19T23:50:00Z" w16du:dateUtc="2025-02-19T22:50:00Z">
              <w:r w:rsidRPr="00D27574">
                <w:t>Go</w:t>
              </w:r>
            </w:ins>
          </w:p>
        </w:tc>
        <w:tc>
          <w:tcPr>
            <w:tcW w:w="3769" w:type="dxa"/>
            <w:noWrap/>
            <w:vAlign w:val="center"/>
            <w:hideMark/>
            <w:tcPrChange w:id="308" w:author="Stefan Döhla" w:date="2025-02-19T23:52:00Z" w16du:dateUtc="2025-02-19T22:52:00Z">
              <w:tcPr>
                <w:tcW w:w="3769" w:type="dxa"/>
                <w:noWrap/>
                <w:vAlign w:val="center"/>
                <w:hideMark/>
              </w:tcPr>
            </w:tcPrChange>
          </w:tcPr>
          <w:p w14:paraId="58F774AA" w14:textId="6A0B9EEC" w:rsidR="00D27574" w:rsidRPr="000B3D00" w:rsidRDefault="00D27574" w:rsidP="00D27574">
            <w:pPr>
              <w:pStyle w:val="TAL"/>
              <w:rPr>
                <w:ins w:id="309" w:author="Stefan Döhla" w:date="2025-02-19T23:50:00Z" w16du:dateUtc="2025-02-19T22:50:00Z"/>
              </w:rPr>
            </w:pPr>
            <w:ins w:id="310" w:author="Stefan Döhla" w:date="2025-02-19T23:50:00Z" w16du:dateUtc="2025-02-19T22:50:00Z">
              <w:r w:rsidRPr="00D27574">
                <w:fldChar w:fldCharType="begin"/>
              </w:r>
              <w:r w:rsidRPr="00D27574">
                <w:instrText>HYPERLINK "https://github.com/pion/webrtc"</w:instrText>
              </w:r>
              <w:r w:rsidRPr="00D27574">
                <w:fldChar w:fldCharType="separate"/>
              </w:r>
              <w:r w:rsidRPr="00D27574">
                <w:rPr>
                  <w:rStyle w:val="Hyperlink"/>
                </w:rPr>
                <w:t>github.com/pion/webrtc</w:t>
              </w:r>
              <w:r w:rsidRPr="00D27574">
                <w:fldChar w:fldCharType="end"/>
              </w:r>
            </w:ins>
          </w:p>
        </w:tc>
        <w:tc>
          <w:tcPr>
            <w:tcW w:w="2792" w:type="dxa"/>
            <w:noWrap/>
            <w:vAlign w:val="center"/>
            <w:hideMark/>
            <w:tcPrChange w:id="311" w:author="Stefan Döhla" w:date="2025-02-19T23:52:00Z" w16du:dateUtc="2025-02-19T22:52:00Z">
              <w:tcPr>
                <w:tcW w:w="4627" w:type="dxa"/>
                <w:gridSpan w:val="2"/>
                <w:noWrap/>
                <w:vAlign w:val="center"/>
                <w:hideMark/>
              </w:tcPr>
            </w:tcPrChange>
          </w:tcPr>
          <w:p w14:paraId="2843726E" w14:textId="5FFCDAE3" w:rsidR="00D27574" w:rsidRPr="000B3D00" w:rsidRDefault="00D27574" w:rsidP="00D27574">
            <w:pPr>
              <w:pStyle w:val="TAL"/>
              <w:rPr>
                <w:ins w:id="312" w:author="Stefan Döhla" w:date="2025-02-19T23:50:00Z" w16du:dateUtc="2025-02-19T22:50:00Z"/>
              </w:rPr>
            </w:pPr>
            <w:ins w:id="313" w:author="Stefan Döhla" w:date="2025-02-19T23:50:00Z" w16du:dateUtc="2025-02-19T22:50:00Z">
              <w:r w:rsidRPr="00D27574">
                <w:t>G.711, G.722, Opus</w:t>
              </w:r>
            </w:ins>
          </w:p>
        </w:tc>
        <w:tc>
          <w:tcPr>
            <w:tcW w:w="3402" w:type="dxa"/>
            <w:noWrap/>
            <w:vAlign w:val="center"/>
            <w:hideMark/>
            <w:tcPrChange w:id="314" w:author="Stefan Döhla" w:date="2025-02-19T23:52:00Z" w16du:dateUtc="2025-02-19T22:52:00Z">
              <w:tcPr>
                <w:tcW w:w="236" w:type="dxa"/>
                <w:gridSpan w:val="2"/>
                <w:noWrap/>
                <w:vAlign w:val="center"/>
                <w:hideMark/>
              </w:tcPr>
            </w:tcPrChange>
          </w:tcPr>
          <w:p w14:paraId="3E89A32E" w14:textId="231314E9" w:rsidR="00D27574" w:rsidRPr="000B3D00" w:rsidRDefault="00D27574" w:rsidP="00D27574">
            <w:pPr>
              <w:pStyle w:val="TAL"/>
              <w:rPr>
                <w:ins w:id="315" w:author="Stefan Döhla" w:date="2025-02-19T23:50:00Z" w16du:dateUtc="2025-02-19T22:50:00Z"/>
              </w:rPr>
            </w:pPr>
            <w:ins w:id="316" w:author="Stefan Döhla" w:date="2025-02-19T23:50:00Z" w16du:dateUtc="2025-02-19T22:50:00Z">
              <w:r w:rsidRPr="00D27574">
                <w:t>Popular in media servers (e.g., LiveKit); modular and lightweight.</w:t>
              </w:r>
            </w:ins>
          </w:p>
        </w:tc>
      </w:tr>
      <w:tr w:rsidR="00D27574" w:rsidRPr="004A5C99" w14:paraId="3DDB8900" w14:textId="77777777" w:rsidTr="00D27574">
        <w:trPr>
          <w:trHeight w:val="340"/>
          <w:ins w:id="317" w:author="Stefan Döhla" w:date="2025-02-19T23:50:00Z" w16du:dateUtc="2025-02-19T22:50:00Z"/>
          <w:trPrChange w:id="318" w:author="Stefan Döhla" w:date="2025-02-19T23:52:00Z" w16du:dateUtc="2025-02-19T22:52:00Z">
            <w:trPr>
              <w:trHeight w:val="340"/>
            </w:trPr>
          </w:trPrChange>
        </w:trPr>
        <w:tc>
          <w:tcPr>
            <w:tcW w:w="1477" w:type="dxa"/>
            <w:noWrap/>
            <w:vAlign w:val="center"/>
            <w:hideMark/>
            <w:tcPrChange w:id="319" w:author="Stefan Döhla" w:date="2025-02-19T23:52:00Z" w16du:dateUtc="2025-02-19T22:52:00Z">
              <w:tcPr>
                <w:tcW w:w="1477" w:type="dxa"/>
                <w:noWrap/>
                <w:vAlign w:val="center"/>
                <w:hideMark/>
              </w:tcPr>
            </w:tcPrChange>
          </w:tcPr>
          <w:p w14:paraId="30777B99" w14:textId="1D4511C0" w:rsidR="00D27574" w:rsidRPr="000B3D00" w:rsidRDefault="00D27574" w:rsidP="00D27574">
            <w:pPr>
              <w:pStyle w:val="TAH"/>
              <w:rPr>
                <w:ins w:id="320" w:author="Stefan Döhla" w:date="2025-02-19T23:50:00Z" w16du:dateUtc="2025-02-19T22:50:00Z"/>
              </w:rPr>
            </w:pPr>
            <w:ins w:id="321" w:author="Stefan Döhla" w:date="2025-02-19T23:50:00Z" w16du:dateUtc="2025-02-19T22:50:00Z">
              <w:r w:rsidRPr="00D27574">
                <w:t>aiortc</w:t>
              </w:r>
            </w:ins>
          </w:p>
        </w:tc>
        <w:tc>
          <w:tcPr>
            <w:tcW w:w="1313" w:type="dxa"/>
            <w:noWrap/>
            <w:vAlign w:val="center"/>
            <w:hideMark/>
            <w:tcPrChange w:id="322" w:author="Stefan Döhla" w:date="2025-02-19T23:52:00Z" w16du:dateUtc="2025-02-19T22:52:00Z">
              <w:tcPr>
                <w:tcW w:w="1313" w:type="dxa"/>
                <w:noWrap/>
                <w:vAlign w:val="center"/>
                <w:hideMark/>
              </w:tcPr>
            </w:tcPrChange>
          </w:tcPr>
          <w:p w14:paraId="72CD7525" w14:textId="4D281F99" w:rsidR="00D27574" w:rsidRPr="000B3D00" w:rsidRDefault="00D27574" w:rsidP="00D27574">
            <w:pPr>
              <w:pStyle w:val="TAL"/>
              <w:rPr>
                <w:ins w:id="323" w:author="Stefan Döhla" w:date="2025-02-19T23:50:00Z" w16du:dateUtc="2025-02-19T22:50:00Z"/>
              </w:rPr>
            </w:pPr>
            <w:ins w:id="324" w:author="Stefan Döhla" w:date="2025-02-19T23:50:00Z" w16du:dateUtc="2025-02-19T22:50:00Z">
              <w:r w:rsidRPr="00D27574">
                <w:t>Python</w:t>
              </w:r>
            </w:ins>
          </w:p>
        </w:tc>
        <w:tc>
          <w:tcPr>
            <w:tcW w:w="3769" w:type="dxa"/>
            <w:noWrap/>
            <w:vAlign w:val="center"/>
            <w:hideMark/>
            <w:tcPrChange w:id="325" w:author="Stefan Döhla" w:date="2025-02-19T23:52:00Z" w16du:dateUtc="2025-02-19T22:52:00Z">
              <w:tcPr>
                <w:tcW w:w="3769" w:type="dxa"/>
                <w:noWrap/>
                <w:vAlign w:val="center"/>
                <w:hideMark/>
              </w:tcPr>
            </w:tcPrChange>
          </w:tcPr>
          <w:p w14:paraId="4F14011B" w14:textId="1C00D7C9" w:rsidR="00D27574" w:rsidRPr="000B3D00" w:rsidRDefault="00D27574" w:rsidP="00D27574">
            <w:pPr>
              <w:pStyle w:val="TAL"/>
              <w:rPr>
                <w:ins w:id="326" w:author="Stefan Döhla" w:date="2025-02-19T23:50:00Z" w16du:dateUtc="2025-02-19T22:50:00Z"/>
              </w:rPr>
            </w:pPr>
            <w:ins w:id="327" w:author="Stefan Döhla" w:date="2025-02-19T23:50:00Z" w16du:dateUtc="2025-02-19T22:50:00Z">
              <w:r w:rsidRPr="00D27574">
                <w:fldChar w:fldCharType="begin"/>
              </w:r>
              <w:r w:rsidRPr="00D27574">
                <w:instrText>HYPERLINK "https://github.com/aiortc/aiortc"</w:instrText>
              </w:r>
              <w:r w:rsidRPr="00D27574">
                <w:fldChar w:fldCharType="separate"/>
              </w:r>
              <w:r w:rsidRPr="00D27574">
                <w:rPr>
                  <w:rStyle w:val="Hyperlink"/>
                </w:rPr>
                <w:t>github.com/aiortc/aiortc</w:t>
              </w:r>
              <w:r w:rsidRPr="00D27574">
                <w:fldChar w:fldCharType="end"/>
              </w:r>
            </w:ins>
          </w:p>
        </w:tc>
        <w:tc>
          <w:tcPr>
            <w:tcW w:w="2792" w:type="dxa"/>
            <w:noWrap/>
            <w:vAlign w:val="center"/>
            <w:hideMark/>
            <w:tcPrChange w:id="328" w:author="Stefan Döhla" w:date="2025-02-19T23:52:00Z" w16du:dateUtc="2025-02-19T22:52:00Z">
              <w:tcPr>
                <w:tcW w:w="4627" w:type="dxa"/>
                <w:gridSpan w:val="2"/>
                <w:noWrap/>
                <w:vAlign w:val="center"/>
                <w:hideMark/>
              </w:tcPr>
            </w:tcPrChange>
          </w:tcPr>
          <w:p w14:paraId="4D7B3B9B" w14:textId="5D8DC125" w:rsidR="00D27574" w:rsidRPr="000B3D00" w:rsidRDefault="00D27574" w:rsidP="00D27574">
            <w:pPr>
              <w:pStyle w:val="TAL"/>
              <w:rPr>
                <w:ins w:id="329" w:author="Stefan Döhla" w:date="2025-02-19T23:50:00Z" w16du:dateUtc="2025-02-19T22:50:00Z"/>
              </w:rPr>
            </w:pPr>
            <w:ins w:id="330" w:author="Stefan Döhla" w:date="2025-02-19T23:50:00Z" w16du:dateUtc="2025-02-19T22:50:00Z">
              <w:r w:rsidRPr="00D27574">
                <w:t>G.711, Opus</w:t>
              </w:r>
            </w:ins>
          </w:p>
        </w:tc>
        <w:tc>
          <w:tcPr>
            <w:tcW w:w="3402" w:type="dxa"/>
            <w:noWrap/>
            <w:vAlign w:val="center"/>
            <w:hideMark/>
            <w:tcPrChange w:id="331" w:author="Stefan Döhla" w:date="2025-02-19T23:52:00Z" w16du:dateUtc="2025-02-19T22:52:00Z">
              <w:tcPr>
                <w:tcW w:w="236" w:type="dxa"/>
                <w:gridSpan w:val="2"/>
                <w:noWrap/>
                <w:vAlign w:val="center"/>
                <w:hideMark/>
              </w:tcPr>
            </w:tcPrChange>
          </w:tcPr>
          <w:p w14:paraId="0BAA7823" w14:textId="4ACC64F1" w:rsidR="00D27574" w:rsidRPr="000B3D00" w:rsidRDefault="00D27574" w:rsidP="00D27574">
            <w:pPr>
              <w:pStyle w:val="TAL"/>
              <w:rPr>
                <w:ins w:id="332" w:author="Stefan Döhla" w:date="2025-02-19T23:50:00Z" w16du:dateUtc="2025-02-19T22:50:00Z"/>
              </w:rPr>
            </w:pPr>
            <w:ins w:id="333" w:author="Stefan Döhla" w:date="2025-02-19T23:50:00Z" w16du:dateUtc="2025-02-19T22:50:00Z">
              <w:r w:rsidRPr="00D27574">
                <w:t>Asynchronous implementation ideal for prototyping and educational purposes.</w:t>
              </w:r>
            </w:ins>
          </w:p>
        </w:tc>
      </w:tr>
      <w:tr w:rsidR="00D27574" w:rsidRPr="004A5C99" w14:paraId="248A663E" w14:textId="77777777" w:rsidTr="00D27574">
        <w:trPr>
          <w:trHeight w:val="340"/>
          <w:ins w:id="334" w:author="Stefan Döhla" w:date="2025-02-19T23:50:00Z" w16du:dateUtc="2025-02-19T22:50:00Z"/>
          <w:trPrChange w:id="335" w:author="Stefan Döhla" w:date="2025-02-19T23:52:00Z" w16du:dateUtc="2025-02-19T22:52:00Z">
            <w:trPr>
              <w:trHeight w:val="340"/>
            </w:trPr>
          </w:trPrChange>
        </w:trPr>
        <w:tc>
          <w:tcPr>
            <w:tcW w:w="1477" w:type="dxa"/>
            <w:noWrap/>
            <w:vAlign w:val="center"/>
            <w:hideMark/>
            <w:tcPrChange w:id="336" w:author="Stefan Döhla" w:date="2025-02-19T23:52:00Z" w16du:dateUtc="2025-02-19T22:52:00Z">
              <w:tcPr>
                <w:tcW w:w="1477" w:type="dxa"/>
                <w:noWrap/>
                <w:vAlign w:val="center"/>
                <w:hideMark/>
              </w:tcPr>
            </w:tcPrChange>
          </w:tcPr>
          <w:p w14:paraId="2673C5C9" w14:textId="7F1173A6" w:rsidR="00D27574" w:rsidRPr="000B3D00" w:rsidRDefault="00D27574" w:rsidP="00D27574">
            <w:pPr>
              <w:pStyle w:val="TAH"/>
              <w:rPr>
                <w:ins w:id="337" w:author="Stefan Döhla" w:date="2025-02-19T23:50:00Z" w16du:dateUtc="2025-02-19T22:50:00Z"/>
              </w:rPr>
            </w:pPr>
            <w:ins w:id="338" w:author="Stefan Döhla" w:date="2025-02-19T23:50:00Z" w16du:dateUtc="2025-02-19T22:50:00Z">
              <w:r w:rsidRPr="00D27574">
                <w:t>sipsorcery</w:t>
              </w:r>
            </w:ins>
          </w:p>
        </w:tc>
        <w:tc>
          <w:tcPr>
            <w:tcW w:w="1313" w:type="dxa"/>
            <w:noWrap/>
            <w:vAlign w:val="center"/>
            <w:hideMark/>
            <w:tcPrChange w:id="339" w:author="Stefan Döhla" w:date="2025-02-19T23:52:00Z" w16du:dateUtc="2025-02-19T22:52:00Z">
              <w:tcPr>
                <w:tcW w:w="1313" w:type="dxa"/>
                <w:noWrap/>
                <w:vAlign w:val="center"/>
                <w:hideMark/>
              </w:tcPr>
            </w:tcPrChange>
          </w:tcPr>
          <w:p w14:paraId="42776D89" w14:textId="0A5B3C60" w:rsidR="00D27574" w:rsidRPr="000B3D00" w:rsidRDefault="00D27574" w:rsidP="00D27574">
            <w:pPr>
              <w:pStyle w:val="TAL"/>
              <w:rPr>
                <w:ins w:id="340" w:author="Stefan Döhla" w:date="2025-02-19T23:50:00Z" w16du:dateUtc="2025-02-19T22:50:00Z"/>
              </w:rPr>
            </w:pPr>
            <w:ins w:id="341" w:author="Stefan Döhla" w:date="2025-02-19T23:50:00Z" w16du:dateUtc="2025-02-19T22:50:00Z">
              <w:r w:rsidRPr="00D27574">
                <w:t>C#</w:t>
              </w:r>
            </w:ins>
          </w:p>
        </w:tc>
        <w:tc>
          <w:tcPr>
            <w:tcW w:w="3769" w:type="dxa"/>
            <w:noWrap/>
            <w:vAlign w:val="center"/>
            <w:hideMark/>
            <w:tcPrChange w:id="342" w:author="Stefan Döhla" w:date="2025-02-19T23:52:00Z" w16du:dateUtc="2025-02-19T22:52:00Z">
              <w:tcPr>
                <w:tcW w:w="3769" w:type="dxa"/>
                <w:noWrap/>
                <w:vAlign w:val="center"/>
                <w:hideMark/>
              </w:tcPr>
            </w:tcPrChange>
          </w:tcPr>
          <w:p w14:paraId="7AB1FF7A" w14:textId="391DD423" w:rsidR="00D27574" w:rsidRPr="000B3D00" w:rsidRDefault="00D27574" w:rsidP="00D27574">
            <w:pPr>
              <w:pStyle w:val="TAL"/>
              <w:rPr>
                <w:ins w:id="343" w:author="Stefan Döhla" w:date="2025-02-19T23:50:00Z" w16du:dateUtc="2025-02-19T22:50:00Z"/>
              </w:rPr>
            </w:pPr>
            <w:ins w:id="344" w:author="Stefan Döhla" w:date="2025-02-19T23:50:00Z" w16du:dateUtc="2025-02-19T22:50:00Z">
              <w:r w:rsidRPr="00D27574">
                <w:fldChar w:fldCharType="begin"/>
              </w:r>
              <w:r w:rsidRPr="00D27574">
                <w:instrText>HYPERLINK "https://github.com/sipsorcery-org/sipsorcery"</w:instrText>
              </w:r>
              <w:r w:rsidRPr="00D27574">
                <w:fldChar w:fldCharType="separate"/>
              </w:r>
              <w:r w:rsidRPr="00D27574">
                <w:rPr>
                  <w:rStyle w:val="Hyperlink"/>
                </w:rPr>
                <w:t>github.com/sipsorcery-org/sipsorcery</w:t>
              </w:r>
              <w:r w:rsidRPr="00D27574">
                <w:fldChar w:fldCharType="end"/>
              </w:r>
            </w:ins>
          </w:p>
        </w:tc>
        <w:tc>
          <w:tcPr>
            <w:tcW w:w="2792" w:type="dxa"/>
            <w:noWrap/>
            <w:vAlign w:val="center"/>
            <w:hideMark/>
            <w:tcPrChange w:id="345" w:author="Stefan Döhla" w:date="2025-02-19T23:52:00Z" w16du:dateUtc="2025-02-19T22:52:00Z">
              <w:tcPr>
                <w:tcW w:w="4627" w:type="dxa"/>
                <w:gridSpan w:val="2"/>
                <w:noWrap/>
                <w:vAlign w:val="center"/>
                <w:hideMark/>
              </w:tcPr>
            </w:tcPrChange>
          </w:tcPr>
          <w:p w14:paraId="19A2DBF1" w14:textId="28D874E8" w:rsidR="00D27574" w:rsidRPr="000B3D00" w:rsidRDefault="00D27574" w:rsidP="00D27574">
            <w:pPr>
              <w:pStyle w:val="TAL"/>
              <w:rPr>
                <w:ins w:id="346" w:author="Stefan Döhla" w:date="2025-02-19T23:50:00Z" w16du:dateUtc="2025-02-19T22:50:00Z"/>
              </w:rPr>
            </w:pPr>
            <w:ins w:id="347" w:author="Stefan Döhla" w:date="2025-02-19T23:50:00Z" w16du:dateUtc="2025-02-19T22:50:00Z">
              <w:r w:rsidRPr="00D27574">
                <w:t>G.711, G.722, G.729 (Opus available but not activated)</w:t>
              </w:r>
            </w:ins>
          </w:p>
        </w:tc>
        <w:tc>
          <w:tcPr>
            <w:tcW w:w="3402" w:type="dxa"/>
            <w:noWrap/>
            <w:vAlign w:val="center"/>
            <w:hideMark/>
            <w:tcPrChange w:id="348" w:author="Stefan Döhla" w:date="2025-02-19T23:52:00Z" w16du:dateUtc="2025-02-19T22:52:00Z">
              <w:tcPr>
                <w:tcW w:w="236" w:type="dxa"/>
                <w:gridSpan w:val="2"/>
                <w:noWrap/>
                <w:vAlign w:val="center"/>
                <w:hideMark/>
              </w:tcPr>
            </w:tcPrChange>
          </w:tcPr>
          <w:p w14:paraId="17DC6054" w14:textId="7854D1D6" w:rsidR="00D27574" w:rsidRPr="000B3D00" w:rsidRDefault="00D27574" w:rsidP="00D27574">
            <w:pPr>
              <w:pStyle w:val="TAL"/>
              <w:rPr>
                <w:ins w:id="349" w:author="Stefan Döhla" w:date="2025-02-19T23:50:00Z" w16du:dateUtc="2025-02-19T22:50:00Z"/>
              </w:rPr>
            </w:pPr>
            <w:ins w:id="350" w:author="Stefan Döhla" w:date="2025-02-19T23:50:00Z" w16du:dateUtc="2025-02-19T22:50:00Z">
              <w:r w:rsidRPr="00D27574">
                <w:t>Integrates SIP and WebRTC for .NET applications.</w:t>
              </w:r>
            </w:ins>
          </w:p>
        </w:tc>
      </w:tr>
      <w:tr w:rsidR="00D27574" w:rsidRPr="004A5C99" w14:paraId="254763D3" w14:textId="77777777" w:rsidTr="00D27574">
        <w:trPr>
          <w:trHeight w:val="340"/>
          <w:ins w:id="351" w:author="Stefan Döhla" w:date="2025-02-19T23:50:00Z" w16du:dateUtc="2025-02-19T22:50:00Z"/>
          <w:trPrChange w:id="352" w:author="Stefan Döhla" w:date="2025-02-19T23:52:00Z" w16du:dateUtc="2025-02-19T22:52:00Z">
            <w:trPr>
              <w:trHeight w:val="340"/>
            </w:trPr>
          </w:trPrChange>
        </w:trPr>
        <w:tc>
          <w:tcPr>
            <w:tcW w:w="1477" w:type="dxa"/>
            <w:noWrap/>
            <w:vAlign w:val="center"/>
            <w:hideMark/>
            <w:tcPrChange w:id="353" w:author="Stefan Döhla" w:date="2025-02-19T23:52:00Z" w16du:dateUtc="2025-02-19T22:52:00Z">
              <w:tcPr>
                <w:tcW w:w="1477" w:type="dxa"/>
                <w:noWrap/>
                <w:vAlign w:val="center"/>
                <w:hideMark/>
              </w:tcPr>
            </w:tcPrChange>
          </w:tcPr>
          <w:p w14:paraId="4613C4EF" w14:textId="317D0CCA" w:rsidR="00D27574" w:rsidRPr="000B3D00" w:rsidRDefault="00D27574" w:rsidP="00D27574">
            <w:pPr>
              <w:pStyle w:val="TAH"/>
              <w:rPr>
                <w:ins w:id="354" w:author="Stefan Döhla" w:date="2025-02-19T23:50:00Z" w16du:dateUtc="2025-02-19T22:50:00Z"/>
              </w:rPr>
            </w:pPr>
            <w:ins w:id="355" w:author="Stefan Döhla" w:date="2025-02-19T23:50:00Z" w16du:dateUtc="2025-02-19T22:50:00Z">
              <w:r w:rsidRPr="00D27574">
                <w:t>GStreamer</w:t>
              </w:r>
            </w:ins>
          </w:p>
        </w:tc>
        <w:tc>
          <w:tcPr>
            <w:tcW w:w="1313" w:type="dxa"/>
            <w:noWrap/>
            <w:vAlign w:val="center"/>
            <w:hideMark/>
            <w:tcPrChange w:id="356" w:author="Stefan Döhla" w:date="2025-02-19T23:52:00Z" w16du:dateUtc="2025-02-19T22:52:00Z">
              <w:tcPr>
                <w:tcW w:w="1313" w:type="dxa"/>
                <w:noWrap/>
                <w:vAlign w:val="center"/>
                <w:hideMark/>
              </w:tcPr>
            </w:tcPrChange>
          </w:tcPr>
          <w:p w14:paraId="7F76D49F" w14:textId="7D399B5B" w:rsidR="00D27574" w:rsidRPr="000B3D00" w:rsidRDefault="00D27574" w:rsidP="00D27574">
            <w:pPr>
              <w:pStyle w:val="TAL"/>
              <w:rPr>
                <w:ins w:id="357" w:author="Stefan Döhla" w:date="2025-02-19T23:50:00Z" w16du:dateUtc="2025-02-19T22:50:00Z"/>
              </w:rPr>
            </w:pPr>
            <w:ins w:id="358" w:author="Stefan Döhla" w:date="2025-02-19T23:50:00Z" w16du:dateUtc="2025-02-19T22:50:00Z">
              <w:r w:rsidRPr="00D27574">
                <w:t>C (plugins in various languages)</w:t>
              </w:r>
            </w:ins>
          </w:p>
        </w:tc>
        <w:tc>
          <w:tcPr>
            <w:tcW w:w="3769" w:type="dxa"/>
            <w:noWrap/>
            <w:vAlign w:val="center"/>
            <w:hideMark/>
            <w:tcPrChange w:id="359" w:author="Stefan Döhla" w:date="2025-02-19T23:52:00Z" w16du:dateUtc="2025-02-19T22:52:00Z">
              <w:tcPr>
                <w:tcW w:w="3769" w:type="dxa"/>
                <w:noWrap/>
                <w:vAlign w:val="center"/>
                <w:hideMark/>
              </w:tcPr>
            </w:tcPrChange>
          </w:tcPr>
          <w:p w14:paraId="0CC7C2C3" w14:textId="65B6F07C" w:rsidR="00D27574" w:rsidRPr="000B3D00" w:rsidRDefault="00D27574" w:rsidP="00D27574">
            <w:pPr>
              <w:pStyle w:val="TAL"/>
              <w:rPr>
                <w:ins w:id="360" w:author="Stefan Döhla" w:date="2025-02-19T23:50:00Z" w16du:dateUtc="2025-02-19T22:50:00Z"/>
              </w:rPr>
            </w:pPr>
            <w:ins w:id="361" w:author="Stefan Döhla" w:date="2025-02-19T23:50:00Z" w16du:dateUtc="2025-02-19T22:50:00Z">
              <w:r w:rsidRPr="00D27574">
                <w:fldChar w:fldCharType="begin"/>
              </w:r>
              <w:r w:rsidRPr="00D27574">
                <w:instrText>HYPERLINK "https://gstreamer.freedesktop.org"</w:instrText>
              </w:r>
              <w:r w:rsidRPr="00D27574">
                <w:fldChar w:fldCharType="separate"/>
              </w:r>
              <w:r w:rsidRPr="00D27574">
                <w:rPr>
                  <w:rStyle w:val="Hyperlink"/>
                </w:rPr>
                <w:t>gstreamer.freedesktop.org</w:t>
              </w:r>
              <w:r w:rsidRPr="00D27574">
                <w:fldChar w:fldCharType="end"/>
              </w:r>
            </w:ins>
          </w:p>
        </w:tc>
        <w:tc>
          <w:tcPr>
            <w:tcW w:w="2792" w:type="dxa"/>
            <w:noWrap/>
            <w:vAlign w:val="center"/>
            <w:hideMark/>
            <w:tcPrChange w:id="362" w:author="Stefan Döhla" w:date="2025-02-19T23:52:00Z" w16du:dateUtc="2025-02-19T22:52:00Z">
              <w:tcPr>
                <w:tcW w:w="4627" w:type="dxa"/>
                <w:gridSpan w:val="2"/>
                <w:noWrap/>
                <w:vAlign w:val="center"/>
                <w:hideMark/>
              </w:tcPr>
            </w:tcPrChange>
          </w:tcPr>
          <w:p w14:paraId="66877500" w14:textId="1FB6EE7D" w:rsidR="00D27574" w:rsidRPr="000B3D00" w:rsidRDefault="00D27574" w:rsidP="00D27574">
            <w:pPr>
              <w:pStyle w:val="TAL"/>
              <w:rPr>
                <w:ins w:id="363" w:author="Stefan Döhla" w:date="2025-02-19T23:50:00Z" w16du:dateUtc="2025-02-19T22:50:00Z"/>
              </w:rPr>
            </w:pPr>
            <w:ins w:id="364" w:author="Stefan Döhla" w:date="2025-02-19T23:50:00Z" w16du:dateUtc="2025-02-19T22:50:00Z">
              <w:r w:rsidRPr="00D27574">
                <w:t>WebRTC plugins support raw audio, Opus (plus many others in full ecosystem)</w:t>
              </w:r>
            </w:ins>
          </w:p>
        </w:tc>
        <w:tc>
          <w:tcPr>
            <w:tcW w:w="3402" w:type="dxa"/>
            <w:noWrap/>
            <w:vAlign w:val="center"/>
            <w:hideMark/>
            <w:tcPrChange w:id="365" w:author="Stefan Döhla" w:date="2025-02-19T23:52:00Z" w16du:dateUtc="2025-02-19T22:52:00Z">
              <w:tcPr>
                <w:tcW w:w="236" w:type="dxa"/>
                <w:gridSpan w:val="2"/>
                <w:noWrap/>
                <w:vAlign w:val="center"/>
                <w:hideMark/>
              </w:tcPr>
            </w:tcPrChange>
          </w:tcPr>
          <w:p w14:paraId="75A069BF" w14:textId="26A9459D" w:rsidR="00D27574" w:rsidRPr="000B3D00" w:rsidRDefault="00D27574" w:rsidP="00D27574">
            <w:pPr>
              <w:pStyle w:val="TAL"/>
              <w:rPr>
                <w:ins w:id="366" w:author="Stefan Döhla" w:date="2025-02-19T23:50:00Z" w16du:dateUtc="2025-02-19T22:50:00Z"/>
              </w:rPr>
            </w:pPr>
            <w:ins w:id="367" w:author="Stefan Döhla" w:date="2025-02-19T23:50:00Z" w16du:dateUtc="2025-02-19T22:50:00Z">
              <w:r w:rsidRPr="00D27574">
                <w:t>A comprehensive media framework with a modular, plugin-based architecture.</w:t>
              </w:r>
            </w:ins>
          </w:p>
        </w:tc>
      </w:tr>
      <w:tr w:rsidR="00D27574" w:rsidRPr="004A5C99" w14:paraId="71335E0A" w14:textId="77777777" w:rsidTr="00D27574">
        <w:trPr>
          <w:trHeight w:val="340"/>
          <w:ins w:id="368" w:author="Stefan Döhla" w:date="2025-02-19T23:50:00Z" w16du:dateUtc="2025-02-19T22:50:00Z"/>
          <w:trPrChange w:id="369" w:author="Stefan Döhla" w:date="2025-02-19T23:52:00Z" w16du:dateUtc="2025-02-19T22:52:00Z">
            <w:trPr>
              <w:trHeight w:val="340"/>
            </w:trPr>
          </w:trPrChange>
        </w:trPr>
        <w:tc>
          <w:tcPr>
            <w:tcW w:w="1477" w:type="dxa"/>
            <w:noWrap/>
            <w:vAlign w:val="center"/>
            <w:hideMark/>
            <w:tcPrChange w:id="370" w:author="Stefan Döhla" w:date="2025-02-19T23:52:00Z" w16du:dateUtc="2025-02-19T22:52:00Z">
              <w:tcPr>
                <w:tcW w:w="1477" w:type="dxa"/>
                <w:noWrap/>
                <w:vAlign w:val="center"/>
                <w:hideMark/>
              </w:tcPr>
            </w:tcPrChange>
          </w:tcPr>
          <w:p w14:paraId="45F1EB00" w14:textId="270E0322" w:rsidR="00D27574" w:rsidRPr="000B3D00" w:rsidRDefault="00D27574" w:rsidP="00D27574">
            <w:pPr>
              <w:pStyle w:val="TAH"/>
              <w:rPr>
                <w:ins w:id="371" w:author="Stefan Döhla" w:date="2025-02-19T23:50:00Z" w16du:dateUtc="2025-02-19T22:50:00Z"/>
              </w:rPr>
            </w:pPr>
            <w:ins w:id="372" w:author="Stefan Döhla" w:date="2025-02-19T23:50:00Z" w16du:dateUtc="2025-02-19T22:50:00Z">
              <w:r w:rsidRPr="00D27574">
                <w:t>webrtc-rs</w:t>
              </w:r>
            </w:ins>
          </w:p>
        </w:tc>
        <w:tc>
          <w:tcPr>
            <w:tcW w:w="1313" w:type="dxa"/>
            <w:noWrap/>
            <w:vAlign w:val="center"/>
            <w:hideMark/>
            <w:tcPrChange w:id="373" w:author="Stefan Döhla" w:date="2025-02-19T23:52:00Z" w16du:dateUtc="2025-02-19T22:52:00Z">
              <w:tcPr>
                <w:tcW w:w="1313" w:type="dxa"/>
                <w:noWrap/>
                <w:vAlign w:val="center"/>
                <w:hideMark/>
              </w:tcPr>
            </w:tcPrChange>
          </w:tcPr>
          <w:p w14:paraId="6CD13205" w14:textId="5666B4E2" w:rsidR="00D27574" w:rsidRPr="000B3D00" w:rsidRDefault="00D27574" w:rsidP="00D27574">
            <w:pPr>
              <w:pStyle w:val="TAL"/>
              <w:rPr>
                <w:ins w:id="374" w:author="Stefan Döhla" w:date="2025-02-19T23:50:00Z" w16du:dateUtc="2025-02-19T22:50:00Z"/>
              </w:rPr>
            </w:pPr>
            <w:ins w:id="375" w:author="Stefan Döhla" w:date="2025-02-19T23:50:00Z" w16du:dateUtc="2025-02-19T22:50:00Z">
              <w:r w:rsidRPr="00D27574">
                <w:t>Rust</w:t>
              </w:r>
            </w:ins>
          </w:p>
        </w:tc>
        <w:tc>
          <w:tcPr>
            <w:tcW w:w="3769" w:type="dxa"/>
            <w:noWrap/>
            <w:vAlign w:val="center"/>
            <w:hideMark/>
            <w:tcPrChange w:id="376" w:author="Stefan Döhla" w:date="2025-02-19T23:52:00Z" w16du:dateUtc="2025-02-19T22:52:00Z">
              <w:tcPr>
                <w:tcW w:w="3769" w:type="dxa"/>
                <w:noWrap/>
                <w:vAlign w:val="center"/>
                <w:hideMark/>
              </w:tcPr>
            </w:tcPrChange>
          </w:tcPr>
          <w:p w14:paraId="3078CD8C" w14:textId="5F3CA555" w:rsidR="00D27574" w:rsidRPr="000B3D00" w:rsidRDefault="00D27574" w:rsidP="00D27574">
            <w:pPr>
              <w:pStyle w:val="TAL"/>
              <w:rPr>
                <w:ins w:id="377" w:author="Stefan Döhla" w:date="2025-02-19T23:50:00Z" w16du:dateUtc="2025-02-19T22:50:00Z"/>
              </w:rPr>
            </w:pPr>
            <w:ins w:id="378" w:author="Stefan Döhla" w:date="2025-02-19T23:50:00Z" w16du:dateUtc="2025-02-19T22:50:00Z">
              <w:r w:rsidRPr="00D27574">
                <w:fldChar w:fldCharType="begin"/>
              </w:r>
              <w:r w:rsidRPr="00D27574">
                <w:instrText>HYPERLINK "https://github.com/webrtc-rs/webrtc"</w:instrText>
              </w:r>
              <w:r w:rsidRPr="00D27574">
                <w:fldChar w:fldCharType="separate"/>
              </w:r>
              <w:r w:rsidRPr="00D27574">
                <w:rPr>
                  <w:rStyle w:val="Hyperlink"/>
                </w:rPr>
                <w:t>github.com/webrtc-rs/webrtc</w:t>
              </w:r>
              <w:r w:rsidRPr="00D27574">
                <w:fldChar w:fldCharType="end"/>
              </w:r>
            </w:ins>
          </w:p>
        </w:tc>
        <w:tc>
          <w:tcPr>
            <w:tcW w:w="2792" w:type="dxa"/>
            <w:noWrap/>
            <w:vAlign w:val="center"/>
            <w:hideMark/>
            <w:tcPrChange w:id="379" w:author="Stefan Döhla" w:date="2025-02-19T23:52:00Z" w16du:dateUtc="2025-02-19T22:52:00Z">
              <w:tcPr>
                <w:tcW w:w="4627" w:type="dxa"/>
                <w:gridSpan w:val="2"/>
                <w:noWrap/>
                <w:vAlign w:val="center"/>
                <w:hideMark/>
              </w:tcPr>
            </w:tcPrChange>
          </w:tcPr>
          <w:p w14:paraId="257244B5" w14:textId="6C4DD427" w:rsidR="00D27574" w:rsidRPr="000B3D00" w:rsidRDefault="00D27574" w:rsidP="00D27574">
            <w:pPr>
              <w:pStyle w:val="TAL"/>
              <w:rPr>
                <w:ins w:id="380" w:author="Stefan Döhla" w:date="2025-02-19T23:50:00Z" w16du:dateUtc="2025-02-19T22:50:00Z"/>
              </w:rPr>
            </w:pPr>
            <w:ins w:id="381" w:author="Stefan Döhla" w:date="2025-02-19T23:50:00Z" w16du:dateUtc="2025-02-19T22:50:00Z">
              <w:r w:rsidRPr="00D27574">
                <w:t>None (requires external codec integration)</w:t>
              </w:r>
            </w:ins>
          </w:p>
        </w:tc>
        <w:tc>
          <w:tcPr>
            <w:tcW w:w="3402" w:type="dxa"/>
            <w:noWrap/>
            <w:vAlign w:val="center"/>
            <w:hideMark/>
            <w:tcPrChange w:id="382" w:author="Stefan Döhla" w:date="2025-02-19T23:52:00Z" w16du:dateUtc="2025-02-19T22:52:00Z">
              <w:tcPr>
                <w:tcW w:w="236" w:type="dxa"/>
                <w:gridSpan w:val="2"/>
                <w:noWrap/>
                <w:vAlign w:val="center"/>
                <w:hideMark/>
              </w:tcPr>
            </w:tcPrChange>
          </w:tcPr>
          <w:p w14:paraId="2BC2AD38" w14:textId="65CE6F43" w:rsidR="00D27574" w:rsidRPr="000B3D00" w:rsidRDefault="00D27574" w:rsidP="00D27574">
            <w:pPr>
              <w:pStyle w:val="TAL"/>
              <w:rPr>
                <w:ins w:id="383" w:author="Stefan Döhla" w:date="2025-02-19T23:50:00Z" w16du:dateUtc="2025-02-19T22:50:00Z"/>
              </w:rPr>
            </w:pPr>
            <w:ins w:id="384" w:author="Stefan Döhla" w:date="2025-02-19T23:50:00Z" w16du:dateUtc="2025-02-19T22:50:00Z">
              <w:r w:rsidRPr="00D27574">
                <w:t>Focuses on WebRTC connection and signaling aspects; codec support must be added by users.</w:t>
              </w:r>
            </w:ins>
          </w:p>
        </w:tc>
      </w:tr>
      <w:tr w:rsidR="00D27574" w:rsidRPr="004A5C99" w14:paraId="0B5A387D" w14:textId="77777777" w:rsidTr="00D27574">
        <w:trPr>
          <w:trHeight w:val="340"/>
          <w:ins w:id="385" w:author="Stefan Döhla" w:date="2025-02-19T23:50:00Z" w16du:dateUtc="2025-02-19T22:50:00Z"/>
          <w:trPrChange w:id="386" w:author="Stefan Döhla" w:date="2025-02-19T23:52:00Z" w16du:dateUtc="2025-02-19T22:52:00Z">
            <w:trPr>
              <w:trHeight w:val="340"/>
            </w:trPr>
          </w:trPrChange>
        </w:trPr>
        <w:tc>
          <w:tcPr>
            <w:tcW w:w="1477" w:type="dxa"/>
            <w:noWrap/>
            <w:vAlign w:val="center"/>
            <w:hideMark/>
            <w:tcPrChange w:id="387" w:author="Stefan Döhla" w:date="2025-02-19T23:52:00Z" w16du:dateUtc="2025-02-19T22:52:00Z">
              <w:tcPr>
                <w:tcW w:w="1477" w:type="dxa"/>
                <w:noWrap/>
                <w:vAlign w:val="center"/>
                <w:hideMark/>
              </w:tcPr>
            </w:tcPrChange>
          </w:tcPr>
          <w:p w14:paraId="40DFFFC4" w14:textId="0321BBDF" w:rsidR="00D27574" w:rsidRPr="000B3D00" w:rsidRDefault="00D27574" w:rsidP="00D27574">
            <w:pPr>
              <w:pStyle w:val="TAH"/>
              <w:rPr>
                <w:ins w:id="388" w:author="Stefan Döhla" w:date="2025-02-19T23:50:00Z" w16du:dateUtc="2025-02-19T22:50:00Z"/>
              </w:rPr>
            </w:pPr>
            <w:ins w:id="389" w:author="Stefan Döhla" w:date="2025-02-19T23:50:00Z" w16du:dateUtc="2025-02-19T22:50:00Z">
              <w:r w:rsidRPr="00D27574">
                <w:t>Str0m</w:t>
              </w:r>
            </w:ins>
          </w:p>
        </w:tc>
        <w:tc>
          <w:tcPr>
            <w:tcW w:w="1313" w:type="dxa"/>
            <w:noWrap/>
            <w:vAlign w:val="center"/>
            <w:hideMark/>
            <w:tcPrChange w:id="390" w:author="Stefan Döhla" w:date="2025-02-19T23:52:00Z" w16du:dateUtc="2025-02-19T22:52:00Z">
              <w:tcPr>
                <w:tcW w:w="1313" w:type="dxa"/>
                <w:noWrap/>
                <w:vAlign w:val="center"/>
                <w:hideMark/>
              </w:tcPr>
            </w:tcPrChange>
          </w:tcPr>
          <w:p w14:paraId="6C63CE8D" w14:textId="37186C7B" w:rsidR="00D27574" w:rsidRPr="000B3D00" w:rsidRDefault="00D27574" w:rsidP="00D27574">
            <w:pPr>
              <w:pStyle w:val="TAL"/>
              <w:rPr>
                <w:ins w:id="391" w:author="Stefan Döhla" w:date="2025-02-19T23:50:00Z" w16du:dateUtc="2025-02-19T22:50:00Z"/>
              </w:rPr>
            </w:pPr>
            <w:ins w:id="392" w:author="Stefan Döhla" w:date="2025-02-19T23:50:00Z" w16du:dateUtc="2025-02-19T22:50:00Z">
              <w:r w:rsidRPr="00D27574">
                <w:t>Rust</w:t>
              </w:r>
            </w:ins>
          </w:p>
        </w:tc>
        <w:tc>
          <w:tcPr>
            <w:tcW w:w="3769" w:type="dxa"/>
            <w:noWrap/>
            <w:vAlign w:val="center"/>
            <w:hideMark/>
            <w:tcPrChange w:id="393" w:author="Stefan Döhla" w:date="2025-02-19T23:52:00Z" w16du:dateUtc="2025-02-19T22:52:00Z">
              <w:tcPr>
                <w:tcW w:w="3769" w:type="dxa"/>
                <w:noWrap/>
                <w:vAlign w:val="center"/>
                <w:hideMark/>
              </w:tcPr>
            </w:tcPrChange>
          </w:tcPr>
          <w:p w14:paraId="4BF7FAF2" w14:textId="742BA77C" w:rsidR="00D27574" w:rsidRPr="000B3D00" w:rsidRDefault="00D27574" w:rsidP="00D27574">
            <w:pPr>
              <w:pStyle w:val="TAL"/>
              <w:rPr>
                <w:ins w:id="394" w:author="Stefan Döhla" w:date="2025-02-19T23:50:00Z" w16du:dateUtc="2025-02-19T22:50:00Z"/>
              </w:rPr>
            </w:pPr>
            <w:ins w:id="395" w:author="Stefan Döhla" w:date="2025-02-19T23:50:00Z" w16du:dateUtc="2025-02-19T22:50:00Z">
              <w:r w:rsidRPr="00D27574">
                <w:fldChar w:fldCharType="begin"/>
              </w:r>
              <w:r w:rsidRPr="00D27574">
                <w:instrText>HYPERLINK "https://github.com/str0m/str0m"</w:instrText>
              </w:r>
              <w:r w:rsidRPr="00D27574">
                <w:fldChar w:fldCharType="separate"/>
              </w:r>
              <w:r w:rsidRPr="00D27574">
                <w:rPr>
                  <w:rStyle w:val="Hyperlink"/>
                </w:rPr>
                <w:t>github.com/str0m/str0m</w:t>
              </w:r>
              <w:r w:rsidRPr="00D27574">
                <w:fldChar w:fldCharType="end"/>
              </w:r>
            </w:ins>
          </w:p>
        </w:tc>
        <w:tc>
          <w:tcPr>
            <w:tcW w:w="2792" w:type="dxa"/>
            <w:noWrap/>
            <w:vAlign w:val="center"/>
            <w:hideMark/>
            <w:tcPrChange w:id="396" w:author="Stefan Döhla" w:date="2025-02-19T23:52:00Z" w16du:dateUtc="2025-02-19T22:52:00Z">
              <w:tcPr>
                <w:tcW w:w="4627" w:type="dxa"/>
                <w:gridSpan w:val="2"/>
                <w:noWrap/>
                <w:vAlign w:val="center"/>
                <w:hideMark/>
              </w:tcPr>
            </w:tcPrChange>
          </w:tcPr>
          <w:p w14:paraId="0362FC32" w14:textId="2C3F2B74" w:rsidR="00D27574" w:rsidRPr="000B3D00" w:rsidRDefault="00D27574" w:rsidP="00D27574">
            <w:pPr>
              <w:pStyle w:val="TAL"/>
              <w:rPr>
                <w:ins w:id="397" w:author="Stefan Döhla" w:date="2025-02-19T23:50:00Z" w16du:dateUtc="2025-02-19T22:50:00Z"/>
              </w:rPr>
            </w:pPr>
            <w:ins w:id="398" w:author="Stefan Döhla" w:date="2025-02-19T23:50:00Z" w16du:dateUtc="2025-02-19T22:50:00Z">
              <w:r w:rsidRPr="00D27574">
                <w:t>None</w:t>
              </w:r>
            </w:ins>
          </w:p>
        </w:tc>
        <w:tc>
          <w:tcPr>
            <w:tcW w:w="3402" w:type="dxa"/>
            <w:noWrap/>
            <w:vAlign w:val="center"/>
            <w:hideMark/>
            <w:tcPrChange w:id="399" w:author="Stefan Döhla" w:date="2025-02-19T23:52:00Z" w16du:dateUtc="2025-02-19T22:52:00Z">
              <w:tcPr>
                <w:tcW w:w="236" w:type="dxa"/>
                <w:gridSpan w:val="2"/>
                <w:noWrap/>
                <w:vAlign w:val="center"/>
                <w:hideMark/>
              </w:tcPr>
            </w:tcPrChange>
          </w:tcPr>
          <w:p w14:paraId="0771BB52" w14:textId="6561D6B6" w:rsidR="00D27574" w:rsidRPr="000B3D00" w:rsidRDefault="00D27574" w:rsidP="00D27574">
            <w:pPr>
              <w:pStyle w:val="TAL"/>
              <w:rPr>
                <w:ins w:id="400" w:author="Stefan Döhla" w:date="2025-02-19T23:50:00Z" w16du:dateUtc="2025-02-19T22:50:00Z"/>
              </w:rPr>
            </w:pPr>
            <w:ins w:id="401" w:author="Stefan Döhla" w:date="2025-02-19T23:50:00Z" w16du:dateUtc="2025-02-19T22:50:00Z">
              <w:r w:rsidRPr="00D27574">
                <w:t>Minimalist design with no media encoding/decoding support.</w:t>
              </w:r>
            </w:ins>
          </w:p>
        </w:tc>
      </w:tr>
      <w:tr w:rsidR="00D27574" w:rsidRPr="004A5C99" w14:paraId="362DED4B" w14:textId="77777777" w:rsidTr="00D27574">
        <w:trPr>
          <w:trHeight w:val="340"/>
          <w:ins w:id="402" w:author="Stefan Döhla" w:date="2025-02-19T23:50:00Z" w16du:dateUtc="2025-02-19T22:50:00Z"/>
          <w:trPrChange w:id="403" w:author="Stefan Döhla" w:date="2025-02-19T23:52:00Z" w16du:dateUtc="2025-02-19T22:52:00Z">
            <w:trPr>
              <w:trHeight w:val="340"/>
            </w:trPr>
          </w:trPrChange>
        </w:trPr>
        <w:tc>
          <w:tcPr>
            <w:tcW w:w="1477" w:type="dxa"/>
            <w:noWrap/>
            <w:vAlign w:val="center"/>
            <w:hideMark/>
            <w:tcPrChange w:id="404" w:author="Stefan Döhla" w:date="2025-02-19T23:52:00Z" w16du:dateUtc="2025-02-19T22:52:00Z">
              <w:tcPr>
                <w:tcW w:w="1477" w:type="dxa"/>
                <w:noWrap/>
                <w:vAlign w:val="center"/>
                <w:hideMark/>
              </w:tcPr>
            </w:tcPrChange>
          </w:tcPr>
          <w:p w14:paraId="7DF9B407" w14:textId="6CFFA83C" w:rsidR="00D27574" w:rsidRPr="000B3D00" w:rsidRDefault="00D27574" w:rsidP="00D27574">
            <w:pPr>
              <w:pStyle w:val="TAH"/>
              <w:rPr>
                <w:ins w:id="405" w:author="Stefan Döhla" w:date="2025-02-19T23:50:00Z" w16du:dateUtc="2025-02-19T22:50:00Z"/>
              </w:rPr>
            </w:pPr>
            <w:ins w:id="406" w:author="Stefan Döhla" w:date="2025-02-19T23:50:00Z" w16du:dateUtc="2025-02-19T22:50:00Z">
              <w:r w:rsidRPr="00D27574">
                <w:t>libdatachannel</w:t>
              </w:r>
            </w:ins>
          </w:p>
        </w:tc>
        <w:tc>
          <w:tcPr>
            <w:tcW w:w="1313" w:type="dxa"/>
            <w:noWrap/>
            <w:vAlign w:val="center"/>
            <w:hideMark/>
            <w:tcPrChange w:id="407" w:author="Stefan Döhla" w:date="2025-02-19T23:52:00Z" w16du:dateUtc="2025-02-19T22:52:00Z">
              <w:tcPr>
                <w:tcW w:w="1313" w:type="dxa"/>
                <w:noWrap/>
                <w:vAlign w:val="center"/>
                <w:hideMark/>
              </w:tcPr>
            </w:tcPrChange>
          </w:tcPr>
          <w:p w14:paraId="6F7C5984" w14:textId="5C9BB822" w:rsidR="00D27574" w:rsidRPr="000B3D00" w:rsidRDefault="00D27574" w:rsidP="00D27574">
            <w:pPr>
              <w:pStyle w:val="TAL"/>
              <w:rPr>
                <w:ins w:id="408" w:author="Stefan Döhla" w:date="2025-02-19T23:50:00Z" w16du:dateUtc="2025-02-19T22:50:00Z"/>
              </w:rPr>
            </w:pPr>
            <w:ins w:id="409" w:author="Stefan Döhla" w:date="2025-02-19T23:50:00Z" w16du:dateUtc="2025-02-19T22:50:00Z">
              <w:r w:rsidRPr="00D27574">
                <w:t>C/C++</w:t>
              </w:r>
            </w:ins>
          </w:p>
        </w:tc>
        <w:tc>
          <w:tcPr>
            <w:tcW w:w="3769" w:type="dxa"/>
            <w:noWrap/>
            <w:vAlign w:val="center"/>
            <w:hideMark/>
            <w:tcPrChange w:id="410" w:author="Stefan Döhla" w:date="2025-02-19T23:52:00Z" w16du:dateUtc="2025-02-19T22:52:00Z">
              <w:tcPr>
                <w:tcW w:w="3769" w:type="dxa"/>
                <w:noWrap/>
                <w:vAlign w:val="center"/>
                <w:hideMark/>
              </w:tcPr>
            </w:tcPrChange>
          </w:tcPr>
          <w:p w14:paraId="1083093A" w14:textId="0FA92B17" w:rsidR="00D27574" w:rsidRPr="000B3D00" w:rsidRDefault="00D27574" w:rsidP="00D27574">
            <w:pPr>
              <w:pStyle w:val="TAL"/>
              <w:rPr>
                <w:ins w:id="411" w:author="Stefan Döhla" w:date="2025-02-19T23:50:00Z" w16du:dateUtc="2025-02-19T22:50:00Z"/>
              </w:rPr>
            </w:pPr>
            <w:ins w:id="412" w:author="Stefan Döhla" w:date="2025-02-19T23:50:00Z" w16du:dateUtc="2025-02-19T22:50:00Z">
              <w:r w:rsidRPr="00D27574">
                <w:fldChar w:fldCharType="begin"/>
              </w:r>
              <w:r w:rsidRPr="00D27574">
                <w:instrText>HYPERLINK "https://github.com/paullouisageneau/libdatachannel"</w:instrText>
              </w:r>
              <w:r w:rsidRPr="00D27574">
                <w:fldChar w:fldCharType="separate"/>
              </w:r>
              <w:r w:rsidRPr="00D27574">
                <w:rPr>
                  <w:rStyle w:val="Hyperlink"/>
                </w:rPr>
                <w:t>github.com/paullouisageneau/libdatachannel</w:t>
              </w:r>
              <w:r w:rsidRPr="00D27574">
                <w:fldChar w:fldCharType="end"/>
              </w:r>
            </w:ins>
          </w:p>
        </w:tc>
        <w:tc>
          <w:tcPr>
            <w:tcW w:w="2792" w:type="dxa"/>
            <w:noWrap/>
            <w:vAlign w:val="center"/>
            <w:hideMark/>
            <w:tcPrChange w:id="413" w:author="Stefan Döhla" w:date="2025-02-19T23:52:00Z" w16du:dateUtc="2025-02-19T22:52:00Z">
              <w:tcPr>
                <w:tcW w:w="4627" w:type="dxa"/>
                <w:gridSpan w:val="2"/>
                <w:noWrap/>
                <w:vAlign w:val="center"/>
                <w:hideMark/>
              </w:tcPr>
            </w:tcPrChange>
          </w:tcPr>
          <w:p w14:paraId="0E05BBAF" w14:textId="192E672B" w:rsidR="00D27574" w:rsidRPr="000B3D00" w:rsidRDefault="00D27574" w:rsidP="00D27574">
            <w:pPr>
              <w:pStyle w:val="TAL"/>
              <w:rPr>
                <w:ins w:id="414" w:author="Stefan Döhla" w:date="2025-02-19T23:50:00Z" w16du:dateUtc="2025-02-19T22:50:00Z"/>
              </w:rPr>
            </w:pPr>
            <w:ins w:id="415" w:author="Stefan Döhla" w:date="2025-02-19T23:50:00Z" w16du:dateUtc="2025-02-19T22:50:00Z">
              <w:r w:rsidRPr="00D27574">
                <w:t>None (developers must integrate codecs)</w:t>
              </w:r>
            </w:ins>
          </w:p>
        </w:tc>
        <w:tc>
          <w:tcPr>
            <w:tcW w:w="3402" w:type="dxa"/>
            <w:noWrap/>
            <w:vAlign w:val="center"/>
            <w:hideMark/>
            <w:tcPrChange w:id="416" w:author="Stefan Döhla" w:date="2025-02-19T23:52:00Z" w16du:dateUtc="2025-02-19T22:52:00Z">
              <w:tcPr>
                <w:tcW w:w="236" w:type="dxa"/>
                <w:gridSpan w:val="2"/>
                <w:noWrap/>
                <w:vAlign w:val="center"/>
                <w:hideMark/>
              </w:tcPr>
            </w:tcPrChange>
          </w:tcPr>
          <w:p w14:paraId="0CFDD23D" w14:textId="2B0AE917" w:rsidR="00D27574" w:rsidRPr="000B3D00" w:rsidRDefault="00D27574" w:rsidP="00D27574">
            <w:pPr>
              <w:pStyle w:val="TAL"/>
              <w:rPr>
                <w:ins w:id="417" w:author="Stefan Döhla" w:date="2025-02-19T23:50:00Z" w16du:dateUtc="2025-02-19T22:50:00Z"/>
              </w:rPr>
            </w:pPr>
            <w:ins w:id="418" w:author="Stefan Döhla" w:date="2025-02-19T23:50:00Z" w16du:dateUtc="2025-02-19T22:50:00Z">
              <w:r w:rsidRPr="00D27574">
                <w:t>Emphasizes data channels; media transport is supported but not media processing.</w:t>
              </w:r>
            </w:ins>
          </w:p>
        </w:tc>
      </w:tr>
      <w:tr w:rsidR="00D27574" w:rsidRPr="004A5C99" w14:paraId="43028158" w14:textId="77777777" w:rsidTr="00D27574">
        <w:trPr>
          <w:trHeight w:val="340"/>
          <w:ins w:id="419" w:author="Stefan Döhla" w:date="2025-02-19T23:50:00Z" w16du:dateUtc="2025-02-19T22:50:00Z"/>
          <w:trPrChange w:id="420" w:author="Stefan Döhla" w:date="2025-02-19T23:52:00Z" w16du:dateUtc="2025-02-19T22:52:00Z">
            <w:trPr>
              <w:trHeight w:val="340"/>
            </w:trPr>
          </w:trPrChange>
        </w:trPr>
        <w:tc>
          <w:tcPr>
            <w:tcW w:w="1477" w:type="dxa"/>
            <w:noWrap/>
            <w:vAlign w:val="center"/>
            <w:hideMark/>
            <w:tcPrChange w:id="421" w:author="Stefan Döhla" w:date="2025-02-19T23:52:00Z" w16du:dateUtc="2025-02-19T22:52:00Z">
              <w:tcPr>
                <w:tcW w:w="1477" w:type="dxa"/>
                <w:noWrap/>
                <w:vAlign w:val="center"/>
                <w:hideMark/>
              </w:tcPr>
            </w:tcPrChange>
          </w:tcPr>
          <w:p w14:paraId="7546BC67" w14:textId="0803E933" w:rsidR="00D27574" w:rsidRPr="000B3D00" w:rsidRDefault="00D27574" w:rsidP="00D27574">
            <w:pPr>
              <w:pStyle w:val="TAH"/>
              <w:rPr>
                <w:ins w:id="422" w:author="Stefan Döhla" w:date="2025-02-19T23:50:00Z" w16du:dateUtc="2025-02-19T22:50:00Z"/>
              </w:rPr>
            </w:pPr>
            <w:ins w:id="423" w:author="Stefan Döhla" w:date="2025-02-19T23:50:00Z" w16du:dateUtc="2025-02-19T22:50:00Z">
              <w:r w:rsidRPr="00D27574">
                <w:t>Elixir WebRTC</w:t>
              </w:r>
            </w:ins>
          </w:p>
        </w:tc>
        <w:tc>
          <w:tcPr>
            <w:tcW w:w="1313" w:type="dxa"/>
            <w:noWrap/>
            <w:vAlign w:val="center"/>
            <w:hideMark/>
            <w:tcPrChange w:id="424" w:author="Stefan Döhla" w:date="2025-02-19T23:52:00Z" w16du:dateUtc="2025-02-19T22:52:00Z">
              <w:tcPr>
                <w:tcW w:w="1313" w:type="dxa"/>
                <w:noWrap/>
                <w:vAlign w:val="center"/>
                <w:hideMark/>
              </w:tcPr>
            </w:tcPrChange>
          </w:tcPr>
          <w:p w14:paraId="35B6A54B" w14:textId="7AA38C06" w:rsidR="00D27574" w:rsidRPr="000B3D00" w:rsidRDefault="00D27574" w:rsidP="00D27574">
            <w:pPr>
              <w:pStyle w:val="TAL"/>
              <w:rPr>
                <w:ins w:id="425" w:author="Stefan Döhla" w:date="2025-02-19T23:50:00Z" w16du:dateUtc="2025-02-19T22:50:00Z"/>
              </w:rPr>
            </w:pPr>
            <w:ins w:id="426" w:author="Stefan Döhla" w:date="2025-02-19T23:50:00Z" w16du:dateUtc="2025-02-19T22:50:00Z">
              <w:r w:rsidRPr="00D27574">
                <w:t>Elixir</w:t>
              </w:r>
            </w:ins>
          </w:p>
        </w:tc>
        <w:tc>
          <w:tcPr>
            <w:tcW w:w="3769" w:type="dxa"/>
            <w:noWrap/>
            <w:vAlign w:val="center"/>
            <w:hideMark/>
            <w:tcPrChange w:id="427" w:author="Stefan Döhla" w:date="2025-02-19T23:52:00Z" w16du:dateUtc="2025-02-19T22:52:00Z">
              <w:tcPr>
                <w:tcW w:w="3769" w:type="dxa"/>
                <w:noWrap/>
                <w:vAlign w:val="center"/>
                <w:hideMark/>
              </w:tcPr>
            </w:tcPrChange>
          </w:tcPr>
          <w:p w14:paraId="3AF00670" w14:textId="7CC05362" w:rsidR="00D27574" w:rsidRPr="000B3D00" w:rsidRDefault="00D27574" w:rsidP="00D27574">
            <w:pPr>
              <w:pStyle w:val="TAL"/>
              <w:rPr>
                <w:ins w:id="428" w:author="Stefan Döhla" w:date="2025-02-19T23:50:00Z" w16du:dateUtc="2025-02-19T22:50:00Z"/>
              </w:rPr>
            </w:pPr>
            <w:ins w:id="429" w:author="Stefan Döhla" w:date="2025-02-19T23:50:00Z" w16du:dateUtc="2025-02-19T22:50:00Z">
              <w:r w:rsidRPr="00D27574">
                <w:fldChar w:fldCharType="begin"/>
              </w:r>
              <w:r w:rsidRPr="00D27574">
                <w:instrText>HYPERLINK "https://github.com/elixir-webrtc"</w:instrText>
              </w:r>
              <w:r w:rsidRPr="00D27574">
                <w:fldChar w:fldCharType="separate"/>
              </w:r>
              <w:r w:rsidRPr="00D27574">
                <w:rPr>
                  <w:rStyle w:val="Hyperlink"/>
                </w:rPr>
                <w:t>github.com/elixir-webrtc</w:t>
              </w:r>
              <w:r w:rsidRPr="00D27574">
                <w:fldChar w:fldCharType="end"/>
              </w:r>
              <w:r w:rsidRPr="00D27574">
                <w:t xml:space="preserve"> </w:t>
              </w:r>
            </w:ins>
          </w:p>
        </w:tc>
        <w:tc>
          <w:tcPr>
            <w:tcW w:w="2792" w:type="dxa"/>
            <w:noWrap/>
            <w:vAlign w:val="center"/>
            <w:hideMark/>
            <w:tcPrChange w:id="430" w:author="Stefan Döhla" w:date="2025-02-19T23:52:00Z" w16du:dateUtc="2025-02-19T22:52:00Z">
              <w:tcPr>
                <w:tcW w:w="4627" w:type="dxa"/>
                <w:gridSpan w:val="2"/>
                <w:noWrap/>
                <w:vAlign w:val="center"/>
                <w:hideMark/>
              </w:tcPr>
            </w:tcPrChange>
          </w:tcPr>
          <w:p w14:paraId="2533C883" w14:textId="6A4093D4" w:rsidR="00D27574" w:rsidRPr="000B3D00" w:rsidRDefault="00D27574" w:rsidP="00D27574">
            <w:pPr>
              <w:pStyle w:val="TAL"/>
              <w:rPr>
                <w:ins w:id="431" w:author="Stefan Döhla" w:date="2025-02-19T23:50:00Z" w16du:dateUtc="2025-02-19T22:50:00Z"/>
              </w:rPr>
            </w:pPr>
            <w:ins w:id="432" w:author="Stefan Döhla" w:date="2025-02-19T23:50:00Z" w16du:dateUtc="2025-02-19T22:50:00Z">
              <w:r w:rsidRPr="00D27574">
                <w:t>None (relies on external tools like FFmpeg)</w:t>
              </w:r>
            </w:ins>
          </w:p>
        </w:tc>
        <w:tc>
          <w:tcPr>
            <w:tcW w:w="3402" w:type="dxa"/>
            <w:noWrap/>
            <w:vAlign w:val="center"/>
            <w:hideMark/>
            <w:tcPrChange w:id="433" w:author="Stefan Döhla" w:date="2025-02-19T23:52:00Z" w16du:dateUtc="2025-02-19T22:52:00Z">
              <w:tcPr>
                <w:tcW w:w="236" w:type="dxa"/>
                <w:gridSpan w:val="2"/>
                <w:noWrap/>
                <w:vAlign w:val="center"/>
                <w:hideMark/>
              </w:tcPr>
            </w:tcPrChange>
          </w:tcPr>
          <w:p w14:paraId="4EA00A8D" w14:textId="60B26CFD" w:rsidR="00D27574" w:rsidRPr="000B3D00" w:rsidRDefault="00D27574" w:rsidP="00D27574">
            <w:pPr>
              <w:pStyle w:val="TAL"/>
              <w:rPr>
                <w:ins w:id="434" w:author="Stefan Döhla" w:date="2025-02-19T23:50:00Z" w16du:dateUtc="2025-02-19T22:50:00Z"/>
              </w:rPr>
            </w:pPr>
            <w:ins w:id="435" w:author="Stefan Döhla" w:date="2025-02-19T23:50:00Z" w16du:dateUtc="2025-02-19T22:50:00Z">
              <w:r w:rsidRPr="00D27574">
                <w:t>Leverages Erlang VM strengths; media handling is offloaded to external solutions.</w:t>
              </w:r>
            </w:ins>
          </w:p>
        </w:tc>
      </w:tr>
    </w:tbl>
    <w:p w14:paraId="15EA0B0A" w14:textId="77777777" w:rsidR="00D27574" w:rsidRPr="00D27574" w:rsidRDefault="00D27574" w:rsidP="00D27574">
      <w:pPr>
        <w:rPr>
          <w:ins w:id="436" w:author="Stefan Döhla" w:date="2025-02-19T18:44:00Z" w16du:dateUtc="2025-02-19T17:44:00Z"/>
          <w:rPrChange w:id="437" w:author="Stefan Döhla" w:date="2025-02-19T23:50:00Z" w16du:dateUtc="2025-02-19T22:50:00Z">
            <w:rPr>
              <w:ins w:id="438" w:author="Stefan Döhla" w:date="2025-02-19T18:44:00Z" w16du:dateUtc="2025-02-19T17:44:00Z"/>
              <w:lang w:val="en-US"/>
            </w:rPr>
          </w:rPrChange>
        </w:rPr>
        <w:pPrChange w:id="439" w:author="Stefan Döhla" w:date="2025-02-19T23:50:00Z" w16du:dateUtc="2025-02-19T22:50:00Z">
          <w:pPr>
            <w:widowControl w:val="0"/>
            <w:numPr>
              <w:numId w:val="7"/>
            </w:numPr>
            <w:spacing w:after="120" w:line="240" w:lineRule="atLeast"/>
            <w:ind w:left="360" w:hanging="360"/>
            <w:jc w:val="both"/>
          </w:pPr>
        </w:pPrChange>
      </w:pPr>
    </w:p>
    <w:p w14:paraId="08D117E2" w14:textId="716E6B2C" w:rsidR="00A83F9A" w:rsidRPr="000461DE" w:rsidRDefault="00A83F9A" w:rsidP="00A83F9A">
      <w:pPr>
        <w:pStyle w:val="Heading3"/>
        <w:ind w:left="0" w:firstLine="0"/>
        <w:rPr>
          <w:ins w:id="440" w:author="Stefan Döhla" w:date="2025-02-19T18:36:00Z" w16du:dateUtc="2025-02-19T17:36:00Z"/>
          <w:lang w:val="en-US"/>
        </w:rPr>
        <w:pPrChange w:id="441" w:author="Stefan Döhla" w:date="2025-02-19T18:37:00Z" w16du:dateUtc="2025-02-19T17:37:00Z">
          <w:pPr>
            <w:widowControl w:val="0"/>
            <w:numPr>
              <w:numId w:val="7"/>
            </w:numPr>
            <w:spacing w:after="120" w:line="240" w:lineRule="atLeast"/>
            <w:ind w:left="360" w:hanging="360"/>
            <w:jc w:val="both"/>
          </w:pPr>
        </w:pPrChange>
      </w:pPr>
      <w:bookmarkStart w:id="442" w:name="_Toc190903460"/>
      <w:ins w:id="443" w:author="Stefan Döhla" w:date="2025-02-19T18:38:00Z" w16du:dateUtc="2025-02-19T17:38:00Z">
        <w:r>
          <w:rPr>
            <w:lang w:val="en-US"/>
          </w:rPr>
          <w:t>5.3.</w:t>
        </w:r>
      </w:ins>
      <w:ins w:id="444" w:author="Stefan Döhla" w:date="2025-02-20T00:21:00Z" w16du:dateUtc="2025-02-19T23:21:00Z">
        <w:r>
          <w:rPr>
            <w:lang w:val="en-US"/>
          </w:rPr>
          <w:t>3</w:t>
        </w:r>
      </w:ins>
      <w:ins w:id="445" w:author="Stefan Döhla" w:date="2025-02-19T18:38:00Z" w16du:dateUtc="2025-02-19T17:38:00Z">
        <w:r>
          <w:rPr>
            <w:lang w:val="en-US"/>
          </w:rPr>
          <w:tab/>
        </w:r>
      </w:ins>
      <w:ins w:id="446" w:author="Stefan Döhla" w:date="2025-02-19T18:36:00Z" w16du:dateUtc="2025-02-19T17:36:00Z">
        <w:r w:rsidRPr="000461DE">
          <w:rPr>
            <w:lang w:val="en-US"/>
          </w:rPr>
          <w:t>RTPTransport</w:t>
        </w:r>
        <w:bookmarkEnd w:id="442"/>
      </w:ins>
    </w:p>
    <w:p w14:paraId="588DFDBC" w14:textId="77777777" w:rsidR="00A83F9A" w:rsidRDefault="00A83F9A" w:rsidP="00A83F9A">
      <w:pPr>
        <w:rPr>
          <w:ins w:id="447" w:author="Stefan Döhla" w:date="2025-02-19T18:36:00Z" w16du:dateUtc="2025-02-19T17:36:00Z"/>
          <w:lang w:val="en-US"/>
        </w:rPr>
      </w:pPr>
      <w:ins w:id="448" w:author="Stefan Döhla" w:date="2025-02-19T18:36:00Z" w16du:dateUtc="2025-02-19T17:36:00Z">
        <w:r>
          <w:rPr>
            <w:lang w:val="en-US"/>
          </w:rPr>
          <w:t xml:space="preserve">Previously, WebRTC only exposed the very high-level APIs for IP/UDP/RTP transmission, while no lower level APIs at e.g. UDP level was provided in browsers. Alternative APIs such as WebSockets and the WebRTC Data Channel would also permit other ways of real-time transmission but no generic IP/UDP/RTP.  Now </w:t>
        </w:r>
        <w:r w:rsidRPr="5624E4C3">
          <w:rPr>
            <w:lang w:val="en-US"/>
          </w:rPr>
          <w:t xml:space="preserve">RTPTransport exposes the RTP layer, thus </w:t>
        </w:r>
        <w:r>
          <w:rPr>
            <w:lang w:val="en-US"/>
          </w:rPr>
          <w:t>enabling IP/UDP/RTP transmission in a custom manner.</w:t>
        </w:r>
      </w:ins>
    </w:p>
    <w:p w14:paraId="5A4BFDD2" w14:textId="77777777" w:rsidR="00A83F9A" w:rsidRPr="00F914DB" w:rsidRDefault="00A83F9A" w:rsidP="00A83F9A">
      <w:pPr>
        <w:rPr>
          <w:ins w:id="449" w:author="Stefan Döhla" w:date="2025-02-19T18:36:00Z" w16du:dateUtc="2025-02-19T17:36:00Z"/>
          <w:lang w:val="en-US"/>
        </w:rPr>
      </w:pPr>
      <w:ins w:id="450" w:author="Stefan Döhla" w:date="2025-02-19T18:36:00Z" w16du:dateUtc="2025-02-19T17:36:00Z">
        <w:r w:rsidRPr="00F914DB">
          <w:t xml:space="preserve">The RTPTransport specification proposes to expose the RTP transport layer as a first-class API. This means that applications can now directly interact with the mechanisms for packetizing, transmitting, and receiving RTP packets. </w:t>
        </w:r>
        <w:r>
          <w:t>This</w:t>
        </w:r>
        <w:r w:rsidRPr="00F914DB">
          <w:t xml:space="preserve"> include</w:t>
        </w:r>
        <w:r>
          <w:t>s</w:t>
        </w:r>
        <w:r w:rsidRPr="00F914DB">
          <w:t>:</w:t>
        </w:r>
      </w:ins>
    </w:p>
    <w:p w14:paraId="30554A0A" w14:textId="77777777" w:rsidR="00A83F9A" w:rsidRPr="00CF6488" w:rsidRDefault="00A83F9A" w:rsidP="00A83F9A">
      <w:pPr>
        <w:pStyle w:val="B1"/>
        <w:numPr>
          <w:ilvl w:val="0"/>
          <w:numId w:val="8"/>
        </w:numPr>
        <w:rPr>
          <w:ins w:id="451" w:author="Stefan Döhla" w:date="2025-02-19T18:36:00Z" w16du:dateUtc="2025-02-19T17:36:00Z"/>
        </w:rPr>
        <w:pPrChange w:id="452" w:author="Stefan Döhla" w:date="2025-02-19T18:38:00Z" w16du:dateUtc="2025-02-19T17:38:00Z">
          <w:pPr/>
        </w:pPrChange>
      </w:pPr>
      <w:ins w:id="453" w:author="Stefan Döhla" w:date="2025-02-19T18:36:00Z" w16du:dateUtc="2025-02-19T17:36:00Z">
        <w:r w:rsidRPr="00CF6488">
          <w:lastRenderedPageBreak/>
          <w:t>Separation of Concerns: By decoupling transport from media processing (i.e., encoding/decoding), developers can manage the network-level operations (like encryption, packet scheduling, and header management) separately from the codec logic.</w:t>
        </w:r>
      </w:ins>
    </w:p>
    <w:p w14:paraId="530638EC" w14:textId="77777777" w:rsidR="00A83F9A" w:rsidRPr="00CF6488" w:rsidRDefault="00A83F9A" w:rsidP="00A83F9A">
      <w:pPr>
        <w:pStyle w:val="B1"/>
        <w:numPr>
          <w:ilvl w:val="0"/>
          <w:numId w:val="8"/>
        </w:numPr>
        <w:rPr>
          <w:ins w:id="454" w:author="Stefan Döhla" w:date="2025-02-19T18:36:00Z" w16du:dateUtc="2025-02-19T17:36:00Z"/>
        </w:rPr>
        <w:pPrChange w:id="455" w:author="Stefan Döhla" w:date="2025-02-19T18:38:00Z" w16du:dateUtc="2025-02-19T17:38:00Z">
          <w:pPr/>
        </w:pPrChange>
      </w:pPr>
      <w:ins w:id="456" w:author="Stefan Döhla" w:date="2025-02-19T18:36:00Z" w16du:dateUtc="2025-02-19T17:36:00Z">
        <w:r w:rsidRPr="00CF6488">
          <w:t>Flexibility in Signaling and Negotiation: The API allows for more granular control over how RTP parameters (payload types, header extensions, SSRC, etc.) are set up and negotiated.</w:t>
        </w:r>
      </w:ins>
    </w:p>
    <w:p w14:paraId="30C2A707" w14:textId="77777777" w:rsidR="00A83F9A" w:rsidRPr="00CF6488" w:rsidRDefault="00A83F9A" w:rsidP="00A83F9A">
      <w:pPr>
        <w:pStyle w:val="B1"/>
        <w:numPr>
          <w:ilvl w:val="0"/>
          <w:numId w:val="8"/>
        </w:numPr>
        <w:rPr>
          <w:ins w:id="457" w:author="Stefan Döhla" w:date="2025-02-19T18:36:00Z" w16du:dateUtc="2025-02-19T17:36:00Z"/>
        </w:rPr>
        <w:pPrChange w:id="458" w:author="Stefan Döhla" w:date="2025-02-19T18:38:00Z" w16du:dateUtc="2025-02-19T17:38:00Z">
          <w:pPr/>
        </w:pPrChange>
      </w:pPr>
      <w:ins w:id="459" w:author="Stefan Döhla" w:date="2025-02-19T18:36:00Z" w16du:dateUtc="2025-02-19T17:36:00Z">
        <w:r w:rsidRPr="00CF6488">
          <w:t>Low-level Access: Developers can inspect, manipulate, or even generate RTP packets, enabling more customized handling of the media stream.</w:t>
        </w:r>
      </w:ins>
    </w:p>
    <w:p w14:paraId="368E8399" w14:textId="77777777" w:rsidR="00A83F9A" w:rsidRDefault="00A83F9A" w:rsidP="00A83F9A">
      <w:pPr>
        <w:rPr>
          <w:ins w:id="460" w:author="Stefan Döhla" w:date="2025-02-19T18:36:00Z" w16du:dateUtc="2025-02-19T17:36:00Z"/>
          <w:lang w:val="en-US"/>
        </w:rPr>
      </w:pPr>
      <w:ins w:id="461" w:author="Stefan Döhla" w:date="2025-02-19T18:36:00Z" w16du:dateUtc="2025-02-19T17:36:00Z">
        <w:r>
          <w:rPr>
            <w:lang w:val="en-US"/>
          </w:rPr>
          <w:t>As the requirements in 3GPP go beyond what the common codecs in WebRTC can offer, supporting 3GPP codecs is essential and would now be possible with RTPTransport if a codec is supported by a browser. Support for an additional codec in a browser may be achieved by a codec implemented as a WebCodec or a custom WebAssembly implementation. The latter is highly flexible as codecs may be easily tested, having a codec as a WebCodec would however permit usage of optimized variants available on the platform.</w:t>
        </w:r>
      </w:ins>
    </w:p>
    <w:p w14:paraId="3C8CFDF4" w14:textId="61A82486" w:rsidR="00FF4BF7" w:rsidRPr="00A83F9A" w:rsidRDefault="00A83F9A" w:rsidP="00D27574">
      <w:pPr>
        <w:rPr>
          <w:ins w:id="462" w:author="Stefan Döhla" w:date="2025-02-19T18:36:00Z" w16du:dateUtc="2025-02-19T17:36:00Z"/>
          <w:lang w:val="en-US"/>
        </w:rPr>
      </w:pPr>
      <w:ins w:id="463" w:author="Stefan Döhla" w:date="2025-02-19T18:36:00Z" w16du:dateUtc="2025-02-19T17:36:00Z">
        <w:r>
          <w:rPr>
            <w:lang w:val="en-US"/>
          </w:rPr>
          <w:t>It should be noted that custom codecs with RTPTransport require</w:t>
        </w:r>
        <w:r w:rsidRPr="5624E4C3">
          <w:rPr>
            <w:lang w:val="en-US"/>
          </w:rPr>
          <w:t xml:space="preserve"> corresponding </w:t>
        </w:r>
        <w:r>
          <w:rPr>
            <w:lang w:val="en-US"/>
          </w:rPr>
          <w:t>payload format implementations as payload formats are codec-specifc and can’t be provided in a generic way</w:t>
        </w:r>
        <w:r w:rsidRPr="5624E4C3">
          <w:rPr>
            <w:lang w:val="en-US"/>
          </w:rPr>
          <w:t>. Thus</w:t>
        </w:r>
        <w:r>
          <w:rPr>
            <w:lang w:val="en-US"/>
          </w:rPr>
          <w:t>,</w:t>
        </w:r>
        <w:r w:rsidRPr="5624E4C3">
          <w:rPr>
            <w:lang w:val="en-US"/>
          </w:rPr>
          <w:t xml:space="preserve"> the output from a WebCodec or WASM encoding codec module needs to be packetized, and at receiver side also a corresponding depacketizer is necessary. While this is extra implementation effort (that is anyways required even for non-WebRTC based applications), the underlying transport for WebRTC will be re-used, including ICE for connectivity, DTLS for encryption, etc. It becomes also possible to support custom header extensions that wouldn’t be possible with the traditional, high-level WebRTC APIs. It becomes also possible to implement adaptive behavior for custom, codec-optimized congestion control or error correction strategies. </w:t>
        </w:r>
      </w:ins>
    </w:p>
    <w:p w14:paraId="4C64AA10" w14:textId="77777777" w:rsidR="00CF6488" w:rsidRPr="00CF6488" w:rsidRDefault="00CF6488" w:rsidP="00BB468C">
      <w:pPr>
        <w:rPr>
          <w:lang w:val="en-US"/>
          <w:rPrChange w:id="464" w:author="Stefan Döhla" w:date="2025-02-19T18:36:00Z" w16du:dateUtc="2025-02-19T17:36:00Z">
            <w:rPr/>
          </w:rPrChange>
        </w:rPr>
      </w:pPr>
    </w:p>
    <w:p w14:paraId="62FE5F64" w14:textId="7930D893" w:rsidR="00BB468C" w:rsidRDefault="0025739C" w:rsidP="00BB468C">
      <w:pPr>
        <w:pStyle w:val="Heading1"/>
      </w:pPr>
      <w:bookmarkStart w:id="465" w:name="_Toc167264165"/>
      <w:bookmarkStart w:id="466" w:name="_Toc167264330"/>
      <w:bookmarkStart w:id="467" w:name="_Toc183180357"/>
      <w:bookmarkStart w:id="468" w:name="_Toc183180543"/>
      <w:bookmarkStart w:id="469" w:name="_Toc190903461"/>
      <w:r>
        <w:t>6</w:t>
      </w:r>
      <w:r w:rsidR="00BB468C" w:rsidRPr="004D3578">
        <w:tab/>
      </w:r>
      <w:r w:rsidR="00BB468C">
        <w:t>Common APIs</w:t>
      </w:r>
      <w:bookmarkEnd w:id="465"/>
      <w:bookmarkEnd w:id="466"/>
      <w:bookmarkEnd w:id="467"/>
      <w:bookmarkEnd w:id="468"/>
      <w:bookmarkEnd w:id="469"/>
    </w:p>
    <w:p w14:paraId="03299DF6" w14:textId="77777777" w:rsidR="00BB468C" w:rsidRPr="00BB468C" w:rsidRDefault="00BB468C" w:rsidP="00BB468C"/>
    <w:p w14:paraId="2291EBD1" w14:textId="77777777" w:rsidR="00BB468C" w:rsidRDefault="00BB468C" w:rsidP="00BB468C"/>
    <w:p w14:paraId="5310879E" w14:textId="3EB6DD18" w:rsidR="00BB468C" w:rsidRDefault="0025739C" w:rsidP="00BB468C">
      <w:pPr>
        <w:pStyle w:val="Heading1"/>
      </w:pPr>
      <w:bookmarkStart w:id="470" w:name="_Toc167264166"/>
      <w:bookmarkStart w:id="471" w:name="_Toc167264331"/>
      <w:bookmarkStart w:id="472" w:name="_Toc183180358"/>
      <w:bookmarkStart w:id="473" w:name="_Toc183180544"/>
      <w:bookmarkStart w:id="474" w:name="_Toc190903462"/>
      <w:r>
        <w:t>7</w:t>
      </w:r>
      <w:r w:rsidR="00BB468C" w:rsidRPr="004D3578">
        <w:tab/>
      </w:r>
      <w:r>
        <w:t xml:space="preserve">Recommendations for </w:t>
      </w:r>
      <w:r w:rsidR="00BB468C">
        <w:t xml:space="preserve">Potential </w:t>
      </w:r>
      <w:r>
        <w:t>Interfaces and Adapters</w:t>
      </w:r>
      <w:bookmarkEnd w:id="470"/>
      <w:bookmarkEnd w:id="471"/>
      <w:bookmarkEnd w:id="472"/>
      <w:bookmarkEnd w:id="473"/>
      <w:bookmarkEnd w:id="474"/>
    </w:p>
    <w:p w14:paraId="6CAB1EA4" w14:textId="77777777" w:rsidR="0025739C" w:rsidRDefault="0025739C" w:rsidP="0025739C"/>
    <w:p w14:paraId="7BC37954" w14:textId="12507190" w:rsidR="0025739C" w:rsidRDefault="00900CCC" w:rsidP="0025739C">
      <w:pPr>
        <w:pStyle w:val="Heading1"/>
      </w:pPr>
      <w:bookmarkStart w:id="475" w:name="_Toc167264167"/>
      <w:bookmarkStart w:id="476" w:name="_Toc167264332"/>
      <w:bookmarkStart w:id="477" w:name="_Toc183180359"/>
      <w:bookmarkStart w:id="478" w:name="_Toc183180545"/>
      <w:bookmarkStart w:id="479" w:name="_Toc190903463"/>
      <w:r>
        <w:t>8</w:t>
      </w:r>
      <w:r w:rsidR="0025739C" w:rsidRPr="004D3578">
        <w:tab/>
      </w:r>
      <w:r w:rsidR="0025739C">
        <w:t>Recommendations for Potential Normative Work</w:t>
      </w:r>
      <w:bookmarkEnd w:id="475"/>
      <w:bookmarkEnd w:id="476"/>
      <w:bookmarkEnd w:id="477"/>
      <w:bookmarkEnd w:id="478"/>
      <w:bookmarkEnd w:id="479"/>
    </w:p>
    <w:p w14:paraId="14FB7E35" w14:textId="4EAF5381" w:rsidR="0025739C" w:rsidRPr="0025739C" w:rsidRDefault="00C31733" w:rsidP="00C31733">
      <w:pPr>
        <w:pStyle w:val="EditorsNote"/>
        <w:pPrChange w:id="480" w:author="Stefan Döhla" w:date="2025-02-20T09:18:00Z" w16du:dateUtc="2025-02-20T08:18:00Z">
          <w:pPr/>
        </w:pPrChange>
      </w:pPr>
      <w:ins w:id="481" w:author="Stefan Döhla" w:date="2025-02-20T09:16:00Z" w16du:dateUtc="2025-02-20T08:16:00Z">
        <w:r w:rsidRPr="00C31733">
          <w:rPr>
            <w:highlight w:val="yellow"/>
            <w:rPrChange w:id="482" w:author="Stefan Döhla" w:date="2025-02-20T09:18:00Z" w16du:dateUtc="2025-02-20T08:18:00Z">
              <w:rPr/>
            </w:rPrChange>
          </w:rPr>
          <w:t xml:space="preserve">Editor’s Note: </w:t>
        </w:r>
      </w:ins>
      <w:ins w:id="483" w:author="Stefan Döhla" w:date="2025-02-20T09:17:00Z" w16du:dateUtc="2025-02-20T08:17:00Z">
        <w:r w:rsidRPr="00C31733">
          <w:rPr>
            <w:highlight w:val="yellow"/>
            <w:rPrChange w:id="484" w:author="Stefan Döhla" w:date="2025-02-20T09:18:00Z" w16du:dateUtc="2025-02-20T08:18:00Z">
              <w:rPr/>
            </w:rPrChange>
          </w:rPr>
          <w:t>Potential normative work includes the definition of WebCodec APIs for 3GPP’s speech/audio codecs, definition of a c</w:t>
        </w:r>
      </w:ins>
      <w:ins w:id="485" w:author="Stefan Döhla" w:date="2025-02-20T09:18:00Z" w16du:dateUtc="2025-02-20T08:18:00Z">
        <w:r w:rsidRPr="00C31733">
          <w:rPr>
            <w:highlight w:val="yellow"/>
            <w:rPrChange w:id="486" w:author="Stefan Döhla" w:date="2025-02-20T09:18:00Z" w16du:dateUtc="2025-02-20T08:18:00Z">
              <w:rPr/>
            </w:rPrChange>
          </w:rPr>
          <w:t>ustom RTCPeerConnection based on RTPTransport, WebCodecs.</w:t>
        </w:r>
      </w:ins>
    </w:p>
    <w:p w14:paraId="03CCA36B" w14:textId="77777777" w:rsidR="002675F0" w:rsidRPr="002675F0" w:rsidRDefault="002675F0" w:rsidP="002675F0">
      <w:bookmarkStart w:id="487" w:name="startOfAnnexes"/>
      <w:bookmarkEnd w:id="487"/>
    </w:p>
    <w:p w14:paraId="6BA8C2E7" w14:textId="0EF0BA9D" w:rsidR="003C3971" w:rsidRPr="00235394" w:rsidRDefault="00080512" w:rsidP="0056325B">
      <w:pPr>
        <w:pStyle w:val="Heading8"/>
      </w:pPr>
      <w:r w:rsidRPr="004D3578">
        <w:br w:type="page"/>
      </w:r>
      <w:r w:rsidR="0056325B" w:rsidRPr="00235394">
        <w:lastRenderedPageBreak/>
        <w:t xml:space="preserve"> </w:t>
      </w:r>
    </w:p>
    <w:p w14:paraId="3A6FB7AB" w14:textId="77777777" w:rsidR="003C3971" w:rsidRPr="00235394" w:rsidRDefault="003C3971" w:rsidP="003C3971">
      <w:pPr>
        <w:pStyle w:val="Guidance"/>
      </w:pPr>
    </w:p>
    <w:p w14:paraId="6E7E738F" w14:textId="6ED0DDD4" w:rsidR="00BA1538" w:rsidRDefault="00BA1538" w:rsidP="00BA1538">
      <w:pPr>
        <w:pStyle w:val="Heading8"/>
      </w:pPr>
      <w:bookmarkStart w:id="488" w:name="_Toc167264169"/>
      <w:bookmarkStart w:id="489" w:name="_Toc167264334"/>
      <w:bookmarkStart w:id="490" w:name="_Toc183180360"/>
      <w:bookmarkStart w:id="491" w:name="_Toc183180546"/>
      <w:bookmarkStart w:id="492" w:name="_Toc190903464"/>
      <w:r w:rsidRPr="004D3578">
        <w:t xml:space="preserve">Annex </w:t>
      </w:r>
      <w:r w:rsidR="0056325B">
        <w:t>A</w:t>
      </w:r>
      <w:r w:rsidRPr="004D3578">
        <w:t xml:space="preserve"> (informative):</w:t>
      </w:r>
      <w:r w:rsidRPr="004D3578">
        <w:br/>
      </w:r>
      <w:r>
        <w:t>Relevant C APIs of 3GPP Speech and Audio Codecs</w:t>
      </w:r>
      <w:bookmarkEnd w:id="488"/>
      <w:bookmarkEnd w:id="489"/>
      <w:bookmarkEnd w:id="490"/>
      <w:bookmarkEnd w:id="491"/>
      <w:bookmarkEnd w:id="492"/>
    </w:p>
    <w:p w14:paraId="7688043B" w14:textId="666C5543" w:rsidR="004D5C85" w:rsidRDefault="0056325B" w:rsidP="004D5C85">
      <w:pPr>
        <w:pStyle w:val="Heading2"/>
      </w:pPr>
      <w:bookmarkStart w:id="493" w:name="_Toc167264170"/>
      <w:bookmarkStart w:id="494" w:name="_Toc167264335"/>
      <w:bookmarkStart w:id="495" w:name="_Toc183180361"/>
      <w:bookmarkStart w:id="496" w:name="_Toc183180547"/>
      <w:bookmarkStart w:id="497" w:name="_Toc190903465"/>
      <w:r>
        <w:t>A</w:t>
      </w:r>
      <w:r w:rsidR="004D5C85">
        <w:t>.1 Introduction</w:t>
      </w:r>
      <w:bookmarkEnd w:id="493"/>
      <w:bookmarkEnd w:id="494"/>
      <w:bookmarkEnd w:id="495"/>
      <w:bookmarkEnd w:id="496"/>
      <w:bookmarkEnd w:id="497"/>
    </w:p>
    <w:p w14:paraId="5B173E86" w14:textId="5BB31C74" w:rsidR="004D5C85" w:rsidRDefault="004D5C85" w:rsidP="004D5C85">
      <w:r>
        <w:t>The following clauses collect the interfaces to the 3GPP coding schemes.</w:t>
      </w:r>
    </w:p>
    <w:p w14:paraId="25C67485" w14:textId="3C065F34" w:rsidR="004D5C85" w:rsidRDefault="0056325B" w:rsidP="004D5C85">
      <w:pPr>
        <w:pStyle w:val="Heading2"/>
      </w:pPr>
      <w:bookmarkStart w:id="498" w:name="_Toc167264171"/>
      <w:bookmarkStart w:id="499" w:name="_Toc167264336"/>
      <w:bookmarkStart w:id="500" w:name="_Toc183180362"/>
      <w:bookmarkStart w:id="501" w:name="_Toc183180548"/>
      <w:bookmarkStart w:id="502" w:name="_Toc190903466"/>
      <w:r>
        <w:t>A</w:t>
      </w:r>
      <w:r w:rsidR="004D5C85">
        <w:t>.2 AMR</w:t>
      </w:r>
      <w:bookmarkEnd w:id="498"/>
      <w:bookmarkEnd w:id="499"/>
      <w:bookmarkEnd w:id="500"/>
      <w:bookmarkEnd w:id="501"/>
      <w:bookmarkEnd w:id="502"/>
    </w:p>
    <w:p w14:paraId="4970E3FD" w14:textId="4B4D813A" w:rsidR="004D5C85" w:rsidRDefault="0056325B" w:rsidP="004D5C85">
      <w:pPr>
        <w:pStyle w:val="Heading3"/>
      </w:pPr>
      <w:bookmarkStart w:id="503" w:name="_Toc167264172"/>
      <w:bookmarkStart w:id="504" w:name="_Toc167264337"/>
      <w:bookmarkStart w:id="505" w:name="_Toc183180363"/>
      <w:bookmarkStart w:id="506" w:name="_Toc183180549"/>
      <w:bookmarkStart w:id="507" w:name="_Toc190903467"/>
      <w:r>
        <w:t>A</w:t>
      </w:r>
      <w:r w:rsidR="004D5C85">
        <w:t>.2.1 General</w:t>
      </w:r>
      <w:bookmarkEnd w:id="503"/>
      <w:bookmarkEnd w:id="504"/>
      <w:bookmarkEnd w:id="505"/>
      <w:bookmarkEnd w:id="506"/>
      <w:bookmarkEnd w:id="507"/>
    </w:p>
    <w:p w14:paraId="0AE73A4E" w14:textId="20223625" w:rsidR="004D5C85" w:rsidRDefault="0056325B" w:rsidP="004D5C85">
      <w:pPr>
        <w:pStyle w:val="Heading3"/>
      </w:pPr>
      <w:bookmarkStart w:id="508" w:name="_Toc167264173"/>
      <w:bookmarkStart w:id="509" w:name="_Toc167264338"/>
      <w:bookmarkStart w:id="510" w:name="_Toc183180364"/>
      <w:bookmarkStart w:id="511" w:name="_Toc183180550"/>
      <w:bookmarkStart w:id="512" w:name="_Toc190903468"/>
      <w:r>
        <w:t>A</w:t>
      </w:r>
      <w:r w:rsidR="004D5C85">
        <w:t>.2.2 AMR Fixed-Point Code (TS 26.073)</w:t>
      </w:r>
      <w:bookmarkEnd w:id="508"/>
      <w:bookmarkEnd w:id="509"/>
      <w:bookmarkEnd w:id="510"/>
      <w:bookmarkEnd w:id="511"/>
      <w:bookmarkEnd w:id="512"/>
    </w:p>
    <w:p w14:paraId="63B46A32" w14:textId="3FF69D54" w:rsidR="004D5C85" w:rsidRDefault="0056325B" w:rsidP="004D5C85">
      <w:pPr>
        <w:pStyle w:val="Heading4"/>
      </w:pPr>
      <w:bookmarkStart w:id="513" w:name="_Toc167264174"/>
      <w:bookmarkStart w:id="514" w:name="_Toc167264339"/>
      <w:bookmarkStart w:id="515" w:name="_Toc183180365"/>
      <w:bookmarkStart w:id="516" w:name="_Toc183180551"/>
      <w:bookmarkStart w:id="517" w:name="_Toc190903469"/>
      <w:r>
        <w:t>A</w:t>
      </w:r>
      <w:r w:rsidR="004D5C85">
        <w:t>.2.2.1 General</w:t>
      </w:r>
      <w:bookmarkEnd w:id="513"/>
      <w:bookmarkEnd w:id="514"/>
      <w:bookmarkEnd w:id="515"/>
      <w:bookmarkEnd w:id="516"/>
      <w:bookmarkEnd w:id="517"/>
    </w:p>
    <w:p w14:paraId="1B5AF248" w14:textId="70989201" w:rsidR="004D5C85" w:rsidRDefault="0056325B" w:rsidP="004D5C85">
      <w:pPr>
        <w:pStyle w:val="Heading4"/>
      </w:pPr>
      <w:bookmarkStart w:id="518" w:name="_Toc167264175"/>
      <w:bookmarkStart w:id="519" w:name="_Toc167264340"/>
      <w:bookmarkStart w:id="520" w:name="_Toc183180366"/>
      <w:bookmarkStart w:id="521" w:name="_Toc183180552"/>
      <w:bookmarkStart w:id="522" w:name="_Toc190903470"/>
      <w:r>
        <w:t>A</w:t>
      </w:r>
      <w:r w:rsidR="004D5C85">
        <w:t>.2.2.2 Encoder API (cod_amr.h)</w:t>
      </w:r>
      <w:bookmarkEnd w:id="518"/>
      <w:bookmarkEnd w:id="519"/>
      <w:bookmarkEnd w:id="520"/>
      <w:bookmarkEnd w:id="521"/>
      <w:bookmarkEnd w:id="522"/>
    </w:p>
    <w:p w14:paraId="0B0D80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FF9793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0ACC7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DEFINITION OF DATA TYPES</w:t>
      </w:r>
    </w:p>
    <w:p w14:paraId="3F67441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AB319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D9B546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0139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Coder constant parameters (defined in "cnst.h")        *</w:t>
      </w:r>
    </w:p>
    <w:p w14:paraId="090D6D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2E72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L_WINDOW    : LPC analysis window size.                 *</w:t>
      </w:r>
    </w:p>
    <w:p w14:paraId="07FD08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L_NEXT      : Samples of next frame needed for autocor. *</w:t>
      </w:r>
    </w:p>
    <w:p w14:paraId="11356AD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     : Frame size.                               *</w:t>
      </w:r>
    </w:p>
    <w:p w14:paraId="49516C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L_FRAME_BY2 : Half the frame size.                      *</w:t>
      </w:r>
    </w:p>
    <w:p w14:paraId="53C746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L_SUBFR     : Sub-frame size.                           *</w:t>
      </w:r>
    </w:p>
    <w:p w14:paraId="1EE16F7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           : LPC order.                                *</w:t>
      </w:r>
    </w:p>
    <w:p w14:paraId="497DDA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MP1         : LPC order+1                               *</w:t>
      </w:r>
    </w:p>
    <w:p w14:paraId="7C2623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L_TOTAL7k4  : Total size of speech buffer.              *</w:t>
      </w:r>
    </w:p>
    <w:p w14:paraId="5E1EFF4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PIT_MIN7k4  : Minimum pitch lag.                        *</w:t>
      </w:r>
    </w:p>
    <w:p w14:paraId="663459E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PIT_MAX     : Maximum pitch lag.                        *</w:t>
      </w:r>
    </w:p>
    <w:p w14:paraId="0168D5B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L_INTERPOL  : Length of filter for interpolation        *</w:t>
      </w:r>
    </w:p>
    <w:p w14:paraId="2DDBCA8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F5C9A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typedef</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struct</w:t>
      </w:r>
      <w:r w:rsidRPr="00EE4225">
        <w:rPr>
          <w:rFonts w:ascii="Menlo" w:hAnsi="Menlo" w:cs="Menlo"/>
          <w:color w:val="CCCCCC"/>
          <w:sz w:val="18"/>
          <w:szCs w:val="18"/>
          <w:lang w:val="en-DE" w:eastAsia="en-GB"/>
        </w:rPr>
        <w:t xml:space="preserve"> {</w:t>
      </w:r>
    </w:p>
    <w:p w14:paraId="6746EA5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Speech vector */</w:t>
      </w:r>
    </w:p>
    <w:p w14:paraId="269A0BB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old_speech</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L_TOTAL</w:t>
      </w:r>
      <w:r w:rsidRPr="00EE4225">
        <w:rPr>
          <w:rFonts w:ascii="Menlo" w:hAnsi="Menlo" w:cs="Menlo"/>
          <w:color w:val="CCCCCC"/>
          <w:sz w:val="18"/>
          <w:szCs w:val="18"/>
          <w:lang w:val="en-DE" w:eastAsia="en-GB"/>
        </w:rPr>
        <w:t>];</w:t>
      </w:r>
    </w:p>
    <w:p w14:paraId="7EBF3C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speech</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p_window_12k2</w:t>
      </w:r>
      <w:r w:rsidRPr="00EE4225">
        <w:rPr>
          <w:rFonts w:ascii="Menlo" w:hAnsi="Menlo" w:cs="Menlo"/>
          <w:color w:val="CCCCCC"/>
          <w:sz w:val="18"/>
          <w:szCs w:val="18"/>
          <w:lang w:val="en-DE" w:eastAsia="en-GB"/>
        </w:rPr>
        <w:t>;</w:t>
      </w:r>
    </w:p>
    <w:p w14:paraId="097636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new_speech</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Global variable */</w:t>
      </w:r>
    </w:p>
    <w:p w14:paraId="1703131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6C0038D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Weight speech vector */</w:t>
      </w:r>
    </w:p>
    <w:p w14:paraId="5F906D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old_wsp</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w:t>
      </w:r>
    </w:p>
    <w:p w14:paraId="42B7AF0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lastRenderedPageBreak/>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wsp</w:t>
      </w:r>
      <w:r w:rsidRPr="00EE4225">
        <w:rPr>
          <w:rFonts w:ascii="Menlo" w:hAnsi="Menlo" w:cs="Menlo"/>
          <w:color w:val="CCCCCC"/>
          <w:sz w:val="18"/>
          <w:szCs w:val="18"/>
          <w:lang w:val="en-DE" w:eastAsia="en-GB"/>
        </w:rPr>
        <w:t>;</w:t>
      </w:r>
    </w:p>
    <w:p w14:paraId="1BC1AAA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FBCBB1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OL LTP states */</w:t>
      </w:r>
    </w:p>
    <w:p w14:paraId="3661FC7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old_lags</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5</w:t>
      </w:r>
      <w:r w:rsidRPr="00EE4225">
        <w:rPr>
          <w:rFonts w:ascii="Menlo" w:hAnsi="Menlo" w:cs="Menlo"/>
          <w:color w:val="CCCCCC"/>
          <w:sz w:val="18"/>
          <w:szCs w:val="18"/>
          <w:lang w:val="en-DE" w:eastAsia="en-GB"/>
        </w:rPr>
        <w:t>];</w:t>
      </w:r>
    </w:p>
    <w:p w14:paraId="681FCB1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ol_gain_flg</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26BEBA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0B39D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Excitation vector */</w:t>
      </w:r>
    </w:p>
    <w:p w14:paraId="0FB798A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old_exc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L_INTERPOL</w:t>
      </w:r>
      <w:r w:rsidRPr="00EE4225">
        <w:rPr>
          <w:rFonts w:ascii="Menlo" w:hAnsi="Menlo" w:cs="Menlo"/>
          <w:color w:val="CCCCCC"/>
          <w:sz w:val="18"/>
          <w:szCs w:val="18"/>
          <w:lang w:val="en-DE" w:eastAsia="en-GB"/>
        </w:rPr>
        <w:t>];</w:t>
      </w:r>
    </w:p>
    <w:p w14:paraId="1168B99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exc</w:t>
      </w:r>
      <w:r w:rsidRPr="00EE4225">
        <w:rPr>
          <w:rFonts w:ascii="Menlo" w:hAnsi="Menlo" w:cs="Menlo"/>
          <w:color w:val="CCCCCC"/>
          <w:sz w:val="18"/>
          <w:szCs w:val="18"/>
          <w:lang w:val="en-DE" w:eastAsia="en-GB"/>
        </w:rPr>
        <w:t>;</w:t>
      </w:r>
    </w:p>
    <w:p w14:paraId="79A52E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510315D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Zero vector */</w:t>
      </w:r>
    </w:p>
    <w:p w14:paraId="7E6ADA2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ai_zero</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MP1</w:t>
      </w:r>
      <w:r w:rsidRPr="00EE4225">
        <w:rPr>
          <w:rFonts w:ascii="Menlo" w:hAnsi="Menlo" w:cs="Menlo"/>
          <w:color w:val="CCCCCC"/>
          <w:sz w:val="18"/>
          <w:szCs w:val="18"/>
          <w:lang w:val="en-DE" w:eastAsia="en-GB"/>
        </w:rPr>
        <w:t>];</w:t>
      </w:r>
    </w:p>
    <w:p w14:paraId="6440420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zero</w:t>
      </w:r>
      <w:r w:rsidRPr="00EE4225">
        <w:rPr>
          <w:rFonts w:ascii="Menlo" w:hAnsi="Menlo" w:cs="Menlo"/>
          <w:color w:val="CCCCCC"/>
          <w:sz w:val="18"/>
          <w:szCs w:val="18"/>
          <w:lang w:val="en-DE" w:eastAsia="en-GB"/>
        </w:rPr>
        <w:t>;</w:t>
      </w:r>
    </w:p>
    <w:p w14:paraId="1032701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0329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Impulse response vector */</w:t>
      </w:r>
    </w:p>
    <w:p w14:paraId="66516E1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h1</w:t>
      </w:r>
      <w:r w:rsidRPr="00EE4225">
        <w:rPr>
          <w:rFonts w:ascii="Menlo" w:hAnsi="Menlo" w:cs="Menlo"/>
          <w:color w:val="CCCCCC"/>
          <w:sz w:val="18"/>
          <w:szCs w:val="18"/>
          <w:lang w:val="en-DE" w:eastAsia="en-GB"/>
        </w:rPr>
        <w:t>;</w:t>
      </w:r>
    </w:p>
    <w:p w14:paraId="5CFA127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hvec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00A4625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3D5C582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Substates */</w:t>
      </w:r>
    </w:p>
    <w:p w14:paraId="1AAF8A4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lpcState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lpcSt</w:t>
      </w:r>
      <w:r w:rsidRPr="00EE4225">
        <w:rPr>
          <w:rFonts w:ascii="Menlo" w:hAnsi="Menlo" w:cs="Menlo"/>
          <w:color w:val="CCCCCC"/>
          <w:sz w:val="18"/>
          <w:szCs w:val="18"/>
          <w:lang w:val="en-DE" w:eastAsia="en-GB"/>
        </w:rPr>
        <w:t>;</w:t>
      </w:r>
    </w:p>
    <w:p w14:paraId="5B5848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lspState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lspSt</w:t>
      </w:r>
      <w:r w:rsidRPr="00EE4225">
        <w:rPr>
          <w:rFonts w:ascii="Menlo" w:hAnsi="Menlo" w:cs="Menlo"/>
          <w:color w:val="CCCCCC"/>
          <w:sz w:val="18"/>
          <w:szCs w:val="18"/>
          <w:lang w:val="en-DE" w:eastAsia="en-GB"/>
        </w:rPr>
        <w:t>;</w:t>
      </w:r>
    </w:p>
    <w:p w14:paraId="64ED51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clLtpState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clLtpSt</w:t>
      </w:r>
      <w:r w:rsidRPr="00EE4225">
        <w:rPr>
          <w:rFonts w:ascii="Menlo" w:hAnsi="Menlo" w:cs="Menlo"/>
          <w:color w:val="CCCCCC"/>
          <w:sz w:val="18"/>
          <w:szCs w:val="18"/>
          <w:lang w:val="en-DE" w:eastAsia="en-GB"/>
        </w:rPr>
        <w:t>;</w:t>
      </w:r>
    </w:p>
    <w:p w14:paraId="7F5915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gainQuantState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gainQuantSt</w:t>
      </w:r>
      <w:r w:rsidRPr="00EE4225">
        <w:rPr>
          <w:rFonts w:ascii="Menlo" w:hAnsi="Menlo" w:cs="Menlo"/>
          <w:color w:val="CCCCCC"/>
          <w:sz w:val="18"/>
          <w:szCs w:val="18"/>
          <w:lang w:val="en-DE" w:eastAsia="en-GB"/>
        </w:rPr>
        <w:t>;</w:t>
      </w:r>
    </w:p>
    <w:p w14:paraId="17A5CE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pitchOLWghtState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pitchOLWghtSt</w:t>
      </w:r>
      <w:r w:rsidRPr="00EE4225">
        <w:rPr>
          <w:rFonts w:ascii="Menlo" w:hAnsi="Menlo" w:cs="Menlo"/>
          <w:color w:val="CCCCCC"/>
          <w:sz w:val="18"/>
          <w:szCs w:val="18"/>
          <w:lang w:val="en-DE" w:eastAsia="en-GB"/>
        </w:rPr>
        <w:t>;</w:t>
      </w:r>
    </w:p>
    <w:p w14:paraId="4EF9C35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tonStabState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tonStabSt</w:t>
      </w:r>
      <w:r w:rsidRPr="00EE4225">
        <w:rPr>
          <w:rFonts w:ascii="Menlo" w:hAnsi="Menlo" w:cs="Menlo"/>
          <w:color w:val="CCCCCC"/>
          <w:sz w:val="18"/>
          <w:szCs w:val="18"/>
          <w:lang w:val="en-DE" w:eastAsia="en-GB"/>
        </w:rPr>
        <w:t>;</w:t>
      </w:r>
    </w:p>
    <w:p w14:paraId="5EC8AD4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vadState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vadSt</w:t>
      </w:r>
      <w:r w:rsidRPr="00EE4225">
        <w:rPr>
          <w:rFonts w:ascii="Menlo" w:hAnsi="Menlo" w:cs="Menlo"/>
          <w:color w:val="CCCCCC"/>
          <w:sz w:val="18"/>
          <w:szCs w:val="18"/>
          <w:lang w:val="en-DE" w:eastAsia="en-GB"/>
        </w:rPr>
        <w:t>;</w:t>
      </w:r>
    </w:p>
    <w:p w14:paraId="53ACB5F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23CCB20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dtx_encState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dtx_encSt</w:t>
      </w:r>
      <w:r w:rsidRPr="00EE4225">
        <w:rPr>
          <w:rFonts w:ascii="Menlo" w:hAnsi="Menlo" w:cs="Menlo"/>
          <w:color w:val="CCCCCC"/>
          <w:sz w:val="18"/>
          <w:szCs w:val="18"/>
          <w:lang w:val="en-DE" w:eastAsia="en-GB"/>
        </w:rPr>
        <w:t>;</w:t>
      </w:r>
    </w:p>
    <w:p w14:paraId="7ED650F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EDFEA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Filter's memory */</w:t>
      </w:r>
    </w:p>
    <w:p w14:paraId="0B50545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mem_syn</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mem_w0</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w:t>
      </w:r>
    </w:p>
    <w:p w14:paraId="23BF92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mem_err</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error</w:t>
      </w:r>
      <w:r w:rsidRPr="00EE4225">
        <w:rPr>
          <w:rFonts w:ascii="Menlo" w:hAnsi="Menlo" w:cs="Menlo"/>
          <w:color w:val="CCCCCC"/>
          <w:sz w:val="18"/>
          <w:szCs w:val="18"/>
          <w:lang w:val="en-DE" w:eastAsia="en-GB"/>
        </w:rPr>
        <w:t>;</w:t>
      </w:r>
    </w:p>
    <w:p w14:paraId="0752C2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0CF8E6C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sharp</w:t>
      </w:r>
      <w:r w:rsidRPr="00EE4225">
        <w:rPr>
          <w:rFonts w:ascii="Menlo" w:hAnsi="Menlo" w:cs="Menlo"/>
          <w:color w:val="CCCCCC"/>
          <w:sz w:val="18"/>
          <w:szCs w:val="18"/>
          <w:lang w:val="en-DE" w:eastAsia="en-GB"/>
        </w:rPr>
        <w:t>;</w:t>
      </w:r>
    </w:p>
    <w:p w14:paraId="43BA0F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w:t>
      </w:r>
    </w:p>
    <w:p w14:paraId="53EBA5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2471C0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0A0A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54112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DECLARATION OF PROTOTYPES</w:t>
      </w:r>
    </w:p>
    <w:p w14:paraId="7C7982E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C9FBD5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30BD1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3D3754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245D3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DBE2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cod_amr_init</w:t>
      </w:r>
    </w:p>
    <w:p w14:paraId="4D84801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Allocates memory and initializes state variables</w:t>
      </w:r>
    </w:p>
    <w:p w14:paraId="6F3373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pointer to filter status struct in *st. This</w:t>
      </w:r>
    </w:p>
    <w:p w14:paraId="23D4CBB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pointer has to be passed to cod_amr in each call.</w:t>
      </w:r>
    </w:p>
    <w:p w14:paraId="35975E8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initilize pointers to speech buffer</w:t>
      </w:r>
    </w:p>
    <w:p w14:paraId="0B124C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initialize static  pointers</w:t>
      </w:r>
    </w:p>
    <w:p w14:paraId="580783A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set static vectors to zero</w:t>
      </w:r>
    </w:p>
    <w:p w14:paraId="335202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6C43F1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w:t>
      </w:r>
    </w:p>
    <w:p w14:paraId="058B542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29556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r w:rsidRPr="00EE4225">
        <w:rPr>
          <w:rFonts w:ascii="Menlo" w:hAnsi="Menlo" w:cs="Menlo"/>
          <w:color w:val="CCCCCC"/>
          <w:sz w:val="18"/>
          <w:szCs w:val="18"/>
          <w:lang w:val="en-DE" w:eastAsia="en-GB"/>
        </w:rPr>
        <w:t xml:space="preserve"> </w:t>
      </w:r>
    </w:p>
    <w:p w14:paraId="45BF4C4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cod_amr_init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56DF230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494FA37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F3E5FC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66EDF9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29B3EF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cod_amr_reset</w:t>
      </w:r>
    </w:p>
    <w:p w14:paraId="28CA5E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Resets state memory</w:t>
      </w:r>
    </w:p>
    <w:p w14:paraId="769BC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51F3D35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FF0B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05E24A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36B2100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cod_amr_reset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681E078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313C1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7F6F8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8AB121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5E2E6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cod_amr_exit</w:t>
      </w:r>
    </w:p>
    <w:p w14:paraId="2CA8584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The memory used for state memory is freed</w:t>
      </w:r>
    </w:p>
    <w:p w14:paraId="514E8D2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NULL in *st</w:t>
      </w:r>
    </w:p>
    <w:p w14:paraId="4D890A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D7100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326F2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83503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void</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cod_amr_exit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04E5D9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00CE05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AC0CD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cod_amr_first</w:t>
      </w:r>
    </w:p>
    <w:p w14:paraId="519108A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05891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Copes with look-ahead.</w:t>
      </w:r>
    </w:p>
    <w:p w14:paraId="236A224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9B3057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23E4AA9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167194A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40 new speech data should be copied to the</w:t>
      </w:r>
    </w:p>
    <w:p w14:paraId="1E60F28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08443A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200).</w:t>
      </w:r>
    </w:p>
    <w:p w14:paraId="3C7C492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070E25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B6B1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2FD5CA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cod_amr_first</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7D819B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i   : speech input (L_FRAME)  */</w:t>
      </w:r>
    </w:p>
    <w:p w14:paraId="785FF70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14945DB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ADC530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6B198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w:t>
      </w:r>
    </w:p>
    <w:p w14:paraId="54C00B6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682CF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Main encoder routine.</w:t>
      </w:r>
    </w:p>
    <w:p w14:paraId="435F5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B2E9F5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DESCRIPTION:</w:t>
      </w:r>
      <w:r w:rsidRPr="00EE4225">
        <w:rPr>
          <w:rFonts w:ascii="Menlo" w:hAnsi="Menlo" w:cs="Menlo"/>
          <w:color w:val="6A9955"/>
          <w:sz w:val="18"/>
          <w:szCs w:val="18"/>
          <w:lang w:val="en-DE" w:eastAsia="en-GB"/>
        </w:rPr>
        <w:t xml:space="preserve"> This function is called every 20 ms speech frame,</w:t>
      </w:r>
    </w:p>
    <w:p w14:paraId="06A3B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operating on the newly read 160 speech samples. It performs the</w:t>
      </w:r>
    </w:p>
    <w:p w14:paraId="51125F9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principle encoding functions to produce the set of encoded parameters</w:t>
      </w:r>
    </w:p>
    <w:p w14:paraId="48EB103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 xml:space="preserve"> *       which include the LSP, adaptive codebook, and fixed codebook</w:t>
      </w:r>
    </w:p>
    <w:p w14:paraId="7CDA8D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quantization indices (addresses and gains).</w:t>
      </w:r>
    </w:p>
    <w:p w14:paraId="6772B7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6E4271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69BC6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7B2A8DE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160 new speech data should be copied to the</w:t>
      </w:r>
    </w:p>
    <w:p w14:paraId="2A91F4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3C67B8A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160).</w:t>
      </w:r>
    </w:p>
    <w:p w14:paraId="7222BF8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A1A32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OUTPUTS:</w:t>
      </w:r>
    </w:p>
    <w:p w14:paraId="1A15E2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54993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ana[]:     vector of analysis parameters.</w:t>
      </w:r>
    </w:p>
    <w:p w14:paraId="1475118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synth[]:   Local synthesis speech (for debugging purposes)</w:t>
      </w:r>
    </w:p>
    <w:p w14:paraId="6A2F137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2B0A43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3BB118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9B5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52B194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AMR mode                     */</w:t>
      </w:r>
    </w:p>
    <w:p w14:paraId="5175EC8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speech input (L_FRAME)       */</w:t>
      </w:r>
    </w:p>
    <w:p w14:paraId="340087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ana</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Analysis parameters          */</w:t>
      </w:r>
    </w:p>
    <w:p w14:paraId="1354A4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usedMode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used mode                    */</w:t>
      </w:r>
    </w:p>
    <w:p w14:paraId="31459C1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synth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o   : Local synthesis              */</w:t>
      </w:r>
    </w:p>
    <w:p w14:paraId="5681BDC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4A594CB6" w14:textId="77777777" w:rsidR="004D5C85" w:rsidRPr="004D5C85" w:rsidRDefault="004D5C85" w:rsidP="004D5C85">
      <w:pPr>
        <w:rPr>
          <w:lang w:val="de-DE"/>
        </w:rPr>
      </w:pPr>
    </w:p>
    <w:p w14:paraId="5EE0B36A" w14:textId="37F92289" w:rsidR="004D5C85" w:rsidRPr="004D5C85" w:rsidRDefault="0056325B" w:rsidP="004D5C85">
      <w:pPr>
        <w:pStyle w:val="Heading4"/>
        <w:rPr>
          <w:lang w:val="de-DE"/>
        </w:rPr>
      </w:pPr>
      <w:bookmarkStart w:id="523" w:name="_Toc167264176"/>
      <w:bookmarkStart w:id="524" w:name="_Toc167264341"/>
      <w:bookmarkStart w:id="525" w:name="_Toc183180367"/>
      <w:bookmarkStart w:id="526" w:name="_Toc183180553"/>
      <w:bookmarkStart w:id="527" w:name="_Toc190903471"/>
      <w:r>
        <w:rPr>
          <w:lang w:val="de-DE"/>
        </w:rPr>
        <w:t>A</w:t>
      </w:r>
      <w:r w:rsidR="004D5C85" w:rsidRPr="004D5C85">
        <w:rPr>
          <w:lang w:val="de-DE"/>
        </w:rPr>
        <w:t>.2.2 3 Decoder (dec_amr.h)</w:t>
      </w:r>
      <w:bookmarkEnd w:id="523"/>
      <w:bookmarkEnd w:id="524"/>
      <w:bookmarkEnd w:id="525"/>
      <w:bookmarkEnd w:id="526"/>
      <w:bookmarkEnd w:id="527"/>
    </w:p>
    <w:p w14:paraId="6D4FC6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87BD9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25B985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LOCAL VARIABLES AND TABLES</w:t>
      </w:r>
    </w:p>
    <w:p w14:paraId="7EF04C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3B481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ED431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88E98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Postfilter constant parameters (defined in "cnst.h")       *</w:t>
      </w:r>
    </w:p>
    <w:p w14:paraId="1873095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103A957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L_FRAME     : Frame size.                                   *</w:t>
      </w:r>
    </w:p>
    <w:p w14:paraId="3284D2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PIT_MAX     : Maximum pitch lag.                            *</w:t>
      </w:r>
    </w:p>
    <w:p w14:paraId="2C9C4F4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L_INTERPOL  : Length of filter for interpolation.           *</w:t>
      </w:r>
    </w:p>
    <w:p w14:paraId="039AECD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           : LPC order.                                    *</w:t>
      </w:r>
    </w:p>
    <w:p w14:paraId="697D43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059963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6887BC1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A487F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A5E77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DEFINITION OF DATA TYPES</w:t>
      </w:r>
    </w:p>
    <w:p w14:paraId="652CEC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768F7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0ECEE7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typedef</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struct</w:t>
      </w:r>
      <w:r w:rsidRPr="005B351F">
        <w:rPr>
          <w:rFonts w:ascii="Menlo" w:hAnsi="Menlo" w:cs="Menlo"/>
          <w:color w:val="CCCCCC"/>
          <w:sz w:val="18"/>
          <w:szCs w:val="18"/>
          <w:lang w:val="en-DE" w:eastAsia="en-GB"/>
        </w:rPr>
        <w:t>{</w:t>
      </w:r>
    </w:p>
    <w:p w14:paraId="7C84AE0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Excitation vector */</w:t>
      </w:r>
    </w:p>
    <w:p w14:paraId="091462B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old_exc</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L_SUBFR</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PIT_MAX</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L_INTERPOL</w:t>
      </w:r>
      <w:r w:rsidRPr="005B351F">
        <w:rPr>
          <w:rFonts w:ascii="Menlo" w:hAnsi="Menlo" w:cs="Menlo"/>
          <w:color w:val="CCCCCC"/>
          <w:sz w:val="18"/>
          <w:szCs w:val="18"/>
          <w:lang w:val="en-DE" w:eastAsia="en-GB"/>
        </w:rPr>
        <w:t>];</w:t>
      </w:r>
    </w:p>
    <w:p w14:paraId="6E1BADD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exc</w:t>
      </w:r>
      <w:r w:rsidRPr="005B351F">
        <w:rPr>
          <w:rFonts w:ascii="Menlo" w:hAnsi="Menlo" w:cs="Menlo"/>
          <w:color w:val="CCCCCC"/>
          <w:sz w:val="18"/>
          <w:szCs w:val="18"/>
          <w:lang w:val="en-DE" w:eastAsia="en-GB"/>
        </w:rPr>
        <w:t>;</w:t>
      </w:r>
    </w:p>
    <w:p w14:paraId="36E812A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01F6CF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Lsp (Line spectral pairs) */</w:t>
      </w:r>
    </w:p>
    <w:p w14:paraId="50A384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Word16 lsp[M]; */      /* Used by CN codec */</w:t>
      </w:r>
    </w:p>
    <w:p w14:paraId="2C2068F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lastRenderedPageBreak/>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lsp_old</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66C0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AEE8F5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Filter's memory */</w:t>
      </w:r>
    </w:p>
    <w:p w14:paraId="5CFD070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mem_syn</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040B2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202C04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pitch sharpening */</w:t>
      </w:r>
    </w:p>
    <w:p w14:paraId="53C4B47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sharp</w:t>
      </w:r>
      <w:r w:rsidRPr="005B351F">
        <w:rPr>
          <w:rFonts w:ascii="Menlo" w:hAnsi="Menlo" w:cs="Menlo"/>
          <w:color w:val="CCCCCC"/>
          <w:sz w:val="18"/>
          <w:szCs w:val="18"/>
          <w:lang w:val="en-DE" w:eastAsia="en-GB"/>
        </w:rPr>
        <w:t>;</w:t>
      </w:r>
    </w:p>
    <w:p w14:paraId="3C4BE29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old_T0</w:t>
      </w:r>
      <w:r w:rsidRPr="005B351F">
        <w:rPr>
          <w:rFonts w:ascii="Menlo" w:hAnsi="Menlo" w:cs="Menlo"/>
          <w:color w:val="CCCCCC"/>
          <w:sz w:val="18"/>
          <w:szCs w:val="18"/>
          <w:lang w:val="en-DE" w:eastAsia="en-GB"/>
        </w:rPr>
        <w:t>;</w:t>
      </w:r>
    </w:p>
    <w:p w14:paraId="46409EE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381C30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Memories for bad frame handling */</w:t>
      </w:r>
    </w:p>
    <w:p w14:paraId="2C86F7C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prev_bf</w:t>
      </w:r>
      <w:r w:rsidRPr="005B351F">
        <w:rPr>
          <w:rFonts w:ascii="Menlo" w:hAnsi="Menlo" w:cs="Menlo"/>
          <w:color w:val="CCCCCC"/>
          <w:sz w:val="18"/>
          <w:szCs w:val="18"/>
          <w:lang w:val="en-DE" w:eastAsia="en-GB"/>
        </w:rPr>
        <w:t>;</w:t>
      </w:r>
    </w:p>
    <w:p w14:paraId="50DBCEA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prev_pdf</w:t>
      </w:r>
      <w:r w:rsidRPr="005B351F">
        <w:rPr>
          <w:rFonts w:ascii="Menlo" w:hAnsi="Menlo" w:cs="Menlo"/>
          <w:color w:val="CCCCCC"/>
          <w:sz w:val="18"/>
          <w:szCs w:val="18"/>
          <w:lang w:val="en-DE" w:eastAsia="en-GB"/>
        </w:rPr>
        <w:t xml:space="preserve">;   </w:t>
      </w:r>
    </w:p>
    <w:p w14:paraId="1B93BC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state</w:t>
      </w:r>
      <w:r w:rsidRPr="005B351F">
        <w:rPr>
          <w:rFonts w:ascii="Menlo" w:hAnsi="Menlo" w:cs="Menlo"/>
          <w:color w:val="CCCCCC"/>
          <w:sz w:val="18"/>
          <w:szCs w:val="18"/>
          <w:lang w:val="en-DE" w:eastAsia="en-GB"/>
        </w:rPr>
        <w:t>;</w:t>
      </w:r>
    </w:p>
    <w:p w14:paraId="0DA7E11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excEnergyHist</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7C7242A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46732B8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 holding received ltpLag, used in background noise and BFI */</w:t>
      </w:r>
    </w:p>
    <w:p w14:paraId="4B5A8C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T0_lagBuff</w:t>
      </w:r>
      <w:r w:rsidRPr="005B351F">
        <w:rPr>
          <w:rFonts w:ascii="Menlo" w:hAnsi="Menlo" w:cs="Menlo"/>
          <w:color w:val="CCCCCC"/>
          <w:sz w:val="18"/>
          <w:szCs w:val="18"/>
          <w:lang w:val="en-DE" w:eastAsia="en-GB"/>
        </w:rPr>
        <w:t>;</w:t>
      </w:r>
    </w:p>
    <w:p w14:paraId="6BDB403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553C86A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Variables for the source characteristic detector (SCD) */</w:t>
      </w:r>
    </w:p>
    <w:p w14:paraId="0E079A4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inBackgroundNoise</w:t>
      </w:r>
      <w:r w:rsidRPr="005B351F">
        <w:rPr>
          <w:rFonts w:ascii="Menlo" w:hAnsi="Menlo" w:cs="Menlo"/>
          <w:color w:val="CCCCCC"/>
          <w:sz w:val="18"/>
          <w:szCs w:val="18"/>
          <w:lang w:val="en-DE" w:eastAsia="en-GB"/>
        </w:rPr>
        <w:t>;</w:t>
      </w:r>
    </w:p>
    <w:p w14:paraId="54B754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voicedHangover</w:t>
      </w:r>
      <w:r w:rsidRPr="005B351F">
        <w:rPr>
          <w:rFonts w:ascii="Menlo" w:hAnsi="Menlo" w:cs="Menlo"/>
          <w:color w:val="CCCCCC"/>
          <w:sz w:val="18"/>
          <w:szCs w:val="18"/>
          <w:lang w:val="en-DE" w:eastAsia="en-GB"/>
        </w:rPr>
        <w:t>;</w:t>
      </w:r>
    </w:p>
    <w:p w14:paraId="1838C02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ltpGainHistory</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543148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01C3B5A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Bgn_scdState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background_state</w:t>
      </w:r>
      <w:r w:rsidRPr="005B351F">
        <w:rPr>
          <w:rFonts w:ascii="Menlo" w:hAnsi="Menlo" w:cs="Menlo"/>
          <w:color w:val="CCCCCC"/>
          <w:sz w:val="18"/>
          <w:szCs w:val="18"/>
          <w:lang w:val="en-DE" w:eastAsia="en-GB"/>
        </w:rPr>
        <w:t>;</w:t>
      </w:r>
    </w:p>
    <w:p w14:paraId="4C1B6E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nodataSeed</w:t>
      </w:r>
      <w:r w:rsidRPr="005B351F">
        <w:rPr>
          <w:rFonts w:ascii="Menlo" w:hAnsi="Menlo" w:cs="Menlo"/>
          <w:color w:val="CCCCCC"/>
          <w:sz w:val="18"/>
          <w:szCs w:val="18"/>
          <w:lang w:val="en-DE" w:eastAsia="en-GB"/>
        </w:rPr>
        <w:t>;</w:t>
      </w:r>
    </w:p>
    <w:p w14:paraId="537D3AF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64C3E3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Cb_gain_averageState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Cb_gain_averState</w:t>
      </w:r>
      <w:r w:rsidRPr="005B351F">
        <w:rPr>
          <w:rFonts w:ascii="Menlo" w:hAnsi="Menlo" w:cs="Menlo"/>
          <w:color w:val="CCCCCC"/>
          <w:sz w:val="18"/>
          <w:szCs w:val="18"/>
          <w:lang w:val="en-DE" w:eastAsia="en-GB"/>
        </w:rPr>
        <w:t>;</w:t>
      </w:r>
    </w:p>
    <w:p w14:paraId="35FCBD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lsp_avgState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lsp_avg_st</w:t>
      </w:r>
      <w:r w:rsidRPr="005B351F">
        <w:rPr>
          <w:rFonts w:ascii="Menlo" w:hAnsi="Menlo" w:cs="Menlo"/>
          <w:color w:val="CCCCCC"/>
          <w:sz w:val="18"/>
          <w:szCs w:val="18"/>
          <w:lang w:val="en-DE" w:eastAsia="en-GB"/>
        </w:rPr>
        <w:t>;</w:t>
      </w:r>
    </w:p>
    <w:p w14:paraId="3C0EC1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1D29EE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D_plsfState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lsfState</w:t>
      </w:r>
      <w:r w:rsidRPr="005B351F">
        <w:rPr>
          <w:rFonts w:ascii="Menlo" w:hAnsi="Menlo" w:cs="Menlo"/>
          <w:color w:val="CCCCCC"/>
          <w:sz w:val="18"/>
          <w:szCs w:val="18"/>
          <w:lang w:val="en-DE" w:eastAsia="en-GB"/>
        </w:rPr>
        <w:t>;</w:t>
      </w:r>
    </w:p>
    <w:p w14:paraId="6CA9FC5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ec_gain_pitchState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ec_gain_p_st</w:t>
      </w:r>
      <w:r w:rsidRPr="005B351F">
        <w:rPr>
          <w:rFonts w:ascii="Menlo" w:hAnsi="Menlo" w:cs="Menlo"/>
          <w:color w:val="CCCCCC"/>
          <w:sz w:val="18"/>
          <w:szCs w:val="18"/>
          <w:lang w:val="en-DE" w:eastAsia="en-GB"/>
        </w:rPr>
        <w:t>;</w:t>
      </w:r>
    </w:p>
    <w:p w14:paraId="504262E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ec_gain_codeState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ec_gain_c_st</w:t>
      </w:r>
      <w:r w:rsidRPr="005B351F">
        <w:rPr>
          <w:rFonts w:ascii="Menlo" w:hAnsi="Menlo" w:cs="Menlo"/>
          <w:color w:val="CCCCCC"/>
          <w:sz w:val="18"/>
          <w:szCs w:val="18"/>
          <w:lang w:val="en-DE" w:eastAsia="en-GB"/>
        </w:rPr>
        <w:t xml:space="preserve">;  </w:t>
      </w:r>
    </w:p>
    <w:p w14:paraId="1DDA2F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gc_predState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pred_state</w:t>
      </w:r>
      <w:r w:rsidRPr="005B351F">
        <w:rPr>
          <w:rFonts w:ascii="Menlo" w:hAnsi="Menlo" w:cs="Menlo"/>
          <w:color w:val="CCCCCC"/>
          <w:sz w:val="18"/>
          <w:szCs w:val="18"/>
          <w:lang w:val="en-DE" w:eastAsia="en-GB"/>
        </w:rPr>
        <w:t>;</w:t>
      </w:r>
    </w:p>
    <w:p w14:paraId="566423A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ph_dispState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ph_disp_st</w:t>
      </w:r>
      <w:r w:rsidRPr="005B351F">
        <w:rPr>
          <w:rFonts w:ascii="Menlo" w:hAnsi="Menlo" w:cs="Menlo"/>
          <w:color w:val="CCCCCC"/>
          <w:sz w:val="18"/>
          <w:szCs w:val="18"/>
          <w:lang w:val="en-DE" w:eastAsia="en-GB"/>
        </w:rPr>
        <w:t>;</w:t>
      </w:r>
    </w:p>
    <w:p w14:paraId="5AB826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dtx_decState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dtxDecoderState</w:t>
      </w:r>
      <w:r w:rsidRPr="005B351F">
        <w:rPr>
          <w:rFonts w:ascii="Menlo" w:hAnsi="Menlo" w:cs="Menlo"/>
          <w:color w:val="CCCCCC"/>
          <w:sz w:val="18"/>
          <w:szCs w:val="18"/>
          <w:lang w:val="en-DE" w:eastAsia="en-GB"/>
        </w:rPr>
        <w:t>;</w:t>
      </w:r>
    </w:p>
    <w:p w14:paraId="65BBAA2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w:t>
      </w:r>
    </w:p>
    <w:p w14:paraId="6B7B342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708D309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738DB19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E322F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DC0EBE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DECLARATION OF PROTOTYPES</w:t>
      </w:r>
    </w:p>
    <w:p w14:paraId="5D26705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B032F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09EF4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D1CB8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1D3A7A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FD3F9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Decoder_amr_init</w:t>
      </w:r>
    </w:p>
    <w:p w14:paraId="42178E0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Allocates initializes state memory</w:t>
      </w:r>
    </w:p>
    <w:p w14:paraId="1CB1477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pointer to filter status struct in *st. This</w:t>
      </w:r>
    </w:p>
    <w:p w14:paraId="580E6EC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pointer has to be passed to Decoder_amr in each call.</w:t>
      </w:r>
    </w:p>
    <w:p w14:paraId="3CBD838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4D6B3F0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5D2A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lastRenderedPageBreak/>
        <w:t>**************************************************************************</w:t>
      </w:r>
    </w:p>
    <w:p w14:paraId="5F3B582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2B2F06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Decoder_amr_init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25BD2D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5764E2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6A1E7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4A03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8741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Decoder_amr_reset</w:t>
      </w:r>
    </w:p>
    <w:p w14:paraId="75F211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Resets state memory</w:t>
      </w:r>
    </w:p>
    <w:p w14:paraId="629668E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3F42C3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F4E1D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DB33B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E5AF9D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Decoder_amr_reset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p>
    <w:p w14:paraId="6330C17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07BE4A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009BE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69218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388F4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Decoder_amr_exit</w:t>
      </w:r>
    </w:p>
    <w:p w14:paraId="7EDEC44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The memory used for state memory is freed</w:t>
      </w:r>
    </w:p>
    <w:p w14:paraId="431CDE4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NULL in *s</w:t>
      </w:r>
    </w:p>
    <w:p w14:paraId="458898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void</w:t>
      </w:r>
    </w:p>
    <w:p w14:paraId="245005C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CFA66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3B3A1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42FFB9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void</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Decoder_amr_exit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3FD3A00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34AF14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B9FD7B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E2431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9BF0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w:t>
      </w:r>
    </w:p>
    <w:p w14:paraId="72630FD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Speech decoder routine.</w:t>
      </w:r>
    </w:p>
    <w:p w14:paraId="5D6466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w:t>
      </w:r>
    </w:p>
    <w:p w14:paraId="6FC4E3E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F68E17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59DD74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358012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w:t>
      </w:r>
      <w:r w:rsidRPr="005B351F">
        <w:rPr>
          <w:rFonts w:ascii="Menlo" w:hAnsi="Menlo" w:cs="Menlo"/>
          <w:color w:val="CCCCCC"/>
          <w:sz w:val="18"/>
          <w:szCs w:val="18"/>
          <w:lang w:val="en-DE" w:eastAsia="en-GB"/>
        </w:rPr>
        <w:t xml:space="preserve"> (</w:t>
      </w:r>
    </w:p>
    <w:p w14:paraId="523016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i/o : State variables                       */</w:t>
      </w:r>
    </w:p>
    <w:p w14:paraId="19C99F2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AMR mode                              */</w:t>
      </w:r>
    </w:p>
    <w:p w14:paraId="66EB4CC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parm</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vector of synthesis parameters</w:t>
      </w:r>
    </w:p>
    <w:p w14:paraId="6BED04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(PRM_SIZE)                            */</w:t>
      </w:r>
    </w:p>
    <w:p w14:paraId="7EDFC62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RXFrameType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frame_type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received frame type               */</w:t>
      </w:r>
    </w:p>
    <w:p w14:paraId="69C1D7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synth</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o   : synthesis speech (L_FRAME)            */</w:t>
      </w:r>
    </w:p>
    <w:p w14:paraId="4C7EDE4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A_t</w:t>
      </w:r>
      <w:r w:rsidRPr="005B351F">
        <w:rPr>
          <w:rFonts w:ascii="Menlo" w:hAnsi="Menlo" w:cs="Menlo"/>
          <w:color w:val="569CD6"/>
          <w:sz w:val="18"/>
          <w:szCs w:val="18"/>
          <w:lang w:val="en-DE" w:eastAsia="en-GB"/>
        </w:rPr>
        <w:t>[]</w:t>
      </w:r>
      <w:r w:rsidRPr="005B351F">
        <w:rPr>
          <w:rFonts w:ascii="Menlo" w:hAnsi="Menlo" w:cs="Menlo"/>
          <w:color w:val="6A9955"/>
          <w:sz w:val="18"/>
          <w:szCs w:val="18"/>
          <w:lang w:val="en-DE" w:eastAsia="en-GB"/>
        </w:rPr>
        <w:t xml:space="preserve">           /* o   : decoded LP filter in 4 subframes</w:t>
      </w:r>
    </w:p>
    <w:p w14:paraId="3A2146F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(AZ_SIZE)                             */</w:t>
      </w:r>
    </w:p>
    <w:p w14:paraId="29AC6C6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w:t>
      </w:r>
    </w:p>
    <w:p w14:paraId="56C6F911" w14:textId="77777777" w:rsidR="004D5C85" w:rsidRDefault="004D5C85" w:rsidP="004D5C85"/>
    <w:p w14:paraId="2A4DD89E" w14:textId="4FC054F2" w:rsidR="004D5C85" w:rsidRDefault="0056325B" w:rsidP="004D5C85">
      <w:pPr>
        <w:pStyle w:val="Heading3"/>
      </w:pPr>
      <w:bookmarkStart w:id="528" w:name="_Toc167264177"/>
      <w:bookmarkStart w:id="529" w:name="_Toc167264342"/>
      <w:bookmarkStart w:id="530" w:name="_Toc183180368"/>
      <w:bookmarkStart w:id="531" w:name="_Toc183180554"/>
      <w:bookmarkStart w:id="532" w:name="_Toc190903472"/>
      <w:r>
        <w:lastRenderedPageBreak/>
        <w:t>A</w:t>
      </w:r>
      <w:r w:rsidR="004D5C85">
        <w:t>.2.3 AMR Floating-Point Code (TS 26.104)</w:t>
      </w:r>
      <w:bookmarkEnd w:id="528"/>
      <w:bookmarkEnd w:id="529"/>
      <w:bookmarkEnd w:id="530"/>
      <w:bookmarkEnd w:id="531"/>
      <w:bookmarkEnd w:id="532"/>
    </w:p>
    <w:p w14:paraId="077BFE44" w14:textId="22AAB73D" w:rsidR="004D5C85" w:rsidRDefault="0056325B" w:rsidP="004D5C85">
      <w:pPr>
        <w:pStyle w:val="Heading4"/>
      </w:pPr>
      <w:bookmarkStart w:id="533" w:name="_Toc167264178"/>
      <w:bookmarkStart w:id="534" w:name="_Toc167264343"/>
      <w:bookmarkStart w:id="535" w:name="_Toc183180369"/>
      <w:bookmarkStart w:id="536" w:name="_Toc183180555"/>
      <w:bookmarkStart w:id="537" w:name="_Toc190903473"/>
      <w:r>
        <w:t>A</w:t>
      </w:r>
      <w:r w:rsidR="004D5C85">
        <w:t>.2.3.1 General</w:t>
      </w:r>
      <w:bookmarkEnd w:id="533"/>
      <w:bookmarkEnd w:id="534"/>
      <w:bookmarkEnd w:id="535"/>
      <w:bookmarkEnd w:id="536"/>
      <w:bookmarkEnd w:id="537"/>
    </w:p>
    <w:p w14:paraId="3AD63A84" w14:textId="46ECA5C8" w:rsidR="004D5C85" w:rsidRPr="00FF66C7" w:rsidRDefault="0056325B" w:rsidP="004D5C85">
      <w:pPr>
        <w:pStyle w:val="Heading4"/>
        <w:rPr>
          <w:lang w:val="en-US"/>
        </w:rPr>
      </w:pPr>
      <w:bookmarkStart w:id="538" w:name="_Toc167264179"/>
      <w:bookmarkStart w:id="539" w:name="_Toc167264344"/>
      <w:bookmarkStart w:id="540" w:name="_Toc183180370"/>
      <w:bookmarkStart w:id="541" w:name="_Toc183180556"/>
      <w:bookmarkStart w:id="542" w:name="_Toc190903474"/>
      <w:r>
        <w:t>A</w:t>
      </w:r>
      <w:r w:rsidR="004D5C85">
        <w:t xml:space="preserve">.2.3.2 </w:t>
      </w:r>
      <w:r w:rsidR="004D5C85" w:rsidRPr="00FF66C7">
        <w:rPr>
          <w:lang w:val="en-US"/>
        </w:rPr>
        <w:t>Encoder (interf_enc.h)</w:t>
      </w:r>
      <w:bookmarkEnd w:id="538"/>
      <w:bookmarkEnd w:id="539"/>
      <w:bookmarkEnd w:id="540"/>
      <w:bookmarkEnd w:id="541"/>
      <w:bookmarkEnd w:id="542"/>
    </w:p>
    <w:p w14:paraId="478F9C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6B67CD2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Encodes one frame of speech</w:t>
      </w:r>
    </w:p>
    <w:p w14:paraId="08364AB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Returns packed octets</w:t>
      </w:r>
    </w:p>
    <w:p w14:paraId="25DCA6B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CF3C33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Encoder_Interface_Encode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enum</w:t>
      </w:r>
      <w:r w:rsidRPr="003407C2">
        <w:rPr>
          <w:rFonts w:ascii="Menlo" w:hAnsi="Menlo" w:cs="Menlo"/>
          <w:color w:val="CCCCCC"/>
          <w:sz w:val="18"/>
          <w:szCs w:val="18"/>
          <w:lang w:val="en-DE" w:eastAsia="en-GB"/>
        </w:rPr>
        <w:t xml:space="preserve"> Mode </w:t>
      </w:r>
      <w:r w:rsidRPr="003407C2">
        <w:rPr>
          <w:rFonts w:ascii="Menlo" w:hAnsi="Menlo" w:cs="Menlo"/>
          <w:color w:val="9CDCFE"/>
          <w:sz w:val="18"/>
          <w:szCs w:val="18"/>
          <w:lang w:val="en-DE" w:eastAsia="en-GB"/>
        </w:rPr>
        <w:t>mode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speech</w:t>
      </w:r>
      <w:r w:rsidRPr="003407C2">
        <w:rPr>
          <w:rFonts w:ascii="Menlo" w:hAnsi="Menlo" w:cs="Menlo"/>
          <w:color w:val="CCCCCC"/>
          <w:sz w:val="18"/>
          <w:szCs w:val="18"/>
          <w:lang w:val="en-DE" w:eastAsia="en-GB"/>
        </w:rPr>
        <w:t>,</w:t>
      </w:r>
    </w:p>
    <w:p w14:paraId="4E94286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24DF16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1D6BCB4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max size 31 bytes */</w:t>
      </w:r>
    </w:p>
    <w:p w14:paraId="4B625CC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78E0D0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3F97352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size 500 bytes */</w:t>
      </w:r>
    </w:p>
    <w:p w14:paraId="26DF61C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62B5E6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774F2DD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forceSpeech</w:t>
      </w:r>
      <w:r w:rsidRPr="003407C2">
        <w:rPr>
          <w:rFonts w:ascii="Menlo" w:hAnsi="Menlo" w:cs="Menlo"/>
          <w:color w:val="CCCCCC"/>
          <w:sz w:val="18"/>
          <w:szCs w:val="18"/>
          <w:lang w:val="en-DE" w:eastAsia="en-GB"/>
        </w:rPr>
        <w:t xml:space="preserve"> );</w:t>
      </w:r>
      <w:r w:rsidRPr="003407C2">
        <w:rPr>
          <w:rFonts w:ascii="Menlo" w:hAnsi="Menlo" w:cs="Menlo"/>
          <w:color w:val="6A9955"/>
          <w:sz w:val="18"/>
          <w:szCs w:val="18"/>
          <w:lang w:val="en-DE" w:eastAsia="en-GB"/>
        </w:rPr>
        <w:t xml:space="preserve">   /* use speech mode */</w:t>
      </w:r>
    </w:p>
    <w:p w14:paraId="339E965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65F9ECB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3FFAAD9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0EE1C7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06B816E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Encoder_Interface_init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dtx</w:t>
      </w:r>
      <w:r w:rsidRPr="003407C2">
        <w:rPr>
          <w:rFonts w:ascii="Menlo" w:hAnsi="Menlo" w:cs="Menlo"/>
          <w:color w:val="CCCCCC"/>
          <w:sz w:val="18"/>
          <w:szCs w:val="18"/>
          <w:lang w:val="en-DE" w:eastAsia="en-GB"/>
        </w:rPr>
        <w:t xml:space="preserve"> );</w:t>
      </w:r>
    </w:p>
    <w:p w14:paraId="5F5401D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D8B34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7863BB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2525F39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3BFDB41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0EF32CA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2204C907" w14:textId="77777777" w:rsidR="004D5C85" w:rsidRDefault="004D5C85" w:rsidP="004D5C85">
      <w:pPr>
        <w:rPr>
          <w:lang w:val="de-DE"/>
        </w:rPr>
      </w:pPr>
    </w:p>
    <w:p w14:paraId="2CA0DA86" w14:textId="65587509" w:rsidR="004D5C85" w:rsidRDefault="0056325B" w:rsidP="004D5C85">
      <w:pPr>
        <w:pStyle w:val="Heading4"/>
        <w:rPr>
          <w:lang w:val="de-DE"/>
        </w:rPr>
      </w:pPr>
      <w:bookmarkStart w:id="543" w:name="_Toc167264180"/>
      <w:bookmarkStart w:id="544" w:name="_Toc167264345"/>
      <w:bookmarkStart w:id="545" w:name="_Toc183180371"/>
      <w:bookmarkStart w:id="546" w:name="_Toc183180557"/>
      <w:bookmarkStart w:id="547" w:name="_Toc190903475"/>
      <w:r>
        <w:rPr>
          <w:lang w:val="de-DE"/>
        </w:rPr>
        <w:t>A</w:t>
      </w:r>
      <w:r w:rsidR="004D5C85">
        <w:rPr>
          <w:lang w:val="de-DE"/>
        </w:rPr>
        <w:t xml:space="preserve">.2.3.3 </w:t>
      </w:r>
      <w:r w:rsidR="004D5C85" w:rsidRPr="003274EC">
        <w:rPr>
          <w:lang w:val="de-DE"/>
        </w:rPr>
        <w:t>Decoder (interf</w:t>
      </w:r>
      <w:r w:rsidR="004D5C85">
        <w:rPr>
          <w:lang w:val="de-DE"/>
        </w:rPr>
        <w:t>_dec.h)</w:t>
      </w:r>
      <w:bookmarkEnd w:id="543"/>
      <w:bookmarkEnd w:id="544"/>
      <w:bookmarkEnd w:id="545"/>
      <w:bookmarkEnd w:id="546"/>
      <w:bookmarkEnd w:id="547"/>
    </w:p>
    <w:p w14:paraId="31EC1D5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A2FA5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Conversion from packed bitstream to endoded parameters</w:t>
      </w:r>
    </w:p>
    <w:p w14:paraId="20E9E6E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Decoding parameters to speech</w:t>
      </w:r>
    </w:p>
    <w:p w14:paraId="484B9DAE"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7ED08C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Decoder_Interface_Decode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w:t>
      </w:r>
    </w:p>
    <w:p w14:paraId="7B76C20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5FFBEC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0F4584A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78FD9C6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670B8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7032966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5FC0F57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089690D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33FF03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synth</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bfi</w:t>
      </w:r>
      <w:r w:rsidRPr="003407C2">
        <w:rPr>
          <w:rFonts w:ascii="Menlo" w:hAnsi="Menlo" w:cs="Menlo"/>
          <w:color w:val="CCCCCC"/>
          <w:sz w:val="18"/>
          <w:szCs w:val="18"/>
          <w:lang w:val="en-DE" w:eastAsia="en-GB"/>
        </w:rPr>
        <w:t xml:space="preserve"> );</w:t>
      </w:r>
    </w:p>
    <w:p w14:paraId="16EFFD0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FC99C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47C266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69D93CF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4E05A96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lastRenderedPageBreak/>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Decoder_Interface_init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p>
    <w:p w14:paraId="4A3F9E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5A4A13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17CA2FB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4294A2A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5B306BC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6BA2C6D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5EB23BDB" w14:textId="77777777" w:rsidR="004D5C85" w:rsidRPr="003407C2" w:rsidRDefault="004D5C85" w:rsidP="004D5C85">
      <w:pPr>
        <w:rPr>
          <w:lang w:val="en-DE"/>
        </w:rPr>
      </w:pPr>
    </w:p>
    <w:p w14:paraId="76AF2B07" w14:textId="20B91C2F" w:rsidR="004D5C85" w:rsidRDefault="0056325B" w:rsidP="004D5C85">
      <w:pPr>
        <w:pStyle w:val="Heading2"/>
      </w:pPr>
      <w:bookmarkStart w:id="548" w:name="_Toc167264181"/>
      <w:bookmarkStart w:id="549" w:name="_Toc167264346"/>
      <w:bookmarkStart w:id="550" w:name="_Toc183180372"/>
      <w:bookmarkStart w:id="551" w:name="_Toc183180558"/>
      <w:bookmarkStart w:id="552" w:name="_Toc190903476"/>
      <w:r>
        <w:t>A</w:t>
      </w:r>
      <w:r w:rsidR="004D5C85">
        <w:t>.3 AMR-WB</w:t>
      </w:r>
      <w:bookmarkEnd w:id="548"/>
      <w:bookmarkEnd w:id="549"/>
      <w:bookmarkEnd w:id="550"/>
      <w:bookmarkEnd w:id="551"/>
      <w:bookmarkEnd w:id="552"/>
    </w:p>
    <w:p w14:paraId="3912B004" w14:textId="6BB895D0" w:rsidR="004D5C85" w:rsidRPr="001E1B15" w:rsidRDefault="0056325B" w:rsidP="004D5C85">
      <w:pPr>
        <w:pStyle w:val="Heading3"/>
        <w:rPr>
          <w:lang w:val="en-US"/>
        </w:rPr>
      </w:pPr>
      <w:bookmarkStart w:id="553" w:name="_Toc167264182"/>
      <w:bookmarkStart w:id="554" w:name="_Toc167264347"/>
      <w:bookmarkStart w:id="555" w:name="_Toc183180373"/>
      <w:bookmarkStart w:id="556" w:name="_Toc183180559"/>
      <w:bookmarkStart w:id="557" w:name="_Toc190903477"/>
      <w:r>
        <w:t>A</w:t>
      </w:r>
      <w:r w:rsidR="004D5C85">
        <w:t>.3.2 AMR-WB Fixed-Point (TS 26.173)</w:t>
      </w:r>
      <w:bookmarkEnd w:id="553"/>
      <w:bookmarkEnd w:id="554"/>
      <w:bookmarkEnd w:id="555"/>
      <w:bookmarkEnd w:id="556"/>
      <w:bookmarkEnd w:id="557"/>
      <w:r w:rsidR="004D5C85">
        <w:t xml:space="preserve"> </w:t>
      </w:r>
    </w:p>
    <w:p w14:paraId="1CF768B0" w14:textId="23DDD42D" w:rsidR="004D5C85" w:rsidRDefault="0056325B" w:rsidP="004D5C85">
      <w:pPr>
        <w:pStyle w:val="Heading4"/>
        <w:rPr>
          <w:lang w:val="en-US"/>
        </w:rPr>
      </w:pPr>
      <w:bookmarkStart w:id="558" w:name="_Toc167264183"/>
      <w:bookmarkStart w:id="559" w:name="_Toc167264348"/>
      <w:bookmarkStart w:id="560" w:name="_Toc183180374"/>
      <w:bookmarkStart w:id="561" w:name="_Toc183180560"/>
      <w:bookmarkStart w:id="562" w:name="_Toc190903478"/>
      <w:r>
        <w:rPr>
          <w:lang w:val="en-US"/>
        </w:rPr>
        <w:t>A</w:t>
      </w:r>
      <w:r w:rsidR="004D5C85">
        <w:rPr>
          <w:lang w:val="en-US"/>
        </w:rPr>
        <w:t>.3.2.1 General</w:t>
      </w:r>
      <w:bookmarkEnd w:id="558"/>
      <w:bookmarkEnd w:id="559"/>
      <w:bookmarkEnd w:id="560"/>
      <w:bookmarkEnd w:id="561"/>
      <w:bookmarkEnd w:id="562"/>
    </w:p>
    <w:p w14:paraId="5A77FC9B" w14:textId="4EC7A34B" w:rsidR="004D5C85" w:rsidRPr="001E1B15" w:rsidRDefault="0056325B" w:rsidP="004D5C85">
      <w:pPr>
        <w:pStyle w:val="Heading4"/>
        <w:rPr>
          <w:lang w:val="en-US"/>
        </w:rPr>
      </w:pPr>
      <w:bookmarkStart w:id="563" w:name="_Toc167264184"/>
      <w:bookmarkStart w:id="564" w:name="_Toc167264349"/>
      <w:bookmarkStart w:id="565" w:name="_Toc183180375"/>
      <w:bookmarkStart w:id="566" w:name="_Toc183180561"/>
      <w:bookmarkStart w:id="567" w:name="_Toc190903479"/>
      <w:r>
        <w:rPr>
          <w:lang w:val="en-US"/>
        </w:rPr>
        <w:t>A</w:t>
      </w:r>
      <w:r w:rsidR="004D5C85">
        <w:rPr>
          <w:lang w:val="en-US"/>
        </w:rPr>
        <w:t>.</w:t>
      </w:r>
      <w:r w:rsidR="004D5C85" w:rsidRPr="001E1B15">
        <w:rPr>
          <w:lang w:val="en-US"/>
        </w:rPr>
        <w:t>3.2.2 Encoder (main.h)</w:t>
      </w:r>
      <w:bookmarkEnd w:id="563"/>
      <w:bookmarkEnd w:id="564"/>
      <w:bookmarkEnd w:id="565"/>
      <w:bookmarkEnd w:id="566"/>
      <w:bookmarkEnd w:id="567"/>
    </w:p>
    <w:p w14:paraId="4822A9E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Init_coder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74DC52A9"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Close_coder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435C1E7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coder</w:t>
      </w:r>
      <w:r w:rsidRPr="008E4391">
        <w:rPr>
          <w:rFonts w:ascii="Menlo" w:hAnsi="Menlo" w:cs="Menlo"/>
          <w:color w:val="CCCCCC"/>
          <w:sz w:val="18"/>
          <w:szCs w:val="18"/>
          <w:lang w:val="en-DE" w:eastAsia="en-GB"/>
        </w:rPr>
        <w:t>(</w:t>
      </w:r>
    </w:p>
    <w:p w14:paraId="400AC6C7"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mode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used mode                             */</w:t>
      </w:r>
    </w:p>
    <w:p w14:paraId="7878958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speech16k</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320 new speech samples (at 16 kHz)    */</w:t>
      </w:r>
    </w:p>
    <w:p w14:paraId="450E83E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prms</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output parameters           */</w:t>
      </w:r>
    </w:p>
    <w:p w14:paraId="58E77050"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ser_size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bit rate of the used mode   */</w:t>
      </w:r>
    </w:p>
    <w:p w14:paraId="41CC91C4"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i/o   :  State structure                       */</w:t>
      </w:r>
    </w:p>
    <w:p w14:paraId="6000EAD6"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allow_dtx</w:t>
      </w:r>
      <w:r w:rsidRPr="008E4391">
        <w:rPr>
          <w:rFonts w:ascii="Menlo" w:hAnsi="Menlo" w:cs="Menlo"/>
          <w:color w:val="6A9955"/>
          <w:sz w:val="18"/>
          <w:szCs w:val="18"/>
          <w:lang w:val="en-DE" w:eastAsia="en-GB"/>
        </w:rPr>
        <w:t xml:space="preserve">                      /* input :  DTX ON/OFF                            */</w:t>
      </w:r>
    </w:p>
    <w:p w14:paraId="1E3DFD65"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w:t>
      </w:r>
    </w:p>
    <w:p w14:paraId="4B2EC38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Reset_encoder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st</w:t>
      </w: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reset_all</w:t>
      </w:r>
      <w:r w:rsidRPr="008E4391">
        <w:rPr>
          <w:rFonts w:ascii="Menlo" w:hAnsi="Menlo" w:cs="Menlo"/>
          <w:color w:val="CCCCCC"/>
          <w:sz w:val="18"/>
          <w:szCs w:val="18"/>
          <w:lang w:val="en-DE" w:eastAsia="en-GB"/>
        </w:rPr>
        <w:t>);</w:t>
      </w:r>
    </w:p>
    <w:p w14:paraId="5C0F5EC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Word16 </w:t>
      </w:r>
      <w:r w:rsidRPr="008E4391">
        <w:rPr>
          <w:rFonts w:ascii="Menlo" w:hAnsi="Menlo" w:cs="Menlo"/>
          <w:color w:val="DCDCAA"/>
          <w:sz w:val="18"/>
          <w:szCs w:val="18"/>
          <w:lang w:val="en-DE" w:eastAsia="en-GB"/>
        </w:rPr>
        <w:t>encoder_homing_frame_test</w:t>
      </w:r>
      <w:r w:rsidRPr="008E4391">
        <w:rPr>
          <w:rFonts w:ascii="Menlo" w:hAnsi="Menlo" w:cs="Menlo"/>
          <w:color w:val="CCCCCC"/>
          <w:sz w:val="18"/>
          <w:szCs w:val="18"/>
          <w:lang w:val="en-DE" w:eastAsia="en-GB"/>
        </w:rPr>
        <w:t xml:space="preserve">(Word16 </w:t>
      </w:r>
      <w:r w:rsidRPr="008E4391">
        <w:rPr>
          <w:rFonts w:ascii="Menlo" w:hAnsi="Menlo" w:cs="Menlo"/>
          <w:color w:val="9CDCFE"/>
          <w:sz w:val="18"/>
          <w:szCs w:val="18"/>
          <w:lang w:val="en-DE" w:eastAsia="en-GB"/>
        </w:rPr>
        <w:t>input_frame</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p>
    <w:p w14:paraId="54B4624B" w14:textId="77777777" w:rsidR="004D5C85" w:rsidRPr="002720C1" w:rsidRDefault="004D5C85" w:rsidP="004D5C85">
      <w:pPr>
        <w:rPr>
          <w:lang w:val="en-DE"/>
        </w:rPr>
      </w:pPr>
    </w:p>
    <w:p w14:paraId="272BBB34" w14:textId="1F7EA4D9" w:rsidR="004D5C85" w:rsidRDefault="0056325B" w:rsidP="004D5C85">
      <w:pPr>
        <w:pStyle w:val="Heading4"/>
      </w:pPr>
      <w:bookmarkStart w:id="568" w:name="_Toc167264185"/>
      <w:bookmarkStart w:id="569" w:name="_Toc167264350"/>
      <w:bookmarkStart w:id="570" w:name="_Toc183180376"/>
      <w:bookmarkStart w:id="571" w:name="_Toc183180562"/>
      <w:bookmarkStart w:id="572" w:name="_Toc190903480"/>
      <w:r>
        <w:t>A</w:t>
      </w:r>
      <w:r w:rsidR="004D5C85">
        <w:t>.3.2.3 Decoder (main.h)</w:t>
      </w:r>
      <w:bookmarkEnd w:id="568"/>
      <w:bookmarkEnd w:id="569"/>
      <w:bookmarkEnd w:id="570"/>
      <w:bookmarkEnd w:id="571"/>
      <w:bookmarkEnd w:id="572"/>
    </w:p>
    <w:p w14:paraId="53B9793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Init_decoder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0D6BAC6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Close_decoder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76C12C66"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decoder</w:t>
      </w:r>
      <w:r w:rsidRPr="00D36F92">
        <w:rPr>
          <w:rFonts w:ascii="Menlo" w:hAnsi="Menlo" w:cs="Menlo"/>
          <w:color w:val="CCCCCC"/>
          <w:sz w:val="18"/>
          <w:szCs w:val="18"/>
          <w:lang w:val="en-DE" w:eastAsia="en-GB"/>
        </w:rPr>
        <w:t>(</w:t>
      </w:r>
    </w:p>
    <w:p w14:paraId="6BD14E79"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used mode                     */</w:t>
      </w:r>
    </w:p>
    <w:p w14:paraId="57BC56BD"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prms</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parameter vector                     */</w:t>
      </w:r>
    </w:p>
    <w:p w14:paraId="6F588851"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synth16k</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synthesis speech              */</w:t>
      </w:r>
    </w:p>
    <w:p w14:paraId="32728EB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D4D4D4"/>
          <w:sz w:val="18"/>
          <w:szCs w:val="18"/>
          <w:lang w:val="en-DE" w:eastAsia="en-GB"/>
        </w:rPr>
        <w:t>*</w:t>
      </w:r>
      <w:r w:rsidRPr="00D36F92">
        <w:rPr>
          <w:rFonts w:ascii="Menlo" w:hAnsi="Menlo" w:cs="Menlo"/>
          <w:color w:val="CCCCCC"/>
          <w:sz w:val="18"/>
          <w:szCs w:val="18"/>
          <w:lang w:val="en-DE" w:eastAsia="en-GB"/>
        </w:rPr>
        <w:t xml:space="preserve"> </w:t>
      </w:r>
      <w:r w:rsidRPr="00D36F92">
        <w:rPr>
          <w:rFonts w:ascii="Menlo" w:hAnsi="Menlo" w:cs="Menlo"/>
          <w:color w:val="9CDCFE"/>
          <w:sz w:val="18"/>
          <w:szCs w:val="18"/>
          <w:lang w:val="en-DE" w:eastAsia="en-GB"/>
        </w:rPr>
        <w:t>frame_length</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lenght of the frame         */</w:t>
      </w:r>
    </w:p>
    <w:p w14:paraId="6FD94BD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i/o   : State structure                      */</w:t>
      </w:r>
    </w:p>
    <w:p w14:paraId="7E4000CC"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frame_type</w:t>
      </w:r>
      <w:r w:rsidRPr="00D36F92">
        <w:rPr>
          <w:rFonts w:ascii="Menlo" w:hAnsi="Menlo" w:cs="Menlo"/>
          <w:color w:val="6A9955"/>
          <w:sz w:val="18"/>
          <w:szCs w:val="18"/>
          <w:lang w:val="en-DE" w:eastAsia="en-GB"/>
        </w:rPr>
        <w:t xml:space="preserve">                     /* input : received frame type           */</w:t>
      </w:r>
    </w:p>
    <w:p w14:paraId="786B960E"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w:t>
      </w:r>
    </w:p>
    <w:p w14:paraId="52689258"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Reset_decoder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reset_all</w:t>
      </w:r>
      <w:r w:rsidRPr="00D36F92">
        <w:rPr>
          <w:rFonts w:ascii="Menlo" w:hAnsi="Menlo" w:cs="Menlo"/>
          <w:color w:val="CCCCCC"/>
          <w:sz w:val="18"/>
          <w:szCs w:val="18"/>
          <w:lang w:val="en-DE" w:eastAsia="en-GB"/>
        </w:rPr>
        <w:t>);</w:t>
      </w:r>
    </w:p>
    <w:p w14:paraId="10C30C2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25B68B10"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decoder_homing_frame_test_first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6701BC8D" w14:textId="77777777" w:rsidR="004D5C85" w:rsidRPr="00D36F92" w:rsidRDefault="004D5C85" w:rsidP="004D5C85">
      <w:pPr>
        <w:rPr>
          <w:lang w:val="en-DE"/>
        </w:rPr>
      </w:pPr>
    </w:p>
    <w:p w14:paraId="48AB61F6" w14:textId="40F682FA" w:rsidR="004D5C85" w:rsidRDefault="0056325B" w:rsidP="004D5C85">
      <w:pPr>
        <w:pStyle w:val="Heading3"/>
      </w:pPr>
      <w:bookmarkStart w:id="573" w:name="_Toc167264186"/>
      <w:bookmarkStart w:id="574" w:name="_Toc167264351"/>
      <w:bookmarkStart w:id="575" w:name="_Toc183180377"/>
      <w:bookmarkStart w:id="576" w:name="_Toc183180563"/>
      <w:bookmarkStart w:id="577" w:name="_Toc190903481"/>
      <w:r>
        <w:t>A</w:t>
      </w:r>
      <w:r w:rsidR="004D5C85">
        <w:t>.3.3 AMR-WB Floating-Point (TS 26.204):</w:t>
      </w:r>
      <w:bookmarkEnd w:id="573"/>
      <w:bookmarkEnd w:id="574"/>
      <w:bookmarkEnd w:id="575"/>
      <w:bookmarkEnd w:id="576"/>
      <w:bookmarkEnd w:id="577"/>
    </w:p>
    <w:p w14:paraId="71D9F40E" w14:textId="7E800391" w:rsidR="004D5C85" w:rsidRDefault="0056325B" w:rsidP="004D5C85">
      <w:pPr>
        <w:pStyle w:val="Heading4"/>
      </w:pPr>
      <w:bookmarkStart w:id="578" w:name="_Toc167264187"/>
      <w:bookmarkStart w:id="579" w:name="_Toc167264352"/>
      <w:bookmarkStart w:id="580" w:name="_Toc183180378"/>
      <w:bookmarkStart w:id="581" w:name="_Toc183180564"/>
      <w:bookmarkStart w:id="582" w:name="_Toc190903482"/>
      <w:r>
        <w:t>A</w:t>
      </w:r>
      <w:r w:rsidR="004D5C85">
        <w:t>.3.3.1 General</w:t>
      </w:r>
      <w:bookmarkEnd w:id="578"/>
      <w:bookmarkEnd w:id="579"/>
      <w:bookmarkEnd w:id="580"/>
      <w:bookmarkEnd w:id="581"/>
      <w:bookmarkEnd w:id="582"/>
    </w:p>
    <w:p w14:paraId="5174A72F" w14:textId="07DB9BD4" w:rsidR="004D5C85" w:rsidRDefault="0056325B" w:rsidP="004D5C85">
      <w:pPr>
        <w:pStyle w:val="Heading4"/>
      </w:pPr>
      <w:bookmarkStart w:id="583" w:name="_Toc167264188"/>
      <w:bookmarkStart w:id="584" w:name="_Toc167264353"/>
      <w:bookmarkStart w:id="585" w:name="_Toc183180379"/>
      <w:bookmarkStart w:id="586" w:name="_Toc183180565"/>
      <w:bookmarkStart w:id="587" w:name="_Toc190903483"/>
      <w:r>
        <w:t>A</w:t>
      </w:r>
      <w:r w:rsidR="004D5C85">
        <w:t>.3.3.2 Encoder (enc.h)</w:t>
      </w:r>
      <w:bookmarkEnd w:id="583"/>
      <w:bookmarkEnd w:id="584"/>
      <w:bookmarkEnd w:id="585"/>
      <w:bookmarkEnd w:id="586"/>
      <w:bookmarkEnd w:id="587"/>
    </w:p>
    <w:p w14:paraId="033E97B6"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134EC83C"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064523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E_MAIN_encode</w:t>
      </w:r>
      <w:r w:rsidRPr="00A60F83">
        <w:rPr>
          <w:rFonts w:ascii="Menlo" w:hAnsi="Menlo" w:cs="Menlo"/>
          <w:color w:val="CCCCCC"/>
          <w:sz w:val="18"/>
          <w:szCs w:val="18"/>
          <w:lang w:val="en-DE" w:eastAsia="en-GB"/>
        </w:rPr>
        <w:t xml:space="preserve">(Word16 </w:t>
      </w:r>
      <w:r w:rsidRPr="00A60F83">
        <w:rPr>
          <w:rFonts w:ascii="Menlo" w:hAnsi="Menlo" w:cs="Menlo"/>
          <w:color w:val="D4D4D4"/>
          <w:sz w:val="18"/>
          <w:szCs w:val="18"/>
          <w:lang w:val="en-DE" w:eastAsia="en-GB"/>
        </w:rPr>
        <w:t>*</w:t>
      </w:r>
      <w:r w:rsidRPr="00A60F83">
        <w:rPr>
          <w:rFonts w:ascii="Menlo" w:hAnsi="Menlo" w:cs="Menlo"/>
          <w:color w:val="CCCCCC"/>
          <w:sz w:val="18"/>
          <w:szCs w:val="18"/>
          <w:lang w:val="en-DE" w:eastAsia="en-GB"/>
        </w:rPr>
        <w:t xml:space="preserve">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input_sp</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33B3874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allow_dtx</w:t>
      </w:r>
      <w:r w:rsidRPr="00A60F83">
        <w:rPr>
          <w:rFonts w:ascii="Menlo" w:hAnsi="Menlo" w:cs="Menlo"/>
          <w:color w:val="CCCCCC"/>
          <w:sz w:val="18"/>
          <w:szCs w:val="18"/>
          <w:lang w:val="en-DE" w:eastAsia="en-GB"/>
        </w:rPr>
        <w:t>);</w:t>
      </w:r>
    </w:p>
    <w:p w14:paraId="0958E96A"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32FF3358" w14:textId="77777777" w:rsidR="004D5C85" w:rsidRPr="00A60F83" w:rsidRDefault="004D5C85" w:rsidP="004D5C85">
      <w:pPr>
        <w:rPr>
          <w:lang w:val="en-DE"/>
        </w:rPr>
      </w:pPr>
    </w:p>
    <w:p w14:paraId="0361746A" w14:textId="1D1705EF" w:rsidR="004D5C85" w:rsidRDefault="0056325B" w:rsidP="004D5C85">
      <w:pPr>
        <w:pStyle w:val="Heading4"/>
      </w:pPr>
      <w:bookmarkStart w:id="588" w:name="_Toc167264189"/>
      <w:bookmarkStart w:id="589" w:name="_Toc167264354"/>
      <w:bookmarkStart w:id="590" w:name="_Toc183180380"/>
      <w:bookmarkStart w:id="591" w:name="_Toc183180566"/>
      <w:bookmarkStart w:id="592" w:name="_Toc190903484"/>
      <w:r>
        <w:t>A</w:t>
      </w:r>
      <w:r w:rsidR="004D5C85">
        <w:t>.3.3.3 Decoder (dec.h)</w:t>
      </w:r>
      <w:bookmarkEnd w:id="588"/>
      <w:bookmarkEnd w:id="589"/>
      <w:bookmarkEnd w:id="590"/>
      <w:bookmarkEnd w:id="591"/>
      <w:bookmarkEnd w:id="592"/>
    </w:p>
    <w:p w14:paraId="4CBBB7E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88A4DD7"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4CD90AC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3D7FF7D8"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D_MAIN_decode</w:t>
      </w:r>
      <w:r w:rsidRPr="00A60F83">
        <w:rPr>
          <w:rFonts w:ascii="Menlo" w:hAnsi="Menlo" w:cs="Menlo"/>
          <w:color w:val="CCCCCC"/>
          <w:sz w:val="18"/>
          <w:szCs w:val="18"/>
          <w:lang w:val="en-DE" w:eastAsia="en-GB"/>
        </w:rPr>
        <w:t xml:space="preserve">(Word16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synth16k</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7153FB19"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 xml:space="preserve">, UWord8 </w:t>
      </w:r>
      <w:r w:rsidRPr="00A60F83">
        <w:rPr>
          <w:rFonts w:ascii="Menlo" w:hAnsi="Menlo" w:cs="Menlo"/>
          <w:color w:val="9CDCFE"/>
          <w:sz w:val="18"/>
          <w:szCs w:val="18"/>
          <w:lang w:val="en-DE" w:eastAsia="en-GB"/>
        </w:rPr>
        <w:t>frame_type</w:t>
      </w:r>
      <w:r w:rsidRPr="00A60F83">
        <w:rPr>
          <w:rFonts w:ascii="Menlo" w:hAnsi="Menlo" w:cs="Menlo"/>
          <w:color w:val="CCCCCC"/>
          <w:sz w:val="18"/>
          <w:szCs w:val="18"/>
          <w:lang w:val="en-DE" w:eastAsia="en-GB"/>
        </w:rPr>
        <w:t>);</w:t>
      </w:r>
    </w:p>
    <w:p w14:paraId="3DD4E1EC" w14:textId="77777777" w:rsidR="004D5C85" w:rsidRPr="00A60F83" w:rsidRDefault="004D5C85" w:rsidP="004D5C85">
      <w:pPr>
        <w:rPr>
          <w:lang w:val="en-DE"/>
        </w:rPr>
      </w:pPr>
    </w:p>
    <w:p w14:paraId="2AEBED88" w14:textId="173B1671" w:rsidR="004D5C85" w:rsidRDefault="0056325B" w:rsidP="004D5C85">
      <w:pPr>
        <w:pStyle w:val="Heading2"/>
      </w:pPr>
      <w:bookmarkStart w:id="593" w:name="_Toc167264190"/>
      <w:bookmarkStart w:id="594" w:name="_Toc167264355"/>
      <w:bookmarkStart w:id="595" w:name="_Toc183180381"/>
      <w:bookmarkStart w:id="596" w:name="_Toc183180567"/>
      <w:bookmarkStart w:id="597" w:name="_Toc190903485"/>
      <w:r>
        <w:t>A</w:t>
      </w:r>
      <w:r w:rsidR="004D5C85">
        <w:t>.4 EVS</w:t>
      </w:r>
      <w:bookmarkEnd w:id="593"/>
      <w:bookmarkEnd w:id="594"/>
      <w:bookmarkEnd w:id="595"/>
      <w:bookmarkEnd w:id="596"/>
      <w:bookmarkEnd w:id="597"/>
    </w:p>
    <w:p w14:paraId="3804493B" w14:textId="40D738C0" w:rsidR="004D5C85" w:rsidRDefault="0056325B" w:rsidP="004D5C85">
      <w:pPr>
        <w:pStyle w:val="Heading3"/>
      </w:pPr>
      <w:bookmarkStart w:id="598" w:name="_Toc167264191"/>
      <w:bookmarkStart w:id="599" w:name="_Toc167264356"/>
      <w:bookmarkStart w:id="600" w:name="_Toc183180382"/>
      <w:bookmarkStart w:id="601" w:name="_Toc183180568"/>
      <w:bookmarkStart w:id="602" w:name="_Toc190903486"/>
      <w:r>
        <w:t>A</w:t>
      </w:r>
      <w:r w:rsidR="004D5C85">
        <w:t>.4.1 General</w:t>
      </w:r>
      <w:bookmarkEnd w:id="598"/>
      <w:bookmarkEnd w:id="599"/>
      <w:bookmarkEnd w:id="600"/>
      <w:bookmarkEnd w:id="601"/>
      <w:bookmarkEnd w:id="602"/>
    </w:p>
    <w:p w14:paraId="177A3992" w14:textId="5CCB0CD7" w:rsidR="004D5C85" w:rsidRDefault="0056325B" w:rsidP="004D5C85">
      <w:pPr>
        <w:pStyle w:val="Heading3"/>
      </w:pPr>
      <w:bookmarkStart w:id="603" w:name="_Toc167264192"/>
      <w:bookmarkStart w:id="604" w:name="_Toc167264357"/>
      <w:bookmarkStart w:id="605" w:name="_Toc183180383"/>
      <w:bookmarkStart w:id="606" w:name="_Toc183180569"/>
      <w:bookmarkStart w:id="607" w:name="_Toc190903487"/>
      <w:r>
        <w:t>A</w:t>
      </w:r>
      <w:r w:rsidR="004D5C85">
        <w:t>.4.2 Example API in S4-211541</w:t>
      </w:r>
      <w:bookmarkEnd w:id="603"/>
      <w:bookmarkEnd w:id="604"/>
      <w:bookmarkEnd w:id="605"/>
      <w:bookmarkEnd w:id="606"/>
      <w:bookmarkEnd w:id="607"/>
    </w:p>
    <w:p w14:paraId="46FF6769" w14:textId="390146D7" w:rsidR="004D5C85" w:rsidRDefault="0056325B" w:rsidP="004D5C85">
      <w:pPr>
        <w:pStyle w:val="Heading4"/>
      </w:pPr>
      <w:bookmarkStart w:id="608" w:name="_Toc167264193"/>
      <w:bookmarkStart w:id="609" w:name="_Toc167264358"/>
      <w:bookmarkStart w:id="610" w:name="_Toc183180384"/>
      <w:bookmarkStart w:id="611" w:name="_Toc183180570"/>
      <w:bookmarkStart w:id="612" w:name="_Toc190903488"/>
      <w:r>
        <w:t>A</w:t>
      </w:r>
      <w:r w:rsidR="004D5C85">
        <w:t>.4.1 Encoder</w:t>
      </w:r>
      <w:bookmarkEnd w:id="608"/>
      <w:bookmarkEnd w:id="609"/>
      <w:bookmarkEnd w:id="610"/>
      <w:bookmarkEnd w:id="611"/>
      <w:bookmarkEnd w:id="612"/>
    </w:p>
    <w:p w14:paraId="4F2F0B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Creates the EVS encoder state.</w:t>
      </w:r>
    </w:p>
    <w:p w14:paraId="5AC6C3E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1655CC1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Encoder_State</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EVS_cod_open</w:t>
      </w:r>
      <w:r w:rsidRPr="00A6115C">
        <w:rPr>
          <w:rFonts w:ascii="Menlo" w:hAnsi="Menlo" w:cs="Menlo"/>
          <w:color w:val="CCCCCC"/>
          <w:sz w:val="18"/>
          <w:szCs w:val="18"/>
          <w:lang w:val="en-DE" w:eastAsia="en-GB"/>
        </w:rPr>
        <w:t>();</w:t>
      </w:r>
    </w:p>
    <w:p w14:paraId="74831B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64CA3BE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Configures the EVS encoder - needs to be called after EVS_cod_open().</w:t>
      </w:r>
    </w:p>
    <w:p w14:paraId="3D67F3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5802556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6A9955"/>
          <w:sz w:val="18"/>
          <w:szCs w:val="18"/>
          <w:lang w:val="en-DE" w:eastAsia="en-GB"/>
        </w:rPr>
        <w:t xml:space="preserve"> sample rate of the audio samples to encode: 8000, 16000, 32000, 48000</w:t>
      </w:r>
    </w:p>
    <w:p w14:paraId="6C93F3A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02F79C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70294EC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7BC0BFE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2C8FD3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24ACA91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0EE0DA4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322FC0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EVS_cod_configure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502CA79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C26F58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lastRenderedPageBreak/>
        <w:t>//! Switches the codec mode - can be called between encoding two frames.</w:t>
      </w:r>
    </w:p>
    <w:p w14:paraId="5DA6C8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6269FC5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17021A8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46C16C9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0570914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4A81831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658EFBB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395ABC8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9001B6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EVS_cod_switchMode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44272DE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2E18022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Encodes one frame of audio samples.</w:t>
      </w:r>
    </w:p>
    <w:p w14:paraId="6A1878B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47DB4AA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samples</w:t>
      </w:r>
      <w:r w:rsidRPr="00A6115C">
        <w:rPr>
          <w:rFonts w:ascii="Menlo" w:hAnsi="Menlo" w:cs="Menlo"/>
          <w:color w:val="6A9955"/>
          <w:sz w:val="18"/>
          <w:szCs w:val="18"/>
          <w:lang w:val="en-DE" w:eastAsia="en-GB"/>
        </w:rPr>
        <w:t xml:space="preserve"> input signal to encode</w:t>
      </w:r>
    </w:p>
    <w:p w14:paraId="42CB20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number of input samples - must equal 20ms</w:t>
      </w:r>
    </w:p>
    <w:p w14:paraId="05A55EC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bitstream</w:t>
      </w:r>
      <w:r w:rsidRPr="00A6115C">
        <w:rPr>
          <w:rFonts w:ascii="Menlo" w:hAnsi="Menlo" w:cs="Menlo"/>
          <w:color w:val="6A9955"/>
          <w:sz w:val="18"/>
          <w:szCs w:val="18"/>
          <w:lang w:val="en-DE" w:eastAsia="en-GB"/>
        </w:rPr>
        <w:t xml:space="preserve"> buffer to store the bitstream</w:t>
      </w:r>
    </w:p>
    <w:p w14:paraId="3431238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nBitstreamBytes</w:t>
      </w:r>
      <w:r w:rsidRPr="00A6115C">
        <w:rPr>
          <w:rFonts w:ascii="Menlo" w:hAnsi="Menlo" w:cs="Menlo"/>
          <w:color w:val="6A9955"/>
          <w:sz w:val="18"/>
          <w:szCs w:val="18"/>
          <w:lang w:val="en-DE" w:eastAsia="en-GB"/>
        </w:rPr>
        <w:t xml:space="preserve"> number of bytes written to the bitstream buffer</w:t>
      </w:r>
    </w:p>
    <w:p w14:paraId="5C2DA15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isSid</w:t>
      </w:r>
      <w:r w:rsidRPr="00A6115C">
        <w:rPr>
          <w:rFonts w:ascii="Menlo" w:hAnsi="Menlo" w:cs="Menlo"/>
          <w:color w:val="6A9955"/>
          <w:sz w:val="18"/>
          <w:szCs w:val="18"/>
          <w:lang w:val="en-DE" w:eastAsia="en-GB"/>
        </w:rPr>
        <w:t xml:space="preserve"> flag if the current frame was encoded as SID</w:t>
      </w:r>
    </w:p>
    <w:p w14:paraId="5D93DE5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0CC4EDD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79E458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482B827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EVS_cod_encode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int16_t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uint8_t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bitstream</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nBitstreamBytes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isSid</w:t>
      </w:r>
      <w:r w:rsidRPr="00A6115C">
        <w:rPr>
          <w:rFonts w:ascii="Menlo" w:hAnsi="Menlo" w:cs="Menlo"/>
          <w:color w:val="CCCCCC"/>
          <w:sz w:val="18"/>
          <w:szCs w:val="18"/>
          <w:lang w:val="en-DE" w:eastAsia="en-GB"/>
        </w:rPr>
        <w:t>);</w:t>
      </w:r>
    </w:p>
    <w:p w14:paraId="483945A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83309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the encoder delay and its time scale.</w:t>
      </w:r>
    </w:p>
    <w:p w14:paraId="38FB16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13A9139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delay in samples</w:t>
      </w:r>
    </w:p>
    <w:p w14:paraId="5860A87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timeScale</w:t>
      </w:r>
      <w:r w:rsidRPr="00A6115C">
        <w:rPr>
          <w:rFonts w:ascii="Menlo" w:hAnsi="Menlo" w:cs="Menlo"/>
          <w:color w:val="6A9955"/>
          <w:sz w:val="18"/>
          <w:szCs w:val="18"/>
          <w:lang w:val="en-DE" w:eastAsia="en-GB"/>
        </w:rPr>
        <w:t xml:space="preserve"> time scale of nSamples</w:t>
      </w:r>
    </w:p>
    <w:p w14:paraId="0F2BFB0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 */</w:t>
      </w:r>
    </w:p>
    <w:p w14:paraId="254A29E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2936BE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EVS_cod_delay</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timeScale</w:t>
      </w:r>
      <w:r w:rsidRPr="00A6115C">
        <w:rPr>
          <w:rFonts w:ascii="Menlo" w:hAnsi="Menlo" w:cs="Menlo"/>
          <w:color w:val="CCCCCC"/>
          <w:sz w:val="18"/>
          <w:szCs w:val="18"/>
          <w:lang w:val="en-DE" w:eastAsia="en-GB"/>
        </w:rPr>
        <w:t>);</w:t>
      </w:r>
    </w:p>
    <w:p w14:paraId="344406D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30C80E1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Destructs the EVS encoder state and frees the memory.</w:t>
      </w:r>
    </w:p>
    <w:p w14:paraId="05D0B4D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32B5551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void</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EVS_cod_close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w:t>
      </w:r>
    </w:p>
    <w:p w14:paraId="718E692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6441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a string containing the version number of the EVS codec (e.g. 12.1.0).</w:t>
      </w:r>
    </w:p>
    <w:p w14:paraId="442CDBA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07F3CF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char</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EVS_cod_version</w:t>
      </w:r>
      <w:r w:rsidRPr="00A6115C">
        <w:rPr>
          <w:rFonts w:ascii="Menlo" w:hAnsi="Menlo" w:cs="Menlo"/>
          <w:color w:val="CCCCCC"/>
          <w:sz w:val="18"/>
          <w:szCs w:val="18"/>
          <w:lang w:val="en-DE" w:eastAsia="en-GB"/>
        </w:rPr>
        <w:t>();</w:t>
      </w:r>
    </w:p>
    <w:p w14:paraId="2F7A39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000355" w14:textId="77777777" w:rsidR="004D5C85" w:rsidRPr="00A6115C" w:rsidRDefault="004D5C85" w:rsidP="004D5C85">
      <w:pPr>
        <w:rPr>
          <w:lang w:val="en-DE"/>
        </w:rPr>
      </w:pPr>
    </w:p>
    <w:p w14:paraId="3E8CDDE6" w14:textId="48686CAC" w:rsidR="004D5C85" w:rsidRDefault="0056325B" w:rsidP="004D5C85">
      <w:pPr>
        <w:pStyle w:val="Heading4"/>
      </w:pPr>
      <w:bookmarkStart w:id="613" w:name="_Toc167264194"/>
      <w:bookmarkStart w:id="614" w:name="_Toc167264359"/>
      <w:bookmarkStart w:id="615" w:name="_Toc183180385"/>
      <w:bookmarkStart w:id="616" w:name="_Toc183180571"/>
      <w:bookmarkStart w:id="617" w:name="_Toc190903489"/>
      <w:r>
        <w:t>A</w:t>
      </w:r>
      <w:r w:rsidR="004D5C85">
        <w:t>.4.2 Decoder</w:t>
      </w:r>
      <w:bookmarkEnd w:id="613"/>
      <w:bookmarkEnd w:id="614"/>
      <w:bookmarkEnd w:id="615"/>
      <w:bookmarkEnd w:id="616"/>
      <w:bookmarkEnd w:id="617"/>
    </w:p>
    <w:p w14:paraId="3D298A5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w:t>
      </w:r>
    </w:p>
    <w:p w14:paraId="7DADC2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 Decoder_State;</w:t>
      </w:r>
    </w:p>
    <w:p w14:paraId="0DF9D29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44101C4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enum</w:t>
      </w:r>
    </w:p>
    <w:p w14:paraId="3918D51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w:t>
      </w:r>
    </w:p>
    <w:p w14:paraId="08B28C6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EVS_BITSTREAM_FORMAT_NON_VOIP,</w:t>
      </w:r>
    </w:p>
    <w:p w14:paraId="44C1DB4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lastRenderedPageBreak/>
        <w:t xml:space="preserve">  EVS_BITSTREAM_FORMAT_VOIP_G192_RTP,</w:t>
      </w:r>
    </w:p>
    <w:p w14:paraId="5C054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EVS_BITSTREAM_FORMAT_VOIP_RTPDUMP</w:t>
      </w:r>
    </w:p>
    <w:p w14:paraId="5255401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BitstreamFormat;</w:t>
      </w:r>
    </w:p>
    <w:p w14:paraId="2B89826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555CC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the EVS decoder state.</w:t>
      </w:r>
    </w:p>
    <w:p w14:paraId="62ACBED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18228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Decoder_State</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EVS_dec_open</w:t>
      </w:r>
      <w:r w:rsidRPr="00F91186">
        <w:rPr>
          <w:rFonts w:ascii="Menlo" w:hAnsi="Menlo" w:cs="Menlo"/>
          <w:color w:val="CCCCCC"/>
          <w:sz w:val="18"/>
          <w:szCs w:val="18"/>
          <w:lang w:val="en-DE" w:eastAsia="en-GB"/>
        </w:rPr>
        <w:t>();</w:t>
      </w:r>
    </w:p>
    <w:p w14:paraId="7F0358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3E5545D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Configures the EVS decoder - needs to be called after EVS_dec_open().</w:t>
      </w:r>
    </w:p>
    <w:p w14:paraId="6865D4A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259CBC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bitstreamFormat</w:t>
      </w:r>
      <w:r w:rsidRPr="00F91186">
        <w:rPr>
          <w:rFonts w:ascii="Menlo" w:hAnsi="Menlo" w:cs="Menlo"/>
          <w:color w:val="6A9955"/>
          <w:sz w:val="18"/>
          <w:szCs w:val="18"/>
          <w:lang w:val="en-DE" w:eastAsia="en-GB"/>
        </w:rPr>
        <w:t xml:space="preserve"> bitstream format (G.192/MIME/VOIP_G192_RTP/VOIP_RTPDUMP)</w:t>
      </w:r>
    </w:p>
    <w:p w14:paraId="0904CB8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6A9955"/>
          <w:sz w:val="18"/>
          <w:szCs w:val="18"/>
          <w:lang w:val="en-DE" w:eastAsia="en-GB"/>
        </w:rPr>
        <w:t xml:space="preserve"> sample rate of the audio samples to create in Hz: 8000, 16000, 32000, 48000</w:t>
      </w:r>
    </w:p>
    <w:p w14:paraId="18011B4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frameSize</w:t>
      </w:r>
      <w:r w:rsidRPr="00F91186">
        <w:rPr>
          <w:rFonts w:ascii="Menlo" w:hAnsi="Menlo" w:cs="Menlo"/>
          <w:color w:val="6A9955"/>
          <w:sz w:val="18"/>
          <w:szCs w:val="18"/>
          <w:lang w:val="en-DE" w:eastAsia="en-GB"/>
        </w:rPr>
        <w:t xml:space="preserve"> the number of samples created in one call to EVS_dec_decode() or EVS_dec_conceal()</w:t>
      </w:r>
    </w:p>
    <w:p w14:paraId="7D80BB8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4EA6F51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76168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5842F6D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EVS_dec_configure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BitstreamFormat </w:t>
      </w:r>
      <w:r w:rsidRPr="00F91186">
        <w:rPr>
          <w:rFonts w:ascii="Menlo" w:hAnsi="Menlo" w:cs="Menlo"/>
          <w:color w:val="9CDCFE"/>
          <w:sz w:val="18"/>
          <w:szCs w:val="18"/>
          <w:lang w:val="en-DE" w:eastAsia="en-GB"/>
        </w:rPr>
        <w:t>bitstreamFormat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frameSize</w:t>
      </w:r>
      <w:r w:rsidRPr="00F91186">
        <w:rPr>
          <w:rFonts w:ascii="Menlo" w:hAnsi="Menlo" w:cs="Menlo"/>
          <w:color w:val="CCCCCC"/>
          <w:sz w:val="18"/>
          <w:szCs w:val="18"/>
          <w:lang w:val="en-DE" w:eastAsia="en-GB"/>
        </w:rPr>
        <w:t>);</w:t>
      </w:r>
    </w:p>
    <w:p w14:paraId="1C05271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0CB8A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Decodes one bitstream frame.</w:t>
      </w:r>
    </w:p>
    <w:p w14:paraId="23BF08A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72BC2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w:t>
      </w:r>
      <w:r w:rsidRPr="00F91186">
        <w:rPr>
          <w:rFonts w:ascii="Menlo" w:hAnsi="Menlo" w:cs="Menlo"/>
          <w:color w:val="6A9955"/>
          <w:sz w:val="18"/>
          <w:szCs w:val="18"/>
          <w:lang w:val="en-DE" w:eastAsia="en-GB"/>
        </w:rPr>
        <w:t xml:space="preserve"> buffer containing the bitstream</w:t>
      </w:r>
    </w:p>
    <w:p w14:paraId="37C62B1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6A9955"/>
          <w:sz w:val="18"/>
          <w:szCs w:val="18"/>
          <w:lang w:val="en-DE" w:eastAsia="en-GB"/>
        </w:rPr>
        <w:t xml:space="preserve"> flag if the partial copy contained in the bitstream should be decoded</w:t>
      </w:r>
    </w:p>
    <w:p w14:paraId="48700F7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6A9955"/>
          <w:sz w:val="18"/>
          <w:szCs w:val="18"/>
          <w:lang w:val="en-DE" w:eastAsia="en-GB"/>
        </w:rPr>
        <w:t xml:space="preserve"> number of bits in the bitstream buffer</w:t>
      </w:r>
    </w:p>
    <w:p w14:paraId="0E0DF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47C6543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bandwidth</w:t>
      </w:r>
      <w:r w:rsidRPr="00F91186">
        <w:rPr>
          <w:rFonts w:ascii="Menlo" w:hAnsi="Menlo" w:cs="Menlo"/>
          <w:color w:val="6A9955"/>
          <w:sz w:val="18"/>
          <w:szCs w:val="18"/>
          <w:lang w:val="en-DE" w:eastAsia="en-GB"/>
        </w:rPr>
        <w:t xml:space="preserve"> for information: outputs the current bandwidth of the bitstream</w:t>
      </w:r>
    </w:p>
    <w:p w14:paraId="1E9985B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02AB9F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0D03E90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6A0EE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EVS_dec_decode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CCCCCC"/>
          <w:sz w:val="18"/>
          <w:szCs w:val="18"/>
          <w:lang w:val="en-DE" w:eastAsia="en-GB"/>
        </w:rPr>
        <w:t>,</w:t>
      </w:r>
    </w:p>
    <w:p w14:paraId="5955EC4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bandwidth</w:t>
      </w:r>
      <w:r w:rsidRPr="00F91186">
        <w:rPr>
          <w:rFonts w:ascii="Menlo" w:hAnsi="Menlo" w:cs="Menlo"/>
          <w:color w:val="CCCCCC"/>
          <w:sz w:val="18"/>
          <w:szCs w:val="18"/>
          <w:lang w:val="en-DE" w:eastAsia="en-GB"/>
        </w:rPr>
        <w:t>);</w:t>
      </w:r>
    </w:p>
    <w:p w14:paraId="5056714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1F458D7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audio samples for one missing frame (PLC or DTX).</w:t>
      </w:r>
    </w:p>
    <w:p w14:paraId="4A4FBBD5"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6FE5B26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59FA9D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7E6A777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5575FB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2A4AC79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EVS_dec_conceal</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w:t>
      </w:r>
    </w:p>
    <w:p w14:paraId="11D6A71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72D51E0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the decoder delay and its time scale.</w:t>
      </w:r>
    </w:p>
    <w:p w14:paraId="74ED07D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4452D07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nSamples</w:t>
      </w:r>
      <w:r w:rsidRPr="00F91186">
        <w:rPr>
          <w:rFonts w:ascii="Menlo" w:hAnsi="Menlo" w:cs="Menlo"/>
          <w:color w:val="6A9955"/>
          <w:sz w:val="18"/>
          <w:szCs w:val="18"/>
          <w:lang w:val="en-DE" w:eastAsia="en-GB"/>
        </w:rPr>
        <w:t xml:space="preserve"> delay in samples</w:t>
      </w:r>
    </w:p>
    <w:p w14:paraId="381568A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timeScale</w:t>
      </w:r>
      <w:r w:rsidRPr="00F91186">
        <w:rPr>
          <w:rFonts w:ascii="Menlo" w:hAnsi="Menlo" w:cs="Menlo"/>
          <w:color w:val="6A9955"/>
          <w:sz w:val="18"/>
          <w:szCs w:val="18"/>
          <w:lang w:val="en-DE" w:eastAsia="en-GB"/>
        </w:rPr>
        <w:t xml:space="preserve"> time scale of nSamples</w:t>
      </w:r>
    </w:p>
    <w:p w14:paraId="285DE58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 */</w:t>
      </w:r>
    </w:p>
    <w:p w14:paraId="353B51B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FBAEC5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EVS_dec_delay</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nSamples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timeScale</w:t>
      </w:r>
      <w:r w:rsidRPr="00F91186">
        <w:rPr>
          <w:rFonts w:ascii="Menlo" w:hAnsi="Menlo" w:cs="Menlo"/>
          <w:color w:val="CCCCCC"/>
          <w:sz w:val="18"/>
          <w:szCs w:val="18"/>
          <w:lang w:val="en-DE" w:eastAsia="en-GB"/>
        </w:rPr>
        <w:t>);</w:t>
      </w:r>
    </w:p>
    <w:p w14:paraId="0109A00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94DA90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Destructs the EVS decoder state and frees the memory.</w:t>
      </w:r>
    </w:p>
    <w:p w14:paraId="635B368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D46F5E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void</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EVS_dec_close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w:t>
      </w:r>
    </w:p>
    <w:p w14:paraId="6654DFE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11FAA1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Checks if a frame contains a partial copy and gets its offset.</w:t>
      </w:r>
    </w:p>
    <w:p w14:paraId="16CC2AA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18C8E9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EVS_dec_previewFrame</w:t>
      </w:r>
      <w:r w:rsidRPr="00F91186">
        <w:rPr>
          <w:rFonts w:ascii="Menlo" w:hAnsi="Menlo" w:cs="Menlo"/>
          <w:color w:val="CCCCCC"/>
          <w:sz w:val="18"/>
          <w:szCs w:val="18"/>
          <w:lang w:val="en-DE" w:eastAsia="en-GB"/>
        </w:rPr>
        <w:t>(</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nBitstreamBytes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rfNoData</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partialCopyOffset</w:t>
      </w:r>
      <w:r w:rsidRPr="00F91186">
        <w:rPr>
          <w:rFonts w:ascii="Menlo" w:hAnsi="Menlo" w:cs="Menlo"/>
          <w:color w:val="CCCCCC"/>
          <w:sz w:val="18"/>
          <w:szCs w:val="18"/>
          <w:lang w:val="en-DE" w:eastAsia="en-GB"/>
        </w:rPr>
        <w:t>);</w:t>
      </w:r>
    </w:p>
    <w:p w14:paraId="7847662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6281AC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a string containing the version number of the EVS codec (e.g. 12.1.0).</w:t>
      </w:r>
    </w:p>
    <w:p w14:paraId="2B9807F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0275F64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char</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EVS_dec_version</w:t>
      </w:r>
      <w:r w:rsidRPr="00F91186">
        <w:rPr>
          <w:rFonts w:ascii="Menlo" w:hAnsi="Menlo" w:cs="Menlo"/>
          <w:color w:val="CCCCCC"/>
          <w:sz w:val="18"/>
          <w:szCs w:val="18"/>
          <w:lang w:val="en-DE" w:eastAsia="en-GB"/>
        </w:rPr>
        <w:t>();</w:t>
      </w:r>
    </w:p>
    <w:p w14:paraId="0276DFF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2579A640" w14:textId="77777777" w:rsidR="004D5C85" w:rsidRPr="00A70D20" w:rsidRDefault="004D5C85" w:rsidP="004D5C85"/>
    <w:p w14:paraId="46EBA83B" w14:textId="4C432D05" w:rsidR="004D5C85" w:rsidRDefault="0056325B" w:rsidP="004D5C85">
      <w:pPr>
        <w:pStyle w:val="Heading2"/>
      </w:pPr>
      <w:bookmarkStart w:id="618" w:name="_Toc167264195"/>
      <w:bookmarkStart w:id="619" w:name="_Toc167264360"/>
      <w:bookmarkStart w:id="620" w:name="_Toc183180386"/>
      <w:bookmarkStart w:id="621" w:name="_Toc183180572"/>
      <w:bookmarkStart w:id="622" w:name="_Toc190903490"/>
      <w:r>
        <w:t>A</w:t>
      </w:r>
      <w:r w:rsidR="004D5C85">
        <w:t>.5 eAAC+</w:t>
      </w:r>
      <w:bookmarkEnd w:id="618"/>
      <w:bookmarkEnd w:id="619"/>
      <w:bookmarkEnd w:id="620"/>
      <w:bookmarkEnd w:id="621"/>
      <w:bookmarkEnd w:id="622"/>
    </w:p>
    <w:p w14:paraId="59A1C077" w14:textId="570B6362" w:rsidR="004D5C85" w:rsidRDefault="0056325B" w:rsidP="004D5C85">
      <w:pPr>
        <w:pStyle w:val="Heading3"/>
      </w:pPr>
      <w:bookmarkStart w:id="623" w:name="_Toc167264196"/>
      <w:bookmarkStart w:id="624" w:name="_Toc167264361"/>
      <w:bookmarkStart w:id="625" w:name="_Toc183180387"/>
      <w:bookmarkStart w:id="626" w:name="_Toc183180573"/>
      <w:bookmarkStart w:id="627" w:name="_Toc190903491"/>
      <w:r>
        <w:t>A</w:t>
      </w:r>
      <w:r w:rsidR="004D5C85">
        <w:t>.5.1 eAAC+ Floating-Point (TS 26.410)</w:t>
      </w:r>
      <w:bookmarkEnd w:id="623"/>
      <w:bookmarkEnd w:id="624"/>
      <w:bookmarkEnd w:id="625"/>
      <w:bookmarkEnd w:id="626"/>
      <w:bookmarkEnd w:id="627"/>
    </w:p>
    <w:p w14:paraId="2D6177B0" w14:textId="7E836A0E" w:rsidR="004D5C85" w:rsidRDefault="0056325B" w:rsidP="004D5C85">
      <w:pPr>
        <w:pStyle w:val="Heading4"/>
      </w:pPr>
      <w:bookmarkStart w:id="628" w:name="_Toc167264197"/>
      <w:bookmarkStart w:id="629" w:name="_Toc167264362"/>
      <w:bookmarkStart w:id="630" w:name="_Toc183180388"/>
      <w:bookmarkStart w:id="631" w:name="_Toc183180574"/>
      <w:bookmarkStart w:id="632" w:name="_Toc190903492"/>
      <w:r>
        <w:t>A</w:t>
      </w:r>
      <w:r w:rsidR="004D5C85">
        <w:t>.5.1.1 AAC Encoder (aacenc.h)</w:t>
      </w:r>
      <w:bookmarkEnd w:id="628"/>
      <w:bookmarkEnd w:id="629"/>
      <w:bookmarkEnd w:id="630"/>
      <w:bookmarkEnd w:id="631"/>
      <w:bookmarkEnd w:id="632"/>
    </w:p>
    <w:p w14:paraId="0F3968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here we distinguish between stereo and the mono only encoder */</w:t>
      </w:r>
    </w:p>
    <w:p w14:paraId="28649D6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#ifdef</w:t>
      </w:r>
      <w:r w:rsidRPr="006545F4">
        <w:rPr>
          <w:rFonts w:ascii="Menlo" w:hAnsi="Menlo" w:cs="Menlo"/>
          <w:color w:val="569CD6"/>
          <w:sz w:val="18"/>
          <w:szCs w:val="18"/>
          <w:lang w:val="en-DE" w:eastAsia="en-GB"/>
        </w:rPr>
        <w:t xml:space="preserve"> MONO_ONLY</w:t>
      </w:r>
    </w:p>
    <w:p w14:paraId="36F87E4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1</w:t>
      </w:r>
    </w:p>
    <w:p w14:paraId="7610F9D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#else</w:t>
      </w:r>
    </w:p>
    <w:p w14:paraId="044D0E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2</w:t>
      </w:r>
    </w:p>
    <w:p w14:paraId="1B41D2D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#endif</w:t>
      </w:r>
    </w:p>
    <w:p w14:paraId="474265E9"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94C736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AACENC_BLOCKSIZE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encoder only takes BLOCKSIZE samples at a time */</w:t>
      </w:r>
    </w:p>
    <w:p w14:paraId="64F36B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AACENC_TRANS_FAC    </w:t>
      </w:r>
      <w:r w:rsidRPr="006545F4">
        <w:rPr>
          <w:rFonts w:ascii="Menlo" w:hAnsi="Menlo" w:cs="Menlo"/>
          <w:color w:val="B5CEA8"/>
          <w:sz w:val="18"/>
          <w:szCs w:val="18"/>
          <w:lang w:val="en-DE" w:eastAsia="en-GB"/>
        </w:rPr>
        <w:t>8</w:t>
      </w:r>
      <w:r w:rsidRPr="006545F4">
        <w:rPr>
          <w:rFonts w:ascii="Menlo" w:hAnsi="Menlo" w:cs="Menlo"/>
          <w:color w:val="6A9955"/>
          <w:sz w:val="18"/>
          <w:szCs w:val="18"/>
          <w:lang w:val="en-DE" w:eastAsia="en-GB"/>
        </w:rPr>
        <w:t xml:space="preserve">      /*! encoder short long ratio */</w:t>
      </w:r>
    </w:p>
    <w:p w14:paraId="6969C2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AACENC_PCM_LEVEL    </w:t>
      </w:r>
      <w:r w:rsidRPr="006545F4">
        <w:rPr>
          <w:rFonts w:ascii="Menlo" w:hAnsi="Menlo" w:cs="Menlo"/>
          <w:color w:val="B5CEA8"/>
          <w:sz w:val="18"/>
          <w:szCs w:val="18"/>
          <w:lang w:val="en-DE" w:eastAsia="en-GB"/>
        </w:rPr>
        <w:t>1.0</w:t>
      </w:r>
      <w:r w:rsidRPr="006545F4">
        <w:rPr>
          <w:rFonts w:ascii="Menlo" w:hAnsi="Menlo" w:cs="Menlo"/>
          <w:color w:val="6A9955"/>
          <w:sz w:val="18"/>
          <w:szCs w:val="18"/>
          <w:lang w:val="en-DE" w:eastAsia="en-GB"/>
        </w:rPr>
        <w:t xml:space="preserve">    /*! encoder pcm 0db refernence */</w:t>
      </w:r>
    </w:p>
    <w:p w14:paraId="194FA1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EED8E9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defines --------------------------------------*/</w:t>
      </w:r>
    </w:p>
    <w:p w14:paraId="1A84776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6E63D0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BUFFERSIZE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anc data */</w:t>
      </w:r>
    </w:p>
    <w:p w14:paraId="29C02AB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4C3425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structure definitions ------------------------------*/</w:t>
      </w:r>
    </w:p>
    <w:p w14:paraId="077EF4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C86728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typedef</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p>
    <w:p w14:paraId="3CE45D6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sampleRate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audio file sample rate */</w:t>
      </w:r>
    </w:p>
    <w:p w14:paraId="1FDF8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bitRate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encoder bit rate in bits/sec */</w:t>
      </w:r>
    </w:p>
    <w:p w14:paraId="5E94213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nChannelsIn</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input (1,2) */</w:t>
      </w:r>
    </w:p>
    <w:p w14:paraId="73CA3B6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nChannelsOut</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output (1,2) */</w:t>
      </w:r>
    </w:p>
    <w:p w14:paraId="3054C54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bandWidth</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core coder audio bandwidth in Hz */</w:t>
      </w:r>
    </w:p>
    <w:p w14:paraId="3F20910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w:t>
      </w:r>
    </w:p>
    <w:p w14:paraId="5F69874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E77635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w:t>
      </w:r>
    </w:p>
    <w:p w14:paraId="752A00E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772708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C5371D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 p u b l i c   a n c i l l a r y</w:t>
      </w:r>
    </w:p>
    <w:p w14:paraId="1843F3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lastRenderedPageBreak/>
        <w:t xml:space="preserve"> *</w:t>
      </w:r>
    </w:p>
    <w:p w14:paraId="01D0AD7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3D9B83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20AD45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4481B4E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3F05AF7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 AacInitDefaultConfig</w:t>
      </w:r>
    </w:p>
    <w:p w14:paraId="58299F9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gives reasonable default configuration</w:t>
      </w:r>
    </w:p>
    <w:p w14:paraId="4FDBDCD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w:t>
      </w:r>
    </w:p>
    <w:p w14:paraId="40B2EE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B76930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EF269E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AacInitDefaultConfig</w:t>
      </w:r>
      <w:r w:rsidRPr="006545F4">
        <w:rPr>
          <w:rFonts w:ascii="Menlo" w:hAnsi="Menlo" w:cs="Menlo"/>
          <w:color w:val="CCCCCC"/>
          <w:sz w:val="18"/>
          <w:szCs w:val="18"/>
          <w:lang w:val="en-DE" w:eastAsia="en-GB"/>
        </w:rPr>
        <w:t>(</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config</w:t>
      </w:r>
      <w:r w:rsidRPr="006545F4">
        <w:rPr>
          <w:rFonts w:ascii="Menlo" w:hAnsi="Menlo" w:cs="Menlo"/>
          <w:color w:val="CCCCCC"/>
          <w:sz w:val="18"/>
          <w:szCs w:val="18"/>
          <w:lang w:val="en-DE" w:eastAsia="en-GB"/>
        </w:rPr>
        <w:t>);</w:t>
      </w:r>
    </w:p>
    <w:p w14:paraId="34D582E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E0BDCC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82126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ADEC57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functionname:AacEncOpen</w:t>
      </w:r>
    </w:p>
    <w:p w14:paraId="6F4918C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allocate and initialize a new encoder instance</w:t>
      </w:r>
    </w:p>
    <w:p w14:paraId="624861E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AACENC_OK if success</w:t>
      </w:r>
    </w:p>
    <w:p w14:paraId="0DE001F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5B8BCB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B2CC4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F6AC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AacEncOpen</w:t>
      </w:r>
    </w:p>
    <w:p w14:paraId="3FAAA0A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phAacEnc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pointer to an encoder handle, initialized on return */</w:t>
      </w:r>
    </w:p>
    <w:p w14:paraId="0FE22D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config</w:t>
      </w:r>
      <w:r w:rsidRPr="006545F4">
        <w:rPr>
          <w:rFonts w:ascii="Menlo" w:hAnsi="Menlo" w:cs="Menlo"/>
          <w:color w:val="6A9955"/>
          <w:sz w:val="18"/>
          <w:szCs w:val="18"/>
          <w:lang w:val="en-DE" w:eastAsia="en-GB"/>
        </w:rPr>
        <w:t xml:space="preserve">          /* pre-initialized config struct */</w:t>
      </w:r>
    </w:p>
    <w:p w14:paraId="73083E8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w:t>
      </w:r>
    </w:p>
    <w:p w14:paraId="1E5396B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7C8A91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AacEncEncode</w:t>
      </w:r>
      <w:r w:rsidRPr="006545F4">
        <w:rPr>
          <w:rFonts w:ascii="Menlo" w:hAnsi="Menlo" w:cs="Menlo"/>
          <w:color w:val="CCCCCC"/>
          <w:sz w:val="18"/>
          <w:szCs w:val="18"/>
          <w:lang w:val="en-DE" w:eastAsia="en-GB"/>
        </w:rPr>
        <w:t>(</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p>
    <w:p w14:paraId="380BB85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float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timeSignal</w:t>
      </w:r>
      <w:r w:rsidRPr="006545F4">
        <w:rPr>
          <w:rFonts w:ascii="Menlo" w:hAnsi="Menlo" w:cs="Menlo"/>
          <w:color w:val="CCCCCC"/>
          <w:sz w:val="18"/>
          <w:szCs w:val="18"/>
          <w:lang w:val="en-DE" w:eastAsia="en-GB"/>
        </w:rPr>
        <w:t>,</w:t>
      </w:r>
    </w:p>
    <w:p w14:paraId="34AAB08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timeInStride</w:t>
      </w:r>
      <w:r w:rsidRPr="006545F4">
        <w:rPr>
          <w:rFonts w:ascii="Menlo" w:hAnsi="Menlo" w:cs="Menlo"/>
          <w:color w:val="CCCCCC"/>
          <w:sz w:val="18"/>
          <w:szCs w:val="18"/>
          <w:lang w:val="en-DE" w:eastAsia="en-GB"/>
        </w:rPr>
        <w:t>,</w:t>
      </w:r>
    </w:p>
    <w:p w14:paraId="1343E2B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char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ancillary data bytes */</w:t>
      </w:r>
    </w:p>
    <w:p w14:paraId="2E5E84D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number of ancillary Data Bytes, send as fill element  */</w:t>
      </w:r>
    </w:p>
    <w:p w14:paraId="7B1B029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outBytes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output buffer            */</w:t>
      </w:r>
    </w:p>
    <w:p w14:paraId="563E8C6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numOutBytes</w:t>
      </w:r>
      <w:r w:rsidRPr="006545F4">
        <w:rPr>
          <w:rFonts w:ascii="Menlo" w:hAnsi="Menlo" w:cs="Menlo"/>
          <w:color w:val="6A9955"/>
          <w:sz w:val="18"/>
          <w:szCs w:val="18"/>
          <w:lang w:val="en-DE" w:eastAsia="en-GB"/>
        </w:rPr>
        <w:t xml:space="preserve">    /*!&lt; number of bytes in output buffer */</w:t>
      </w:r>
    </w:p>
    <w:p w14:paraId="389D44E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p>
    <w:p w14:paraId="04683014"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2C0915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738CBB7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9004D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functionname:AacEncClose</w:t>
      </w:r>
    </w:p>
    <w:p w14:paraId="1BA235B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deallocate an encoder instance</w:t>
      </w:r>
    </w:p>
    <w:p w14:paraId="38F2ECD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A73F12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2CF66BB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48EEE1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AacEncClose</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an encoder handle */</w:t>
      </w:r>
    </w:p>
    <w:p w14:paraId="7A510BC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23D8AD7" w14:textId="77777777" w:rsidR="004D5C85" w:rsidRPr="006545F4" w:rsidRDefault="004D5C85" w:rsidP="004D5C85">
      <w:pPr>
        <w:rPr>
          <w:lang w:val="en-DE"/>
        </w:rPr>
      </w:pPr>
    </w:p>
    <w:p w14:paraId="5E0420C3" w14:textId="121D202E" w:rsidR="004D5C85" w:rsidRPr="009E2860" w:rsidRDefault="0056325B" w:rsidP="004D5C85">
      <w:pPr>
        <w:pStyle w:val="Heading4"/>
        <w:rPr>
          <w:lang w:val="de-DE"/>
        </w:rPr>
      </w:pPr>
      <w:bookmarkStart w:id="633" w:name="_Toc167264198"/>
      <w:bookmarkStart w:id="634" w:name="_Toc167264363"/>
      <w:bookmarkStart w:id="635" w:name="_Toc183180389"/>
      <w:bookmarkStart w:id="636" w:name="_Toc183180575"/>
      <w:bookmarkStart w:id="637" w:name="_Toc190903493"/>
      <w:r>
        <w:rPr>
          <w:lang w:val="de-DE"/>
        </w:rPr>
        <w:lastRenderedPageBreak/>
        <w:t>A</w:t>
      </w:r>
      <w:r w:rsidR="004D5C85">
        <w:rPr>
          <w:lang w:val="de-DE"/>
        </w:rPr>
        <w:t xml:space="preserve">.5.1.2 </w:t>
      </w:r>
      <w:r w:rsidR="004D5C85" w:rsidRPr="009E2860">
        <w:rPr>
          <w:lang w:val="de-DE"/>
        </w:rPr>
        <w:t>SBR Encoder (sbr_main.h)</w:t>
      </w:r>
      <w:bookmarkEnd w:id="633"/>
      <w:bookmarkEnd w:id="634"/>
      <w:bookmarkEnd w:id="635"/>
      <w:bookmarkEnd w:id="636"/>
      <w:bookmarkEnd w:id="637"/>
    </w:p>
    <w:p w14:paraId="5F69BDB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MAX_TRANS_FAC         </w:t>
      </w:r>
      <w:r w:rsidRPr="00181DA6">
        <w:rPr>
          <w:rFonts w:ascii="Menlo" w:hAnsi="Menlo" w:cs="Menlo"/>
          <w:color w:val="B5CEA8"/>
          <w:sz w:val="18"/>
          <w:szCs w:val="18"/>
          <w:lang w:val="en-DE" w:eastAsia="en-GB"/>
        </w:rPr>
        <w:t>8</w:t>
      </w:r>
    </w:p>
    <w:p w14:paraId="769F1B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MAX_CODEC_FRAME_RATIO </w:t>
      </w:r>
      <w:r w:rsidRPr="00181DA6">
        <w:rPr>
          <w:rFonts w:ascii="Menlo" w:hAnsi="Menlo" w:cs="Menlo"/>
          <w:color w:val="B5CEA8"/>
          <w:sz w:val="18"/>
          <w:szCs w:val="18"/>
          <w:lang w:val="en-DE" w:eastAsia="en-GB"/>
        </w:rPr>
        <w:t>2</w:t>
      </w:r>
    </w:p>
    <w:p w14:paraId="50FD1B6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MAX_PAYLOAD_SIZE    </w:t>
      </w:r>
      <w:r w:rsidRPr="00181DA6">
        <w:rPr>
          <w:rFonts w:ascii="Menlo" w:hAnsi="Menlo" w:cs="Menlo"/>
          <w:color w:val="B5CEA8"/>
          <w:sz w:val="18"/>
          <w:szCs w:val="18"/>
          <w:lang w:val="en-DE" w:eastAsia="en-GB"/>
        </w:rPr>
        <w:t>256</w:t>
      </w:r>
    </w:p>
    <w:p w14:paraId="1911B6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79EDBF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p>
    <w:p w14:paraId="046A935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7A331F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1ABFD3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nChannels</w:t>
      </w:r>
      <w:r w:rsidRPr="00181DA6">
        <w:rPr>
          <w:rFonts w:ascii="Menlo" w:hAnsi="Menlo" w:cs="Menlo"/>
          <w:color w:val="CCCCCC"/>
          <w:sz w:val="18"/>
          <w:szCs w:val="18"/>
          <w:lang w:val="en-DE" w:eastAsia="en-GB"/>
        </w:rPr>
        <w:t>;</w:t>
      </w:r>
    </w:p>
    <w:p w14:paraId="4C1CE82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sampleFreq</w:t>
      </w:r>
      <w:r w:rsidRPr="00181DA6">
        <w:rPr>
          <w:rFonts w:ascii="Menlo" w:hAnsi="Menlo" w:cs="Menlo"/>
          <w:color w:val="CCCCCC"/>
          <w:sz w:val="18"/>
          <w:szCs w:val="18"/>
          <w:lang w:val="en-DE" w:eastAsia="en-GB"/>
        </w:rPr>
        <w:t>;</w:t>
      </w:r>
    </w:p>
    <w:p w14:paraId="0C024D8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4F64DA1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6B10222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w:t>
      </w:r>
    </w:p>
    <w:p w14:paraId="64FA7A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784894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enum</w:t>
      </w:r>
    </w:p>
    <w:p w14:paraId="13853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79B12EE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SBR_MONO</w:t>
      </w:r>
      <w:r w:rsidRPr="00181DA6">
        <w:rPr>
          <w:rFonts w:ascii="Menlo" w:hAnsi="Menlo" w:cs="Menlo"/>
          <w:color w:val="CCCCCC"/>
          <w:sz w:val="18"/>
          <w:szCs w:val="18"/>
          <w:lang w:val="en-DE" w:eastAsia="en-GB"/>
        </w:rPr>
        <w:t>,</w:t>
      </w:r>
    </w:p>
    <w:p w14:paraId="1D60589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SBR_LEFT_RIGHT</w:t>
      </w:r>
      <w:r w:rsidRPr="00181DA6">
        <w:rPr>
          <w:rFonts w:ascii="Menlo" w:hAnsi="Menlo" w:cs="Menlo"/>
          <w:color w:val="CCCCCC"/>
          <w:sz w:val="18"/>
          <w:szCs w:val="18"/>
          <w:lang w:val="en-DE" w:eastAsia="en-GB"/>
        </w:rPr>
        <w:t>,</w:t>
      </w:r>
    </w:p>
    <w:p w14:paraId="14334D1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SBR_COUPLING</w:t>
      </w:r>
      <w:r w:rsidRPr="00181DA6">
        <w:rPr>
          <w:rFonts w:ascii="Menlo" w:hAnsi="Menlo" w:cs="Menlo"/>
          <w:color w:val="CCCCCC"/>
          <w:sz w:val="18"/>
          <w:szCs w:val="18"/>
          <w:lang w:val="en-DE" w:eastAsia="en-GB"/>
        </w:rPr>
        <w:t>,</w:t>
      </w:r>
    </w:p>
    <w:p w14:paraId="0F20E94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SBR_SWITCH_LRC</w:t>
      </w:r>
    </w:p>
    <w:p w14:paraId="7CA15F8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55DA434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w:t>
      </w:r>
    </w:p>
    <w:p w14:paraId="31543CC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7ACA8C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p>
    <w:p w14:paraId="05D30E1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CD06C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codecSettings</w:t>
      </w:r>
      <w:r w:rsidRPr="00181DA6">
        <w:rPr>
          <w:rFonts w:ascii="Menlo" w:hAnsi="Menlo" w:cs="Menlo"/>
          <w:color w:val="CCCCCC"/>
          <w:sz w:val="18"/>
          <w:szCs w:val="18"/>
          <w:lang w:val="en-DE" w:eastAsia="en-GB"/>
        </w:rPr>
        <w:t>;</w:t>
      </w:r>
    </w:p>
    <w:p w14:paraId="32E377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SendHeaderDataTime</w:t>
      </w:r>
      <w:r w:rsidRPr="00181DA6">
        <w:rPr>
          <w:rFonts w:ascii="Menlo" w:hAnsi="Menlo" w:cs="Menlo"/>
          <w:color w:val="CCCCCC"/>
          <w:sz w:val="18"/>
          <w:szCs w:val="18"/>
          <w:lang w:val="en-DE" w:eastAsia="en-GB"/>
        </w:rPr>
        <w:t>;</w:t>
      </w:r>
    </w:p>
    <w:p w14:paraId="5B7A0EE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crcSbr</w:t>
      </w:r>
      <w:r w:rsidRPr="00181DA6">
        <w:rPr>
          <w:rFonts w:ascii="Menlo" w:hAnsi="Menlo" w:cs="Menlo"/>
          <w:color w:val="CCCCCC"/>
          <w:sz w:val="18"/>
          <w:szCs w:val="18"/>
          <w:lang w:val="en-DE" w:eastAsia="en-GB"/>
        </w:rPr>
        <w:t>;</w:t>
      </w:r>
    </w:p>
    <w:p w14:paraId="749BC2C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detectMissingHarmonics</w:t>
      </w:r>
      <w:r w:rsidRPr="00181DA6">
        <w:rPr>
          <w:rFonts w:ascii="Menlo" w:hAnsi="Menlo" w:cs="Menlo"/>
          <w:color w:val="CCCCCC"/>
          <w:sz w:val="18"/>
          <w:szCs w:val="18"/>
          <w:lang w:val="en-DE" w:eastAsia="en-GB"/>
        </w:rPr>
        <w:t>;</w:t>
      </w:r>
    </w:p>
    <w:p w14:paraId="168B87D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parametricCoding</w:t>
      </w:r>
      <w:r w:rsidRPr="00181DA6">
        <w:rPr>
          <w:rFonts w:ascii="Menlo" w:hAnsi="Menlo" w:cs="Menlo"/>
          <w:color w:val="CCCCCC"/>
          <w:sz w:val="18"/>
          <w:szCs w:val="18"/>
          <w:lang w:val="en-DE" w:eastAsia="en-GB"/>
        </w:rPr>
        <w:t>;</w:t>
      </w:r>
    </w:p>
    <w:p w14:paraId="01E5E94B"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6C33949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tran_thr</w:t>
      </w:r>
      <w:r w:rsidRPr="00181DA6">
        <w:rPr>
          <w:rFonts w:ascii="Menlo" w:hAnsi="Menlo" w:cs="Menlo"/>
          <w:color w:val="CCCCCC"/>
          <w:sz w:val="18"/>
          <w:szCs w:val="18"/>
          <w:lang w:val="en-DE" w:eastAsia="en-GB"/>
        </w:rPr>
        <w:t>;</w:t>
      </w:r>
    </w:p>
    <w:p w14:paraId="11D88D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noiseFloorOffset</w:t>
      </w:r>
      <w:r w:rsidRPr="00181DA6">
        <w:rPr>
          <w:rFonts w:ascii="Menlo" w:hAnsi="Menlo" w:cs="Menlo"/>
          <w:color w:val="CCCCCC"/>
          <w:sz w:val="18"/>
          <w:szCs w:val="18"/>
          <w:lang w:val="en-DE" w:eastAsia="en-GB"/>
        </w:rPr>
        <w:t>;</w:t>
      </w:r>
    </w:p>
    <w:p w14:paraId="3BC592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useSpeechConfig</w:t>
      </w:r>
      <w:r w:rsidRPr="00181DA6">
        <w:rPr>
          <w:rFonts w:ascii="Menlo" w:hAnsi="Menlo" w:cs="Menlo"/>
          <w:color w:val="CCCCCC"/>
          <w:sz w:val="18"/>
          <w:szCs w:val="18"/>
          <w:lang w:val="en-DE" w:eastAsia="en-GB"/>
        </w:rPr>
        <w:t>;</w:t>
      </w:r>
    </w:p>
    <w:p w14:paraId="259C7579"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7E5357A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sbr_data_extra</w:t>
      </w:r>
      <w:r w:rsidRPr="00181DA6">
        <w:rPr>
          <w:rFonts w:ascii="Menlo" w:hAnsi="Menlo" w:cs="Menlo"/>
          <w:color w:val="CCCCCC"/>
          <w:sz w:val="18"/>
          <w:szCs w:val="18"/>
          <w:lang w:val="en-DE" w:eastAsia="en-GB"/>
        </w:rPr>
        <w:t>;</w:t>
      </w:r>
    </w:p>
    <w:p w14:paraId="5E55AFE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amp_res</w:t>
      </w:r>
      <w:r w:rsidRPr="00181DA6">
        <w:rPr>
          <w:rFonts w:ascii="Menlo" w:hAnsi="Menlo" w:cs="Menlo"/>
          <w:color w:val="CCCCCC"/>
          <w:sz w:val="18"/>
          <w:szCs w:val="18"/>
          <w:lang w:val="en-DE" w:eastAsia="en-GB"/>
        </w:rPr>
        <w:t>;</w:t>
      </w:r>
    </w:p>
    <w:p w14:paraId="184AFB4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ana_max_level</w:t>
      </w:r>
      <w:r w:rsidRPr="00181DA6">
        <w:rPr>
          <w:rFonts w:ascii="Menlo" w:hAnsi="Menlo" w:cs="Menlo"/>
          <w:color w:val="CCCCCC"/>
          <w:sz w:val="18"/>
          <w:szCs w:val="18"/>
          <w:lang w:val="en-DE" w:eastAsia="en-GB"/>
        </w:rPr>
        <w:t>;</w:t>
      </w:r>
    </w:p>
    <w:p w14:paraId="0F96A70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tran_fc</w:t>
      </w:r>
      <w:r w:rsidRPr="00181DA6">
        <w:rPr>
          <w:rFonts w:ascii="Menlo" w:hAnsi="Menlo" w:cs="Menlo"/>
          <w:color w:val="CCCCCC"/>
          <w:sz w:val="18"/>
          <w:szCs w:val="18"/>
          <w:lang w:val="en-DE" w:eastAsia="en-GB"/>
        </w:rPr>
        <w:t>;</w:t>
      </w:r>
    </w:p>
    <w:p w14:paraId="2191FE3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tran_det_mode</w:t>
      </w:r>
      <w:r w:rsidRPr="00181DA6">
        <w:rPr>
          <w:rFonts w:ascii="Menlo" w:hAnsi="Menlo" w:cs="Menlo"/>
          <w:color w:val="CCCCCC"/>
          <w:sz w:val="18"/>
          <w:szCs w:val="18"/>
          <w:lang w:val="en-DE" w:eastAsia="en-GB"/>
        </w:rPr>
        <w:t>;</w:t>
      </w:r>
    </w:p>
    <w:p w14:paraId="78D2AC4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spread</w:t>
      </w:r>
      <w:r w:rsidRPr="00181DA6">
        <w:rPr>
          <w:rFonts w:ascii="Menlo" w:hAnsi="Menlo" w:cs="Menlo"/>
          <w:color w:val="CCCCCC"/>
          <w:sz w:val="18"/>
          <w:szCs w:val="18"/>
          <w:lang w:val="en-DE" w:eastAsia="en-GB"/>
        </w:rPr>
        <w:t>;</w:t>
      </w:r>
    </w:p>
    <w:p w14:paraId="4527AB8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stat</w:t>
      </w:r>
      <w:r w:rsidRPr="00181DA6">
        <w:rPr>
          <w:rFonts w:ascii="Menlo" w:hAnsi="Menlo" w:cs="Menlo"/>
          <w:color w:val="CCCCCC"/>
          <w:sz w:val="18"/>
          <w:szCs w:val="18"/>
          <w:lang w:val="en-DE" w:eastAsia="en-GB"/>
        </w:rPr>
        <w:t>;</w:t>
      </w:r>
    </w:p>
    <w:p w14:paraId="1DED54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e</w:t>
      </w:r>
      <w:r w:rsidRPr="00181DA6">
        <w:rPr>
          <w:rFonts w:ascii="Menlo" w:hAnsi="Menlo" w:cs="Menlo"/>
          <w:color w:val="CCCCCC"/>
          <w:sz w:val="18"/>
          <w:szCs w:val="18"/>
          <w:lang w:val="en-DE" w:eastAsia="en-GB"/>
        </w:rPr>
        <w:t>;</w:t>
      </w:r>
    </w:p>
    <w:p w14:paraId="34CA04D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stereoMode</w:t>
      </w:r>
      <w:r w:rsidRPr="00181DA6">
        <w:rPr>
          <w:rFonts w:ascii="Menlo" w:hAnsi="Menlo" w:cs="Menlo"/>
          <w:color w:val="CCCCCC"/>
          <w:sz w:val="18"/>
          <w:szCs w:val="18"/>
          <w:lang w:val="en-DE" w:eastAsia="en-GB"/>
        </w:rPr>
        <w:t>;</w:t>
      </w:r>
    </w:p>
    <w:p w14:paraId="4529A25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deltaTAcrossFrames</w:t>
      </w:r>
      <w:r w:rsidRPr="00181DA6">
        <w:rPr>
          <w:rFonts w:ascii="Menlo" w:hAnsi="Menlo" w:cs="Menlo"/>
          <w:color w:val="CCCCCC"/>
          <w:sz w:val="18"/>
          <w:szCs w:val="18"/>
          <w:lang w:val="en-DE" w:eastAsia="en-GB"/>
        </w:rPr>
        <w:t>;</w:t>
      </w:r>
    </w:p>
    <w:p w14:paraId="6946FBA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dF_edge_1stEnv</w:t>
      </w:r>
      <w:r w:rsidRPr="00181DA6">
        <w:rPr>
          <w:rFonts w:ascii="Menlo" w:hAnsi="Menlo" w:cs="Menlo"/>
          <w:color w:val="CCCCCC"/>
          <w:sz w:val="18"/>
          <w:szCs w:val="18"/>
          <w:lang w:val="en-DE" w:eastAsia="en-GB"/>
        </w:rPr>
        <w:t>;</w:t>
      </w:r>
    </w:p>
    <w:p w14:paraId="63318A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dF_edge_incr</w:t>
      </w:r>
      <w:r w:rsidRPr="00181DA6">
        <w:rPr>
          <w:rFonts w:ascii="Menlo" w:hAnsi="Menlo" w:cs="Menlo"/>
          <w:color w:val="CCCCCC"/>
          <w:sz w:val="18"/>
          <w:szCs w:val="18"/>
          <w:lang w:val="en-DE" w:eastAsia="en-GB"/>
        </w:rPr>
        <w:t>;</w:t>
      </w:r>
    </w:p>
    <w:p w14:paraId="7EA82B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sbr_invf_mode</w:t>
      </w:r>
      <w:r w:rsidRPr="00181DA6">
        <w:rPr>
          <w:rFonts w:ascii="Menlo" w:hAnsi="Menlo" w:cs="Menlo"/>
          <w:color w:val="CCCCCC"/>
          <w:sz w:val="18"/>
          <w:szCs w:val="18"/>
          <w:lang w:val="en-DE" w:eastAsia="en-GB"/>
        </w:rPr>
        <w:t>;</w:t>
      </w:r>
    </w:p>
    <w:p w14:paraId="14878BF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sbr_xpos_mode</w:t>
      </w:r>
      <w:r w:rsidRPr="00181DA6">
        <w:rPr>
          <w:rFonts w:ascii="Menlo" w:hAnsi="Menlo" w:cs="Menlo"/>
          <w:color w:val="CCCCCC"/>
          <w:sz w:val="18"/>
          <w:szCs w:val="18"/>
          <w:lang w:val="en-DE" w:eastAsia="en-GB"/>
        </w:rPr>
        <w:t>;</w:t>
      </w:r>
    </w:p>
    <w:p w14:paraId="2F11C6F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sbr_xpos_ctrl</w:t>
      </w:r>
      <w:r w:rsidRPr="00181DA6">
        <w:rPr>
          <w:rFonts w:ascii="Menlo" w:hAnsi="Menlo" w:cs="Menlo"/>
          <w:color w:val="CCCCCC"/>
          <w:sz w:val="18"/>
          <w:szCs w:val="18"/>
          <w:lang w:val="en-DE" w:eastAsia="en-GB"/>
        </w:rPr>
        <w:t>;</w:t>
      </w:r>
    </w:p>
    <w:p w14:paraId="580AE71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lastRenderedPageBreak/>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sbr_xpos_level</w:t>
      </w:r>
      <w:r w:rsidRPr="00181DA6">
        <w:rPr>
          <w:rFonts w:ascii="Menlo" w:hAnsi="Menlo" w:cs="Menlo"/>
          <w:color w:val="CCCCCC"/>
          <w:sz w:val="18"/>
          <w:szCs w:val="18"/>
          <w:lang w:val="en-DE" w:eastAsia="en-GB"/>
        </w:rPr>
        <w:t>;</w:t>
      </w:r>
    </w:p>
    <w:p w14:paraId="354F624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startFreq</w:t>
      </w:r>
      <w:r w:rsidRPr="00181DA6">
        <w:rPr>
          <w:rFonts w:ascii="Menlo" w:hAnsi="Menlo" w:cs="Menlo"/>
          <w:color w:val="CCCCCC"/>
          <w:sz w:val="18"/>
          <w:szCs w:val="18"/>
          <w:lang w:val="en-DE" w:eastAsia="en-GB"/>
        </w:rPr>
        <w:t>;</w:t>
      </w:r>
    </w:p>
    <w:p w14:paraId="4178FA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stopFreq</w:t>
      </w:r>
      <w:r w:rsidRPr="00181DA6">
        <w:rPr>
          <w:rFonts w:ascii="Menlo" w:hAnsi="Menlo" w:cs="Menlo"/>
          <w:color w:val="CCCCCC"/>
          <w:sz w:val="18"/>
          <w:szCs w:val="18"/>
          <w:lang w:val="en-DE" w:eastAsia="en-GB"/>
        </w:rPr>
        <w:t>;</w:t>
      </w:r>
    </w:p>
    <w:p w14:paraId="592A3F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4E0FF5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usePs</w:t>
      </w:r>
      <w:r w:rsidRPr="00181DA6">
        <w:rPr>
          <w:rFonts w:ascii="Menlo" w:hAnsi="Menlo" w:cs="Menlo"/>
          <w:color w:val="CCCCCC"/>
          <w:sz w:val="18"/>
          <w:szCs w:val="18"/>
          <w:lang w:val="en-DE" w:eastAsia="en-GB"/>
        </w:rPr>
        <w:t>;</w:t>
      </w:r>
    </w:p>
    <w:p w14:paraId="06AF8D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psMode</w:t>
      </w:r>
      <w:r w:rsidRPr="00181DA6">
        <w:rPr>
          <w:rFonts w:ascii="Menlo" w:hAnsi="Menlo" w:cs="Menlo"/>
          <w:color w:val="CCCCCC"/>
          <w:sz w:val="18"/>
          <w:szCs w:val="18"/>
          <w:lang w:val="en-DE" w:eastAsia="en-GB"/>
        </w:rPr>
        <w:t>;</w:t>
      </w:r>
    </w:p>
    <w:p w14:paraId="17E102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E1DD52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freqScale</w:t>
      </w:r>
      <w:r w:rsidRPr="00181DA6">
        <w:rPr>
          <w:rFonts w:ascii="Menlo" w:hAnsi="Menlo" w:cs="Menlo"/>
          <w:color w:val="CCCCCC"/>
          <w:sz w:val="18"/>
          <w:szCs w:val="18"/>
          <w:lang w:val="en-DE" w:eastAsia="en-GB"/>
        </w:rPr>
        <w:t>;</w:t>
      </w:r>
    </w:p>
    <w:p w14:paraId="49876B0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alterScale</w:t>
      </w:r>
      <w:r w:rsidRPr="00181DA6">
        <w:rPr>
          <w:rFonts w:ascii="Menlo" w:hAnsi="Menlo" w:cs="Menlo"/>
          <w:color w:val="CCCCCC"/>
          <w:sz w:val="18"/>
          <w:szCs w:val="18"/>
          <w:lang w:val="en-DE" w:eastAsia="en-GB"/>
        </w:rPr>
        <w:t>;</w:t>
      </w:r>
    </w:p>
    <w:p w14:paraId="6B228D7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sbr_noise_bands</w:t>
      </w:r>
      <w:r w:rsidRPr="00181DA6">
        <w:rPr>
          <w:rFonts w:ascii="Menlo" w:hAnsi="Menlo" w:cs="Menlo"/>
          <w:color w:val="CCCCCC"/>
          <w:sz w:val="18"/>
          <w:szCs w:val="18"/>
          <w:lang w:val="en-DE" w:eastAsia="en-GB"/>
        </w:rPr>
        <w:t>;</w:t>
      </w:r>
    </w:p>
    <w:p w14:paraId="2798F8F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29448E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sbr_limiter_bands</w:t>
      </w:r>
      <w:r w:rsidRPr="00181DA6">
        <w:rPr>
          <w:rFonts w:ascii="Menlo" w:hAnsi="Menlo" w:cs="Menlo"/>
          <w:color w:val="CCCCCC"/>
          <w:sz w:val="18"/>
          <w:szCs w:val="18"/>
          <w:lang w:val="en-DE" w:eastAsia="en-GB"/>
        </w:rPr>
        <w:t>;</w:t>
      </w:r>
    </w:p>
    <w:p w14:paraId="7DBD23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sbr_limiter_gains</w:t>
      </w:r>
      <w:r w:rsidRPr="00181DA6">
        <w:rPr>
          <w:rFonts w:ascii="Menlo" w:hAnsi="Menlo" w:cs="Menlo"/>
          <w:color w:val="CCCCCC"/>
          <w:sz w:val="18"/>
          <w:szCs w:val="18"/>
          <w:lang w:val="en-DE" w:eastAsia="en-GB"/>
        </w:rPr>
        <w:t>;</w:t>
      </w:r>
    </w:p>
    <w:p w14:paraId="5C171CE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sbr_interpol_freq</w:t>
      </w:r>
      <w:r w:rsidRPr="00181DA6">
        <w:rPr>
          <w:rFonts w:ascii="Menlo" w:hAnsi="Menlo" w:cs="Menlo"/>
          <w:color w:val="CCCCCC"/>
          <w:sz w:val="18"/>
          <w:szCs w:val="18"/>
          <w:lang w:val="en-DE" w:eastAsia="en-GB"/>
        </w:rPr>
        <w:t>;</w:t>
      </w:r>
    </w:p>
    <w:p w14:paraId="7DBD790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sbr_smoothing_length</w:t>
      </w:r>
      <w:r w:rsidRPr="00181DA6">
        <w:rPr>
          <w:rFonts w:ascii="Menlo" w:hAnsi="Menlo" w:cs="Menlo"/>
          <w:color w:val="CCCCCC"/>
          <w:sz w:val="18"/>
          <w:szCs w:val="18"/>
          <w:lang w:val="en-DE" w:eastAsia="en-GB"/>
        </w:rPr>
        <w:t>;</w:t>
      </w:r>
    </w:p>
    <w:p w14:paraId="68D7EB1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E628F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p>
    <w:p w14:paraId="66159F76"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r w:rsidRPr="00181DA6">
        <w:rPr>
          <w:rFonts w:ascii="Menlo" w:hAnsi="Menlo" w:cs="Menlo"/>
          <w:color w:val="CCCCCC"/>
          <w:sz w:val="18"/>
          <w:szCs w:val="18"/>
          <w:lang w:val="en-DE" w:eastAsia="en-GB"/>
        </w:rPr>
        <w:br/>
      </w:r>
    </w:p>
    <w:p w14:paraId="66935A3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3DF9D75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IsSbrSettingAvail</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4C6DDC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numOutputChannels</w:t>
      </w:r>
      <w:r w:rsidRPr="00181DA6">
        <w:rPr>
          <w:rFonts w:ascii="Menlo" w:hAnsi="Menlo" w:cs="Menlo"/>
          <w:color w:val="CCCCCC"/>
          <w:sz w:val="18"/>
          <w:szCs w:val="18"/>
          <w:lang w:val="en-DE" w:eastAsia="en-GB"/>
        </w:rPr>
        <w:t>,</w:t>
      </w:r>
    </w:p>
    <w:p w14:paraId="4C36E57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sampleRateInput</w:t>
      </w:r>
      <w:r w:rsidRPr="00181DA6">
        <w:rPr>
          <w:rFonts w:ascii="Menlo" w:hAnsi="Menlo" w:cs="Menlo"/>
          <w:color w:val="CCCCCC"/>
          <w:sz w:val="18"/>
          <w:szCs w:val="18"/>
          <w:lang w:val="en-DE" w:eastAsia="en-GB"/>
        </w:rPr>
        <w:t>,</w:t>
      </w:r>
    </w:p>
    <w:p w14:paraId="710E260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sampleRateCore</w:t>
      </w:r>
      <w:r w:rsidRPr="00181DA6">
        <w:rPr>
          <w:rFonts w:ascii="Menlo" w:hAnsi="Menlo" w:cs="Menlo"/>
          <w:color w:val="CCCCCC"/>
          <w:sz w:val="18"/>
          <w:szCs w:val="18"/>
          <w:lang w:val="en-DE" w:eastAsia="en-GB"/>
        </w:rPr>
        <w:t>);</w:t>
      </w:r>
    </w:p>
    <w:p w14:paraId="46D6AB6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47B1AE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71C349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AdjustSbrSettings</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const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r w:rsidRPr="00181DA6">
        <w:rPr>
          <w:rFonts w:ascii="Menlo" w:hAnsi="Menlo" w:cs="Menlo"/>
          <w:color w:val="CCCCCC"/>
          <w:sz w:val="18"/>
          <w:szCs w:val="18"/>
          <w:lang w:val="en-DE" w:eastAsia="en-GB"/>
        </w:rPr>
        <w:t>,</w:t>
      </w:r>
    </w:p>
    <w:p w14:paraId="6BE13E0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B15B8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numChannels</w:t>
      </w:r>
      <w:r w:rsidRPr="00181DA6">
        <w:rPr>
          <w:rFonts w:ascii="Menlo" w:hAnsi="Menlo" w:cs="Menlo"/>
          <w:color w:val="CCCCCC"/>
          <w:sz w:val="18"/>
          <w:szCs w:val="18"/>
          <w:lang w:val="en-DE" w:eastAsia="en-GB"/>
        </w:rPr>
        <w:t>,</w:t>
      </w:r>
    </w:p>
    <w:p w14:paraId="4B4E7A3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fsCore</w:t>
      </w:r>
      <w:r w:rsidRPr="00181DA6">
        <w:rPr>
          <w:rFonts w:ascii="Menlo" w:hAnsi="Menlo" w:cs="Menlo"/>
          <w:color w:val="CCCCCC"/>
          <w:sz w:val="18"/>
          <w:szCs w:val="18"/>
          <w:lang w:val="en-DE" w:eastAsia="en-GB"/>
        </w:rPr>
        <w:t>,</w:t>
      </w:r>
    </w:p>
    <w:p w14:paraId="1CB34C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2597010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2D0E99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4131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0C7B9D5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InitializeSbrDefaults</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p>
    <w:p w14:paraId="7D4FFF9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10E81F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249D4065"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3FBC1DB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SBR_ENCODER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w:t>
      </w:r>
    </w:p>
    <w:p w14:paraId="2ECD9FBC"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p>
    <w:p w14:paraId="2175B6C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3BF1D5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EnvOpen</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D4D4D4"/>
          <w:sz w:val="18"/>
          <w:szCs w:val="18"/>
          <w:lang w:val="en-DE" w:eastAsia="en-GB"/>
        </w:rPr>
        <w: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787F92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466DBF9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params</w:t>
      </w:r>
      <w:r w:rsidRPr="00181DA6">
        <w:rPr>
          <w:rFonts w:ascii="Menlo" w:hAnsi="Menlo" w:cs="Menlo"/>
          <w:color w:val="CCCCCC"/>
          <w:sz w:val="18"/>
          <w:szCs w:val="18"/>
          <w:lang w:val="en-DE" w:eastAsia="en-GB"/>
        </w:rPr>
        <w:t>,</w:t>
      </w:r>
    </w:p>
    <w:p w14:paraId="7B5C7BD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coreBandWith</w:t>
      </w:r>
    </w:p>
    <w:p w14:paraId="2608D6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3C1336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82DDBF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void</w:t>
      </w:r>
    </w:p>
    <w:p w14:paraId="225D48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lastRenderedPageBreak/>
        <w:t>EnvClose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w:t>
      </w:r>
      <w:r w:rsidRPr="00181DA6">
        <w:rPr>
          <w:rFonts w:ascii="Menlo" w:hAnsi="Menlo" w:cs="Menlo"/>
          <w:color w:val="CCCCCC"/>
          <w:sz w:val="18"/>
          <w:szCs w:val="18"/>
          <w:lang w:val="en-DE" w:eastAsia="en-GB"/>
        </w:rPr>
        <w:t>);</w:t>
      </w:r>
    </w:p>
    <w:p w14:paraId="6FC0F27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823AC0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B8C7EA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SbrGetXOverFreq</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7E3F0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xoverFreq</w:t>
      </w:r>
      <w:r w:rsidRPr="00181DA6">
        <w:rPr>
          <w:rFonts w:ascii="Menlo" w:hAnsi="Menlo" w:cs="Menlo"/>
          <w:color w:val="CCCCCC"/>
          <w:sz w:val="18"/>
          <w:szCs w:val="18"/>
          <w:lang w:val="en-DE" w:eastAsia="en-GB"/>
        </w:rPr>
        <w:t xml:space="preserve"> );</w:t>
      </w:r>
    </w:p>
    <w:p w14:paraId="4E927AF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648558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AACE4A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SbrGetStopFreqRaw</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5CD94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AD10DD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010C43B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EnvEncodeFrame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E8E010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samples</w:t>
      </w:r>
      <w:r w:rsidRPr="00181DA6">
        <w:rPr>
          <w:rFonts w:ascii="Menlo" w:hAnsi="Menlo" w:cs="Menlo"/>
          <w:color w:val="CCCCCC"/>
          <w:sz w:val="18"/>
          <w:szCs w:val="18"/>
          <w:lang w:val="en-DE" w:eastAsia="en-GB"/>
        </w:rPr>
        <w:t>,</w:t>
      </w:r>
    </w:p>
    <w:p w14:paraId="38C9F23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365ECFC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timeInStride</w:t>
      </w:r>
      <w:r w:rsidRPr="00181DA6">
        <w:rPr>
          <w:rFonts w:ascii="Menlo" w:hAnsi="Menlo" w:cs="Menlo"/>
          <w:color w:val="CCCCCC"/>
          <w:sz w:val="18"/>
          <w:szCs w:val="18"/>
          <w:lang w:val="en-DE" w:eastAsia="en-GB"/>
        </w:rPr>
        <w:t>,</w:t>
      </w:r>
    </w:p>
    <w:p w14:paraId="6E56A37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numAncBytes</w:t>
      </w:r>
      <w:r w:rsidRPr="00181DA6">
        <w:rPr>
          <w:rFonts w:ascii="Menlo" w:hAnsi="Menlo" w:cs="Menlo"/>
          <w:color w:val="CCCCCC"/>
          <w:sz w:val="18"/>
          <w:szCs w:val="18"/>
          <w:lang w:val="en-DE" w:eastAsia="en-GB"/>
        </w:rPr>
        <w:t>,</w:t>
      </w:r>
    </w:p>
    <w:p w14:paraId="0CC91A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char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ancData</w:t>
      </w:r>
      <w:r w:rsidRPr="00181DA6">
        <w:rPr>
          <w:rFonts w:ascii="Menlo" w:hAnsi="Menlo" w:cs="Menlo"/>
          <w:color w:val="CCCCCC"/>
          <w:sz w:val="18"/>
          <w:szCs w:val="18"/>
          <w:lang w:val="en-DE" w:eastAsia="en-GB"/>
        </w:rPr>
        <w:t>);</w:t>
      </w:r>
    </w:p>
    <w:p w14:paraId="19FE921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637FA83" w14:textId="77777777" w:rsidR="004D5C85" w:rsidRPr="00181DA6" w:rsidRDefault="004D5C85" w:rsidP="004D5C85">
      <w:pPr>
        <w:rPr>
          <w:lang w:val="en-DE"/>
        </w:rPr>
      </w:pPr>
    </w:p>
    <w:p w14:paraId="3C92523A" w14:textId="01C00E17" w:rsidR="004D5C85" w:rsidRDefault="0056325B" w:rsidP="004D5C85">
      <w:pPr>
        <w:pStyle w:val="Heading4"/>
      </w:pPr>
      <w:bookmarkStart w:id="638" w:name="_Toc167264199"/>
      <w:bookmarkStart w:id="639" w:name="_Toc167264364"/>
      <w:bookmarkStart w:id="640" w:name="_Toc183180390"/>
      <w:bookmarkStart w:id="641" w:name="_Toc183180576"/>
      <w:bookmarkStart w:id="642" w:name="_Toc190903494"/>
      <w:r>
        <w:t>A</w:t>
      </w:r>
      <w:r w:rsidR="004D5C85">
        <w:t>.5.1.3 Resampler (iir32resample.h)</w:t>
      </w:r>
      <w:bookmarkEnd w:id="638"/>
      <w:bookmarkEnd w:id="639"/>
      <w:bookmarkEnd w:id="640"/>
      <w:bookmarkEnd w:id="641"/>
      <w:bookmarkEnd w:id="642"/>
    </w:p>
    <w:p w14:paraId="54693E5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648A073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IIR32Resample</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inbuf</w:t>
      </w:r>
      <w:r w:rsidRPr="00916CF2">
        <w:rPr>
          <w:rFonts w:ascii="Menlo" w:hAnsi="Menlo" w:cs="Menlo"/>
          <w:color w:val="CCCCCC"/>
          <w:sz w:val="18"/>
          <w:szCs w:val="18"/>
          <w:lang w:val="en-DE" w:eastAsia="en-GB"/>
        </w:rPr>
        <w:t>,</w:t>
      </w:r>
    </w:p>
    <w:p w14:paraId="1E44BBB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outbuf</w:t>
      </w:r>
      <w:r w:rsidRPr="00916CF2">
        <w:rPr>
          <w:rFonts w:ascii="Menlo" w:hAnsi="Menlo" w:cs="Menlo"/>
          <w:color w:val="CCCCCC"/>
          <w:sz w:val="18"/>
          <w:szCs w:val="18"/>
          <w:lang w:val="en-DE" w:eastAsia="en-GB"/>
        </w:rPr>
        <w:t>,</w:t>
      </w:r>
    </w:p>
    <w:p w14:paraId="4DE29F1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inSamples</w:t>
      </w:r>
      <w:r w:rsidRPr="00916CF2">
        <w:rPr>
          <w:rFonts w:ascii="Menlo" w:hAnsi="Menlo" w:cs="Menlo"/>
          <w:color w:val="CCCCCC"/>
          <w:sz w:val="18"/>
          <w:szCs w:val="18"/>
          <w:lang w:val="en-DE" w:eastAsia="en-GB"/>
        </w:rPr>
        <w:t>,</w:t>
      </w:r>
    </w:p>
    <w:p w14:paraId="09FF25D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outSamples</w:t>
      </w:r>
      <w:r w:rsidRPr="00916CF2">
        <w:rPr>
          <w:rFonts w:ascii="Menlo" w:hAnsi="Menlo" w:cs="Menlo"/>
          <w:color w:val="CCCCCC"/>
          <w:sz w:val="18"/>
          <w:szCs w:val="18"/>
          <w:lang w:val="en-DE" w:eastAsia="en-GB"/>
        </w:rPr>
        <w:t>,</w:t>
      </w:r>
    </w:p>
    <w:p w14:paraId="1C5C01E0"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stride</w:t>
      </w:r>
      <w:r w:rsidRPr="00916CF2">
        <w:rPr>
          <w:rFonts w:ascii="Menlo" w:hAnsi="Menlo" w:cs="Menlo"/>
          <w:color w:val="CCCCCC"/>
          <w:sz w:val="18"/>
          <w:szCs w:val="18"/>
          <w:lang w:val="en-DE" w:eastAsia="en-GB"/>
        </w:rPr>
        <w:t>);</w:t>
      </w:r>
    </w:p>
    <w:p w14:paraId="10C0B483"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p>
    <w:p w14:paraId="4BD9B9A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7AB491CF"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IIR32GetResamplerFeed</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blockSizeOut</w:t>
      </w:r>
      <w:r w:rsidRPr="00916CF2">
        <w:rPr>
          <w:rFonts w:ascii="Menlo" w:hAnsi="Menlo" w:cs="Menlo"/>
          <w:color w:val="CCCCCC"/>
          <w:sz w:val="18"/>
          <w:szCs w:val="18"/>
          <w:lang w:val="en-DE" w:eastAsia="en-GB"/>
        </w:rPr>
        <w:t>);</w:t>
      </w:r>
    </w:p>
    <w:p w14:paraId="7C4AB758" w14:textId="77777777" w:rsidR="004D5C85" w:rsidRPr="00916CF2" w:rsidRDefault="004D5C85" w:rsidP="004D5C85">
      <w:pPr>
        <w:shd w:val="clear" w:color="auto" w:fill="1F1F1F"/>
        <w:spacing w:after="240" w:line="270" w:lineRule="atLeast"/>
        <w:rPr>
          <w:rFonts w:ascii="Menlo" w:hAnsi="Menlo" w:cs="Menlo"/>
          <w:color w:val="CCCCCC"/>
          <w:sz w:val="18"/>
          <w:szCs w:val="18"/>
          <w:lang w:val="en-DE" w:eastAsia="en-GB"/>
        </w:rPr>
      </w:pPr>
    </w:p>
    <w:p w14:paraId="5968A2A1"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void</w:t>
      </w:r>
    </w:p>
    <w:p w14:paraId="1E33D77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IIR32Init</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void</w:t>
      </w:r>
      <w:r w:rsidRPr="00916CF2">
        <w:rPr>
          <w:rFonts w:ascii="Menlo" w:hAnsi="Menlo" w:cs="Menlo"/>
          <w:color w:val="CCCCCC"/>
          <w:sz w:val="18"/>
          <w:szCs w:val="18"/>
          <w:lang w:val="en-DE" w:eastAsia="en-GB"/>
        </w:rPr>
        <w:t>);</w:t>
      </w:r>
    </w:p>
    <w:p w14:paraId="45DE26C1" w14:textId="77777777" w:rsidR="004D5C85" w:rsidRDefault="004D5C85" w:rsidP="004D5C85"/>
    <w:p w14:paraId="7681A63B" w14:textId="5735F7ED" w:rsidR="004D5C85" w:rsidRPr="00AF7A57" w:rsidRDefault="0056325B" w:rsidP="004D5C85">
      <w:pPr>
        <w:pStyle w:val="Heading4"/>
        <w:rPr>
          <w:lang w:val="en-US"/>
        </w:rPr>
      </w:pPr>
      <w:bookmarkStart w:id="643" w:name="_Toc167264200"/>
      <w:bookmarkStart w:id="644" w:name="_Toc167264365"/>
      <w:bookmarkStart w:id="645" w:name="_Toc183180391"/>
      <w:bookmarkStart w:id="646" w:name="_Toc183180577"/>
      <w:bookmarkStart w:id="647" w:name="_Toc190903495"/>
      <w:r>
        <w:rPr>
          <w:lang w:val="en-US"/>
        </w:rPr>
        <w:t>A</w:t>
      </w:r>
      <w:r w:rsidR="004D5C85" w:rsidRPr="00AF7A57">
        <w:rPr>
          <w:lang w:val="en-US"/>
        </w:rPr>
        <w:t>.5.1.4 AAC Decoder (aacdecoder.h)</w:t>
      </w:r>
      <w:bookmarkEnd w:id="643"/>
      <w:bookmarkEnd w:id="644"/>
      <w:bookmarkEnd w:id="645"/>
      <w:bookmarkEnd w:id="646"/>
      <w:bookmarkEnd w:id="647"/>
    </w:p>
    <w:p w14:paraId="66D329C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enum</w:t>
      </w:r>
      <w:r w:rsidRPr="005C6D51">
        <w:rPr>
          <w:rFonts w:ascii="Menlo" w:hAnsi="Menlo" w:cs="Menlo"/>
          <w:color w:val="CCCCCC"/>
          <w:sz w:val="18"/>
          <w:szCs w:val="18"/>
          <w:lang w:val="en-DE" w:eastAsia="en-GB"/>
        </w:rPr>
        <w:t xml:space="preserve"> {</w:t>
      </w:r>
    </w:p>
    <w:p w14:paraId="4DF5C8C6"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AAC_DEC_OK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 xml:space="preserve"> </w:t>
      </w:r>
      <w:r w:rsidRPr="005C6D51">
        <w:rPr>
          <w:rFonts w:ascii="Menlo" w:hAnsi="Menlo" w:cs="Menlo"/>
          <w:color w:val="B5CEA8"/>
          <w:sz w:val="18"/>
          <w:szCs w:val="18"/>
          <w:lang w:val="en-DE" w:eastAsia="en-GB"/>
        </w:rPr>
        <w:t>0x0</w:t>
      </w:r>
      <w:r w:rsidRPr="005C6D51">
        <w:rPr>
          <w:rFonts w:ascii="Menlo" w:hAnsi="Menlo" w:cs="Menlo"/>
          <w:color w:val="CCCCCC"/>
          <w:sz w:val="18"/>
          <w:szCs w:val="18"/>
          <w:lang w:val="en-DE" w:eastAsia="en-GB"/>
        </w:rPr>
        <w:t>,</w:t>
      </w:r>
    </w:p>
    <w:p w14:paraId="692430D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AAC_DEC_UNSUPPORTED_FORMAT,</w:t>
      </w:r>
    </w:p>
    <w:p w14:paraId="2C728AF0"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AAC_DEC_DECODE_FRAME_ERROR,</w:t>
      </w:r>
    </w:p>
    <w:p w14:paraId="4148E31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AAC_DEC_INVALID_CODE_BOOK,</w:t>
      </w:r>
    </w:p>
    <w:p w14:paraId="243BE0C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AAC_DEC_UNSUPPORTED_WINDOW_SHAPE,</w:t>
      </w:r>
    </w:p>
    <w:p w14:paraId="282A6DA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AAC_DEC_PREDICTION_NOT_SUPPORTED_IN_LC_AAC,</w:t>
      </w:r>
    </w:p>
    <w:p w14:paraId="7EBDB78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AAC_DEC_UNIMPLEMENTED_PCE,</w:t>
      </w:r>
    </w:p>
    <w:p w14:paraId="4F3756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AAC_DEC_UNIMPLEMENTED_DSE,</w:t>
      </w:r>
    </w:p>
    <w:p w14:paraId="190A6B6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AAC_DEC_UNIMPLEMENTED_LFE,</w:t>
      </w:r>
    </w:p>
    <w:p w14:paraId="3FC7930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AAC_DEC_UNIMPLEMENTED_CCE,</w:t>
      </w:r>
    </w:p>
    <w:p w14:paraId="6660655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AAC_DEC_UNIMPLEMENTED_GAIN_CONTROL_DATA,</w:t>
      </w:r>
    </w:p>
    <w:p w14:paraId="1B1D50E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AAC_DEC_UNIMPLEMENTED_EP_SPECIFIC_CONFIG_PARSE,</w:t>
      </w:r>
    </w:p>
    <w:p w14:paraId="4EB505D5"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AAC_DEC_UNIMPLEMENTED_CELP_SPECIFIC_CONFIG_PARSE,</w:t>
      </w:r>
    </w:p>
    <w:p w14:paraId="11AD8F6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AAC_DEC_UNIMPLEMENTED_HVXC_SPECIFIC_CONFIG_PARSE,</w:t>
      </w:r>
    </w:p>
    <w:p w14:paraId="4A631FC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lastRenderedPageBreak/>
        <w:t xml:space="preserve">  AAC_DEC_OVERWRITE_BITS_IN_INPUT_BUFFER,</w:t>
      </w:r>
    </w:p>
    <w:p w14:paraId="57C732C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AAC_DEC_CANNOT_REACH_BUFFER_FULLNESS</w:t>
      </w:r>
    </w:p>
    <w:p w14:paraId="0FF468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w:t>
      </w:r>
    </w:p>
    <w:p w14:paraId="2E4FEBD7" w14:textId="77777777" w:rsidR="004D5C85" w:rsidRPr="005C6D51" w:rsidRDefault="004D5C85" w:rsidP="004D5C85">
      <w:pPr>
        <w:shd w:val="clear" w:color="auto" w:fill="1F1F1F"/>
        <w:spacing w:after="240" w:line="270" w:lineRule="atLeast"/>
        <w:rPr>
          <w:rFonts w:ascii="Menlo" w:hAnsi="Menlo" w:cs="Menlo"/>
          <w:color w:val="CCCCCC"/>
          <w:sz w:val="18"/>
          <w:szCs w:val="18"/>
          <w:lang w:val="en-DE" w:eastAsia="en-GB"/>
        </w:rPr>
      </w:pPr>
    </w:p>
    <w:p w14:paraId="4B175E5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typedef</w:t>
      </w: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struct</w:t>
      </w:r>
      <w:r w:rsidRPr="005C6D51">
        <w:rPr>
          <w:rFonts w:ascii="Menlo" w:hAnsi="Menlo" w:cs="Menlo"/>
          <w:color w:val="CCCCCC"/>
          <w:sz w:val="18"/>
          <w:szCs w:val="18"/>
          <w:lang w:val="en-DE" w:eastAsia="en-GB"/>
        </w:rPr>
        <w:t xml:space="preserve"> AAC_DECODER_INSTANCE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AACDECODER;</w:t>
      </w:r>
    </w:p>
    <w:p w14:paraId="5A8BE5A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43F64FF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586C0"/>
          <w:sz w:val="18"/>
          <w:szCs w:val="18"/>
          <w:lang w:val="en-DE" w:eastAsia="en-GB"/>
        </w:rPr>
        <w:t>#define</w:t>
      </w:r>
      <w:r w:rsidRPr="005C6D51">
        <w:rPr>
          <w:rFonts w:ascii="Menlo" w:hAnsi="Menlo" w:cs="Menlo"/>
          <w:color w:val="569CD6"/>
          <w:sz w:val="18"/>
          <w:szCs w:val="18"/>
          <w:lang w:val="en-DE" w:eastAsia="en-GB"/>
        </w:rPr>
        <w:t xml:space="preserve"> FRAME_SIZE  </w:t>
      </w:r>
      <w:r w:rsidRPr="005C6D51">
        <w:rPr>
          <w:rFonts w:ascii="Menlo" w:hAnsi="Menlo" w:cs="Menlo"/>
          <w:color w:val="B5CEA8"/>
          <w:sz w:val="18"/>
          <w:szCs w:val="18"/>
          <w:lang w:val="en-DE" w:eastAsia="en-GB"/>
        </w:rPr>
        <w:t>1024</w:t>
      </w:r>
    </w:p>
    <w:p w14:paraId="5B67CE0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38583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initialization of aac decoder */</w:t>
      </w:r>
    </w:p>
    <w:p w14:paraId="2C6C6C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AACDECODER </w:t>
      </w:r>
      <w:r w:rsidRPr="005C6D51">
        <w:rPr>
          <w:rFonts w:ascii="Menlo" w:hAnsi="Menlo" w:cs="Menlo"/>
          <w:color w:val="DCDCAA"/>
          <w:sz w:val="18"/>
          <w:szCs w:val="18"/>
          <w:lang w:val="en-DE" w:eastAsia="en-GB"/>
        </w:rPr>
        <w:t>CAacDecoderOpen</w:t>
      </w:r>
      <w:r w:rsidRPr="005C6D51">
        <w:rPr>
          <w:rFonts w:ascii="Menlo" w:hAnsi="Menlo" w:cs="Menlo"/>
          <w:color w:val="CCCCCC"/>
          <w:sz w:val="18"/>
          <w:szCs w:val="18"/>
          <w:lang w:val="en-DE" w:eastAsia="en-GB"/>
        </w:rPr>
        <w:t xml:space="preserve">(HANDLE_BIT_BUF </w:t>
      </w:r>
      <w:r w:rsidRPr="005C6D51">
        <w:rPr>
          <w:rFonts w:ascii="Menlo" w:hAnsi="Menlo" w:cs="Menlo"/>
          <w:color w:val="9CDCFE"/>
          <w:sz w:val="18"/>
          <w:szCs w:val="18"/>
          <w:lang w:val="en-DE" w:eastAsia="en-GB"/>
        </w:rPr>
        <w:t>pBs</w:t>
      </w:r>
      <w:r w:rsidRPr="005C6D51">
        <w:rPr>
          <w:rFonts w:ascii="Menlo" w:hAnsi="Menlo" w:cs="Menlo"/>
          <w:color w:val="CCCCCC"/>
          <w:sz w:val="18"/>
          <w:szCs w:val="18"/>
          <w:lang w:val="en-DE" w:eastAsia="en-GB"/>
        </w:rPr>
        <w:t>,</w:t>
      </w:r>
    </w:p>
    <w:p w14:paraId="5681899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SBRBITSTREAM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streamSBR</w:t>
      </w:r>
      <w:r w:rsidRPr="005C6D51">
        <w:rPr>
          <w:rFonts w:ascii="Menlo" w:hAnsi="Menlo" w:cs="Menlo"/>
          <w:color w:val="CCCCCC"/>
          <w:sz w:val="18"/>
          <w:szCs w:val="18"/>
          <w:lang w:val="en-DE" w:eastAsia="en-GB"/>
        </w:rPr>
        <w:t>,</w:t>
      </w:r>
    </w:p>
    <w:p w14:paraId="42879A5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float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pTimeData</w:t>
      </w:r>
      <w:r w:rsidRPr="005C6D51">
        <w:rPr>
          <w:rFonts w:ascii="Menlo" w:hAnsi="Menlo" w:cs="Menlo"/>
          <w:color w:val="CCCCCC"/>
          <w:sz w:val="18"/>
          <w:szCs w:val="18"/>
          <w:lang w:val="en-DE" w:eastAsia="en-GB"/>
        </w:rPr>
        <w:t>);</w:t>
      </w:r>
    </w:p>
    <w:p w14:paraId="67385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789814E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CAacDecoderInit</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self</w:t>
      </w:r>
      <w:r w:rsidRPr="005C6D51">
        <w:rPr>
          <w:rFonts w:ascii="Menlo" w:hAnsi="Menlo" w:cs="Menlo"/>
          <w:color w:val="CCCCCC"/>
          <w:sz w:val="18"/>
          <w:szCs w:val="18"/>
          <w:lang w:val="en-DE" w:eastAsia="en-GB"/>
        </w:rPr>
        <w:t>,</w:t>
      </w:r>
    </w:p>
    <w:p w14:paraId="7D681A9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samplingRate</w:t>
      </w:r>
      <w:r w:rsidRPr="005C6D51">
        <w:rPr>
          <w:rFonts w:ascii="Menlo" w:hAnsi="Menlo" w:cs="Menlo"/>
          <w:color w:val="CCCCCC"/>
          <w:sz w:val="18"/>
          <w:szCs w:val="18"/>
          <w:lang w:val="en-DE" w:eastAsia="en-GB"/>
        </w:rPr>
        <w:t>,</w:t>
      </w:r>
    </w:p>
    <w:p w14:paraId="1DD035B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bitrate</w:t>
      </w:r>
      <w:r w:rsidRPr="005C6D51">
        <w:rPr>
          <w:rFonts w:ascii="Menlo" w:hAnsi="Menlo" w:cs="Menlo"/>
          <w:color w:val="CCCCCC"/>
          <w:sz w:val="18"/>
          <w:szCs w:val="18"/>
          <w:lang w:val="en-DE" w:eastAsia="en-GB"/>
        </w:rPr>
        <w:t>);</w:t>
      </w:r>
    </w:p>
    <w:p w14:paraId="57A9B63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24C0958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aac decoder */</w:t>
      </w:r>
    </w:p>
    <w:p w14:paraId="0B3445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CAacDecoder_DecodeFrame</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aacDecoderInstance</w:t>
      </w:r>
      <w:r w:rsidRPr="005C6D51">
        <w:rPr>
          <w:rFonts w:ascii="Menlo" w:hAnsi="Menlo" w:cs="Menlo"/>
          <w:color w:val="CCCCCC"/>
          <w:sz w:val="18"/>
          <w:szCs w:val="18"/>
          <w:lang w:val="en-DE" w:eastAsia="en-GB"/>
        </w:rPr>
        <w:t>,</w:t>
      </w:r>
    </w:p>
    <w:p w14:paraId="6F670F2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frameSize</w:t>
      </w:r>
      <w:r w:rsidRPr="005C6D51">
        <w:rPr>
          <w:rFonts w:ascii="Menlo" w:hAnsi="Menlo" w:cs="Menlo"/>
          <w:color w:val="CCCCCC"/>
          <w:sz w:val="18"/>
          <w:szCs w:val="18"/>
          <w:lang w:val="en-DE" w:eastAsia="en-GB"/>
        </w:rPr>
        <w:t>,</w:t>
      </w:r>
    </w:p>
    <w:p w14:paraId="5FBC6BA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sampleRate</w:t>
      </w:r>
      <w:r w:rsidRPr="005C6D51">
        <w:rPr>
          <w:rFonts w:ascii="Menlo" w:hAnsi="Menlo" w:cs="Menlo"/>
          <w:color w:val="CCCCCC"/>
          <w:sz w:val="18"/>
          <w:szCs w:val="18"/>
          <w:lang w:val="en-DE" w:eastAsia="en-GB"/>
        </w:rPr>
        <w:t>,</w:t>
      </w:r>
    </w:p>
    <w:p w14:paraId="5A7A0F6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numChannels</w:t>
      </w:r>
      <w:r w:rsidRPr="005C6D51">
        <w:rPr>
          <w:rFonts w:ascii="Menlo" w:hAnsi="Menlo" w:cs="Menlo"/>
          <w:color w:val="CCCCCC"/>
          <w:sz w:val="18"/>
          <w:szCs w:val="18"/>
          <w:lang w:val="en-DE" w:eastAsia="en-GB"/>
        </w:rPr>
        <w:t>,</w:t>
      </w:r>
    </w:p>
    <w:p w14:paraId="17AE9F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channelMode</w:t>
      </w:r>
      <w:r w:rsidRPr="005C6D51">
        <w:rPr>
          <w:rFonts w:ascii="Menlo" w:hAnsi="Menlo" w:cs="Menlo"/>
          <w:color w:val="CCCCCC"/>
          <w:sz w:val="18"/>
          <w:szCs w:val="18"/>
          <w:lang w:val="en-DE" w:eastAsia="en-GB"/>
        </w:rPr>
        <w:t>,</w:t>
      </w:r>
    </w:p>
    <w:p w14:paraId="2135D8E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errorStatus</w:t>
      </w:r>
    </w:p>
    <w:p w14:paraId="29CE4CA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p>
    <w:p w14:paraId="6A5EF0B0" w14:textId="77777777" w:rsidR="004D5C85" w:rsidRPr="00AF7A57" w:rsidRDefault="004D5C85" w:rsidP="004D5C85">
      <w:pPr>
        <w:rPr>
          <w:lang w:val="en-DE"/>
        </w:rPr>
      </w:pPr>
    </w:p>
    <w:p w14:paraId="57448A38" w14:textId="4316429D" w:rsidR="004D5C85" w:rsidRPr="00AF7A57" w:rsidRDefault="0056325B" w:rsidP="004D5C85">
      <w:pPr>
        <w:pStyle w:val="Heading4"/>
        <w:rPr>
          <w:lang w:val="en-DE"/>
        </w:rPr>
      </w:pPr>
      <w:bookmarkStart w:id="648" w:name="_Toc167264201"/>
      <w:bookmarkStart w:id="649" w:name="_Toc167264366"/>
      <w:bookmarkStart w:id="650" w:name="_Toc183180392"/>
      <w:bookmarkStart w:id="651" w:name="_Toc183180578"/>
      <w:bookmarkStart w:id="652" w:name="_Toc190903496"/>
      <w:r>
        <w:rPr>
          <w:lang w:val="en-DE"/>
        </w:rPr>
        <w:t>A</w:t>
      </w:r>
      <w:r w:rsidR="004D5C85" w:rsidRPr="00AF7A57">
        <w:rPr>
          <w:lang w:val="en-DE"/>
        </w:rPr>
        <w:t>.5.1.5 SBR Decoder (sbrdecoder.h)</w:t>
      </w:r>
      <w:bookmarkEnd w:id="648"/>
      <w:bookmarkEnd w:id="649"/>
      <w:bookmarkEnd w:id="650"/>
      <w:bookmarkEnd w:id="651"/>
      <w:bookmarkEnd w:id="652"/>
    </w:p>
    <w:p w14:paraId="7B7770F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          </w:t>
      </w:r>
      <w:r w:rsidRPr="003245AF">
        <w:rPr>
          <w:rFonts w:ascii="Menlo" w:hAnsi="Menlo" w:cs="Menlo"/>
          <w:color w:val="B5CEA8"/>
          <w:sz w:val="18"/>
          <w:szCs w:val="18"/>
          <w:lang w:val="en-DE" w:eastAsia="en-GB"/>
        </w:rPr>
        <w:t>13</w:t>
      </w:r>
      <w:r w:rsidRPr="003245AF">
        <w:rPr>
          <w:rFonts w:ascii="Menlo" w:hAnsi="Menlo" w:cs="Menlo"/>
          <w:color w:val="6A9955"/>
          <w:sz w:val="18"/>
          <w:szCs w:val="18"/>
          <w:lang w:val="en-DE" w:eastAsia="en-GB"/>
        </w:rPr>
        <w:t xml:space="preserve">  /* 1101 */</w:t>
      </w:r>
    </w:p>
    <w:p w14:paraId="30359FC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SBR_EXTENSION_CRC      </w:t>
      </w:r>
      <w:r w:rsidRPr="003245AF">
        <w:rPr>
          <w:rFonts w:ascii="Menlo" w:hAnsi="Menlo" w:cs="Menlo"/>
          <w:color w:val="B5CEA8"/>
          <w:sz w:val="18"/>
          <w:szCs w:val="18"/>
          <w:lang w:val="en-DE" w:eastAsia="en-GB"/>
        </w:rPr>
        <w:t>14</w:t>
      </w:r>
      <w:r w:rsidRPr="003245AF">
        <w:rPr>
          <w:rFonts w:ascii="Menlo" w:hAnsi="Menlo" w:cs="Menlo"/>
          <w:color w:val="6A9955"/>
          <w:sz w:val="18"/>
          <w:szCs w:val="18"/>
          <w:lang w:val="en-DE" w:eastAsia="en-GB"/>
        </w:rPr>
        <w:t xml:space="preserve">  /* 1110 */</w:t>
      </w:r>
    </w:p>
    <w:p w14:paraId="143F6C4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602A01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MAXNRELEMENTS </w:t>
      </w:r>
      <w:r w:rsidRPr="003245AF">
        <w:rPr>
          <w:rFonts w:ascii="Menlo" w:hAnsi="Menlo" w:cs="Menlo"/>
          <w:color w:val="B5CEA8"/>
          <w:sz w:val="18"/>
          <w:szCs w:val="18"/>
          <w:lang w:val="en-DE" w:eastAsia="en-GB"/>
        </w:rPr>
        <w:t>2</w:t>
      </w:r>
    </w:p>
    <w:p w14:paraId="469930B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MAXNRSBRCHANNELS MAXNRELEMENTS</w:t>
      </w:r>
    </w:p>
    <w:p w14:paraId="7DEF0F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734BF6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#ifdef</w:t>
      </w:r>
      <w:r w:rsidRPr="003245AF">
        <w:rPr>
          <w:rFonts w:ascii="Menlo" w:hAnsi="Menlo" w:cs="Menlo"/>
          <w:color w:val="569CD6"/>
          <w:sz w:val="18"/>
          <w:szCs w:val="18"/>
          <w:lang w:val="en-DE" w:eastAsia="en-GB"/>
        </w:rPr>
        <w:t xml:space="preserve"> MONO_ONLY</w:t>
      </w:r>
    </w:p>
    <w:p w14:paraId="1DA0E11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w:t>
      </w:r>
      <w:r w:rsidRPr="003245AF">
        <w:rPr>
          <w:rFonts w:ascii="Menlo" w:hAnsi="Menlo" w:cs="Menlo"/>
          <w:color w:val="B5CEA8"/>
          <w:sz w:val="18"/>
          <w:szCs w:val="18"/>
          <w:lang w:val="en-DE" w:eastAsia="en-GB"/>
        </w:rPr>
        <w:t>1</w:t>
      </w:r>
    </w:p>
    <w:p w14:paraId="3FE8DC9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#else</w:t>
      </w:r>
    </w:p>
    <w:p w14:paraId="6362880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MAXNRSBRCHANNELS</w:t>
      </w:r>
    </w:p>
    <w:p w14:paraId="56088CB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#endif</w:t>
      </w:r>
    </w:p>
    <w:p w14:paraId="210A459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1C327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MAXSBRBYTES </w:t>
      </w:r>
      <w:r w:rsidRPr="003245AF">
        <w:rPr>
          <w:rFonts w:ascii="Menlo" w:hAnsi="Menlo" w:cs="Menlo"/>
          <w:color w:val="B5CEA8"/>
          <w:sz w:val="18"/>
          <w:szCs w:val="18"/>
          <w:lang w:val="en-DE" w:eastAsia="en-GB"/>
        </w:rPr>
        <w:t>269</w:t>
      </w:r>
    </w:p>
    <w:p w14:paraId="2EC8775D"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B9801D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718BE4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1ECD00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SBRDEC_OK</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399AB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SBRDEC_CONCEAL</w:t>
      </w:r>
      <w:r w:rsidRPr="003245AF">
        <w:rPr>
          <w:rFonts w:ascii="Menlo" w:hAnsi="Menlo" w:cs="Menlo"/>
          <w:color w:val="CCCCCC"/>
          <w:sz w:val="18"/>
          <w:szCs w:val="18"/>
          <w:lang w:val="en-DE" w:eastAsia="en-GB"/>
        </w:rPr>
        <w:t>,</w:t>
      </w:r>
    </w:p>
    <w:p w14:paraId="000D54A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SBRDEC_NOSYNCH</w:t>
      </w:r>
      <w:r w:rsidRPr="003245AF">
        <w:rPr>
          <w:rFonts w:ascii="Menlo" w:hAnsi="Menlo" w:cs="Menlo"/>
          <w:color w:val="CCCCCC"/>
          <w:sz w:val="18"/>
          <w:szCs w:val="18"/>
          <w:lang w:val="en-DE" w:eastAsia="en-GB"/>
        </w:rPr>
        <w:t>,</w:t>
      </w:r>
    </w:p>
    <w:p w14:paraId="1A76119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SBRDEC_ILLEGAL_PROGRAM</w:t>
      </w:r>
      <w:r w:rsidRPr="003245AF">
        <w:rPr>
          <w:rFonts w:ascii="Menlo" w:hAnsi="Menlo" w:cs="Menlo"/>
          <w:color w:val="CCCCCC"/>
          <w:sz w:val="18"/>
          <w:szCs w:val="18"/>
          <w:lang w:val="en-DE" w:eastAsia="en-GB"/>
        </w:rPr>
        <w:t>,</w:t>
      </w:r>
    </w:p>
    <w:p w14:paraId="3E8DB62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SBRDEC_ILLEGAL_TAG</w:t>
      </w:r>
      <w:r w:rsidRPr="003245AF">
        <w:rPr>
          <w:rFonts w:ascii="Menlo" w:hAnsi="Menlo" w:cs="Menlo"/>
          <w:color w:val="CCCCCC"/>
          <w:sz w:val="18"/>
          <w:szCs w:val="18"/>
          <w:lang w:val="en-DE" w:eastAsia="en-GB"/>
        </w:rPr>
        <w:t>,</w:t>
      </w:r>
    </w:p>
    <w:p w14:paraId="5D91FE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SBRDEC_ILLEGAL_CHN_CONFIG</w:t>
      </w:r>
      <w:r w:rsidRPr="003245AF">
        <w:rPr>
          <w:rFonts w:ascii="Menlo" w:hAnsi="Menlo" w:cs="Menlo"/>
          <w:color w:val="CCCCCC"/>
          <w:sz w:val="18"/>
          <w:szCs w:val="18"/>
          <w:lang w:val="en-DE" w:eastAsia="en-GB"/>
        </w:rPr>
        <w:t>,</w:t>
      </w:r>
    </w:p>
    <w:p w14:paraId="44CB56F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4FC1FF"/>
          <w:sz w:val="18"/>
          <w:szCs w:val="18"/>
          <w:lang w:val="en-DE" w:eastAsia="en-GB"/>
        </w:rPr>
        <w:t>SBRDEC_ILLEGAL_SECTION</w:t>
      </w:r>
      <w:r w:rsidRPr="003245AF">
        <w:rPr>
          <w:rFonts w:ascii="Menlo" w:hAnsi="Menlo" w:cs="Menlo"/>
          <w:color w:val="CCCCCC"/>
          <w:sz w:val="18"/>
          <w:szCs w:val="18"/>
          <w:lang w:val="en-DE" w:eastAsia="en-GB"/>
        </w:rPr>
        <w:t>,</w:t>
      </w:r>
    </w:p>
    <w:p w14:paraId="47D333D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SBRDEC_ILLEGAL_SCFACTORS</w:t>
      </w:r>
      <w:r w:rsidRPr="003245AF">
        <w:rPr>
          <w:rFonts w:ascii="Menlo" w:hAnsi="Menlo" w:cs="Menlo"/>
          <w:color w:val="CCCCCC"/>
          <w:sz w:val="18"/>
          <w:szCs w:val="18"/>
          <w:lang w:val="en-DE" w:eastAsia="en-GB"/>
        </w:rPr>
        <w:t>,</w:t>
      </w:r>
    </w:p>
    <w:p w14:paraId="0C77B1B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SBRDEC_ILLEGAL_PULSE_DATA</w:t>
      </w:r>
      <w:r w:rsidRPr="003245AF">
        <w:rPr>
          <w:rFonts w:ascii="Menlo" w:hAnsi="Menlo" w:cs="Menlo"/>
          <w:color w:val="CCCCCC"/>
          <w:sz w:val="18"/>
          <w:szCs w:val="18"/>
          <w:lang w:val="en-DE" w:eastAsia="en-GB"/>
        </w:rPr>
        <w:t>,</w:t>
      </w:r>
    </w:p>
    <w:p w14:paraId="66E99CA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SBRDEC_MAIN_PROFILE_NOT_IMPLEMENTED</w:t>
      </w:r>
      <w:r w:rsidRPr="003245AF">
        <w:rPr>
          <w:rFonts w:ascii="Menlo" w:hAnsi="Menlo" w:cs="Menlo"/>
          <w:color w:val="CCCCCC"/>
          <w:sz w:val="18"/>
          <w:szCs w:val="18"/>
          <w:lang w:val="en-DE" w:eastAsia="en-GB"/>
        </w:rPr>
        <w:t>,</w:t>
      </w:r>
    </w:p>
    <w:p w14:paraId="2B2CD24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SBRDEC_GC_NOT_IMPLEMENTED</w:t>
      </w:r>
      <w:r w:rsidRPr="003245AF">
        <w:rPr>
          <w:rFonts w:ascii="Menlo" w:hAnsi="Menlo" w:cs="Menlo"/>
          <w:color w:val="CCCCCC"/>
          <w:sz w:val="18"/>
          <w:szCs w:val="18"/>
          <w:lang w:val="en-DE" w:eastAsia="en-GB"/>
        </w:rPr>
        <w:t>,</w:t>
      </w:r>
    </w:p>
    <w:p w14:paraId="718C769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SBRDEC_ILLEGAL_PLUS_ELE_ID</w:t>
      </w:r>
      <w:r w:rsidRPr="003245AF">
        <w:rPr>
          <w:rFonts w:ascii="Menlo" w:hAnsi="Menlo" w:cs="Menlo"/>
          <w:color w:val="CCCCCC"/>
          <w:sz w:val="18"/>
          <w:szCs w:val="18"/>
          <w:lang w:val="en-DE" w:eastAsia="en-GB"/>
        </w:rPr>
        <w:t>,</w:t>
      </w:r>
    </w:p>
    <w:p w14:paraId="34AE55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SBRDEC_CREATE_ERROR</w:t>
      </w:r>
      <w:r w:rsidRPr="003245AF">
        <w:rPr>
          <w:rFonts w:ascii="Menlo" w:hAnsi="Menlo" w:cs="Menlo"/>
          <w:color w:val="CCCCCC"/>
          <w:sz w:val="18"/>
          <w:szCs w:val="18"/>
          <w:lang w:val="en-DE" w:eastAsia="en-GB"/>
        </w:rPr>
        <w:t>,</w:t>
      </w:r>
    </w:p>
    <w:p w14:paraId="1F14BBD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SBRDEC_NOT_INITIALIZED</w:t>
      </w:r>
    </w:p>
    <w:p w14:paraId="79771B1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957487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w:t>
      </w:r>
    </w:p>
    <w:p w14:paraId="548350C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4CBF86F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6AA977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026B139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SBR_ID_SCE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60DB8D2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SBR_ID_CPE</w:t>
      </w:r>
      <w:r w:rsidRPr="003245AF">
        <w:rPr>
          <w:rFonts w:ascii="Menlo" w:hAnsi="Menlo" w:cs="Menlo"/>
          <w:color w:val="CCCCCC"/>
          <w:sz w:val="18"/>
          <w:szCs w:val="18"/>
          <w:lang w:val="en-DE" w:eastAsia="en-GB"/>
        </w:rPr>
        <w:t>,</w:t>
      </w:r>
    </w:p>
    <w:p w14:paraId="61C2F05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SBR_ID_CCE</w:t>
      </w:r>
      <w:r w:rsidRPr="003245AF">
        <w:rPr>
          <w:rFonts w:ascii="Menlo" w:hAnsi="Menlo" w:cs="Menlo"/>
          <w:color w:val="CCCCCC"/>
          <w:sz w:val="18"/>
          <w:szCs w:val="18"/>
          <w:lang w:val="en-DE" w:eastAsia="en-GB"/>
        </w:rPr>
        <w:t>,</w:t>
      </w:r>
    </w:p>
    <w:p w14:paraId="0E8AA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SBR_ID_LFE</w:t>
      </w:r>
      <w:r w:rsidRPr="003245AF">
        <w:rPr>
          <w:rFonts w:ascii="Menlo" w:hAnsi="Menlo" w:cs="Menlo"/>
          <w:color w:val="CCCCCC"/>
          <w:sz w:val="18"/>
          <w:szCs w:val="18"/>
          <w:lang w:val="en-DE" w:eastAsia="en-GB"/>
        </w:rPr>
        <w:t>,</w:t>
      </w:r>
    </w:p>
    <w:p w14:paraId="78D761F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SBR_ID_DSE</w:t>
      </w:r>
      <w:r w:rsidRPr="003245AF">
        <w:rPr>
          <w:rFonts w:ascii="Menlo" w:hAnsi="Menlo" w:cs="Menlo"/>
          <w:color w:val="CCCCCC"/>
          <w:sz w:val="18"/>
          <w:szCs w:val="18"/>
          <w:lang w:val="en-DE" w:eastAsia="en-GB"/>
        </w:rPr>
        <w:t>,</w:t>
      </w:r>
    </w:p>
    <w:p w14:paraId="79D69D7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SBR_ID_PCE</w:t>
      </w:r>
      <w:r w:rsidRPr="003245AF">
        <w:rPr>
          <w:rFonts w:ascii="Menlo" w:hAnsi="Menlo" w:cs="Menlo"/>
          <w:color w:val="CCCCCC"/>
          <w:sz w:val="18"/>
          <w:szCs w:val="18"/>
          <w:lang w:val="en-DE" w:eastAsia="en-GB"/>
        </w:rPr>
        <w:t>,</w:t>
      </w:r>
    </w:p>
    <w:p w14:paraId="3963E2C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SBR_ID_FIL</w:t>
      </w:r>
      <w:r w:rsidRPr="003245AF">
        <w:rPr>
          <w:rFonts w:ascii="Menlo" w:hAnsi="Menlo" w:cs="Menlo"/>
          <w:color w:val="CCCCCC"/>
          <w:sz w:val="18"/>
          <w:szCs w:val="18"/>
          <w:lang w:val="en-DE" w:eastAsia="en-GB"/>
        </w:rPr>
        <w:t>,</w:t>
      </w:r>
    </w:p>
    <w:p w14:paraId="47FFD292"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SBR_ID_END</w:t>
      </w:r>
    </w:p>
    <w:p w14:paraId="3C3E02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31F4E1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SBR_ELEMENT_ID</w:t>
      </w:r>
      <w:r w:rsidRPr="003245AF">
        <w:rPr>
          <w:rFonts w:ascii="Menlo" w:hAnsi="Menlo" w:cs="Menlo"/>
          <w:color w:val="CCCCCC"/>
          <w:sz w:val="18"/>
          <w:szCs w:val="18"/>
          <w:lang w:val="en-DE" w:eastAsia="en-GB"/>
        </w:rPr>
        <w:t>;</w:t>
      </w:r>
    </w:p>
    <w:p w14:paraId="1A78ABE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6865B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1A12BCF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5BE79B3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ElementID</w:t>
      </w:r>
      <w:r w:rsidRPr="003245AF">
        <w:rPr>
          <w:rFonts w:ascii="Menlo" w:hAnsi="Menlo" w:cs="Menlo"/>
          <w:color w:val="CCCCCC"/>
          <w:sz w:val="18"/>
          <w:szCs w:val="18"/>
          <w:lang w:val="en-DE" w:eastAsia="en-GB"/>
        </w:rPr>
        <w:t>;</w:t>
      </w:r>
    </w:p>
    <w:p w14:paraId="5F3A0D6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ExtensionType</w:t>
      </w:r>
      <w:r w:rsidRPr="003245AF">
        <w:rPr>
          <w:rFonts w:ascii="Menlo" w:hAnsi="Menlo" w:cs="Menlo"/>
          <w:color w:val="CCCCCC"/>
          <w:sz w:val="18"/>
          <w:szCs w:val="18"/>
          <w:lang w:val="en-DE" w:eastAsia="en-GB"/>
        </w:rPr>
        <w:t>;</w:t>
      </w:r>
    </w:p>
    <w:p w14:paraId="5122123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Payload</w:t>
      </w:r>
      <w:r w:rsidRPr="003245AF">
        <w:rPr>
          <w:rFonts w:ascii="Menlo" w:hAnsi="Menlo" w:cs="Menlo"/>
          <w:color w:val="CCCCCC"/>
          <w:sz w:val="18"/>
          <w:szCs w:val="18"/>
          <w:lang w:val="en-DE" w:eastAsia="en-GB"/>
        </w:rPr>
        <w:t>;</w:t>
      </w:r>
    </w:p>
    <w:p w14:paraId="2322DA3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unsigned</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char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Data</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MAXSBRBYTES</w:t>
      </w:r>
      <w:r w:rsidRPr="003245AF">
        <w:rPr>
          <w:rFonts w:ascii="Menlo" w:hAnsi="Menlo" w:cs="Menlo"/>
          <w:color w:val="CCCCCC"/>
          <w:sz w:val="18"/>
          <w:szCs w:val="18"/>
          <w:lang w:val="en-DE" w:eastAsia="en-GB"/>
        </w:rPr>
        <w:t>];</w:t>
      </w:r>
    </w:p>
    <w:p w14:paraId="0B198BC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E1516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w:t>
      </w:r>
    </w:p>
    <w:p w14:paraId="3A1D920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1B783A9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6E6B713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2AE423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w:t>
      </w:r>
      <w:r w:rsidRPr="003245AF">
        <w:rPr>
          <w:rFonts w:ascii="Menlo" w:hAnsi="Menlo" w:cs="Menlo"/>
          <w:color w:val="CCCCCC"/>
          <w:sz w:val="18"/>
          <w:szCs w:val="18"/>
          <w:lang w:val="en-DE" w:eastAsia="en-GB"/>
        </w:rPr>
        <w:t>;</w:t>
      </w:r>
    </w:p>
    <w:p w14:paraId="0D35A65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NrElementsCore</w:t>
      </w:r>
      <w:r w:rsidRPr="003245AF">
        <w:rPr>
          <w:rFonts w:ascii="Menlo" w:hAnsi="Menlo" w:cs="Menlo"/>
          <w:color w:val="CCCCCC"/>
          <w:sz w:val="18"/>
          <w:szCs w:val="18"/>
          <w:lang w:val="en-DE" w:eastAsia="en-GB"/>
        </w:rPr>
        <w:t>;</w:t>
      </w:r>
    </w:p>
    <w:p w14:paraId="5E3ABBE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sbrElement</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MAXNRELEMENTS</w:t>
      </w:r>
      <w:r w:rsidRPr="003245AF">
        <w:rPr>
          <w:rFonts w:ascii="Menlo" w:hAnsi="Menlo" w:cs="Menlo"/>
          <w:color w:val="CCCCCC"/>
          <w:sz w:val="18"/>
          <w:szCs w:val="18"/>
          <w:lang w:val="en-DE" w:eastAsia="en-GB"/>
        </w:rPr>
        <w:t>];</w:t>
      </w:r>
      <w:r w:rsidRPr="003245AF">
        <w:rPr>
          <w:rFonts w:ascii="Menlo" w:hAnsi="Menlo" w:cs="Menlo"/>
          <w:color w:val="6A9955"/>
          <w:sz w:val="18"/>
          <w:szCs w:val="18"/>
          <w:lang w:val="en-DE" w:eastAsia="en-GB"/>
        </w:rPr>
        <w:t xml:space="preserve"> /* for the delayed frame */</w:t>
      </w:r>
    </w:p>
    <w:p w14:paraId="0E469F0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464E8A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w:t>
      </w:r>
    </w:p>
    <w:p w14:paraId="4E34B4B0"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70490D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SBR_DECODER_INSTANCE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w:t>
      </w:r>
    </w:p>
    <w:p w14:paraId="65346356"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25D3CA0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openSBR</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sampleRate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samplesPerFrame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bApplyQmfLp</w:t>
      </w:r>
      <w:r w:rsidRPr="003245AF">
        <w:rPr>
          <w:rFonts w:ascii="Menlo" w:hAnsi="Menlo" w:cs="Menlo"/>
          <w:color w:val="CCCCCC"/>
          <w:sz w:val="18"/>
          <w:szCs w:val="18"/>
          <w:lang w:val="en-DE" w:eastAsia="en-GB"/>
        </w:rPr>
        <w:t>) ;</w:t>
      </w:r>
    </w:p>
    <w:p w14:paraId="48FA956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042A45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applySBR</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self</w:t>
      </w:r>
      <w:r w:rsidRPr="003245AF">
        <w:rPr>
          <w:rFonts w:ascii="Menlo" w:hAnsi="Menlo" w:cs="Menlo"/>
          <w:color w:val="CCCCCC"/>
          <w:sz w:val="18"/>
          <w:szCs w:val="18"/>
          <w:lang w:val="en-DE" w:eastAsia="en-GB"/>
        </w:rPr>
        <w:t>,</w:t>
      </w:r>
    </w:p>
    <w:p w14:paraId="27A6F3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Bitstr</w:t>
      </w:r>
      <w:r w:rsidRPr="003245AF">
        <w:rPr>
          <w:rFonts w:ascii="Menlo" w:hAnsi="Menlo" w:cs="Menlo"/>
          <w:color w:val="CCCCCC"/>
          <w:sz w:val="18"/>
          <w:szCs w:val="18"/>
          <w:lang w:val="en-DE" w:eastAsia="en-GB"/>
        </w:rPr>
        <w:t>,</w:t>
      </w:r>
    </w:p>
    <w:p w14:paraId="4AD545F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float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TimeData</w:t>
      </w:r>
      <w:r w:rsidRPr="003245AF">
        <w:rPr>
          <w:rFonts w:ascii="Menlo" w:hAnsi="Menlo" w:cs="Menlo"/>
          <w:color w:val="CCCCCC"/>
          <w:sz w:val="18"/>
          <w:szCs w:val="18"/>
          <w:lang w:val="en-DE" w:eastAsia="en-GB"/>
        </w:rPr>
        <w:t>,</w:t>
      </w:r>
    </w:p>
    <w:p w14:paraId="72E9AC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numChannels</w:t>
      </w:r>
      <w:r w:rsidRPr="003245AF">
        <w:rPr>
          <w:rFonts w:ascii="Menlo" w:hAnsi="Menlo" w:cs="Menlo"/>
          <w:color w:val="CCCCCC"/>
          <w:sz w:val="18"/>
          <w:szCs w:val="18"/>
          <w:lang w:val="en-DE" w:eastAsia="en-GB"/>
        </w:rPr>
        <w:t>,</w:t>
      </w:r>
    </w:p>
    <w:p w14:paraId="09799B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frameOK</w:t>
      </w:r>
      <w:r w:rsidRPr="003245AF">
        <w:rPr>
          <w:rFonts w:ascii="Menlo" w:hAnsi="Menlo" w:cs="Menlo"/>
          <w:color w:val="CCCCCC"/>
          <w:sz w:val="18"/>
          <w:szCs w:val="18"/>
          <w:lang w:val="en-DE" w:eastAsia="en-GB"/>
        </w:rPr>
        <w:t>,</w:t>
      </w:r>
    </w:p>
    <w:p w14:paraId="1951589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w:t>
      </w:r>
    </w:p>
    <w:p w14:paraId="60C0C06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bBitstreamDownMix</w:t>
      </w:r>
      <w:r w:rsidRPr="003245AF">
        <w:rPr>
          <w:rFonts w:ascii="Menlo" w:hAnsi="Menlo" w:cs="Menlo"/>
          <w:color w:val="CCCCCC"/>
          <w:sz w:val="18"/>
          <w:szCs w:val="18"/>
          <w:lang w:val="en-DE" w:eastAsia="en-GB"/>
        </w:rPr>
        <w:t>);</w:t>
      </w:r>
    </w:p>
    <w:p w14:paraId="5DA1C239" w14:textId="77777777" w:rsidR="004D5C85" w:rsidRPr="00B86B67" w:rsidRDefault="004D5C85" w:rsidP="004D5C85">
      <w:pPr>
        <w:rPr>
          <w:lang w:val="en-US"/>
        </w:rPr>
      </w:pPr>
    </w:p>
    <w:p w14:paraId="21A4F540" w14:textId="6DC9A7CC" w:rsidR="004D5C85" w:rsidRPr="00B86B67" w:rsidRDefault="0056325B" w:rsidP="004D5C85">
      <w:pPr>
        <w:pStyle w:val="Heading3"/>
        <w:rPr>
          <w:lang w:val="en-US"/>
        </w:rPr>
      </w:pPr>
      <w:bookmarkStart w:id="653" w:name="_Toc167264202"/>
      <w:bookmarkStart w:id="654" w:name="_Toc167264367"/>
      <w:bookmarkStart w:id="655" w:name="_Toc183180393"/>
      <w:bookmarkStart w:id="656" w:name="_Toc183180579"/>
      <w:bookmarkStart w:id="657" w:name="_Toc190903497"/>
      <w:r>
        <w:rPr>
          <w:lang w:val="en-US"/>
        </w:rPr>
        <w:t>A</w:t>
      </w:r>
      <w:r w:rsidR="004D5C85">
        <w:rPr>
          <w:lang w:val="en-US"/>
        </w:rPr>
        <w:t>.</w:t>
      </w:r>
      <w:r w:rsidR="004D5C85" w:rsidRPr="00B86B67">
        <w:rPr>
          <w:lang w:val="en-US"/>
        </w:rPr>
        <w:t>5.</w:t>
      </w:r>
      <w:r w:rsidR="004D5C85">
        <w:rPr>
          <w:lang w:val="en-US"/>
        </w:rPr>
        <w:t>2</w:t>
      </w:r>
      <w:r w:rsidR="004D5C85" w:rsidRPr="00B86B67">
        <w:rPr>
          <w:lang w:val="en-US"/>
        </w:rPr>
        <w:t xml:space="preserve"> eAAC+ Fixed-Point (TS 26.411)</w:t>
      </w:r>
      <w:bookmarkEnd w:id="653"/>
      <w:bookmarkEnd w:id="654"/>
      <w:bookmarkEnd w:id="655"/>
      <w:bookmarkEnd w:id="656"/>
      <w:bookmarkEnd w:id="657"/>
    </w:p>
    <w:p w14:paraId="50616B58" w14:textId="00D76609" w:rsidR="004D5C85" w:rsidRDefault="0056325B" w:rsidP="004D5C85">
      <w:pPr>
        <w:pStyle w:val="Heading4"/>
      </w:pPr>
      <w:bookmarkStart w:id="658" w:name="_Toc167264203"/>
      <w:bookmarkStart w:id="659" w:name="_Toc167264368"/>
      <w:bookmarkStart w:id="660" w:name="_Toc183180394"/>
      <w:bookmarkStart w:id="661" w:name="_Toc183180580"/>
      <w:bookmarkStart w:id="662" w:name="_Toc190903498"/>
      <w:r>
        <w:rPr>
          <w:lang w:val="en-US"/>
        </w:rPr>
        <w:t>A</w:t>
      </w:r>
      <w:r w:rsidR="004D5C85">
        <w:rPr>
          <w:lang w:val="en-US"/>
        </w:rPr>
        <w:t xml:space="preserve">.5.2.1 </w:t>
      </w:r>
      <w:r w:rsidR="004D5C85">
        <w:t>AAC Encoder (aacenc.h)</w:t>
      </w:r>
      <w:bookmarkEnd w:id="658"/>
      <w:bookmarkEnd w:id="659"/>
      <w:bookmarkEnd w:id="660"/>
      <w:bookmarkEnd w:id="661"/>
      <w:bookmarkEnd w:id="662"/>
    </w:p>
    <w:p w14:paraId="445FF9A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here we distinguish between stereo and the mono only encoder */</w:t>
      </w:r>
    </w:p>
    <w:p w14:paraId="30F9E1C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#ifdef</w:t>
      </w:r>
      <w:r w:rsidRPr="001508DF">
        <w:rPr>
          <w:rFonts w:ascii="Menlo" w:hAnsi="Menlo" w:cs="Menlo"/>
          <w:color w:val="569CD6"/>
          <w:sz w:val="18"/>
          <w:szCs w:val="18"/>
          <w:lang w:val="en-DE" w:eastAsia="en-GB"/>
        </w:rPr>
        <w:t xml:space="preserve"> MONO_ONLY</w:t>
      </w:r>
    </w:p>
    <w:p w14:paraId="7D573BC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1</w:t>
      </w:r>
    </w:p>
    <w:p w14:paraId="169DFD4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#else</w:t>
      </w:r>
    </w:p>
    <w:p w14:paraId="4609F2C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2</w:t>
      </w:r>
    </w:p>
    <w:p w14:paraId="06B42E7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#endif</w:t>
      </w:r>
    </w:p>
    <w:p w14:paraId="4967411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939734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AACENC_BLOCKSIZE    </w:t>
      </w:r>
      <w:r w:rsidRPr="001508DF">
        <w:rPr>
          <w:rFonts w:ascii="Menlo" w:hAnsi="Menlo" w:cs="Menlo"/>
          <w:color w:val="B5CEA8"/>
          <w:sz w:val="18"/>
          <w:szCs w:val="18"/>
          <w:lang w:val="en-DE" w:eastAsia="en-GB"/>
        </w:rPr>
        <w:t>1024</w:t>
      </w:r>
      <w:r w:rsidRPr="001508DF">
        <w:rPr>
          <w:rFonts w:ascii="Menlo" w:hAnsi="Menlo" w:cs="Menlo"/>
          <w:color w:val="6A9955"/>
          <w:sz w:val="18"/>
          <w:szCs w:val="18"/>
          <w:lang w:val="en-DE" w:eastAsia="en-GB"/>
        </w:rPr>
        <w:t xml:space="preserve">   /*! encoder only takes BLOCKSIZE samples at a time */</w:t>
      </w:r>
    </w:p>
    <w:p w14:paraId="4C08A6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AACENC_TRANS_FAC    </w:t>
      </w:r>
      <w:r w:rsidRPr="001508DF">
        <w:rPr>
          <w:rFonts w:ascii="Menlo" w:hAnsi="Menlo" w:cs="Menlo"/>
          <w:color w:val="B5CEA8"/>
          <w:sz w:val="18"/>
          <w:szCs w:val="18"/>
          <w:lang w:val="en-DE" w:eastAsia="en-GB"/>
        </w:rPr>
        <w:t>8</w:t>
      </w:r>
      <w:r w:rsidRPr="001508DF">
        <w:rPr>
          <w:rFonts w:ascii="Menlo" w:hAnsi="Menlo" w:cs="Menlo"/>
          <w:color w:val="6A9955"/>
          <w:sz w:val="18"/>
          <w:szCs w:val="18"/>
          <w:lang w:val="en-DE" w:eastAsia="en-GB"/>
        </w:rPr>
        <w:t xml:space="preserve">      /*! encoder short long ratio */</w:t>
      </w:r>
    </w:p>
    <w:p w14:paraId="02E7E3A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AACENC_PCM_LEVEL    </w:t>
      </w:r>
      <w:r w:rsidRPr="001508DF">
        <w:rPr>
          <w:rFonts w:ascii="Menlo" w:hAnsi="Menlo" w:cs="Menlo"/>
          <w:color w:val="B5CEA8"/>
          <w:sz w:val="18"/>
          <w:szCs w:val="18"/>
          <w:lang w:val="en-DE" w:eastAsia="en-GB"/>
        </w:rPr>
        <w:t>1.0</w:t>
      </w:r>
      <w:r w:rsidRPr="001508DF">
        <w:rPr>
          <w:rFonts w:ascii="Menlo" w:hAnsi="Menlo" w:cs="Menlo"/>
          <w:color w:val="6A9955"/>
          <w:sz w:val="18"/>
          <w:szCs w:val="18"/>
          <w:lang w:val="en-DE" w:eastAsia="en-GB"/>
        </w:rPr>
        <w:t xml:space="preserve">    /*! encoder pcm 0db refernence */</w:t>
      </w:r>
    </w:p>
    <w:p w14:paraId="15143F47"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44CC4B9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defines --------------------------------------*/</w:t>
      </w:r>
    </w:p>
    <w:p w14:paraId="6C7C53DD"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78AA43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structure definitions ------------------------------*/</w:t>
      </w:r>
    </w:p>
    <w:p w14:paraId="36DCA2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w:t>
      </w:r>
    </w:p>
    <w:p w14:paraId="494B087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E908250"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typedef</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p>
    <w:p w14:paraId="68E4230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sampleRate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audio file sample rate */</w:t>
      </w:r>
    </w:p>
    <w:p w14:paraId="1320E0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bitRate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encoder bit rate in bits/sec */</w:t>
      </w:r>
    </w:p>
    <w:p w14:paraId="6F4976C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nChannelsIn</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input (1,2) */</w:t>
      </w:r>
    </w:p>
    <w:p w14:paraId="705ED92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nChannelsOut</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output (1,2) */</w:t>
      </w:r>
    </w:p>
    <w:p w14:paraId="01BEA39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bandWidth</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targeted audio bandwidth in Hz */</w:t>
      </w:r>
    </w:p>
    <w:p w14:paraId="09967E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w:t>
      </w:r>
    </w:p>
    <w:p w14:paraId="6D77E40E"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2B74D1A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B9AF54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2BFFB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 AacInitDefaultConfig</w:t>
      </w:r>
    </w:p>
    <w:p w14:paraId="5A1221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gives reasonable default configuration</w:t>
      </w:r>
    </w:p>
    <w:p w14:paraId="049BA5F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w:t>
      </w:r>
    </w:p>
    <w:p w14:paraId="623A70E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70A6A5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59F7C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AacInitDefaultConfig</w:t>
      </w:r>
      <w:r w:rsidRPr="001508DF">
        <w:rPr>
          <w:rFonts w:ascii="Menlo" w:hAnsi="Menlo" w:cs="Menlo"/>
          <w:color w:val="CCCCCC"/>
          <w:sz w:val="18"/>
          <w:szCs w:val="18"/>
          <w:lang w:val="en-DE" w:eastAsia="en-GB"/>
        </w:rPr>
        <w:t>(</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p>
    <w:p w14:paraId="326BB71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95AF68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1B023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D3BE3A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functionname:AacEncOpen</w:t>
      </w:r>
    </w:p>
    <w:p w14:paraId="3D98AAD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allocate and initialize a new encoder instance</w:t>
      </w:r>
    </w:p>
    <w:p w14:paraId="24E011D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AACENC_OK if success</w:t>
      </w:r>
    </w:p>
    <w:p w14:paraId="431A37D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FDDADF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5667BBA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49747E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lastRenderedPageBreak/>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AacEncOpen</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phAacEnc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pointer to an encoder handle, initialized on return */</w:t>
      </w:r>
    </w:p>
    <w:p w14:paraId="1AAED01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pre-initialized config struct */</w:t>
      </w:r>
    </w:p>
    <w:p w14:paraId="3F712A3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36E4EF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AacEncEncode</w:t>
      </w:r>
      <w:r w:rsidRPr="001508DF">
        <w:rPr>
          <w:rFonts w:ascii="Menlo" w:hAnsi="Menlo" w:cs="Menlo"/>
          <w:color w:val="CCCCCC"/>
          <w:sz w:val="18"/>
          <w:szCs w:val="18"/>
          <w:lang w:val="en-DE" w:eastAsia="en-GB"/>
        </w:rPr>
        <w:t>(</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p>
    <w:p w14:paraId="69D8F7C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timeSignal</w:t>
      </w:r>
      <w:r w:rsidRPr="001508DF">
        <w:rPr>
          <w:rFonts w:ascii="Menlo" w:hAnsi="Menlo" w:cs="Menlo"/>
          <w:color w:val="CCCCCC"/>
          <w:sz w:val="18"/>
          <w:szCs w:val="18"/>
          <w:lang w:val="en-DE" w:eastAsia="en-GB"/>
        </w:rPr>
        <w:t>,</w:t>
      </w:r>
    </w:p>
    <w:p w14:paraId="43A787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ancillary data bytes */</w:t>
      </w:r>
    </w:p>
    <w:p w14:paraId="0CF3242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number of ancillary Data Bytes, send as fill element  */</w:t>
      </w:r>
    </w:p>
    <w:p w14:paraId="66BED07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outBytes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output buffer            */</w:t>
      </w:r>
    </w:p>
    <w:p w14:paraId="41517A4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numOutBytes</w:t>
      </w:r>
      <w:r w:rsidRPr="001508DF">
        <w:rPr>
          <w:rFonts w:ascii="Menlo" w:hAnsi="Menlo" w:cs="Menlo"/>
          <w:color w:val="CCCCCC"/>
          <w:sz w:val="18"/>
          <w:szCs w:val="18"/>
          <w:lang w:val="en-DE" w:eastAsia="en-GB"/>
        </w:rPr>
        <w:t xml:space="preserve">    </w:t>
      </w:r>
      <w:r w:rsidRPr="001508DF">
        <w:rPr>
          <w:rFonts w:ascii="Menlo" w:hAnsi="Menlo" w:cs="Menlo"/>
          <w:color w:val="6A9955"/>
          <w:sz w:val="18"/>
          <w:szCs w:val="18"/>
          <w:lang w:val="en-DE" w:eastAsia="en-GB"/>
        </w:rPr>
        <w:t>/*!&lt; number of bytes in output buffer */</w:t>
      </w:r>
    </w:p>
    <w:p w14:paraId="6DCD67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p>
    <w:p w14:paraId="7BFA860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4F48BF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44AB53D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BBBF3E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functionname:AacEncClose</w:t>
      </w:r>
    </w:p>
    <w:p w14:paraId="748A04B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deallocate an encoder instance</w:t>
      </w:r>
    </w:p>
    <w:p w14:paraId="6DE2F7A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743BD8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CCAA14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4994A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AacEncClose</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an encoder handle */</w:t>
      </w:r>
    </w:p>
    <w:p w14:paraId="47BF7B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7E1D38F" w14:textId="77777777" w:rsidR="004D5C85" w:rsidRDefault="004D5C85" w:rsidP="004D5C85">
      <w:pPr>
        <w:rPr>
          <w:lang w:val="en-DE"/>
        </w:rPr>
      </w:pPr>
    </w:p>
    <w:p w14:paraId="4D7DE340" w14:textId="7491F0A9" w:rsidR="004D5C85" w:rsidRDefault="0056325B" w:rsidP="004D5C85">
      <w:pPr>
        <w:pStyle w:val="Heading4"/>
        <w:rPr>
          <w:lang w:val="en-DE"/>
        </w:rPr>
      </w:pPr>
      <w:bookmarkStart w:id="663" w:name="_Toc167264204"/>
      <w:bookmarkStart w:id="664" w:name="_Toc167264369"/>
      <w:bookmarkStart w:id="665" w:name="_Toc183180395"/>
      <w:bookmarkStart w:id="666" w:name="_Toc183180581"/>
      <w:bookmarkStart w:id="667" w:name="_Toc190903499"/>
      <w:r>
        <w:rPr>
          <w:lang w:val="en-DE"/>
        </w:rPr>
        <w:t>A</w:t>
      </w:r>
      <w:r w:rsidR="004D5C85">
        <w:rPr>
          <w:lang w:val="en-DE"/>
        </w:rPr>
        <w:t>.5.2.2 SBR Encoder (sbr_main.h)</w:t>
      </w:r>
      <w:bookmarkEnd w:id="663"/>
      <w:bookmarkEnd w:id="664"/>
      <w:bookmarkEnd w:id="665"/>
      <w:bookmarkEnd w:id="666"/>
      <w:bookmarkEnd w:id="667"/>
    </w:p>
    <w:p w14:paraId="7183E0F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core coder helpers */</w:t>
      </w:r>
    </w:p>
    <w:p w14:paraId="6B5A78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MAX_TRANS_FAC         </w:t>
      </w:r>
      <w:r w:rsidRPr="00AA496E">
        <w:rPr>
          <w:rFonts w:ascii="Menlo" w:hAnsi="Menlo" w:cs="Menlo"/>
          <w:color w:val="B5CEA8"/>
          <w:sz w:val="18"/>
          <w:szCs w:val="18"/>
          <w:lang w:val="en-DE" w:eastAsia="en-GB"/>
        </w:rPr>
        <w:t>8</w:t>
      </w:r>
    </w:p>
    <w:p w14:paraId="08C6766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MAX_CODEC_FRAME_RATIO </w:t>
      </w:r>
      <w:r w:rsidRPr="00AA496E">
        <w:rPr>
          <w:rFonts w:ascii="Menlo" w:hAnsi="Menlo" w:cs="Menlo"/>
          <w:color w:val="B5CEA8"/>
          <w:sz w:val="18"/>
          <w:szCs w:val="18"/>
          <w:lang w:val="en-DE" w:eastAsia="en-GB"/>
        </w:rPr>
        <w:t>2</w:t>
      </w:r>
    </w:p>
    <w:p w14:paraId="40B8D8B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MAX_PAYLOAD_SIZE    </w:t>
      </w:r>
      <w:r w:rsidRPr="00AA496E">
        <w:rPr>
          <w:rFonts w:ascii="Menlo" w:hAnsi="Menlo" w:cs="Menlo"/>
          <w:color w:val="B5CEA8"/>
          <w:sz w:val="18"/>
          <w:szCs w:val="18"/>
          <w:lang w:val="en-DE" w:eastAsia="en-GB"/>
        </w:rPr>
        <w:t>128</w:t>
      </w:r>
    </w:p>
    <w:p w14:paraId="0E5F682F"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D2C9C4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p>
    <w:p w14:paraId="33743B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D173EE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4FD3DF2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nChannels</w:t>
      </w:r>
      <w:r w:rsidRPr="00AA496E">
        <w:rPr>
          <w:rFonts w:ascii="Menlo" w:hAnsi="Menlo" w:cs="Menlo"/>
          <w:color w:val="CCCCCC"/>
          <w:sz w:val="18"/>
          <w:szCs w:val="18"/>
          <w:lang w:val="en-DE" w:eastAsia="en-GB"/>
        </w:rPr>
        <w:t>;</w:t>
      </w:r>
    </w:p>
    <w:p w14:paraId="0E24DBD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sampleFreq</w:t>
      </w:r>
      <w:r w:rsidRPr="00AA496E">
        <w:rPr>
          <w:rFonts w:ascii="Menlo" w:hAnsi="Menlo" w:cs="Menlo"/>
          <w:color w:val="CCCCCC"/>
          <w:sz w:val="18"/>
          <w:szCs w:val="18"/>
          <w:lang w:val="en-DE" w:eastAsia="en-GB"/>
        </w:rPr>
        <w:t>;</w:t>
      </w:r>
    </w:p>
    <w:p w14:paraId="3711DC6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434168C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3F5E9D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w:t>
      </w:r>
    </w:p>
    <w:p w14:paraId="2BD3AC79"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28C61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enum</w:t>
      </w:r>
    </w:p>
    <w:p w14:paraId="0E81257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B868AD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SBR_MONO</w:t>
      </w:r>
      <w:r w:rsidRPr="00AA496E">
        <w:rPr>
          <w:rFonts w:ascii="Menlo" w:hAnsi="Menlo" w:cs="Menlo"/>
          <w:color w:val="CCCCCC"/>
          <w:sz w:val="18"/>
          <w:szCs w:val="18"/>
          <w:lang w:val="en-DE" w:eastAsia="en-GB"/>
        </w:rPr>
        <w:t>,</w:t>
      </w:r>
    </w:p>
    <w:p w14:paraId="438825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SBR_LEFT_RIGHT</w:t>
      </w:r>
      <w:r w:rsidRPr="00AA496E">
        <w:rPr>
          <w:rFonts w:ascii="Menlo" w:hAnsi="Menlo" w:cs="Menlo"/>
          <w:color w:val="CCCCCC"/>
          <w:sz w:val="18"/>
          <w:szCs w:val="18"/>
          <w:lang w:val="en-DE" w:eastAsia="en-GB"/>
        </w:rPr>
        <w:t>,</w:t>
      </w:r>
    </w:p>
    <w:p w14:paraId="59200EC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SBR_COUPLING</w:t>
      </w:r>
      <w:r w:rsidRPr="00AA496E">
        <w:rPr>
          <w:rFonts w:ascii="Menlo" w:hAnsi="Menlo" w:cs="Menlo"/>
          <w:color w:val="CCCCCC"/>
          <w:sz w:val="18"/>
          <w:szCs w:val="18"/>
          <w:lang w:val="en-DE" w:eastAsia="en-GB"/>
        </w:rPr>
        <w:t>,</w:t>
      </w:r>
    </w:p>
    <w:p w14:paraId="3DE4D80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SBR_SWITCH_LRC</w:t>
      </w:r>
    </w:p>
    <w:p w14:paraId="0F40E45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4785400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lastRenderedPageBreak/>
        <w:t>SBR_STEREO_MODE</w:t>
      </w:r>
      <w:r w:rsidRPr="00AA496E">
        <w:rPr>
          <w:rFonts w:ascii="Menlo" w:hAnsi="Menlo" w:cs="Menlo"/>
          <w:color w:val="CCCCCC"/>
          <w:sz w:val="18"/>
          <w:szCs w:val="18"/>
          <w:lang w:val="en-DE" w:eastAsia="en-GB"/>
        </w:rPr>
        <w:t>;</w:t>
      </w:r>
    </w:p>
    <w:p w14:paraId="5DF696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7F1CE0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p>
    <w:p w14:paraId="727B027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741A9A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BA3F3F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configurations</w:t>
      </w:r>
    </w:p>
    <w:p w14:paraId="1BD3EC0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C12AE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codecSettings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Core coder settings, to be set from core coder */</w:t>
      </w:r>
    </w:p>
    <w:p w14:paraId="63BB267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SendHeaderDataTime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SBR-Header send update frequency in msec */</w:t>
      </w:r>
    </w:p>
    <w:p w14:paraId="1DBEFE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crcSbr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SBR-CRC */</w:t>
      </w:r>
    </w:p>
    <w:p w14:paraId="432B68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detectMissingHarmonics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missing harmonics detection */</w:t>
      </w:r>
    </w:p>
    <w:p w14:paraId="7347C11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parametricCoding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coding tool */</w:t>
      </w:r>
    </w:p>
    <w:p w14:paraId="22C855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A8B5CC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F725DE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718A836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tuning parameters</w:t>
      </w:r>
    </w:p>
    <w:p w14:paraId="69DFB74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4686BC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tran_thr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transient detector threshold (* 100) */</w:t>
      </w:r>
    </w:p>
    <w:p w14:paraId="39F6188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noiseFloorOffset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 Noise floor offset      */</w:t>
      </w:r>
    </w:p>
    <w:p w14:paraId="3116CDF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useSpeechConfig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adapt tuning parameters according to speech */</w:t>
      </w:r>
    </w:p>
    <w:p w14:paraId="52E8C3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6AA144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05D8FA3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0037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4F817A8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independent configurations</w:t>
      </w:r>
    </w:p>
    <w:p w14:paraId="35461C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5DCDBD8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sbrFrameSize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frame size in samples, will be calculated from core coder settings */</w:t>
      </w:r>
    </w:p>
    <w:p w14:paraId="38ED825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sbr_data_extra</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data extra */</w:t>
      </w:r>
    </w:p>
    <w:p w14:paraId="0AAE45A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amp_res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Amplitude resolution */</w:t>
      </w:r>
    </w:p>
    <w:p w14:paraId="5AB40AA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ana_max_level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Noise insertion maximum level */</w:t>
      </w:r>
    </w:p>
    <w:p w14:paraId="4808F4A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tran_fc</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start frequency */</w:t>
      </w:r>
    </w:p>
    <w:p w14:paraId="1A9F1BB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tran_det_mode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mode */</w:t>
      </w:r>
    </w:p>
    <w:p w14:paraId="64F6FBE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spread</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 spread */</w:t>
      </w:r>
    </w:p>
    <w:p w14:paraId="722B484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static framing */</w:t>
      </w:r>
    </w:p>
    <w:p w14:paraId="01819B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envelopes when static framing is chosen */</w:t>
      </w:r>
    </w:p>
    <w:p w14:paraId="643081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SBR_STEREO_MODE</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stereoMode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stereo mode */</w:t>
      </w:r>
    </w:p>
    <w:p w14:paraId="33E3828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deltaTAcrossFrames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allow time-delta coding */</w:t>
      </w:r>
    </w:p>
    <w:p w14:paraId="3A145C1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sbr_invf_mode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Inverse Filtering mode */</w:t>
      </w:r>
    </w:p>
    <w:p w14:paraId="3A1E151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mode */</w:t>
      </w:r>
    </w:p>
    <w:p w14:paraId="2F1C87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sbr_xpos_ctrl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control */</w:t>
      </w:r>
    </w:p>
    <w:p w14:paraId="7485FE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3rd order level */</w:t>
      </w:r>
    </w:p>
    <w:p w14:paraId="5383600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startFreq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start frequency table index */</w:t>
      </w:r>
    </w:p>
    <w:p w14:paraId="7206FF1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stopFreq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stop frequency table index */</w:t>
      </w:r>
    </w:p>
    <w:p w14:paraId="1174474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usePs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stereo */</w:t>
      </w:r>
    </w:p>
    <w:p w14:paraId="34DF64A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psMode</w:t>
      </w:r>
      <w:r w:rsidRPr="00AA496E">
        <w:rPr>
          <w:rFonts w:ascii="Menlo" w:hAnsi="Menlo" w:cs="Menlo"/>
          <w:color w:val="CCCCCC"/>
          <w:sz w:val="18"/>
          <w:szCs w:val="18"/>
          <w:lang w:val="en-DE" w:eastAsia="en-GB"/>
        </w:rPr>
        <w:t>;</w:t>
      </w:r>
    </w:p>
    <w:p w14:paraId="7925502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2780E1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64B62A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65154C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header_extra1 configuration </w:t>
      </w:r>
    </w:p>
    <w:p w14:paraId="7D315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r w:rsidRPr="00AA496E">
        <w:rPr>
          <w:rFonts w:ascii="Menlo" w:hAnsi="Menlo" w:cs="Menlo"/>
          <w:color w:val="CCCCCC"/>
          <w:sz w:val="18"/>
          <w:szCs w:val="18"/>
          <w:lang w:val="en-DE" w:eastAsia="en-GB"/>
        </w:rPr>
        <w:t xml:space="preserve"> </w:t>
      </w:r>
    </w:p>
    <w:p w14:paraId="686BCA0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lastRenderedPageBreak/>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freqScale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Frequency grouping */</w:t>
      </w:r>
    </w:p>
    <w:p w14:paraId="0A32994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alterScale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Scale resolution */</w:t>
      </w:r>
    </w:p>
    <w:p w14:paraId="52301D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sbr_noise_bands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noise bands */</w:t>
      </w:r>
    </w:p>
    <w:p w14:paraId="1AEC75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C6D908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24D6B3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F1732C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header_extra2 configuration </w:t>
      </w:r>
    </w:p>
    <w:p w14:paraId="7803407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FCE4A4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limiter bands */</w:t>
      </w:r>
    </w:p>
    <w:p w14:paraId="1804BFF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sbr_limiter_gains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Gain of limiter */</w:t>
      </w:r>
    </w:p>
    <w:p w14:paraId="094635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sbr_interpol_freq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use interpolation in freq. direction */</w:t>
      </w:r>
    </w:p>
    <w:p w14:paraId="65742C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sbr_smoothing_length</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choose length 4 or 0 (=on, off) */</w:t>
      </w:r>
    </w:p>
    <w:p w14:paraId="34DA8E8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3F9A747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p>
    <w:p w14:paraId="23738FA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235B45B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7F8DAEC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IsSbrSettingAvail</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7977F9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numOutputChannels</w:t>
      </w:r>
      <w:r w:rsidRPr="00AA496E">
        <w:rPr>
          <w:rFonts w:ascii="Menlo" w:hAnsi="Menlo" w:cs="Menlo"/>
          <w:color w:val="CCCCCC"/>
          <w:sz w:val="18"/>
          <w:szCs w:val="18"/>
          <w:lang w:val="en-DE" w:eastAsia="en-GB"/>
        </w:rPr>
        <w:t>,</w:t>
      </w:r>
    </w:p>
    <w:p w14:paraId="0AA4623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sampleRateInput</w:t>
      </w:r>
      <w:r w:rsidRPr="00AA496E">
        <w:rPr>
          <w:rFonts w:ascii="Menlo" w:hAnsi="Menlo" w:cs="Menlo"/>
          <w:color w:val="CCCCCC"/>
          <w:sz w:val="18"/>
          <w:szCs w:val="18"/>
          <w:lang w:val="en-DE" w:eastAsia="en-GB"/>
        </w:rPr>
        <w:t>,</w:t>
      </w:r>
    </w:p>
    <w:p w14:paraId="5F59482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sampleRateCore</w:t>
      </w:r>
      <w:r w:rsidRPr="00AA496E">
        <w:rPr>
          <w:rFonts w:ascii="Menlo" w:hAnsi="Menlo" w:cs="Menlo"/>
          <w:color w:val="CCCCCC"/>
          <w:sz w:val="18"/>
          <w:szCs w:val="18"/>
          <w:lang w:val="en-DE" w:eastAsia="en-GB"/>
        </w:rPr>
        <w:t>);</w:t>
      </w:r>
    </w:p>
    <w:p w14:paraId="7F30D388"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0F2FF56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p>
    <w:p w14:paraId="3DE73B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AdjustSbrSettings</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const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6AE377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33617CA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numChannels</w:t>
      </w:r>
      <w:r w:rsidRPr="00AA496E">
        <w:rPr>
          <w:rFonts w:ascii="Menlo" w:hAnsi="Menlo" w:cs="Menlo"/>
          <w:color w:val="CCCCCC"/>
          <w:sz w:val="18"/>
          <w:szCs w:val="18"/>
          <w:lang w:val="en-DE" w:eastAsia="en-GB"/>
        </w:rPr>
        <w:t>,</w:t>
      </w:r>
    </w:p>
    <w:p w14:paraId="3DF70BD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fsCore</w:t>
      </w:r>
      <w:r w:rsidRPr="00AA496E">
        <w:rPr>
          <w:rFonts w:ascii="Menlo" w:hAnsi="Menlo" w:cs="Menlo"/>
          <w:color w:val="CCCCCC"/>
          <w:sz w:val="18"/>
          <w:szCs w:val="18"/>
          <w:lang w:val="en-DE" w:eastAsia="en-GB"/>
        </w:rPr>
        <w:t>,</w:t>
      </w:r>
    </w:p>
    <w:p w14:paraId="498F4C9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197B24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243D2A3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98A869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3259D7D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InitializeSbrDefaults</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3BBA71E1"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AAF9A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SBR_ENCODER</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w:t>
      </w:r>
    </w:p>
    <w:p w14:paraId="3DCB0C4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br/>
      </w:r>
    </w:p>
    <w:p w14:paraId="31A366F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64B1399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EnvOpen</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D4D4D4"/>
          <w:sz w:val="18"/>
          <w:szCs w:val="18"/>
          <w:lang w:val="en-DE" w:eastAsia="en-GB"/>
        </w:rPr>
        <w:t>*</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DFC24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params</w:t>
      </w:r>
      <w:r w:rsidRPr="00AA496E">
        <w:rPr>
          <w:rFonts w:ascii="Menlo" w:hAnsi="Menlo" w:cs="Menlo"/>
          <w:color w:val="CCCCCC"/>
          <w:sz w:val="18"/>
          <w:szCs w:val="18"/>
          <w:lang w:val="en-DE" w:eastAsia="en-GB"/>
        </w:rPr>
        <w:t>,</w:t>
      </w:r>
    </w:p>
    <w:p w14:paraId="4D1EEA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coreBandWith</w:t>
      </w:r>
      <w:r w:rsidRPr="00AA496E">
        <w:rPr>
          <w:rFonts w:ascii="Menlo" w:hAnsi="Menlo" w:cs="Menlo"/>
          <w:color w:val="6A9955"/>
          <w:sz w:val="18"/>
          <w:szCs w:val="18"/>
          <w:lang w:val="en-DE" w:eastAsia="en-GB"/>
        </w:rPr>
        <w:t xml:space="preserve">  /**&lt; encoder (lowband) bandwith in Hz */</w:t>
      </w:r>
      <w:r w:rsidRPr="00AA496E">
        <w:rPr>
          <w:rFonts w:ascii="Menlo" w:hAnsi="Menlo" w:cs="Menlo"/>
          <w:color w:val="CCCCCC"/>
          <w:sz w:val="18"/>
          <w:szCs w:val="18"/>
          <w:lang w:val="en-DE" w:eastAsia="en-GB"/>
        </w:rPr>
        <w:t xml:space="preserve">      </w:t>
      </w:r>
    </w:p>
    <w:p w14:paraId="360AD3E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 </w:t>
      </w:r>
    </w:p>
    <w:p w14:paraId="586F51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41978C5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void</w:t>
      </w:r>
      <w:r w:rsidRPr="00AA496E">
        <w:rPr>
          <w:rFonts w:ascii="Menlo" w:hAnsi="Menlo" w:cs="Menlo"/>
          <w:color w:val="CCCCCC"/>
          <w:sz w:val="18"/>
          <w:szCs w:val="18"/>
          <w:lang w:val="en-DE" w:eastAsia="en-GB"/>
        </w:rPr>
        <w:t xml:space="preserve"> </w:t>
      </w:r>
    </w:p>
    <w:p w14:paraId="6DF0FAA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EnvClose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w:t>
      </w:r>
      <w:r w:rsidRPr="00AA496E">
        <w:rPr>
          <w:rFonts w:ascii="Menlo" w:hAnsi="Menlo" w:cs="Menlo"/>
          <w:color w:val="CCCCCC"/>
          <w:sz w:val="18"/>
          <w:szCs w:val="18"/>
          <w:lang w:val="en-DE" w:eastAsia="en-GB"/>
        </w:rPr>
        <w:t>);</w:t>
      </w:r>
    </w:p>
    <w:p w14:paraId="50CD4A0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6E9D31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1F7FED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SbrGetXOverFreq</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09D02C0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xoverFreq</w:t>
      </w:r>
      <w:r w:rsidRPr="00AA496E">
        <w:rPr>
          <w:rFonts w:ascii="Menlo" w:hAnsi="Menlo" w:cs="Menlo"/>
          <w:color w:val="CCCCCC"/>
          <w:sz w:val="18"/>
          <w:szCs w:val="18"/>
          <w:lang w:val="en-DE" w:eastAsia="en-GB"/>
        </w:rPr>
        <w:t xml:space="preserve"> );</w:t>
      </w:r>
    </w:p>
    <w:p w14:paraId="1235BD2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32A5FB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24B012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lastRenderedPageBreak/>
        <w:t>SbrGetStopFreqRaw</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11B582B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6570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7D929D3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EnvEncodeFrame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CA6B71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time samples, always interleaved  */</w:t>
      </w:r>
    </w:p>
    <w:p w14:paraId="22CC269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pCoreBuffer</w:t>
      </w:r>
      <w:r w:rsidRPr="00AA496E">
        <w:rPr>
          <w:rFonts w:ascii="Menlo" w:hAnsi="Menlo" w:cs="Menlo"/>
          <w:color w:val="CCCCCC"/>
          <w:sz w:val="18"/>
          <w:szCs w:val="18"/>
          <w:lang w:val="en-DE" w:eastAsia="en-GB"/>
        </w:rPr>
        <w:t>,</w:t>
      </w:r>
    </w:p>
    <w:p w14:paraId="0CF1FC6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timeInStride</w:t>
      </w:r>
      <w:r w:rsidRPr="00AA496E">
        <w:rPr>
          <w:rFonts w:ascii="Menlo" w:hAnsi="Menlo" w:cs="Menlo"/>
          <w:color w:val="CCCCCC"/>
          <w:sz w:val="18"/>
          <w:szCs w:val="18"/>
          <w:lang w:val="en-DE" w:eastAsia="en-GB"/>
        </w:rPr>
        <w:t>,</w:t>
      </w:r>
    </w:p>
    <w:p w14:paraId="3A6BB0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numAncBytes</w:t>
      </w:r>
      <w:r w:rsidRPr="00AA496E">
        <w:rPr>
          <w:rFonts w:ascii="Menlo" w:hAnsi="Menlo" w:cs="Menlo"/>
          <w:color w:val="CCCCCC"/>
          <w:sz w:val="18"/>
          <w:szCs w:val="18"/>
          <w:lang w:val="en-DE" w:eastAsia="en-GB"/>
        </w:rPr>
        <w:t>,</w:t>
      </w:r>
    </w:p>
    <w:p w14:paraId="5053F07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UWord8</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ancData</w:t>
      </w:r>
      <w:r w:rsidRPr="00AA496E">
        <w:rPr>
          <w:rFonts w:ascii="Menlo" w:hAnsi="Menlo" w:cs="Menlo"/>
          <w:color w:val="CCCCCC"/>
          <w:sz w:val="18"/>
          <w:szCs w:val="18"/>
          <w:lang w:val="en-DE" w:eastAsia="en-GB"/>
        </w:rPr>
        <w:t>);</w:t>
      </w:r>
    </w:p>
    <w:p w14:paraId="3F3BFD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71ACDE" w14:textId="77777777" w:rsidR="004D5C85" w:rsidRDefault="004D5C85" w:rsidP="004D5C85">
      <w:pPr>
        <w:rPr>
          <w:lang w:val="en-DE"/>
        </w:rPr>
      </w:pPr>
    </w:p>
    <w:p w14:paraId="5301B370" w14:textId="4721CAED" w:rsidR="004D5C85" w:rsidRDefault="0056325B" w:rsidP="004D5C85">
      <w:pPr>
        <w:pStyle w:val="Heading4"/>
        <w:rPr>
          <w:lang w:val="en-DE"/>
        </w:rPr>
      </w:pPr>
      <w:bookmarkStart w:id="668" w:name="_Toc167264205"/>
      <w:bookmarkStart w:id="669" w:name="_Toc167264370"/>
      <w:bookmarkStart w:id="670" w:name="_Toc183180396"/>
      <w:bookmarkStart w:id="671" w:name="_Toc183180582"/>
      <w:bookmarkStart w:id="672" w:name="_Toc190903500"/>
      <w:r>
        <w:rPr>
          <w:lang w:val="en-DE"/>
        </w:rPr>
        <w:t>A</w:t>
      </w:r>
      <w:r w:rsidR="004D5C85">
        <w:rPr>
          <w:lang w:val="en-DE"/>
        </w:rPr>
        <w:t>.5.2.3 Resample (downsample_FIR.h)</w:t>
      </w:r>
      <w:bookmarkEnd w:id="668"/>
      <w:bookmarkEnd w:id="669"/>
      <w:bookmarkEnd w:id="670"/>
      <w:bookmarkEnd w:id="671"/>
      <w:bookmarkEnd w:id="672"/>
    </w:p>
    <w:p w14:paraId="034DB40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BUFFER_SIZE_2_1  </w:t>
      </w:r>
      <w:r w:rsidRPr="00B3017C">
        <w:rPr>
          <w:rFonts w:ascii="Menlo" w:hAnsi="Menlo" w:cs="Menlo"/>
          <w:color w:val="B5CEA8"/>
          <w:sz w:val="18"/>
          <w:szCs w:val="18"/>
          <w:lang w:val="en-DE" w:eastAsia="en-GB"/>
        </w:rPr>
        <w:t>64</w:t>
      </w:r>
      <w:r w:rsidRPr="00B3017C">
        <w:rPr>
          <w:rFonts w:ascii="Menlo" w:hAnsi="Menlo" w:cs="Menlo"/>
          <w:color w:val="569CD6"/>
          <w:sz w:val="18"/>
          <w:szCs w:val="18"/>
          <w:lang w:val="en-DE" w:eastAsia="en-GB"/>
        </w:rPr>
        <w:t xml:space="preserve"> </w:t>
      </w:r>
    </w:p>
    <w:p w14:paraId="56FFDF9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BUFFER_SIZE_3_2 </w:t>
      </w:r>
      <w:r w:rsidRPr="00B3017C">
        <w:rPr>
          <w:rFonts w:ascii="Menlo" w:hAnsi="Menlo" w:cs="Menlo"/>
          <w:color w:val="B5CEA8"/>
          <w:sz w:val="18"/>
          <w:szCs w:val="18"/>
          <w:lang w:val="en-DE" w:eastAsia="en-GB"/>
        </w:rPr>
        <w:t>128</w:t>
      </w:r>
      <w:r w:rsidRPr="00B3017C">
        <w:rPr>
          <w:rFonts w:ascii="Menlo" w:hAnsi="Menlo" w:cs="Menlo"/>
          <w:color w:val="569CD6"/>
          <w:sz w:val="18"/>
          <w:szCs w:val="18"/>
          <w:lang w:val="en-DE" w:eastAsia="en-GB"/>
        </w:rPr>
        <w:t xml:space="preserve"> </w:t>
      </w:r>
    </w:p>
    <w:p w14:paraId="31323B91"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F23F6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1B946D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BE09E5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03268A4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789495F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BUFFER_SIZE_2_1</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774B324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w:t>
      </w:r>
    </w:p>
    <w:p w14:paraId="1AD59C8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0FE19CF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D4F67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A47524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2D2CFA0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31810F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BUFFER_SIZE_3_2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3F4042B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w:t>
      </w:r>
    </w:p>
    <w:p w14:paraId="1F4D248E"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D80118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652D863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1E82D6E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1C7B3D7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3EF237D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6D5496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12F1D4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w:t>
      </w:r>
    </w:p>
    <w:p w14:paraId="6782E72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3EAFCD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08F2A1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5F3D57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4F568FF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46DE4C4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59210D3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40402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w:t>
      </w:r>
    </w:p>
    <w:p w14:paraId="08F39D39"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04E34A1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1E9EC2B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4BA0458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5E978F6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766247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249190D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F6F71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172BD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59CE9C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6669757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6CB609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3457A5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4B7239D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78219A6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C2E906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6166B7D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3CA715E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0FF5F1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0FEF9C9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76583A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1BAF0E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6BB9DEB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54A1B6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number of output samples */</w:t>
      </w:r>
    </w:p>
    <w:p w14:paraId="5AE114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07DA3BE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            </w:t>
      </w:r>
    </w:p>
    <w:p w14:paraId="5A37A76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41E595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B560B3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6EF80D3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D1F326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70DE2B6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1634FEC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0A1E7CF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4EAC1E4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3C12D69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39BE892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Word32 </w:t>
      </w:r>
      <w:r w:rsidRPr="00B3017C">
        <w:rPr>
          <w:rFonts w:ascii="Menlo" w:hAnsi="Menlo" w:cs="Menlo"/>
          <w:color w:val="DCDCAA"/>
          <w:sz w:val="18"/>
          <w:szCs w:val="18"/>
          <w:lang w:val="en-DE" w:eastAsia="en-GB"/>
        </w:rPr>
        <w:t>Resample_firDown32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D9FE55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A2E54C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3E785B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2A6E147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5C13D00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7F1F87BB"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77A71B2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60CA6C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50A325A6" w14:textId="77777777" w:rsidR="004D5C85" w:rsidRPr="001508DF" w:rsidRDefault="004D5C85" w:rsidP="004D5C85">
      <w:pPr>
        <w:rPr>
          <w:lang w:val="en-DE"/>
        </w:rPr>
      </w:pPr>
    </w:p>
    <w:p w14:paraId="1DE82E38" w14:textId="54D5FE93" w:rsidR="004D5C85" w:rsidRPr="005919AD" w:rsidRDefault="0056325B" w:rsidP="004D5C85">
      <w:pPr>
        <w:pStyle w:val="Heading4"/>
        <w:rPr>
          <w:lang w:val="en-DE"/>
        </w:rPr>
      </w:pPr>
      <w:bookmarkStart w:id="673" w:name="_Toc167264206"/>
      <w:bookmarkStart w:id="674" w:name="_Toc167264371"/>
      <w:bookmarkStart w:id="675" w:name="_Toc183180397"/>
      <w:bookmarkStart w:id="676" w:name="_Toc183180583"/>
      <w:bookmarkStart w:id="677" w:name="_Toc190903501"/>
      <w:r>
        <w:rPr>
          <w:lang w:val="en-DE"/>
        </w:rPr>
        <w:t>A</w:t>
      </w:r>
      <w:r w:rsidR="004D5C85">
        <w:rPr>
          <w:lang w:val="en-DE"/>
        </w:rPr>
        <w:t>.</w:t>
      </w:r>
      <w:r w:rsidR="004D5C85" w:rsidRPr="005919AD">
        <w:rPr>
          <w:lang w:val="en-DE"/>
        </w:rPr>
        <w:t>5.</w:t>
      </w:r>
      <w:r w:rsidR="004D5C85">
        <w:rPr>
          <w:lang w:val="en-DE"/>
        </w:rPr>
        <w:t>2</w:t>
      </w:r>
      <w:r w:rsidR="004D5C85" w:rsidRPr="005919AD">
        <w:rPr>
          <w:lang w:val="en-DE"/>
        </w:rPr>
        <w:t>.4 AAC Decoder (aacdecoder.h)</w:t>
      </w:r>
      <w:bookmarkEnd w:id="673"/>
      <w:bookmarkEnd w:id="674"/>
      <w:bookmarkEnd w:id="675"/>
      <w:bookmarkEnd w:id="676"/>
      <w:bookmarkEnd w:id="677"/>
    </w:p>
    <w:p w14:paraId="6F41D6C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enum</w:t>
      </w:r>
      <w:r w:rsidRPr="006235CD">
        <w:rPr>
          <w:rFonts w:ascii="Menlo" w:hAnsi="Menlo" w:cs="Menlo"/>
          <w:color w:val="CCCCCC"/>
          <w:sz w:val="18"/>
          <w:szCs w:val="18"/>
          <w:lang w:val="en-DE" w:eastAsia="en-GB"/>
        </w:rPr>
        <w:t xml:space="preserve"> {</w:t>
      </w:r>
    </w:p>
    <w:p w14:paraId="4BDAB37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AAC_DEC_OK</w:t>
      </w:r>
      <w:r w:rsidRPr="006235CD">
        <w:rPr>
          <w:rFonts w:ascii="Menlo" w:hAnsi="Menlo" w:cs="Menlo"/>
          <w:color w:val="CCCCCC"/>
          <w:sz w:val="18"/>
          <w:szCs w:val="18"/>
          <w:lang w:val="en-DE" w:eastAsia="en-GB"/>
        </w:rPr>
        <w:t xml:space="preserve"> </w:t>
      </w:r>
      <w:r w:rsidRPr="006235CD">
        <w:rPr>
          <w:rFonts w:ascii="Menlo" w:hAnsi="Menlo" w:cs="Menlo"/>
          <w:color w:val="D4D4D4"/>
          <w:sz w:val="18"/>
          <w:szCs w:val="18"/>
          <w:lang w:val="en-DE" w:eastAsia="en-GB"/>
        </w:rPr>
        <w:t>=</w:t>
      </w:r>
      <w:r w:rsidRPr="006235CD">
        <w:rPr>
          <w:rFonts w:ascii="Menlo" w:hAnsi="Menlo" w:cs="Menlo"/>
          <w:color w:val="CCCCCC"/>
          <w:sz w:val="18"/>
          <w:szCs w:val="18"/>
          <w:lang w:val="en-DE" w:eastAsia="en-GB"/>
        </w:rPr>
        <w:t xml:space="preserve"> </w:t>
      </w:r>
      <w:r w:rsidRPr="006235CD">
        <w:rPr>
          <w:rFonts w:ascii="Menlo" w:hAnsi="Menlo" w:cs="Menlo"/>
          <w:color w:val="B5CEA8"/>
          <w:sz w:val="18"/>
          <w:szCs w:val="18"/>
          <w:lang w:val="en-DE" w:eastAsia="en-GB"/>
        </w:rPr>
        <w:t>0x0</w:t>
      </w:r>
      <w:r w:rsidRPr="006235CD">
        <w:rPr>
          <w:rFonts w:ascii="Menlo" w:hAnsi="Menlo" w:cs="Menlo"/>
          <w:color w:val="CCCCCC"/>
          <w:sz w:val="18"/>
          <w:szCs w:val="18"/>
          <w:lang w:val="en-DE" w:eastAsia="en-GB"/>
        </w:rPr>
        <w:t>,</w:t>
      </w:r>
    </w:p>
    <w:p w14:paraId="2022D3A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AAC_DEC_UNSUPPORTED_FORMAT</w:t>
      </w:r>
      <w:r w:rsidRPr="006235CD">
        <w:rPr>
          <w:rFonts w:ascii="Menlo" w:hAnsi="Menlo" w:cs="Menlo"/>
          <w:color w:val="CCCCCC"/>
          <w:sz w:val="18"/>
          <w:szCs w:val="18"/>
          <w:lang w:val="en-DE" w:eastAsia="en-GB"/>
        </w:rPr>
        <w:t>,</w:t>
      </w:r>
    </w:p>
    <w:p w14:paraId="731DE90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AAC_DEC_DECODE_FRAME_ERROR</w:t>
      </w:r>
      <w:r w:rsidRPr="006235CD">
        <w:rPr>
          <w:rFonts w:ascii="Menlo" w:hAnsi="Menlo" w:cs="Menlo"/>
          <w:color w:val="CCCCCC"/>
          <w:sz w:val="18"/>
          <w:szCs w:val="18"/>
          <w:lang w:val="en-DE" w:eastAsia="en-GB"/>
        </w:rPr>
        <w:t>,</w:t>
      </w:r>
    </w:p>
    <w:p w14:paraId="5D81C96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AAC_DEC_INVALID_CODE_BOOK</w:t>
      </w:r>
      <w:r w:rsidRPr="006235CD">
        <w:rPr>
          <w:rFonts w:ascii="Menlo" w:hAnsi="Menlo" w:cs="Menlo"/>
          <w:color w:val="CCCCCC"/>
          <w:sz w:val="18"/>
          <w:szCs w:val="18"/>
          <w:lang w:val="en-DE" w:eastAsia="en-GB"/>
        </w:rPr>
        <w:t>,</w:t>
      </w:r>
    </w:p>
    <w:p w14:paraId="5719154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AAC_DEC_UNSUPPORTED_WINOW_SHAPE</w:t>
      </w:r>
      <w:r w:rsidRPr="006235CD">
        <w:rPr>
          <w:rFonts w:ascii="Menlo" w:hAnsi="Menlo" w:cs="Menlo"/>
          <w:color w:val="CCCCCC"/>
          <w:sz w:val="18"/>
          <w:szCs w:val="18"/>
          <w:lang w:val="en-DE" w:eastAsia="en-GB"/>
        </w:rPr>
        <w:t>,</w:t>
      </w:r>
    </w:p>
    <w:p w14:paraId="7851B42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AAC_DEC_PREDICTION_NOT_SUPPORTED_IN_LC_AAC</w:t>
      </w:r>
      <w:r w:rsidRPr="006235CD">
        <w:rPr>
          <w:rFonts w:ascii="Menlo" w:hAnsi="Menlo" w:cs="Menlo"/>
          <w:color w:val="CCCCCC"/>
          <w:sz w:val="18"/>
          <w:szCs w:val="18"/>
          <w:lang w:val="en-DE" w:eastAsia="en-GB"/>
        </w:rPr>
        <w:t>,</w:t>
      </w:r>
    </w:p>
    <w:p w14:paraId="7179564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AAC_DEC_UNIMPLEMENTED_CCE</w:t>
      </w:r>
      <w:r w:rsidRPr="006235CD">
        <w:rPr>
          <w:rFonts w:ascii="Menlo" w:hAnsi="Menlo" w:cs="Menlo"/>
          <w:color w:val="CCCCCC"/>
          <w:sz w:val="18"/>
          <w:szCs w:val="18"/>
          <w:lang w:val="en-DE" w:eastAsia="en-GB"/>
        </w:rPr>
        <w:t>,</w:t>
      </w:r>
    </w:p>
    <w:p w14:paraId="56F06D8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AAC_DEC_UNIMPLEMENTED_PCE</w:t>
      </w:r>
      <w:r w:rsidRPr="006235CD">
        <w:rPr>
          <w:rFonts w:ascii="Menlo" w:hAnsi="Menlo" w:cs="Menlo"/>
          <w:color w:val="CCCCCC"/>
          <w:sz w:val="18"/>
          <w:szCs w:val="18"/>
          <w:lang w:val="en-DE" w:eastAsia="en-GB"/>
        </w:rPr>
        <w:t>,</w:t>
      </w:r>
    </w:p>
    <w:p w14:paraId="60A6149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AAC_DEC_UNIMPLEMENTED_LFE</w:t>
      </w:r>
      <w:r w:rsidRPr="006235CD">
        <w:rPr>
          <w:rFonts w:ascii="Menlo" w:hAnsi="Menlo" w:cs="Menlo"/>
          <w:color w:val="CCCCCC"/>
          <w:sz w:val="18"/>
          <w:szCs w:val="18"/>
          <w:lang w:val="en-DE" w:eastAsia="en-GB"/>
        </w:rPr>
        <w:t>,</w:t>
      </w:r>
    </w:p>
    <w:p w14:paraId="5E70515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AAC_DEC_UNIMPLEMENTED_GAIN_CONTROL_DATA</w:t>
      </w:r>
      <w:r w:rsidRPr="006235CD">
        <w:rPr>
          <w:rFonts w:ascii="Menlo" w:hAnsi="Menlo" w:cs="Menlo"/>
          <w:color w:val="CCCCCC"/>
          <w:sz w:val="18"/>
          <w:szCs w:val="18"/>
          <w:lang w:val="en-DE" w:eastAsia="en-GB"/>
        </w:rPr>
        <w:t>,</w:t>
      </w:r>
    </w:p>
    <w:p w14:paraId="15EEA10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AAC_DEC_OVERWRITE_BITS_IN_INPUT_BUFFER</w:t>
      </w:r>
      <w:r w:rsidRPr="006235CD">
        <w:rPr>
          <w:rFonts w:ascii="Menlo" w:hAnsi="Menlo" w:cs="Menlo"/>
          <w:color w:val="CCCCCC"/>
          <w:sz w:val="18"/>
          <w:szCs w:val="18"/>
          <w:lang w:val="en-DE" w:eastAsia="en-GB"/>
        </w:rPr>
        <w:t>,</w:t>
      </w:r>
    </w:p>
    <w:p w14:paraId="7EA4322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AAC_DEC_CANNOT_REACH_BUFFER_FULLNESS</w:t>
      </w:r>
      <w:r w:rsidRPr="006235CD">
        <w:rPr>
          <w:rFonts w:ascii="Menlo" w:hAnsi="Menlo" w:cs="Menlo"/>
          <w:color w:val="CCCCCC"/>
          <w:sz w:val="18"/>
          <w:szCs w:val="18"/>
          <w:lang w:val="en-DE" w:eastAsia="en-GB"/>
        </w:rPr>
        <w:t>,</w:t>
      </w:r>
    </w:p>
    <w:p w14:paraId="7C24ED3D"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AAC_DEC_TNS_RANGE_ERROR</w:t>
      </w:r>
      <w:r w:rsidRPr="006235CD">
        <w:rPr>
          <w:rFonts w:ascii="Menlo" w:hAnsi="Menlo" w:cs="Menlo"/>
          <w:color w:val="CCCCCC"/>
          <w:sz w:val="18"/>
          <w:szCs w:val="18"/>
          <w:lang w:val="en-DE" w:eastAsia="en-GB"/>
        </w:rPr>
        <w:t>,</w:t>
      </w:r>
    </w:p>
    <w:p w14:paraId="2FAE2CB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AAC_DEC_TNS_ORDER_ERROR</w:t>
      </w:r>
    </w:p>
    <w:p w14:paraId="47F6C73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6146700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AAC_DEC_STATUS;</w:t>
      </w:r>
    </w:p>
    <w:p w14:paraId="6644F34B"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E365EE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struct</w:t>
      </w: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AAC_DECODER_INSTANCE</w:t>
      </w:r>
      <w:r w:rsidRPr="006235CD">
        <w:rPr>
          <w:rFonts w:ascii="Menlo" w:hAnsi="Menlo" w:cs="Menlo"/>
          <w:color w:val="CCCCCC"/>
          <w:sz w:val="18"/>
          <w:szCs w:val="18"/>
          <w:lang w:val="en-DE" w:eastAsia="en-GB"/>
        </w:rPr>
        <w:t xml:space="preserve"> *AACDECODER;</w:t>
      </w:r>
    </w:p>
    <w:p w14:paraId="06E3E23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p>
    <w:p w14:paraId="6F6B370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586C0"/>
          <w:sz w:val="18"/>
          <w:szCs w:val="18"/>
          <w:lang w:val="en-DE" w:eastAsia="en-GB"/>
        </w:rPr>
        <w:t>#define</w:t>
      </w:r>
      <w:r w:rsidRPr="006235CD">
        <w:rPr>
          <w:rFonts w:ascii="Menlo" w:hAnsi="Menlo" w:cs="Menlo"/>
          <w:color w:val="569CD6"/>
          <w:sz w:val="18"/>
          <w:szCs w:val="18"/>
          <w:lang w:val="en-DE" w:eastAsia="en-GB"/>
        </w:rPr>
        <w:t xml:space="preserve">  FRAME_SIZE </w:t>
      </w:r>
      <w:r w:rsidRPr="006235CD">
        <w:rPr>
          <w:rFonts w:ascii="Menlo" w:hAnsi="Menlo" w:cs="Menlo"/>
          <w:color w:val="B5CEA8"/>
          <w:sz w:val="18"/>
          <w:szCs w:val="18"/>
          <w:lang w:val="en-DE" w:eastAsia="en-GB"/>
        </w:rPr>
        <w:t>1024</w:t>
      </w:r>
    </w:p>
    <w:p w14:paraId="7F2A9421"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1F81A39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initialization of aac decoder */</w:t>
      </w:r>
    </w:p>
    <w:p w14:paraId="4B6E679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CAacDecoderOpen</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HANDLE_BIT_BUF</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hBitBufCore</w:t>
      </w:r>
      <w:r w:rsidRPr="006235CD">
        <w:rPr>
          <w:rFonts w:ascii="Menlo" w:hAnsi="Menlo" w:cs="Menlo"/>
          <w:color w:val="CCCCCC"/>
          <w:sz w:val="18"/>
          <w:szCs w:val="18"/>
          <w:lang w:val="en-DE" w:eastAsia="en-GB"/>
        </w:rPr>
        <w:t>,</w:t>
      </w:r>
    </w:p>
    <w:p w14:paraId="658A1155"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SBRBITSTREAM</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streamSbr</w:t>
      </w:r>
      <w:r w:rsidRPr="006235CD">
        <w:rPr>
          <w:rFonts w:ascii="Menlo" w:hAnsi="Menlo" w:cs="Menlo"/>
          <w:color w:val="CCCCCC"/>
          <w:sz w:val="18"/>
          <w:szCs w:val="18"/>
          <w:lang w:val="en-DE" w:eastAsia="en-GB"/>
        </w:rPr>
        <w:t>,</w:t>
      </w:r>
    </w:p>
    <w:p w14:paraId="7CC7CA2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samplingRate</w:t>
      </w:r>
      <w:r w:rsidRPr="006235CD">
        <w:rPr>
          <w:rFonts w:ascii="Menlo" w:hAnsi="Menlo" w:cs="Menlo"/>
          <w:color w:val="CCCCCC"/>
          <w:sz w:val="18"/>
          <w:szCs w:val="18"/>
          <w:lang w:val="en-DE" w:eastAsia="en-GB"/>
        </w:rPr>
        <w:t>);</w:t>
      </w:r>
    </w:p>
    <w:p w14:paraId="17A37065"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41BA2F0"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aac decoder */</w:t>
      </w:r>
    </w:p>
    <w:p w14:paraId="6346BFA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CAacDecoder_DecodeFrame</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aacDecoderInstance</w:t>
      </w:r>
      <w:r w:rsidRPr="006235CD">
        <w:rPr>
          <w:rFonts w:ascii="Menlo" w:hAnsi="Menlo" w:cs="Menlo"/>
          <w:color w:val="CCCCCC"/>
          <w:sz w:val="18"/>
          <w:szCs w:val="18"/>
          <w:lang w:val="en-DE" w:eastAsia="en-GB"/>
        </w:rPr>
        <w:t>,</w:t>
      </w:r>
    </w:p>
    <w:p w14:paraId="2C3279A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lastRenderedPageBreak/>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frameSize</w:t>
      </w:r>
      <w:r w:rsidRPr="006235CD">
        <w:rPr>
          <w:rFonts w:ascii="Menlo" w:hAnsi="Menlo" w:cs="Menlo"/>
          <w:color w:val="CCCCCC"/>
          <w:sz w:val="18"/>
          <w:szCs w:val="18"/>
          <w:lang w:val="en-DE" w:eastAsia="en-GB"/>
        </w:rPr>
        <w:t>,</w:t>
      </w:r>
    </w:p>
    <w:p w14:paraId="2771C04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sampleRate</w:t>
      </w:r>
      <w:r w:rsidRPr="006235CD">
        <w:rPr>
          <w:rFonts w:ascii="Menlo" w:hAnsi="Menlo" w:cs="Menlo"/>
          <w:color w:val="CCCCCC"/>
          <w:sz w:val="18"/>
          <w:szCs w:val="18"/>
          <w:lang w:val="en-DE" w:eastAsia="en-GB"/>
        </w:rPr>
        <w:t>,</w:t>
      </w:r>
    </w:p>
    <w:p w14:paraId="51EB327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Word8</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channelMode</w:t>
      </w:r>
      <w:r w:rsidRPr="006235CD">
        <w:rPr>
          <w:rFonts w:ascii="Menlo" w:hAnsi="Menlo" w:cs="Menlo"/>
          <w:color w:val="CCCCCC"/>
          <w:sz w:val="18"/>
          <w:szCs w:val="18"/>
          <w:lang w:val="en-DE" w:eastAsia="en-GB"/>
        </w:rPr>
        <w:t>,</w:t>
      </w:r>
    </w:p>
    <w:p w14:paraId="46FD1AE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numChannels</w:t>
      </w:r>
      <w:r w:rsidRPr="006235CD">
        <w:rPr>
          <w:rFonts w:ascii="Menlo" w:hAnsi="Menlo" w:cs="Menlo"/>
          <w:color w:val="CCCCCC"/>
          <w:sz w:val="18"/>
          <w:szCs w:val="18"/>
          <w:lang w:val="en-DE" w:eastAsia="en-GB"/>
        </w:rPr>
        <w:t>,</w:t>
      </w:r>
    </w:p>
    <w:p w14:paraId="76FD4DC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timeData</w:t>
      </w:r>
      <w:r w:rsidRPr="006235CD">
        <w:rPr>
          <w:rFonts w:ascii="Menlo" w:hAnsi="Menlo" w:cs="Menlo"/>
          <w:color w:val="CCCCCC"/>
          <w:sz w:val="18"/>
          <w:szCs w:val="18"/>
          <w:lang w:val="en-DE" w:eastAsia="en-GB"/>
        </w:rPr>
        <w:t>,</w:t>
      </w:r>
    </w:p>
    <w:p w14:paraId="6E9CD66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Flag</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frameOK</w:t>
      </w:r>
    </w:p>
    <w:p w14:paraId="11DA1FD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7804164D" w14:textId="77777777" w:rsidR="004D5C85" w:rsidRPr="008B489D" w:rsidRDefault="004D5C85" w:rsidP="004D5C85">
      <w:pPr>
        <w:rPr>
          <w:lang w:val="en-US"/>
        </w:rPr>
      </w:pPr>
    </w:p>
    <w:p w14:paraId="4FD885B4" w14:textId="0D6C66BC" w:rsidR="004D5C85" w:rsidRPr="00AF7A57" w:rsidRDefault="0056325B" w:rsidP="004D5C85">
      <w:pPr>
        <w:pStyle w:val="Heading4"/>
        <w:rPr>
          <w:lang w:val="en-US"/>
        </w:rPr>
      </w:pPr>
      <w:bookmarkStart w:id="678" w:name="_Toc167264207"/>
      <w:bookmarkStart w:id="679" w:name="_Toc167264372"/>
      <w:bookmarkStart w:id="680" w:name="_Toc183180398"/>
      <w:bookmarkStart w:id="681" w:name="_Toc183180584"/>
      <w:bookmarkStart w:id="682" w:name="_Toc190903502"/>
      <w:r>
        <w:rPr>
          <w:lang w:val="en-US"/>
        </w:rPr>
        <w:t>A</w:t>
      </w:r>
      <w:r w:rsidR="004D5C85" w:rsidRPr="00AF7A57">
        <w:rPr>
          <w:lang w:val="en-US"/>
        </w:rPr>
        <w:t>.5.2.5 SBR Decoder (sbrdecoder.h)</w:t>
      </w:r>
      <w:bookmarkEnd w:id="678"/>
      <w:bookmarkEnd w:id="679"/>
      <w:bookmarkEnd w:id="680"/>
      <w:bookmarkEnd w:id="681"/>
      <w:bookmarkEnd w:id="682"/>
    </w:p>
    <w:p w14:paraId="408E1C4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          </w:t>
      </w:r>
      <w:r w:rsidRPr="00592398">
        <w:rPr>
          <w:rFonts w:ascii="Menlo" w:hAnsi="Menlo" w:cs="Menlo"/>
          <w:color w:val="B5CEA8"/>
          <w:sz w:val="18"/>
          <w:szCs w:val="18"/>
          <w:lang w:val="en-DE" w:eastAsia="en-GB"/>
        </w:rPr>
        <w:t>13</w:t>
      </w:r>
      <w:r w:rsidRPr="00592398">
        <w:rPr>
          <w:rFonts w:ascii="Menlo" w:hAnsi="Menlo" w:cs="Menlo"/>
          <w:color w:val="6A9955"/>
          <w:sz w:val="18"/>
          <w:szCs w:val="18"/>
          <w:lang w:val="en-DE" w:eastAsia="en-GB"/>
        </w:rPr>
        <w:t xml:space="preserve">  /* 1101 */</w:t>
      </w:r>
    </w:p>
    <w:p w14:paraId="26E00AD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SBR_EXTENSION_CRC      </w:t>
      </w:r>
      <w:r w:rsidRPr="00592398">
        <w:rPr>
          <w:rFonts w:ascii="Menlo" w:hAnsi="Menlo" w:cs="Menlo"/>
          <w:color w:val="B5CEA8"/>
          <w:sz w:val="18"/>
          <w:szCs w:val="18"/>
          <w:lang w:val="en-DE" w:eastAsia="en-GB"/>
        </w:rPr>
        <w:t>14</w:t>
      </w:r>
      <w:r w:rsidRPr="00592398">
        <w:rPr>
          <w:rFonts w:ascii="Menlo" w:hAnsi="Menlo" w:cs="Menlo"/>
          <w:color w:val="6A9955"/>
          <w:sz w:val="18"/>
          <w:szCs w:val="18"/>
          <w:lang w:val="en-DE" w:eastAsia="en-GB"/>
        </w:rPr>
        <w:t xml:space="preserve">  /* 1110 */</w:t>
      </w:r>
    </w:p>
    <w:p w14:paraId="7C0BB5C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849D3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MAXNRELEMENTS           </w:t>
      </w:r>
      <w:r w:rsidRPr="00592398">
        <w:rPr>
          <w:rFonts w:ascii="Menlo" w:hAnsi="Menlo" w:cs="Menlo"/>
          <w:color w:val="B5CEA8"/>
          <w:sz w:val="18"/>
          <w:szCs w:val="18"/>
          <w:lang w:val="en-DE" w:eastAsia="en-GB"/>
        </w:rPr>
        <w:t>2</w:t>
      </w:r>
    </w:p>
    <w:p w14:paraId="733A72C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MAXNRSBRCHANNELS        </w:t>
      </w:r>
      <w:r w:rsidRPr="00592398">
        <w:rPr>
          <w:rFonts w:ascii="Menlo" w:hAnsi="Menlo" w:cs="Menlo"/>
          <w:color w:val="B5CEA8"/>
          <w:sz w:val="18"/>
          <w:szCs w:val="18"/>
          <w:lang w:val="en-DE" w:eastAsia="en-GB"/>
        </w:rPr>
        <w:t>2</w:t>
      </w:r>
    </w:p>
    <w:p w14:paraId="24511F8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MAXSBRBYTES           </w:t>
      </w:r>
      <w:r w:rsidRPr="00592398">
        <w:rPr>
          <w:rFonts w:ascii="Menlo" w:hAnsi="Menlo" w:cs="Menlo"/>
          <w:color w:val="B5CEA8"/>
          <w:sz w:val="18"/>
          <w:szCs w:val="18"/>
          <w:lang w:val="en-DE" w:eastAsia="en-GB"/>
        </w:rPr>
        <w:t>269</w:t>
      </w:r>
    </w:p>
    <w:p w14:paraId="5733F1A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7EC9C16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SBRDEC_OK               </w:t>
      </w:r>
      <w:r w:rsidRPr="00592398">
        <w:rPr>
          <w:rFonts w:ascii="Menlo" w:hAnsi="Menlo" w:cs="Menlo"/>
          <w:color w:val="B5CEA8"/>
          <w:sz w:val="18"/>
          <w:szCs w:val="18"/>
          <w:lang w:val="en-DE" w:eastAsia="en-GB"/>
        </w:rPr>
        <w:t>0</w:t>
      </w:r>
    </w:p>
    <w:p w14:paraId="1D0D2EF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1DCF632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enum</w:t>
      </w:r>
    </w:p>
    <w:p w14:paraId="381C2D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2C00FF2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SBR_ID_SCE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CCCCCC"/>
          <w:sz w:val="18"/>
          <w:szCs w:val="18"/>
          <w:lang w:val="en-DE" w:eastAsia="en-GB"/>
        </w:rPr>
        <w:t xml:space="preserve"> </w:t>
      </w:r>
      <w:r w:rsidRPr="00592398">
        <w:rPr>
          <w:rFonts w:ascii="Menlo" w:hAnsi="Menlo" w:cs="Menlo"/>
          <w:color w:val="B5CEA8"/>
          <w:sz w:val="18"/>
          <w:szCs w:val="18"/>
          <w:lang w:val="en-DE" w:eastAsia="en-GB"/>
        </w:rPr>
        <w:t>0</w:t>
      </w:r>
      <w:r w:rsidRPr="00592398">
        <w:rPr>
          <w:rFonts w:ascii="Menlo" w:hAnsi="Menlo" w:cs="Menlo"/>
          <w:color w:val="CCCCCC"/>
          <w:sz w:val="18"/>
          <w:szCs w:val="18"/>
          <w:lang w:val="en-DE" w:eastAsia="en-GB"/>
        </w:rPr>
        <w:t>,</w:t>
      </w:r>
    </w:p>
    <w:p w14:paraId="3D48CA7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SBR_ID_CPE</w:t>
      </w:r>
      <w:r w:rsidRPr="00592398">
        <w:rPr>
          <w:rFonts w:ascii="Menlo" w:hAnsi="Menlo" w:cs="Menlo"/>
          <w:color w:val="CCCCCC"/>
          <w:sz w:val="18"/>
          <w:szCs w:val="18"/>
          <w:lang w:val="en-DE" w:eastAsia="en-GB"/>
        </w:rPr>
        <w:t>,</w:t>
      </w:r>
    </w:p>
    <w:p w14:paraId="2C8C0E8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SBR_ID_CCE</w:t>
      </w:r>
      <w:r w:rsidRPr="00592398">
        <w:rPr>
          <w:rFonts w:ascii="Menlo" w:hAnsi="Menlo" w:cs="Menlo"/>
          <w:color w:val="CCCCCC"/>
          <w:sz w:val="18"/>
          <w:szCs w:val="18"/>
          <w:lang w:val="en-DE" w:eastAsia="en-GB"/>
        </w:rPr>
        <w:t>,</w:t>
      </w:r>
    </w:p>
    <w:p w14:paraId="1415F59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SBR_ID_LCS</w:t>
      </w:r>
      <w:r w:rsidRPr="00592398">
        <w:rPr>
          <w:rFonts w:ascii="Menlo" w:hAnsi="Menlo" w:cs="Menlo"/>
          <w:color w:val="CCCCCC"/>
          <w:sz w:val="18"/>
          <w:szCs w:val="18"/>
          <w:lang w:val="en-DE" w:eastAsia="en-GB"/>
        </w:rPr>
        <w:t>,</w:t>
      </w:r>
    </w:p>
    <w:p w14:paraId="297C2DB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SBR_ID_LFE</w:t>
      </w:r>
      <w:r w:rsidRPr="00592398">
        <w:rPr>
          <w:rFonts w:ascii="Menlo" w:hAnsi="Menlo" w:cs="Menlo"/>
          <w:color w:val="CCCCCC"/>
          <w:sz w:val="18"/>
          <w:szCs w:val="18"/>
          <w:lang w:val="en-DE" w:eastAsia="en-GB"/>
        </w:rPr>
        <w:t>,</w:t>
      </w:r>
    </w:p>
    <w:p w14:paraId="1BF2FA0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SBR_ID_DSE</w:t>
      </w:r>
      <w:r w:rsidRPr="00592398">
        <w:rPr>
          <w:rFonts w:ascii="Menlo" w:hAnsi="Menlo" w:cs="Menlo"/>
          <w:color w:val="CCCCCC"/>
          <w:sz w:val="18"/>
          <w:szCs w:val="18"/>
          <w:lang w:val="en-DE" w:eastAsia="en-GB"/>
        </w:rPr>
        <w:t>,</w:t>
      </w:r>
    </w:p>
    <w:p w14:paraId="536FE1D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SBR_ID_PCE</w:t>
      </w:r>
      <w:r w:rsidRPr="00592398">
        <w:rPr>
          <w:rFonts w:ascii="Menlo" w:hAnsi="Menlo" w:cs="Menlo"/>
          <w:color w:val="CCCCCC"/>
          <w:sz w:val="18"/>
          <w:szCs w:val="18"/>
          <w:lang w:val="en-DE" w:eastAsia="en-GB"/>
        </w:rPr>
        <w:t>,</w:t>
      </w:r>
    </w:p>
    <w:p w14:paraId="063817D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SBR_ID_FIL</w:t>
      </w:r>
      <w:r w:rsidRPr="00592398">
        <w:rPr>
          <w:rFonts w:ascii="Menlo" w:hAnsi="Menlo" w:cs="Menlo"/>
          <w:color w:val="CCCCCC"/>
          <w:sz w:val="18"/>
          <w:szCs w:val="18"/>
          <w:lang w:val="en-DE" w:eastAsia="en-GB"/>
        </w:rPr>
        <w:t>,</w:t>
      </w:r>
    </w:p>
    <w:p w14:paraId="30F7CDC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SBR_ID_END</w:t>
      </w:r>
    </w:p>
    <w:p w14:paraId="2D9D2A8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01742B9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SBR_ELEMENT_ID</w:t>
      </w:r>
      <w:r w:rsidRPr="00592398">
        <w:rPr>
          <w:rFonts w:ascii="Menlo" w:hAnsi="Menlo" w:cs="Menlo"/>
          <w:color w:val="CCCCCC"/>
          <w:sz w:val="18"/>
          <w:szCs w:val="18"/>
          <w:lang w:val="en-DE" w:eastAsia="en-GB"/>
        </w:rPr>
        <w:t>;</w:t>
      </w:r>
    </w:p>
    <w:p w14:paraId="60BA32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2288F03"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49033FA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1CACDFA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elementID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ID_SCE (mono) or ID_CPE (stereo) */</w:t>
      </w:r>
    </w:p>
    <w:p w14:paraId="2F0CCD2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extensionType</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e.g. SBR_EXTENSION or SBR_EXTENSION_MPEG */</w:t>
      </w:r>
    </w:p>
    <w:p w14:paraId="19282A7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sizePayload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length of data */</w:t>
      </w:r>
    </w:p>
    <w:p w14:paraId="34F0E48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Word8</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pData</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Pointer to actual data */</w:t>
      </w:r>
    </w:p>
    <w:p w14:paraId="187BE0B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6368A5D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w:t>
      </w:r>
    </w:p>
    <w:p w14:paraId="40B02A3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415131E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62F4A9F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F2A096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nrElements</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Number of valid SBR streams */</w:t>
      </w:r>
    </w:p>
    <w:p w14:paraId="6AB8957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sbrElement</w:t>
      </w:r>
      <w:r w:rsidRPr="00592398">
        <w:rPr>
          <w:rFonts w:ascii="Menlo" w:hAnsi="Menlo" w:cs="Menlo"/>
          <w:color w:val="CCCCCC"/>
          <w:sz w:val="18"/>
          <w:szCs w:val="18"/>
          <w:lang w:val="en-DE" w:eastAsia="en-GB"/>
        </w:rPr>
        <w:t>[</w:t>
      </w:r>
      <w:r w:rsidRPr="00592398">
        <w:rPr>
          <w:rFonts w:ascii="Menlo" w:hAnsi="Menlo" w:cs="Menlo"/>
          <w:color w:val="569CD6"/>
          <w:sz w:val="18"/>
          <w:szCs w:val="18"/>
          <w:lang w:val="en-DE" w:eastAsia="en-GB"/>
        </w:rPr>
        <w:t>MAXNRELEMENTS</w:t>
      </w:r>
      <w:r w:rsidRPr="00592398">
        <w:rPr>
          <w:rFonts w:ascii="Menlo" w:hAnsi="Menlo" w:cs="Menlo"/>
          <w:color w:val="CCCCCC"/>
          <w:sz w:val="18"/>
          <w:szCs w:val="18"/>
          <w:lang w:val="en-DE" w:eastAsia="en-GB"/>
        </w:rPr>
        <w:t>];</w:t>
      </w:r>
    </w:p>
    <w:p w14:paraId="464B655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57B129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w:t>
      </w:r>
    </w:p>
    <w:p w14:paraId="6D852B35"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28D76FD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SBR_DECODER_INSTANCE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w:t>
      </w:r>
    </w:p>
    <w:p w14:paraId="6BEB426E"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3B606B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lastRenderedPageBreak/>
        <w:t>SBRDECODER</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openSBR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Word32</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sampleRate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samplesPerFrame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bApplyQmfLp</w:t>
      </w:r>
      <w:r w:rsidRPr="00592398">
        <w:rPr>
          <w:rFonts w:ascii="Menlo" w:hAnsi="Menlo" w:cs="Menlo"/>
          <w:color w:val="CCCCCC"/>
          <w:sz w:val="18"/>
          <w:szCs w:val="18"/>
          <w:lang w:val="en-DE" w:eastAsia="en-GB"/>
        </w:rPr>
        <w:t>) ;</w:t>
      </w:r>
    </w:p>
    <w:p w14:paraId="7D012DA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31425BB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applySBR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self</w:t>
      </w:r>
      <w:r w:rsidRPr="00592398">
        <w:rPr>
          <w:rFonts w:ascii="Menlo" w:hAnsi="Menlo" w:cs="Menlo"/>
          <w:color w:val="CCCCCC"/>
          <w:sz w:val="18"/>
          <w:szCs w:val="18"/>
          <w:lang w:val="en-DE" w:eastAsia="en-GB"/>
        </w:rPr>
        <w:t>,</w:t>
      </w:r>
    </w:p>
    <w:p w14:paraId="59C4ED0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Bitstr</w:t>
      </w:r>
      <w:r w:rsidRPr="00592398">
        <w:rPr>
          <w:rFonts w:ascii="Menlo" w:hAnsi="Menlo" w:cs="Menlo"/>
          <w:color w:val="CCCCCC"/>
          <w:sz w:val="18"/>
          <w:szCs w:val="18"/>
          <w:lang w:val="en-DE" w:eastAsia="en-GB"/>
        </w:rPr>
        <w:t>,</w:t>
      </w:r>
    </w:p>
    <w:p w14:paraId="72C5B07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TimeData</w:t>
      </w:r>
      <w:r w:rsidRPr="00592398">
        <w:rPr>
          <w:rFonts w:ascii="Menlo" w:hAnsi="Menlo" w:cs="Menlo"/>
          <w:color w:val="CCCCCC"/>
          <w:sz w:val="18"/>
          <w:szCs w:val="18"/>
          <w:lang w:val="en-DE" w:eastAsia="en-GB"/>
        </w:rPr>
        <w:t>,</w:t>
      </w:r>
    </w:p>
    <w:p w14:paraId="25104C7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numChannels</w:t>
      </w:r>
      <w:r w:rsidRPr="00592398">
        <w:rPr>
          <w:rFonts w:ascii="Menlo" w:hAnsi="Menlo" w:cs="Menlo"/>
          <w:color w:val="CCCCCC"/>
          <w:sz w:val="18"/>
          <w:szCs w:val="18"/>
          <w:lang w:val="en-DE" w:eastAsia="en-GB"/>
        </w:rPr>
        <w:t>,</w:t>
      </w:r>
    </w:p>
    <w:p w14:paraId="7D51DC0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frameOK</w:t>
      </w:r>
      <w:r w:rsidRPr="00592398">
        <w:rPr>
          <w:rFonts w:ascii="Menlo" w:hAnsi="Menlo" w:cs="Menlo"/>
          <w:color w:val="CCCCCC"/>
          <w:sz w:val="18"/>
          <w:szCs w:val="18"/>
          <w:lang w:val="en-DE" w:eastAsia="en-GB"/>
        </w:rPr>
        <w:t>,</w:t>
      </w:r>
    </w:p>
    <w:p w14:paraId="4872C2D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w:t>
      </w:r>
    </w:p>
    <w:p w14:paraId="75AAC60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bBitstreamDownMix</w:t>
      </w:r>
      <w:r w:rsidRPr="00592398">
        <w:rPr>
          <w:rFonts w:ascii="Menlo" w:hAnsi="Menlo" w:cs="Menlo"/>
          <w:color w:val="CCCCCC"/>
          <w:sz w:val="18"/>
          <w:szCs w:val="18"/>
          <w:lang w:val="en-DE" w:eastAsia="en-GB"/>
        </w:rPr>
        <w:t>);</w:t>
      </w:r>
    </w:p>
    <w:p w14:paraId="337C7674" w14:textId="77777777" w:rsidR="004D5C85" w:rsidRPr="00166D72" w:rsidRDefault="004D5C85" w:rsidP="004D5C85">
      <w:pPr>
        <w:rPr>
          <w:lang w:val="en-US"/>
        </w:rPr>
      </w:pPr>
    </w:p>
    <w:p w14:paraId="48D90D8B" w14:textId="4EE9B69F" w:rsidR="004D5C85" w:rsidRDefault="0056325B" w:rsidP="004D5C85">
      <w:pPr>
        <w:pStyle w:val="Heading2"/>
      </w:pPr>
      <w:bookmarkStart w:id="683" w:name="_Toc167264208"/>
      <w:bookmarkStart w:id="684" w:name="_Toc167264373"/>
      <w:bookmarkStart w:id="685" w:name="_Toc183180399"/>
      <w:bookmarkStart w:id="686" w:name="_Toc183180585"/>
      <w:bookmarkStart w:id="687" w:name="_Toc190903503"/>
      <w:r>
        <w:t>A</w:t>
      </w:r>
      <w:r w:rsidR="004D5C85">
        <w:t>.6 AMR-WB+</w:t>
      </w:r>
      <w:bookmarkEnd w:id="683"/>
      <w:bookmarkEnd w:id="684"/>
      <w:bookmarkEnd w:id="685"/>
      <w:bookmarkEnd w:id="686"/>
      <w:bookmarkEnd w:id="687"/>
    </w:p>
    <w:p w14:paraId="49E95953" w14:textId="4E02C6B5" w:rsidR="004D5C85" w:rsidRDefault="0056325B" w:rsidP="004D5C85">
      <w:pPr>
        <w:pStyle w:val="Heading3"/>
      </w:pPr>
      <w:bookmarkStart w:id="688" w:name="_Toc167264209"/>
      <w:bookmarkStart w:id="689" w:name="_Toc167264374"/>
      <w:bookmarkStart w:id="690" w:name="_Toc183180400"/>
      <w:bookmarkStart w:id="691" w:name="_Toc183180586"/>
      <w:bookmarkStart w:id="692" w:name="_Toc190903504"/>
      <w:r>
        <w:t>A</w:t>
      </w:r>
      <w:r w:rsidR="004D5C85">
        <w:t>.6.1 AMR-WB+ Fixed-Point (TS 26.273)</w:t>
      </w:r>
      <w:bookmarkEnd w:id="688"/>
      <w:bookmarkEnd w:id="689"/>
      <w:bookmarkEnd w:id="690"/>
      <w:bookmarkEnd w:id="691"/>
      <w:bookmarkEnd w:id="692"/>
    </w:p>
    <w:p w14:paraId="1814981A" w14:textId="0062A74E" w:rsidR="004D5C85" w:rsidRDefault="0056325B" w:rsidP="004D5C85">
      <w:pPr>
        <w:pStyle w:val="Heading4"/>
      </w:pPr>
      <w:bookmarkStart w:id="693" w:name="_Toc167264210"/>
      <w:bookmarkStart w:id="694" w:name="_Toc167264375"/>
      <w:bookmarkStart w:id="695" w:name="_Toc183180401"/>
      <w:bookmarkStart w:id="696" w:name="_Toc183180587"/>
      <w:bookmarkStart w:id="697" w:name="_Toc190903505"/>
      <w:r>
        <w:t>A</w:t>
      </w:r>
      <w:r w:rsidR="004D5C85">
        <w:t>.6.1.1 Encoder (enc_if_fx.h)</w:t>
      </w:r>
      <w:bookmarkEnd w:id="693"/>
      <w:bookmarkEnd w:id="694"/>
      <w:bookmarkEnd w:id="695"/>
      <w:bookmarkEnd w:id="696"/>
      <w:bookmarkEnd w:id="697"/>
    </w:p>
    <w:p w14:paraId="691BD3D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6B9ADA5C"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2EB7F3E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214E81E"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int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mode</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5719A2C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serial</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dtx</w:t>
      </w:r>
      <w:r w:rsidRPr="00BB77E5">
        <w:rPr>
          <w:rFonts w:ascii="Menlo" w:hAnsi="Menlo" w:cs="Menlo"/>
          <w:color w:val="CCCCCC"/>
          <w:sz w:val="18"/>
          <w:szCs w:val="18"/>
          <w:lang w:val="en-DE" w:eastAsia="en-GB"/>
        </w:rPr>
        <w:t>);</w:t>
      </w:r>
    </w:p>
    <w:p w14:paraId="0D85E0D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DCDCAA"/>
          <w:sz w:val="18"/>
          <w:szCs w:val="18"/>
          <w:lang w:val="en-DE" w:eastAsia="en-GB"/>
        </w:rPr>
        <w:t>E_IF_init_fx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640F7550"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0147C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D034AF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E_IF_encode_first_fx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325F9E74" w14:textId="77777777" w:rsidR="004D5C85" w:rsidRPr="00BB77E5" w:rsidRDefault="004D5C85" w:rsidP="004D5C85">
      <w:pPr>
        <w:rPr>
          <w:lang w:val="en-DE"/>
        </w:rPr>
      </w:pPr>
    </w:p>
    <w:p w14:paraId="194E8EF3" w14:textId="2CDEEB14" w:rsidR="004D5C85" w:rsidRDefault="0056325B" w:rsidP="004D5C85">
      <w:pPr>
        <w:pStyle w:val="Heading4"/>
      </w:pPr>
      <w:bookmarkStart w:id="698" w:name="_Toc167264211"/>
      <w:bookmarkStart w:id="699" w:name="_Toc167264376"/>
      <w:bookmarkStart w:id="700" w:name="_Toc183180402"/>
      <w:bookmarkStart w:id="701" w:name="_Toc183180588"/>
      <w:bookmarkStart w:id="702" w:name="_Toc190903506"/>
      <w:r>
        <w:t>A</w:t>
      </w:r>
      <w:r w:rsidR="004D5C85">
        <w:t>.6.1.2 Decoder (dec_if_fx.h)</w:t>
      </w:r>
      <w:bookmarkEnd w:id="698"/>
      <w:bookmarkEnd w:id="699"/>
      <w:bookmarkEnd w:id="700"/>
      <w:bookmarkEnd w:id="701"/>
      <w:bookmarkEnd w:id="702"/>
    </w:p>
    <w:p w14:paraId="75CECCB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198FF9B9"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436BEA13"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1DFFB9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_good_frame  </w:t>
      </w:r>
      <w:r w:rsidRPr="00BB77E5">
        <w:rPr>
          <w:rFonts w:ascii="Menlo" w:hAnsi="Menlo" w:cs="Menlo"/>
          <w:color w:val="B5CEA8"/>
          <w:sz w:val="18"/>
          <w:szCs w:val="18"/>
          <w:lang w:val="en-DE" w:eastAsia="en-GB"/>
        </w:rPr>
        <w:t>0</w:t>
      </w:r>
    </w:p>
    <w:p w14:paraId="7686460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_bad_frame   </w:t>
      </w:r>
      <w:r w:rsidRPr="00BB77E5">
        <w:rPr>
          <w:rFonts w:ascii="Menlo" w:hAnsi="Menlo" w:cs="Menlo"/>
          <w:color w:val="B5CEA8"/>
          <w:sz w:val="18"/>
          <w:szCs w:val="18"/>
          <w:lang w:val="en-DE" w:eastAsia="en-GB"/>
        </w:rPr>
        <w:t>1</w:t>
      </w:r>
    </w:p>
    <w:p w14:paraId="183972B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_lost_frame  </w:t>
      </w:r>
      <w:r w:rsidRPr="00BB77E5">
        <w:rPr>
          <w:rFonts w:ascii="Menlo" w:hAnsi="Menlo" w:cs="Menlo"/>
          <w:color w:val="B5CEA8"/>
          <w:sz w:val="18"/>
          <w:szCs w:val="18"/>
          <w:lang w:val="en-DE" w:eastAsia="en-GB"/>
        </w:rPr>
        <w:t>2</w:t>
      </w:r>
    </w:p>
    <w:p w14:paraId="6EF330E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_no_frame    </w:t>
      </w:r>
      <w:r w:rsidRPr="00BB77E5">
        <w:rPr>
          <w:rFonts w:ascii="Menlo" w:hAnsi="Menlo" w:cs="Menlo"/>
          <w:color w:val="B5CEA8"/>
          <w:sz w:val="18"/>
          <w:szCs w:val="18"/>
          <w:lang w:val="en-DE" w:eastAsia="en-GB"/>
        </w:rPr>
        <w:t>3</w:t>
      </w:r>
    </w:p>
    <w:p w14:paraId="02A7AD8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75B953A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D_IF_decode_fx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bits</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synth</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bfi</w:t>
      </w:r>
      <w:r w:rsidRPr="00BB77E5">
        <w:rPr>
          <w:rFonts w:ascii="Menlo" w:hAnsi="Menlo" w:cs="Menlo"/>
          <w:color w:val="CCCCCC"/>
          <w:sz w:val="18"/>
          <w:szCs w:val="18"/>
          <w:lang w:val="en-DE" w:eastAsia="en-GB"/>
        </w:rPr>
        <w:t>);</w:t>
      </w:r>
    </w:p>
    <w:p w14:paraId="61CA592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2ACAFBC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8297CCC" w14:textId="77777777" w:rsidR="004D5C85" w:rsidRPr="00BB77E5" w:rsidRDefault="004D5C85" w:rsidP="004D5C85">
      <w:pPr>
        <w:rPr>
          <w:lang w:val="en-DE"/>
        </w:rPr>
      </w:pPr>
    </w:p>
    <w:p w14:paraId="7AA57BD7" w14:textId="507E10B0" w:rsidR="004D5C85" w:rsidRDefault="0056325B" w:rsidP="004D5C85">
      <w:pPr>
        <w:pStyle w:val="Heading3"/>
      </w:pPr>
      <w:bookmarkStart w:id="703" w:name="_Toc167264212"/>
      <w:bookmarkStart w:id="704" w:name="_Toc167264377"/>
      <w:bookmarkStart w:id="705" w:name="_Toc183180403"/>
      <w:bookmarkStart w:id="706" w:name="_Toc183180589"/>
      <w:bookmarkStart w:id="707" w:name="_Toc190903507"/>
      <w:r>
        <w:t>A</w:t>
      </w:r>
      <w:r w:rsidR="004D5C85">
        <w:t>.6.2 AMR-WB+ Floating-Point (TS 26.304)</w:t>
      </w:r>
      <w:bookmarkEnd w:id="703"/>
      <w:bookmarkEnd w:id="704"/>
      <w:bookmarkEnd w:id="705"/>
      <w:bookmarkEnd w:id="706"/>
      <w:bookmarkEnd w:id="707"/>
    </w:p>
    <w:p w14:paraId="398CF03A" w14:textId="440E4EC4" w:rsidR="004D5C85" w:rsidRDefault="0056325B" w:rsidP="004D5C85">
      <w:pPr>
        <w:pStyle w:val="Heading4"/>
      </w:pPr>
      <w:bookmarkStart w:id="708" w:name="_Toc167264213"/>
      <w:bookmarkStart w:id="709" w:name="_Toc167264378"/>
      <w:bookmarkStart w:id="710" w:name="_Toc183180404"/>
      <w:bookmarkStart w:id="711" w:name="_Toc183180590"/>
      <w:bookmarkStart w:id="712" w:name="_Toc190903508"/>
      <w:r>
        <w:t>A</w:t>
      </w:r>
      <w:r w:rsidR="004D5C85">
        <w:t>.6.2.1 Encoder (proto_func.h)</w:t>
      </w:r>
      <w:bookmarkEnd w:id="708"/>
      <w:bookmarkEnd w:id="709"/>
      <w:bookmarkEnd w:id="710"/>
      <w:bookmarkEnd w:id="711"/>
      <w:bookmarkEnd w:id="712"/>
    </w:p>
    <w:p w14:paraId="6EE8A3F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init_coder_amrwb_plus</w:t>
      </w:r>
      <w:r w:rsidRPr="004251E8">
        <w:rPr>
          <w:rFonts w:ascii="Menlo" w:hAnsi="Menlo" w:cs="Menlo"/>
          <w:color w:val="CCCCCC"/>
          <w:sz w:val="18"/>
          <w:szCs w:val="18"/>
          <w:lang w:val="en-DE" w:eastAsia="en-GB"/>
        </w:rPr>
        <w:t>(</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num_chan</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fscale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use_case_mode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full_reset</w:t>
      </w:r>
      <w:r w:rsidRPr="004251E8">
        <w:rPr>
          <w:rFonts w:ascii="Menlo" w:hAnsi="Menlo" w:cs="Menlo"/>
          <w:color w:val="CCCCCC"/>
          <w:sz w:val="18"/>
          <w:szCs w:val="18"/>
          <w:lang w:val="en-DE" w:eastAsia="en-GB"/>
        </w:rPr>
        <w:t>);</w:t>
      </w:r>
    </w:p>
    <w:p w14:paraId="6DE7B5E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39C04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lastRenderedPageBreak/>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coder_amrwb_plus_stereo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B920C2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0CEA16F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0B7F6B1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323CA3D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5B65DE9F"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6E1A551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32kHz NBWE */</w:t>
      </w:r>
    </w:p>
    <w:p w14:paraId="033F8A0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StbrMode</w:t>
      </w:r>
      <w:r w:rsidRPr="004251E8">
        <w:rPr>
          <w:rFonts w:ascii="Menlo" w:hAnsi="Menlo" w:cs="Menlo"/>
          <w:color w:val="CCCCCC"/>
          <w:sz w:val="18"/>
          <w:szCs w:val="18"/>
          <w:lang w:val="en-DE" w:eastAsia="en-GB"/>
        </w:rPr>
        <w:t>);</w:t>
      </w:r>
    </w:p>
    <w:p w14:paraId="379F289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FE571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0466F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393C250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536451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4AA33FC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73D1828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6A9955"/>
          <w:sz w:val="18"/>
          <w:szCs w:val="18"/>
          <w:lang w:val="en-DE" w:eastAsia="en-GB"/>
        </w:rPr>
        <w:t xml:space="preserve">        /* 32kHz NBWE */</w:t>
      </w:r>
    </w:p>
    <w:p w14:paraId="4788CCA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6620269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7A76503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27F03F8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46C0CC2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6D65701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67897C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for 32kHz NBWE */</w:t>
      </w:r>
    </w:p>
    <w:p w14:paraId="2080780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7B89581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5F05695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A7C3C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80E0BC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2DE66F0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7C3EB0B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0C0F484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4153E0B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AriL: for 32kHz NBWE */</w:t>
      </w:r>
    </w:p>
    <w:p w14:paraId="49E0DD64"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529A2A6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7F59B2E4" w14:textId="77777777" w:rsidR="004D5C85" w:rsidRPr="00473B29" w:rsidRDefault="004D5C85" w:rsidP="004D5C85"/>
    <w:p w14:paraId="2F30D03D" w14:textId="7AF3DA64" w:rsidR="004D5C85" w:rsidRDefault="0056325B" w:rsidP="004D5C85">
      <w:pPr>
        <w:pStyle w:val="Heading4"/>
      </w:pPr>
      <w:bookmarkStart w:id="713" w:name="_Toc167264214"/>
      <w:bookmarkStart w:id="714" w:name="_Toc167264379"/>
      <w:bookmarkStart w:id="715" w:name="_Toc183180405"/>
      <w:bookmarkStart w:id="716" w:name="_Toc183180591"/>
      <w:bookmarkStart w:id="717" w:name="_Toc190903509"/>
      <w:r>
        <w:t>A</w:t>
      </w:r>
      <w:r w:rsidR="004D5C85">
        <w:t>.6.2.2 Decoder (proto_func.h)</w:t>
      </w:r>
      <w:bookmarkEnd w:id="713"/>
      <w:bookmarkEnd w:id="714"/>
      <w:bookmarkEnd w:id="715"/>
      <w:bookmarkEnd w:id="716"/>
      <w:bookmarkEnd w:id="717"/>
    </w:p>
    <w:p w14:paraId="7EB16DE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init_decoder_amrwb_plus</w:t>
      </w:r>
      <w:r w:rsidRPr="00D836F0">
        <w:rPr>
          <w:rFonts w:ascii="Menlo" w:hAnsi="Menlo" w:cs="Menlo"/>
          <w:color w:val="CCCCCC"/>
          <w:sz w:val="18"/>
          <w:szCs w:val="18"/>
          <w:lang w:val="en-DE" w:eastAsia="en-GB"/>
        </w:rPr>
        <w:t>(</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num_chan</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full_reset</w:t>
      </w:r>
      <w:r w:rsidRPr="00D836F0">
        <w:rPr>
          <w:rFonts w:ascii="Menlo" w:hAnsi="Menlo" w:cs="Menlo"/>
          <w:color w:val="CCCCCC"/>
          <w:sz w:val="18"/>
          <w:szCs w:val="18"/>
          <w:lang w:val="en-DE" w:eastAsia="en-GB"/>
        </w:rPr>
        <w:t>);</w:t>
      </w:r>
    </w:p>
    <w:p w14:paraId="77D31F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795A01A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AMR-WB+ mode (see cnst.h) */</w:t>
      </w:r>
    </w:p>
    <w:p w14:paraId="0CFEEAE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serial</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serial parameters (4x20ms) */</w:t>
      </w:r>
    </w:p>
    <w:p w14:paraId="2A860AB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bad_frame</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bfi (bad_frame[4]) */</w:t>
      </w:r>
    </w:p>
    <w:p w14:paraId="7355D8C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frame size of synthesis */</w:t>
      </w:r>
    </w:p>
    <w:p w14:paraId="3F6B5E3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1 or 2 (mono/stereo) */</w:t>
      </w:r>
    </w:p>
    <w:p w14:paraId="150ADFF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channel_right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mono and stereo */</w:t>
      </w:r>
    </w:p>
    <w:p w14:paraId="5D3EDB1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channel_left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stereo only */</w:t>
      </w:r>
    </w:p>
    <w:p w14:paraId="4F683C2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i/o : decoder memory state */</w:t>
      </w:r>
    </w:p>
    <w:p w14:paraId="6CD8777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lastRenderedPageBreak/>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p>
    <w:p w14:paraId="476CCFA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StbrMode</w:t>
      </w:r>
      <w:r w:rsidRPr="00D836F0">
        <w:rPr>
          <w:rFonts w:ascii="Menlo" w:hAnsi="Menlo" w:cs="Menlo"/>
          <w:color w:val="CCCCCC"/>
          <w:sz w:val="18"/>
          <w:szCs w:val="18"/>
          <w:lang w:val="en-DE" w:eastAsia="en-GB"/>
        </w:rPr>
        <w:t xml:space="preserve">, </w:t>
      </w:r>
    </w:p>
    <w:p w14:paraId="3466FA0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6D92DFD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upsamp_fscale</w:t>
      </w:r>
      <w:r w:rsidRPr="00D836F0">
        <w:rPr>
          <w:rFonts w:ascii="Menlo" w:hAnsi="Menlo" w:cs="Menlo"/>
          <w:color w:val="CCCCCC"/>
          <w:sz w:val="18"/>
          <w:szCs w:val="18"/>
          <w:lang w:val="en-DE" w:eastAsia="en-GB"/>
        </w:rPr>
        <w:t>);</w:t>
      </w:r>
    </w:p>
    <w:p w14:paraId="36A3351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2E39A84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decoder_amrwb_plus_1</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chan_right</w:t>
      </w:r>
      <w:r w:rsidRPr="00D836F0">
        <w:rPr>
          <w:rFonts w:ascii="Menlo" w:hAnsi="Menlo" w:cs="Menlo"/>
          <w:color w:val="CCCCCC"/>
          <w:sz w:val="18"/>
          <w:szCs w:val="18"/>
          <w:lang w:val="en-DE" w:eastAsia="en-GB"/>
        </w:rPr>
        <w:t>,</w:t>
      </w:r>
    </w:p>
    <w:p w14:paraId="74F9603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chan_left</w:t>
      </w:r>
      <w:r w:rsidRPr="00D836F0">
        <w:rPr>
          <w:rFonts w:ascii="Menlo" w:hAnsi="Menlo" w:cs="Menlo"/>
          <w:color w:val="CCCCCC"/>
          <w:sz w:val="18"/>
          <w:szCs w:val="18"/>
          <w:lang w:val="en-DE" w:eastAsia="en-GB"/>
        </w:rPr>
        <w:t>,</w:t>
      </w:r>
    </w:p>
    <w:p w14:paraId="1DEE0A0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mod</w:t>
      </w:r>
      <w:r w:rsidRPr="00D836F0">
        <w:rPr>
          <w:rFonts w:ascii="Menlo" w:hAnsi="Menlo" w:cs="Menlo"/>
          <w:color w:val="CCCCCC"/>
          <w:sz w:val="18"/>
          <w:szCs w:val="18"/>
          <w:lang w:val="en-DE" w:eastAsia="en-GB"/>
        </w:rPr>
        <w:t>,</w:t>
      </w:r>
    </w:p>
    <w:p w14:paraId="5004ABB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param</w:t>
      </w:r>
      <w:r w:rsidRPr="00D836F0">
        <w:rPr>
          <w:rFonts w:ascii="Menlo" w:hAnsi="Menlo" w:cs="Menlo"/>
          <w:color w:val="CCCCCC"/>
          <w:sz w:val="18"/>
          <w:szCs w:val="18"/>
          <w:lang w:val="en-DE" w:eastAsia="en-GB"/>
        </w:rPr>
        <w:t>,</w:t>
      </w:r>
    </w:p>
    <w:p w14:paraId="5E3BF27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prm_hf_right</w:t>
      </w:r>
      <w:r w:rsidRPr="00D836F0">
        <w:rPr>
          <w:rFonts w:ascii="Menlo" w:hAnsi="Menlo" w:cs="Menlo"/>
          <w:color w:val="CCCCCC"/>
          <w:sz w:val="18"/>
          <w:szCs w:val="18"/>
          <w:lang w:val="en-DE" w:eastAsia="en-GB"/>
        </w:rPr>
        <w:t>,</w:t>
      </w:r>
    </w:p>
    <w:p w14:paraId="3CD132B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prm_hf_left</w:t>
      </w:r>
      <w:r w:rsidRPr="00D836F0">
        <w:rPr>
          <w:rFonts w:ascii="Menlo" w:hAnsi="Menlo" w:cs="Menlo"/>
          <w:color w:val="CCCCCC"/>
          <w:sz w:val="18"/>
          <w:szCs w:val="18"/>
          <w:lang w:val="en-DE" w:eastAsia="en-GB"/>
        </w:rPr>
        <w:t>,</w:t>
      </w:r>
    </w:p>
    <w:p w14:paraId="409389D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nbits_AVQ</w:t>
      </w:r>
      <w:r w:rsidRPr="00D836F0">
        <w:rPr>
          <w:rFonts w:ascii="Menlo" w:hAnsi="Menlo" w:cs="Menlo"/>
          <w:color w:val="CCCCCC"/>
          <w:sz w:val="18"/>
          <w:szCs w:val="18"/>
          <w:lang w:val="en-DE" w:eastAsia="en-GB"/>
        </w:rPr>
        <w:t>,</w:t>
      </w:r>
    </w:p>
    <w:p w14:paraId="771CFF5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p>
    <w:p w14:paraId="2E7D53F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w:t>
      </w:r>
      <w:r w:rsidRPr="00D836F0">
        <w:rPr>
          <w:rFonts w:ascii="Menlo" w:hAnsi="Menlo" w:cs="Menlo"/>
          <w:color w:val="CCCCCC"/>
          <w:sz w:val="18"/>
          <w:szCs w:val="18"/>
          <w:lang w:val="en-DE" w:eastAsia="en-GB"/>
        </w:rPr>
        <w:t>,</w:t>
      </w:r>
    </w:p>
    <w:p w14:paraId="190B525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bad_frame_hf</w:t>
      </w:r>
      <w:r w:rsidRPr="00D836F0">
        <w:rPr>
          <w:rFonts w:ascii="Menlo" w:hAnsi="Menlo" w:cs="Menlo"/>
          <w:color w:val="CCCCCC"/>
          <w:sz w:val="18"/>
          <w:szCs w:val="18"/>
          <w:lang w:val="en-DE" w:eastAsia="en-GB"/>
        </w:rPr>
        <w:t>,</w:t>
      </w:r>
    </w:p>
    <w:p w14:paraId="6262E07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AqLF</w:t>
      </w:r>
      <w:r w:rsidRPr="00D836F0">
        <w:rPr>
          <w:rFonts w:ascii="Menlo" w:hAnsi="Menlo" w:cs="Menlo"/>
          <w:color w:val="CCCCCC"/>
          <w:sz w:val="18"/>
          <w:szCs w:val="18"/>
          <w:lang w:val="en-DE" w:eastAsia="en-GB"/>
        </w:rPr>
        <w:t>,</w:t>
      </w:r>
    </w:p>
    <w:p w14:paraId="064A48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synth</w:t>
      </w:r>
      <w:r w:rsidRPr="00D836F0">
        <w:rPr>
          <w:rFonts w:ascii="Menlo" w:hAnsi="Menlo" w:cs="Menlo"/>
          <w:color w:val="CCCCCC"/>
          <w:sz w:val="18"/>
          <w:szCs w:val="18"/>
          <w:lang w:val="en-DE" w:eastAsia="en-GB"/>
        </w:rPr>
        <w:t>,</w:t>
      </w:r>
    </w:p>
    <w:p w14:paraId="6AB994E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pitch</w:t>
      </w:r>
      <w:r w:rsidRPr="00D836F0">
        <w:rPr>
          <w:rFonts w:ascii="Menlo" w:hAnsi="Menlo" w:cs="Menlo"/>
          <w:color w:val="CCCCCC"/>
          <w:sz w:val="18"/>
          <w:szCs w:val="18"/>
          <w:lang w:val="en-DE" w:eastAsia="en-GB"/>
        </w:rPr>
        <w:t>,</w:t>
      </w:r>
    </w:p>
    <w:p w14:paraId="6C9308E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pit_gain</w:t>
      </w: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bwe_flag</w:t>
      </w:r>
      <w:r w:rsidRPr="00D836F0">
        <w:rPr>
          <w:rFonts w:ascii="Menlo" w:hAnsi="Menlo" w:cs="Menlo"/>
          <w:color w:val="CCCCCC"/>
          <w:sz w:val="18"/>
          <w:szCs w:val="18"/>
          <w:lang w:val="en-DE" w:eastAsia="en-GB"/>
        </w:rPr>
        <w:t xml:space="preserve">, </w:t>
      </w:r>
    </w:p>
    <w:p w14:paraId="5FC9B10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579A3AD4" w14:textId="77777777" w:rsidR="004D5C85" w:rsidRPr="00D836F0" w:rsidRDefault="004D5C85" w:rsidP="004D5C85"/>
    <w:p w14:paraId="1E61A519" w14:textId="085F9CED" w:rsidR="004D5C85" w:rsidRDefault="0056325B" w:rsidP="004D5C85">
      <w:pPr>
        <w:pStyle w:val="Heading2"/>
      </w:pPr>
      <w:bookmarkStart w:id="718" w:name="_Toc167264216"/>
      <w:bookmarkStart w:id="719" w:name="_Toc167264380"/>
      <w:bookmarkStart w:id="720" w:name="_Toc183180406"/>
      <w:bookmarkStart w:id="721" w:name="_Toc183180592"/>
      <w:bookmarkStart w:id="722" w:name="_Toc190903510"/>
      <w:r>
        <w:t>A</w:t>
      </w:r>
      <w:r w:rsidR="004D5C85">
        <w:t>.7 IVAS</w:t>
      </w:r>
      <w:bookmarkEnd w:id="718"/>
      <w:bookmarkEnd w:id="719"/>
      <w:bookmarkEnd w:id="720"/>
      <w:bookmarkEnd w:id="721"/>
      <w:bookmarkEnd w:id="722"/>
    </w:p>
    <w:p w14:paraId="230769DB" w14:textId="77777777" w:rsidR="004D5C85" w:rsidRPr="00551303" w:rsidRDefault="004D5C85" w:rsidP="004D5C85">
      <w:r w:rsidRPr="00551303">
        <w:rPr>
          <w:highlight w:val="yellow"/>
        </w:rPr>
        <w:t>tbd</w:t>
      </w:r>
    </w:p>
    <w:p w14:paraId="0F246CCE" w14:textId="77777777" w:rsidR="004D5C85" w:rsidRPr="004D5C85" w:rsidRDefault="004D5C85" w:rsidP="004D5C85"/>
    <w:p w14:paraId="3F4D3A47" w14:textId="3B6FAA3A" w:rsidR="0056325B" w:rsidRPr="004D3578" w:rsidRDefault="0056325B" w:rsidP="0056325B">
      <w:pPr>
        <w:pStyle w:val="Heading8"/>
      </w:pPr>
      <w:bookmarkStart w:id="723" w:name="_Toc2086459"/>
      <w:bookmarkStart w:id="724" w:name="_Toc167264168"/>
      <w:bookmarkStart w:id="725" w:name="_Toc167264333"/>
      <w:bookmarkStart w:id="726" w:name="_Toc183180407"/>
      <w:bookmarkStart w:id="727" w:name="_Toc183180593"/>
      <w:bookmarkStart w:id="728" w:name="_Toc190903511"/>
      <w:r w:rsidRPr="004D3578">
        <w:t xml:space="preserve">Annex </w:t>
      </w:r>
      <w:r>
        <w:t>B</w:t>
      </w:r>
      <w:r w:rsidRPr="004D3578">
        <w:t xml:space="preserve"> (informative):</w:t>
      </w:r>
      <w:r w:rsidRPr="004D3578">
        <w:br/>
        <w:t>Change history</w:t>
      </w:r>
      <w:bookmarkEnd w:id="723"/>
      <w:bookmarkEnd w:id="724"/>
      <w:bookmarkEnd w:id="725"/>
      <w:bookmarkEnd w:id="726"/>
      <w:bookmarkEnd w:id="727"/>
      <w:bookmarkEnd w:id="728"/>
    </w:p>
    <w:p w14:paraId="10C17C87" w14:textId="77777777" w:rsidR="0056325B" w:rsidRPr="00235394" w:rsidRDefault="0056325B" w:rsidP="0056325B">
      <w:pPr>
        <w:pStyle w:val="TH"/>
      </w:pPr>
      <w:bookmarkStart w:id="729" w:name="historyclause"/>
      <w:bookmarkEnd w:id="72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56325B" w:rsidRPr="00235394" w14:paraId="609372F3" w14:textId="77777777" w:rsidTr="002A5041">
        <w:trPr>
          <w:cantSplit/>
        </w:trPr>
        <w:tc>
          <w:tcPr>
            <w:tcW w:w="9639" w:type="dxa"/>
            <w:gridSpan w:val="8"/>
            <w:tcBorders>
              <w:bottom w:val="nil"/>
            </w:tcBorders>
            <w:shd w:val="solid" w:color="FFFFFF" w:fill="auto"/>
          </w:tcPr>
          <w:p w14:paraId="69D30C80" w14:textId="77777777" w:rsidR="0056325B" w:rsidRPr="00235394" w:rsidRDefault="0056325B" w:rsidP="002A5041">
            <w:pPr>
              <w:pStyle w:val="TAL"/>
              <w:jc w:val="center"/>
              <w:rPr>
                <w:b/>
                <w:sz w:val="16"/>
              </w:rPr>
            </w:pPr>
            <w:r w:rsidRPr="00235394">
              <w:rPr>
                <w:b/>
              </w:rPr>
              <w:t>Change history</w:t>
            </w:r>
          </w:p>
        </w:tc>
      </w:tr>
      <w:tr w:rsidR="0056325B" w:rsidRPr="00235394" w14:paraId="1A13BBDD" w14:textId="77777777" w:rsidTr="002A5041">
        <w:tc>
          <w:tcPr>
            <w:tcW w:w="800" w:type="dxa"/>
            <w:shd w:val="pct10" w:color="auto" w:fill="FFFFFF"/>
          </w:tcPr>
          <w:p w14:paraId="13ADB610" w14:textId="77777777" w:rsidR="0056325B" w:rsidRPr="00235394" w:rsidRDefault="0056325B" w:rsidP="002A5041">
            <w:pPr>
              <w:pStyle w:val="TAL"/>
              <w:rPr>
                <w:b/>
                <w:sz w:val="16"/>
              </w:rPr>
            </w:pPr>
            <w:r w:rsidRPr="00235394">
              <w:rPr>
                <w:b/>
                <w:sz w:val="16"/>
              </w:rPr>
              <w:t>Date</w:t>
            </w:r>
          </w:p>
        </w:tc>
        <w:tc>
          <w:tcPr>
            <w:tcW w:w="800" w:type="dxa"/>
            <w:shd w:val="pct10" w:color="auto" w:fill="FFFFFF"/>
          </w:tcPr>
          <w:p w14:paraId="0A2E38DE" w14:textId="77777777" w:rsidR="0056325B" w:rsidRPr="00235394" w:rsidRDefault="0056325B" w:rsidP="002A5041">
            <w:pPr>
              <w:pStyle w:val="TAL"/>
              <w:rPr>
                <w:b/>
                <w:sz w:val="16"/>
              </w:rPr>
            </w:pPr>
            <w:r>
              <w:rPr>
                <w:b/>
                <w:sz w:val="16"/>
              </w:rPr>
              <w:t>Meeting</w:t>
            </w:r>
          </w:p>
        </w:tc>
        <w:tc>
          <w:tcPr>
            <w:tcW w:w="1094" w:type="dxa"/>
            <w:shd w:val="pct10" w:color="auto" w:fill="FFFFFF"/>
          </w:tcPr>
          <w:p w14:paraId="2A4840D7" w14:textId="77777777" w:rsidR="0056325B" w:rsidRPr="00235394" w:rsidRDefault="0056325B" w:rsidP="002A5041">
            <w:pPr>
              <w:pStyle w:val="TAL"/>
              <w:rPr>
                <w:b/>
                <w:sz w:val="16"/>
              </w:rPr>
            </w:pPr>
            <w:r w:rsidRPr="00235394">
              <w:rPr>
                <w:b/>
                <w:sz w:val="16"/>
              </w:rPr>
              <w:t>TDoc</w:t>
            </w:r>
          </w:p>
        </w:tc>
        <w:tc>
          <w:tcPr>
            <w:tcW w:w="425" w:type="dxa"/>
            <w:shd w:val="pct10" w:color="auto" w:fill="FFFFFF"/>
          </w:tcPr>
          <w:p w14:paraId="30EC47AE" w14:textId="77777777" w:rsidR="0056325B" w:rsidRPr="00235394" w:rsidRDefault="0056325B" w:rsidP="002A5041">
            <w:pPr>
              <w:pStyle w:val="TAL"/>
              <w:rPr>
                <w:b/>
                <w:sz w:val="16"/>
              </w:rPr>
            </w:pPr>
            <w:r w:rsidRPr="00235394">
              <w:rPr>
                <w:b/>
                <w:sz w:val="16"/>
              </w:rPr>
              <w:t>CR</w:t>
            </w:r>
          </w:p>
        </w:tc>
        <w:tc>
          <w:tcPr>
            <w:tcW w:w="425" w:type="dxa"/>
            <w:shd w:val="pct10" w:color="auto" w:fill="FFFFFF"/>
          </w:tcPr>
          <w:p w14:paraId="7386B44D" w14:textId="77777777" w:rsidR="0056325B" w:rsidRPr="00235394" w:rsidRDefault="0056325B" w:rsidP="002A5041">
            <w:pPr>
              <w:pStyle w:val="TAL"/>
              <w:rPr>
                <w:b/>
                <w:sz w:val="16"/>
              </w:rPr>
            </w:pPr>
            <w:r w:rsidRPr="00235394">
              <w:rPr>
                <w:b/>
                <w:sz w:val="16"/>
              </w:rPr>
              <w:t>Rev</w:t>
            </w:r>
          </w:p>
        </w:tc>
        <w:tc>
          <w:tcPr>
            <w:tcW w:w="425" w:type="dxa"/>
            <w:shd w:val="pct10" w:color="auto" w:fill="FFFFFF"/>
          </w:tcPr>
          <w:p w14:paraId="11BFE2DD" w14:textId="77777777" w:rsidR="0056325B" w:rsidRPr="00235394" w:rsidRDefault="0056325B" w:rsidP="002A5041">
            <w:pPr>
              <w:pStyle w:val="TAL"/>
              <w:rPr>
                <w:b/>
                <w:sz w:val="16"/>
              </w:rPr>
            </w:pPr>
            <w:r>
              <w:rPr>
                <w:b/>
                <w:sz w:val="16"/>
              </w:rPr>
              <w:t>Cat</w:t>
            </w:r>
          </w:p>
        </w:tc>
        <w:tc>
          <w:tcPr>
            <w:tcW w:w="4962" w:type="dxa"/>
            <w:shd w:val="pct10" w:color="auto" w:fill="FFFFFF"/>
          </w:tcPr>
          <w:p w14:paraId="096EF98D" w14:textId="77777777" w:rsidR="0056325B" w:rsidRPr="00235394" w:rsidRDefault="0056325B" w:rsidP="002A5041">
            <w:pPr>
              <w:pStyle w:val="TAL"/>
              <w:rPr>
                <w:b/>
                <w:sz w:val="16"/>
              </w:rPr>
            </w:pPr>
            <w:r w:rsidRPr="00235394">
              <w:rPr>
                <w:b/>
                <w:sz w:val="16"/>
              </w:rPr>
              <w:t>Subject/Comment</w:t>
            </w:r>
          </w:p>
        </w:tc>
        <w:tc>
          <w:tcPr>
            <w:tcW w:w="708" w:type="dxa"/>
            <w:shd w:val="pct10" w:color="auto" w:fill="FFFFFF"/>
          </w:tcPr>
          <w:p w14:paraId="016851B8" w14:textId="77777777" w:rsidR="0056325B" w:rsidRPr="00235394" w:rsidRDefault="0056325B" w:rsidP="002A5041">
            <w:pPr>
              <w:pStyle w:val="TAL"/>
              <w:rPr>
                <w:b/>
                <w:sz w:val="16"/>
              </w:rPr>
            </w:pPr>
            <w:r w:rsidRPr="00235394">
              <w:rPr>
                <w:b/>
                <w:sz w:val="16"/>
              </w:rPr>
              <w:t>New</w:t>
            </w:r>
            <w:r>
              <w:rPr>
                <w:b/>
                <w:sz w:val="16"/>
              </w:rPr>
              <w:t xml:space="preserve"> version</w:t>
            </w:r>
          </w:p>
        </w:tc>
      </w:tr>
      <w:tr w:rsidR="0056325B" w:rsidRPr="006B0D02" w14:paraId="7871EC6E" w14:textId="77777777" w:rsidTr="002A5041">
        <w:tc>
          <w:tcPr>
            <w:tcW w:w="800" w:type="dxa"/>
            <w:shd w:val="solid" w:color="FFFFFF" w:fill="auto"/>
          </w:tcPr>
          <w:p w14:paraId="021AD3B9" w14:textId="6FF05428" w:rsidR="0056325B" w:rsidRPr="006B0D02" w:rsidRDefault="0056325B" w:rsidP="002A5041">
            <w:pPr>
              <w:pStyle w:val="TAC"/>
              <w:rPr>
                <w:sz w:val="16"/>
                <w:szCs w:val="16"/>
              </w:rPr>
            </w:pPr>
            <w:r>
              <w:rPr>
                <w:sz w:val="16"/>
                <w:szCs w:val="16"/>
              </w:rPr>
              <w:t>2024-05</w:t>
            </w:r>
          </w:p>
        </w:tc>
        <w:tc>
          <w:tcPr>
            <w:tcW w:w="800" w:type="dxa"/>
            <w:shd w:val="solid" w:color="FFFFFF" w:fill="auto"/>
          </w:tcPr>
          <w:p w14:paraId="5A39154B" w14:textId="4E58007F" w:rsidR="0056325B" w:rsidRPr="006B0D02" w:rsidRDefault="0056325B" w:rsidP="002A5041">
            <w:pPr>
              <w:pStyle w:val="TAC"/>
              <w:rPr>
                <w:sz w:val="16"/>
                <w:szCs w:val="16"/>
              </w:rPr>
            </w:pPr>
            <w:r>
              <w:rPr>
                <w:sz w:val="16"/>
                <w:szCs w:val="16"/>
              </w:rPr>
              <w:t>SA4#128</w:t>
            </w:r>
          </w:p>
        </w:tc>
        <w:tc>
          <w:tcPr>
            <w:tcW w:w="1094" w:type="dxa"/>
            <w:shd w:val="solid" w:color="FFFFFF" w:fill="auto"/>
          </w:tcPr>
          <w:p w14:paraId="5AF2BF77" w14:textId="4F74DFFB" w:rsidR="0056325B" w:rsidRPr="006B0D02" w:rsidRDefault="0054691B" w:rsidP="002A5041">
            <w:pPr>
              <w:pStyle w:val="TAC"/>
              <w:rPr>
                <w:sz w:val="16"/>
                <w:szCs w:val="16"/>
              </w:rPr>
            </w:pPr>
            <w:r>
              <w:rPr>
                <w:sz w:val="16"/>
                <w:szCs w:val="16"/>
              </w:rPr>
              <w:t>S4-241215</w:t>
            </w:r>
          </w:p>
        </w:tc>
        <w:tc>
          <w:tcPr>
            <w:tcW w:w="425" w:type="dxa"/>
            <w:shd w:val="solid" w:color="FFFFFF" w:fill="auto"/>
          </w:tcPr>
          <w:p w14:paraId="2DA82FE4" w14:textId="77777777" w:rsidR="0056325B" w:rsidRPr="006B0D02" w:rsidRDefault="0056325B" w:rsidP="002A5041">
            <w:pPr>
              <w:pStyle w:val="TAL"/>
              <w:rPr>
                <w:sz w:val="16"/>
                <w:szCs w:val="16"/>
              </w:rPr>
            </w:pPr>
          </w:p>
        </w:tc>
        <w:tc>
          <w:tcPr>
            <w:tcW w:w="425" w:type="dxa"/>
            <w:shd w:val="solid" w:color="FFFFFF" w:fill="auto"/>
          </w:tcPr>
          <w:p w14:paraId="28421ABE" w14:textId="77777777" w:rsidR="0056325B" w:rsidRPr="006B0D02" w:rsidRDefault="0056325B" w:rsidP="002A5041">
            <w:pPr>
              <w:pStyle w:val="TAR"/>
              <w:rPr>
                <w:sz w:val="16"/>
                <w:szCs w:val="16"/>
              </w:rPr>
            </w:pPr>
          </w:p>
        </w:tc>
        <w:tc>
          <w:tcPr>
            <w:tcW w:w="425" w:type="dxa"/>
            <w:shd w:val="solid" w:color="FFFFFF" w:fill="auto"/>
          </w:tcPr>
          <w:p w14:paraId="0B08A77E" w14:textId="77777777" w:rsidR="0056325B" w:rsidRPr="006B0D02" w:rsidRDefault="0056325B" w:rsidP="002A5041">
            <w:pPr>
              <w:pStyle w:val="TAC"/>
              <w:rPr>
                <w:sz w:val="16"/>
                <w:szCs w:val="16"/>
              </w:rPr>
            </w:pPr>
          </w:p>
        </w:tc>
        <w:tc>
          <w:tcPr>
            <w:tcW w:w="4962" w:type="dxa"/>
            <w:shd w:val="solid" w:color="FFFFFF" w:fill="auto"/>
          </w:tcPr>
          <w:p w14:paraId="660E56A7" w14:textId="3D3A3DC0" w:rsidR="0056325B" w:rsidRPr="006B0D02" w:rsidRDefault="0056325B" w:rsidP="002A5041">
            <w:pPr>
              <w:pStyle w:val="TAL"/>
              <w:rPr>
                <w:sz w:val="16"/>
                <w:szCs w:val="16"/>
              </w:rPr>
            </w:pPr>
            <w:r>
              <w:rPr>
                <w:sz w:val="16"/>
                <w:szCs w:val="16"/>
              </w:rPr>
              <w:t xml:space="preserve">Initial </w:t>
            </w:r>
            <w:r w:rsidR="0054691B">
              <w:rPr>
                <w:sz w:val="16"/>
                <w:szCs w:val="16"/>
              </w:rPr>
              <w:t>version</w:t>
            </w:r>
          </w:p>
        </w:tc>
        <w:tc>
          <w:tcPr>
            <w:tcW w:w="708" w:type="dxa"/>
            <w:shd w:val="solid" w:color="FFFFFF" w:fill="auto"/>
          </w:tcPr>
          <w:p w14:paraId="4F1F2241" w14:textId="1F50E22F" w:rsidR="0056325B" w:rsidRPr="007D6048" w:rsidRDefault="0054691B" w:rsidP="002A5041">
            <w:pPr>
              <w:pStyle w:val="TAC"/>
              <w:rPr>
                <w:sz w:val="16"/>
                <w:szCs w:val="16"/>
              </w:rPr>
            </w:pPr>
            <w:r>
              <w:rPr>
                <w:sz w:val="16"/>
                <w:szCs w:val="16"/>
              </w:rPr>
              <w:t>0.1.0</w:t>
            </w:r>
          </w:p>
        </w:tc>
      </w:tr>
      <w:tr w:rsidR="0054691B" w:rsidRPr="006B0D02" w14:paraId="1FC7CAB8" w14:textId="77777777" w:rsidTr="002A5041">
        <w:tc>
          <w:tcPr>
            <w:tcW w:w="800" w:type="dxa"/>
            <w:shd w:val="solid" w:color="FFFFFF" w:fill="auto"/>
          </w:tcPr>
          <w:p w14:paraId="520ED476" w14:textId="7D868016" w:rsidR="0054691B" w:rsidRDefault="0054691B" w:rsidP="002A5041">
            <w:pPr>
              <w:pStyle w:val="TAC"/>
              <w:rPr>
                <w:sz w:val="16"/>
                <w:szCs w:val="16"/>
              </w:rPr>
            </w:pPr>
            <w:r>
              <w:rPr>
                <w:sz w:val="16"/>
                <w:szCs w:val="16"/>
              </w:rPr>
              <w:t>2024-11</w:t>
            </w:r>
          </w:p>
        </w:tc>
        <w:tc>
          <w:tcPr>
            <w:tcW w:w="800" w:type="dxa"/>
            <w:shd w:val="solid" w:color="FFFFFF" w:fill="auto"/>
          </w:tcPr>
          <w:p w14:paraId="1DF9970C" w14:textId="789CA7A9" w:rsidR="0054691B" w:rsidRDefault="0054691B" w:rsidP="002A5041">
            <w:pPr>
              <w:pStyle w:val="TAC"/>
              <w:rPr>
                <w:sz w:val="16"/>
                <w:szCs w:val="16"/>
              </w:rPr>
            </w:pPr>
            <w:r>
              <w:rPr>
                <w:sz w:val="16"/>
                <w:szCs w:val="16"/>
              </w:rPr>
              <w:t>SA4#130</w:t>
            </w:r>
          </w:p>
        </w:tc>
        <w:tc>
          <w:tcPr>
            <w:tcW w:w="1094" w:type="dxa"/>
            <w:shd w:val="solid" w:color="FFFFFF" w:fill="auto"/>
          </w:tcPr>
          <w:p w14:paraId="0B247B95" w14:textId="548DDA13" w:rsidR="0054691B" w:rsidRDefault="0054691B" w:rsidP="002A5041">
            <w:pPr>
              <w:pStyle w:val="TAC"/>
              <w:rPr>
                <w:sz w:val="16"/>
                <w:szCs w:val="16"/>
              </w:rPr>
            </w:pPr>
            <w:r>
              <w:rPr>
                <w:sz w:val="16"/>
                <w:szCs w:val="16"/>
              </w:rPr>
              <w:t>S4-242146</w:t>
            </w:r>
          </w:p>
        </w:tc>
        <w:tc>
          <w:tcPr>
            <w:tcW w:w="425" w:type="dxa"/>
            <w:shd w:val="solid" w:color="FFFFFF" w:fill="auto"/>
          </w:tcPr>
          <w:p w14:paraId="11A5BCE7" w14:textId="77777777" w:rsidR="0054691B" w:rsidRPr="006B0D02" w:rsidRDefault="0054691B" w:rsidP="002A5041">
            <w:pPr>
              <w:pStyle w:val="TAL"/>
              <w:rPr>
                <w:sz w:val="16"/>
                <w:szCs w:val="16"/>
              </w:rPr>
            </w:pPr>
          </w:p>
        </w:tc>
        <w:tc>
          <w:tcPr>
            <w:tcW w:w="425" w:type="dxa"/>
            <w:shd w:val="solid" w:color="FFFFFF" w:fill="auto"/>
          </w:tcPr>
          <w:p w14:paraId="1E4C9F1F" w14:textId="77777777" w:rsidR="0054691B" w:rsidRPr="006B0D02" w:rsidRDefault="0054691B" w:rsidP="002A5041">
            <w:pPr>
              <w:pStyle w:val="TAR"/>
              <w:rPr>
                <w:sz w:val="16"/>
                <w:szCs w:val="16"/>
              </w:rPr>
            </w:pPr>
          </w:p>
        </w:tc>
        <w:tc>
          <w:tcPr>
            <w:tcW w:w="425" w:type="dxa"/>
            <w:shd w:val="solid" w:color="FFFFFF" w:fill="auto"/>
          </w:tcPr>
          <w:p w14:paraId="7C811A63" w14:textId="77777777" w:rsidR="0054691B" w:rsidRPr="006B0D02" w:rsidRDefault="0054691B" w:rsidP="002A5041">
            <w:pPr>
              <w:pStyle w:val="TAC"/>
              <w:rPr>
                <w:sz w:val="16"/>
                <w:szCs w:val="16"/>
              </w:rPr>
            </w:pPr>
          </w:p>
        </w:tc>
        <w:tc>
          <w:tcPr>
            <w:tcW w:w="4962" w:type="dxa"/>
            <w:shd w:val="solid" w:color="FFFFFF" w:fill="auto"/>
          </w:tcPr>
          <w:p w14:paraId="7FDE35A8" w14:textId="3755DA34" w:rsidR="0054691B" w:rsidRDefault="0054691B" w:rsidP="002A5041">
            <w:pPr>
              <w:pStyle w:val="TAL"/>
              <w:rPr>
                <w:sz w:val="16"/>
                <w:szCs w:val="16"/>
              </w:rPr>
            </w:pPr>
            <w:r>
              <w:rPr>
                <w:sz w:val="16"/>
                <w:szCs w:val="16"/>
              </w:rPr>
              <w:t>Addition of WebCodec configuration properties based on S4-241968</w:t>
            </w:r>
          </w:p>
        </w:tc>
        <w:tc>
          <w:tcPr>
            <w:tcW w:w="708" w:type="dxa"/>
            <w:shd w:val="solid" w:color="FFFFFF" w:fill="auto"/>
          </w:tcPr>
          <w:p w14:paraId="0ABD6B3D" w14:textId="5B2100FE" w:rsidR="0054691B" w:rsidRPr="007D6048" w:rsidRDefault="0054691B" w:rsidP="002A5041">
            <w:pPr>
              <w:pStyle w:val="TAC"/>
              <w:rPr>
                <w:sz w:val="16"/>
                <w:szCs w:val="16"/>
              </w:rPr>
            </w:pPr>
            <w:r>
              <w:rPr>
                <w:sz w:val="16"/>
                <w:szCs w:val="16"/>
              </w:rPr>
              <w:t>0.2.0</w:t>
            </w:r>
          </w:p>
        </w:tc>
      </w:tr>
      <w:tr w:rsidR="0054691B" w:rsidRPr="006B0D02" w14:paraId="04B28F18" w14:textId="77777777" w:rsidTr="002A5041">
        <w:tc>
          <w:tcPr>
            <w:tcW w:w="800" w:type="dxa"/>
            <w:shd w:val="solid" w:color="FFFFFF" w:fill="auto"/>
          </w:tcPr>
          <w:p w14:paraId="304D9D5D" w14:textId="37987AD5" w:rsidR="0054691B" w:rsidRDefault="0054691B" w:rsidP="002A5041">
            <w:pPr>
              <w:pStyle w:val="TAC"/>
              <w:rPr>
                <w:sz w:val="16"/>
                <w:szCs w:val="16"/>
              </w:rPr>
            </w:pPr>
            <w:r>
              <w:rPr>
                <w:sz w:val="16"/>
                <w:szCs w:val="16"/>
              </w:rPr>
              <w:t>2024-11</w:t>
            </w:r>
          </w:p>
        </w:tc>
        <w:tc>
          <w:tcPr>
            <w:tcW w:w="800" w:type="dxa"/>
            <w:shd w:val="solid" w:color="FFFFFF" w:fill="auto"/>
          </w:tcPr>
          <w:p w14:paraId="2C9AD2B3" w14:textId="10880774" w:rsidR="0054691B" w:rsidRDefault="0054691B" w:rsidP="002A5041">
            <w:pPr>
              <w:pStyle w:val="TAC"/>
              <w:rPr>
                <w:sz w:val="16"/>
                <w:szCs w:val="16"/>
              </w:rPr>
            </w:pPr>
            <w:r>
              <w:rPr>
                <w:sz w:val="16"/>
                <w:szCs w:val="16"/>
              </w:rPr>
              <w:t>SA4#130</w:t>
            </w:r>
          </w:p>
        </w:tc>
        <w:tc>
          <w:tcPr>
            <w:tcW w:w="1094" w:type="dxa"/>
            <w:shd w:val="solid" w:color="FFFFFF" w:fill="auto"/>
          </w:tcPr>
          <w:p w14:paraId="4A91F5AB" w14:textId="6E4CA2E9" w:rsidR="0054691B" w:rsidRDefault="0054691B" w:rsidP="002A5041">
            <w:pPr>
              <w:pStyle w:val="TAC"/>
              <w:rPr>
                <w:sz w:val="16"/>
                <w:szCs w:val="16"/>
              </w:rPr>
            </w:pPr>
            <w:r>
              <w:rPr>
                <w:sz w:val="16"/>
                <w:szCs w:val="16"/>
              </w:rPr>
              <w:t>S4-242239</w:t>
            </w:r>
          </w:p>
        </w:tc>
        <w:tc>
          <w:tcPr>
            <w:tcW w:w="425" w:type="dxa"/>
            <w:shd w:val="solid" w:color="FFFFFF" w:fill="auto"/>
          </w:tcPr>
          <w:p w14:paraId="5C8A7663" w14:textId="77777777" w:rsidR="0054691B" w:rsidRPr="006B0D02" w:rsidRDefault="0054691B" w:rsidP="002A5041">
            <w:pPr>
              <w:pStyle w:val="TAL"/>
              <w:rPr>
                <w:sz w:val="16"/>
                <w:szCs w:val="16"/>
              </w:rPr>
            </w:pPr>
          </w:p>
        </w:tc>
        <w:tc>
          <w:tcPr>
            <w:tcW w:w="425" w:type="dxa"/>
            <w:shd w:val="solid" w:color="FFFFFF" w:fill="auto"/>
          </w:tcPr>
          <w:p w14:paraId="46ECA8EE" w14:textId="77777777" w:rsidR="0054691B" w:rsidRPr="006B0D02" w:rsidRDefault="0054691B" w:rsidP="002A5041">
            <w:pPr>
              <w:pStyle w:val="TAR"/>
              <w:rPr>
                <w:sz w:val="16"/>
                <w:szCs w:val="16"/>
              </w:rPr>
            </w:pPr>
          </w:p>
        </w:tc>
        <w:tc>
          <w:tcPr>
            <w:tcW w:w="425" w:type="dxa"/>
            <w:shd w:val="solid" w:color="FFFFFF" w:fill="auto"/>
          </w:tcPr>
          <w:p w14:paraId="00197AB2" w14:textId="77777777" w:rsidR="0054691B" w:rsidRPr="006B0D02" w:rsidRDefault="0054691B" w:rsidP="002A5041">
            <w:pPr>
              <w:pStyle w:val="TAC"/>
              <w:rPr>
                <w:sz w:val="16"/>
                <w:szCs w:val="16"/>
              </w:rPr>
            </w:pPr>
          </w:p>
        </w:tc>
        <w:tc>
          <w:tcPr>
            <w:tcW w:w="4962" w:type="dxa"/>
            <w:shd w:val="solid" w:color="FFFFFF" w:fill="auto"/>
          </w:tcPr>
          <w:p w14:paraId="6C84B609" w14:textId="3AC92BC9" w:rsidR="0054691B" w:rsidRDefault="0054691B" w:rsidP="002A5041">
            <w:pPr>
              <w:pStyle w:val="TAL"/>
              <w:rPr>
                <w:sz w:val="16"/>
                <w:szCs w:val="16"/>
              </w:rPr>
            </w:pPr>
            <w:r>
              <w:rPr>
                <w:sz w:val="16"/>
                <w:szCs w:val="16"/>
              </w:rPr>
              <w:t xml:space="preserve">Editorial work </w:t>
            </w:r>
            <w:r w:rsidR="00971855">
              <w:rPr>
                <w:sz w:val="16"/>
                <w:szCs w:val="16"/>
              </w:rPr>
              <w:t xml:space="preserve">on </w:t>
            </w:r>
            <w:r>
              <w:rPr>
                <w:sz w:val="16"/>
                <w:szCs w:val="16"/>
              </w:rPr>
              <w:t>clause numbering</w:t>
            </w:r>
            <w:r w:rsidR="00971855">
              <w:rPr>
                <w:sz w:val="16"/>
                <w:szCs w:val="16"/>
              </w:rPr>
              <w:t xml:space="preserve"> in Annexes</w:t>
            </w:r>
          </w:p>
        </w:tc>
        <w:tc>
          <w:tcPr>
            <w:tcW w:w="708" w:type="dxa"/>
            <w:shd w:val="solid" w:color="FFFFFF" w:fill="auto"/>
          </w:tcPr>
          <w:p w14:paraId="3A485A07" w14:textId="6EB2E37B" w:rsidR="0054691B" w:rsidRPr="007D6048" w:rsidRDefault="0054691B" w:rsidP="002A5041">
            <w:pPr>
              <w:pStyle w:val="TAC"/>
              <w:rPr>
                <w:sz w:val="16"/>
                <w:szCs w:val="16"/>
              </w:rPr>
            </w:pPr>
            <w:r>
              <w:rPr>
                <w:sz w:val="16"/>
                <w:szCs w:val="16"/>
              </w:rPr>
              <w:t>0.2.1</w:t>
            </w:r>
          </w:p>
        </w:tc>
      </w:tr>
    </w:tbl>
    <w:p w14:paraId="6AE5F0B0"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DA7B0" w14:textId="77777777" w:rsidR="00403A42" w:rsidRDefault="00403A42">
      <w:r>
        <w:separator/>
      </w:r>
    </w:p>
  </w:endnote>
  <w:endnote w:type="continuationSeparator" w:id="0">
    <w:p w14:paraId="641C4769" w14:textId="77777777" w:rsidR="00403A42" w:rsidRDefault="0040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37E3" w14:textId="77777777" w:rsidR="00403A42" w:rsidRDefault="00403A42">
      <w:r>
        <w:separator/>
      </w:r>
    </w:p>
  </w:footnote>
  <w:footnote w:type="continuationSeparator" w:id="0">
    <w:p w14:paraId="6653D88F" w14:textId="77777777" w:rsidR="00403A42" w:rsidRDefault="0040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F4AB85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1733">
      <w:rPr>
        <w:rFonts w:ascii="Arial" w:hAnsi="Arial" w:cs="Arial"/>
        <w:b/>
        <w:noProof/>
        <w:sz w:val="18"/>
        <w:szCs w:val="18"/>
      </w:rPr>
      <w:t>3GPP TR 26.858 V0.32.01 (20254-0211)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60312B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1733">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C01D3E"/>
    <w:multiLevelType w:val="hybridMultilevel"/>
    <w:tmpl w:val="37A08150"/>
    <w:lvl w:ilvl="0" w:tplc="63BE092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3009"/>
    <w:multiLevelType w:val="hybridMultilevel"/>
    <w:tmpl w:val="4718DD8C"/>
    <w:lvl w:ilvl="0" w:tplc="B78AD03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AC70012"/>
    <w:multiLevelType w:val="hybridMultilevel"/>
    <w:tmpl w:val="E31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409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
  </w:num>
  <w:num w:numId="4" w16cid:durableId="905844437">
    <w:abstractNumId w:val="7"/>
  </w:num>
  <w:num w:numId="5"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2184">
    <w:abstractNumId w:val="6"/>
  </w:num>
  <w:num w:numId="7" w16cid:durableId="920144366">
    <w:abstractNumId w:val="4"/>
  </w:num>
  <w:num w:numId="8" w16cid:durableId="1776056563">
    <w:abstractNumId w:val="3"/>
  </w:num>
  <w:num w:numId="9" w16cid:durableId="14020196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6573"/>
    <w:rsid w:val="00033397"/>
    <w:rsid w:val="00040095"/>
    <w:rsid w:val="00051834"/>
    <w:rsid w:val="00054A22"/>
    <w:rsid w:val="00062023"/>
    <w:rsid w:val="000655A6"/>
    <w:rsid w:val="00080512"/>
    <w:rsid w:val="00080780"/>
    <w:rsid w:val="00082750"/>
    <w:rsid w:val="0008522B"/>
    <w:rsid w:val="000A5B61"/>
    <w:rsid w:val="000C47C3"/>
    <w:rsid w:val="000C527D"/>
    <w:rsid w:val="000C6CB9"/>
    <w:rsid w:val="000D58AB"/>
    <w:rsid w:val="000D74B8"/>
    <w:rsid w:val="000E77F9"/>
    <w:rsid w:val="00133525"/>
    <w:rsid w:val="00143236"/>
    <w:rsid w:val="001508DF"/>
    <w:rsid w:val="00166D72"/>
    <w:rsid w:val="00181DA6"/>
    <w:rsid w:val="001A02E9"/>
    <w:rsid w:val="001A49FB"/>
    <w:rsid w:val="001A4C42"/>
    <w:rsid w:val="001A7420"/>
    <w:rsid w:val="001B6637"/>
    <w:rsid w:val="001C21C3"/>
    <w:rsid w:val="001D02C2"/>
    <w:rsid w:val="001E1B15"/>
    <w:rsid w:val="001E2D7F"/>
    <w:rsid w:val="001F0C1D"/>
    <w:rsid w:val="001F1132"/>
    <w:rsid w:val="001F168B"/>
    <w:rsid w:val="00204AFB"/>
    <w:rsid w:val="00210DB3"/>
    <w:rsid w:val="002347A2"/>
    <w:rsid w:val="0025739C"/>
    <w:rsid w:val="002675F0"/>
    <w:rsid w:val="002720C1"/>
    <w:rsid w:val="002729A6"/>
    <w:rsid w:val="002760EE"/>
    <w:rsid w:val="00287D3E"/>
    <w:rsid w:val="002A3503"/>
    <w:rsid w:val="002B6339"/>
    <w:rsid w:val="002E00EE"/>
    <w:rsid w:val="00313B90"/>
    <w:rsid w:val="003172DC"/>
    <w:rsid w:val="00324399"/>
    <w:rsid w:val="003245AF"/>
    <w:rsid w:val="003274EC"/>
    <w:rsid w:val="003407C2"/>
    <w:rsid w:val="0035462D"/>
    <w:rsid w:val="00356555"/>
    <w:rsid w:val="003765B8"/>
    <w:rsid w:val="003A2294"/>
    <w:rsid w:val="003A708B"/>
    <w:rsid w:val="003B20A8"/>
    <w:rsid w:val="003C0353"/>
    <w:rsid w:val="003C3971"/>
    <w:rsid w:val="003E76AB"/>
    <w:rsid w:val="003F54B3"/>
    <w:rsid w:val="00403A42"/>
    <w:rsid w:val="00423334"/>
    <w:rsid w:val="004251E8"/>
    <w:rsid w:val="004345EC"/>
    <w:rsid w:val="00437EEB"/>
    <w:rsid w:val="004432FD"/>
    <w:rsid w:val="004616A4"/>
    <w:rsid w:val="00462CB0"/>
    <w:rsid w:val="00465515"/>
    <w:rsid w:val="0046603A"/>
    <w:rsid w:val="00473B29"/>
    <w:rsid w:val="0049751D"/>
    <w:rsid w:val="004C30AC"/>
    <w:rsid w:val="004D3578"/>
    <w:rsid w:val="004D5C85"/>
    <w:rsid w:val="004E213A"/>
    <w:rsid w:val="004F0988"/>
    <w:rsid w:val="004F124F"/>
    <w:rsid w:val="004F3340"/>
    <w:rsid w:val="004F58F6"/>
    <w:rsid w:val="0053388B"/>
    <w:rsid w:val="00535773"/>
    <w:rsid w:val="00543E6C"/>
    <w:rsid w:val="0054691B"/>
    <w:rsid w:val="0056325B"/>
    <w:rsid w:val="00565087"/>
    <w:rsid w:val="00592398"/>
    <w:rsid w:val="00597B11"/>
    <w:rsid w:val="005B351F"/>
    <w:rsid w:val="005C6D51"/>
    <w:rsid w:val="005D00DC"/>
    <w:rsid w:val="005D2E01"/>
    <w:rsid w:val="005D7526"/>
    <w:rsid w:val="005E2A96"/>
    <w:rsid w:val="005E4BB2"/>
    <w:rsid w:val="005F788A"/>
    <w:rsid w:val="00602AEA"/>
    <w:rsid w:val="00614FDF"/>
    <w:rsid w:val="006235CD"/>
    <w:rsid w:val="0063543D"/>
    <w:rsid w:val="00647114"/>
    <w:rsid w:val="006545F4"/>
    <w:rsid w:val="00666026"/>
    <w:rsid w:val="006912E9"/>
    <w:rsid w:val="006939C8"/>
    <w:rsid w:val="006A323F"/>
    <w:rsid w:val="006A63EF"/>
    <w:rsid w:val="006B30D0"/>
    <w:rsid w:val="006B74F9"/>
    <w:rsid w:val="006C147C"/>
    <w:rsid w:val="006C3D95"/>
    <w:rsid w:val="006D20FB"/>
    <w:rsid w:val="006E5C86"/>
    <w:rsid w:val="00701116"/>
    <w:rsid w:val="0071174C"/>
    <w:rsid w:val="00713C44"/>
    <w:rsid w:val="0071707F"/>
    <w:rsid w:val="00730B30"/>
    <w:rsid w:val="00734A5B"/>
    <w:rsid w:val="0074026F"/>
    <w:rsid w:val="007429F6"/>
    <w:rsid w:val="00744E76"/>
    <w:rsid w:val="00745172"/>
    <w:rsid w:val="00765EA3"/>
    <w:rsid w:val="00774DA4"/>
    <w:rsid w:val="00781F0F"/>
    <w:rsid w:val="007B600E"/>
    <w:rsid w:val="007F0F4A"/>
    <w:rsid w:val="00800046"/>
    <w:rsid w:val="008028A4"/>
    <w:rsid w:val="0080493D"/>
    <w:rsid w:val="008240A2"/>
    <w:rsid w:val="00830747"/>
    <w:rsid w:val="00840048"/>
    <w:rsid w:val="008768CA"/>
    <w:rsid w:val="00877487"/>
    <w:rsid w:val="00877C59"/>
    <w:rsid w:val="008B4579"/>
    <w:rsid w:val="008B489D"/>
    <w:rsid w:val="008C1B54"/>
    <w:rsid w:val="008C384C"/>
    <w:rsid w:val="008D7D64"/>
    <w:rsid w:val="008E2D68"/>
    <w:rsid w:val="008E4391"/>
    <w:rsid w:val="008E6756"/>
    <w:rsid w:val="00900CCC"/>
    <w:rsid w:val="0090271F"/>
    <w:rsid w:val="00902E23"/>
    <w:rsid w:val="00904703"/>
    <w:rsid w:val="00904932"/>
    <w:rsid w:val="009114D7"/>
    <w:rsid w:val="0091348E"/>
    <w:rsid w:val="0091394B"/>
    <w:rsid w:val="00916CF2"/>
    <w:rsid w:val="00917CCB"/>
    <w:rsid w:val="00932F85"/>
    <w:rsid w:val="00933FB0"/>
    <w:rsid w:val="00942EC2"/>
    <w:rsid w:val="00971855"/>
    <w:rsid w:val="009731AB"/>
    <w:rsid w:val="009B304A"/>
    <w:rsid w:val="009D4518"/>
    <w:rsid w:val="009E2860"/>
    <w:rsid w:val="009F37B7"/>
    <w:rsid w:val="00A10F02"/>
    <w:rsid w:val="00A164B4"/>
    <w:rsid w:val="00A26956"/>
    <w:rsid w:val="00A27486"/>
    <w:rsid w:val="00A30466"/>
    <w:rsid w:val="00A50566"/>
    <w:rsid w:val="00A53724"/>
    <w:rsid w:val="00A56066"/>
    <w:rsid w:val="00A60F83"/>
    <w:rsid w:val="00A6115C"/>
    <w:rsid w:val="00A70D20"/>
    <w:rsid w:val="00A73129"/>
    <w:rsid w:val="00A779DB"/>
    <w:rsid w:val="00A82346"/>
    <w:rsid w:val="00A83F9A"/>
    <w:rsid w:val="00A87DC6"/>
    <w:rsid w:val="00A92BA1"/>
    <w:rsid w:val="00A95A32"/>
    <w:rsid w:val="00AA496E"/>
    <w:rsid w:val="00AB4A5D"/>
    <w:rsid w:val="00AC6BC6"/>
    <w:rsid w:val="00AE65E2"/>
    <w:rsid w:val="00AF1460"/>
    <w:rsid w:val="00AF7A57"/>
    <w:rsid w:val="00B0485C"/>
    <w:rsid w:val="00B11F5A"/>
    <w:rsid w:val="00B15449"/>
    <w:rsid w:val="00B20418"/>
    <w:rsid w:val="00B3017C"/>
    <w:rsid w:val="00B5411B"/>
    <w:rsid w:val="00B762A1"/>
    <w:rsid w:val="00B80CBB"/>
    <w:rsid w:val="00B82EB8"/>
    <w:rsid w:val="00B86B67"/>
    <w:rsid w:val="00B93086"/>
    <w:rsid w:val="00B94758"/>
    <w:rsid w:val="00BA1538"/>
    <w:rsid w:val="00BA19ED"/>
    <w:rsid w:val="00BA4A6E"/>
    <w:rsid w:val="00BA4B8D"/>
    <w:rsid w:val="00BB468C"/>
    <w:rsid w:val="00BB77E5"/>
    <w:rsid w:val="00BB7AA4"/>
    <w:rsid w:val="00BC0F7D"/>
    <w:rsid w:val="00BD7D31"/>
    <w:rsid w:val="00BE30E3"/>
    <w:rsid w:val="00BE3255"/>
    <w:rsid w:val="00BF128E"/>
    <w:rsid w:val="00C074DD"/>
    <w:rsid w:val="00C1496A"/>
    <w:rsid w:val="00C2684C"/>
    <w:rsid w:val="00C31733"/>
    <w:rsid w:val="00C33079"/>
    <w:rsid w:val="00C45231"/>
    <w:rsid w:val="00C551FF"/>
    <w:rsid w:val="00C72833"/>
    <w:rsid w:val="00C80F1D"/>
    <w:rsid w:val="00C81FF1"/>
    <w:rsid w:val="00C84EB7"/>
    <w:rsid w:val="00C90A0E"/>
    <w:rsid w:val="00C91962"/>
    <w:rsid w:val="00C93F40"/>
    <w:rsid w:val="00CA3D0C"/>
    <w:rsid w:val="00CA65E7"/>
    <w:rsid w:val="00CC1001"/>
    <w:rsid w:val="00CE0249"/>
    <w:rsid w:val="00CF6488"/>
    <w:rsid w:val="00D27574"/>
    <w:rsid w:val="00D36F92"/>
    <w:rsid w:val="00D542CA"/>
    <w:rsid w:val="00D57972"/>
    <w:rsid w:val="00D675A9"/>
    <w:rsid w:val="00D738D6"/>
    <w:rsid w:val="00D755EB"/>
    <w:rsid w:val="00D76048"/>
    <w:rsid w:val="00D82E6F"/>
    <w:rsid w:val="00D836F0"/>
    <w:rsid w:val="00D87E00"/>
    <w:rsid w:val="00D9134D"/>
    <w:rsid w:val="00DA7A03"/>
    <w:rsid w:val="00DB1818"/>
    <w:rsid w:val="00DC0F51"/>
    <w:rsid w:val="00DC309B"/>
    <w:rsid w:val="00DC4DA2"/>
    <w:rsid w:val="00DD4C17"/>
    <w:rsid w:val="00DD74A5"/>
    <w:rsid w:val="00DE3841"/>
    <w:rsid w:val="00DF2B1F"/>
    <w:rsid w:val="00DF62CD"/>
    <w:rsid w:val="00E05364"/>
    <w:rsid w:val="00E16509"/>
    <w:rsid w:val="00E21C91"/>
    <w:rsid w:val="00E351E7"/>
    <w:rsid w:val="00E42287"/>
    <w:rsid w:val="00E44582"/>
    <w:rsid w:val="00E51EA1"/>
    <w:rsid w:val="00E61F92"/>
    <w:rsid w:val="00E72FA3"/>
    <w:rsid w:val="00E77645"/>
    <w:rsid w:val="00EA15B0"/>
    <w:rsid w:val="00EA5EA7"/>
    <w:rsid w:val="00EC4A25"/>
    <w:rsid w:val="00EE4225"/>
    <w:rsid w:val="00EF608C"/>
    <w:rsid w:val="00F025A2"/>
    <w:rsid w:val="00F04712"/>
    <w:rsid w:val="00F1123E"/>
    <w:rsid w:val="00F13360"/>
    <w:rsid w:val="00F22EC7"/>
    <w:rsid w:val="00F325C8"/>
    <w:rsid w:val="00F545F0"/>
    <w:rsid w:val="00F653B8"/>
    <w:rsid w:val="00F875A2"/>
    <w:rsid w:val="00F9008D"/>
    <w:rsid w:val="00F91186"/>
    <w:rsid w:val="00FA1266"/>
    <w:rsid w:val="00FA47F4"/>
    <w:rsid w:val="00FA4A09"/>
    <w:rsid w:val="00FC1192"/>
    <w:rsid w:val="00FF0809"/>
    <w:rsid w:val="00FF3D5E"/>
    <w:rsid w:val="00FF4BF7"/>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1">
    <w:name w:val="B1 Char1"/>
    <w:link w:val="B1"/>
    <w:rsid w:val="00E21C91"/>
    <w:rPr>
      <w:lang w:val="en-GB" w:eastAsia="en-US"/>
    </w:rPr>
  </w:style>
  <w:style w:type="paragraph" w:styleId="ListParagraph">
    <w:name w:val="List Paragraph"/>
    <w:basedOn w:val="Normal"/>
    <w:link w:val="ListParagraphChar"/>
    <w:uiPriority w:val="34"/>
    <w:qFormat/>
    <w:rsid w:val="00210DB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210DB3"/>
    <w:rPr>
      <w:rFonts w:eastAsia="MS Mincho"/>
      <w:sz w:val="24"/>
      <w:szCs w:val="24"/>
      <w:lang w:val="en-US" w:eastAsia="en-US"/>
    </w:rPr>
  </w:style>
  <w:style w:type="paragraph" w:customStyle="1" w:styleId="CRCoverPage">
    <w:name w:val="CR Cover Page"/>
    <w:rsid w:val="004D5C85"/>
    <w:pPr>
      <w:spacing w:after="120"/>
    </w:pPr>
    <w:rPr>
      <w:rFonts w:ascii="Arial" w:hAnsi="Arial"/>
      <w:lang w:val="en-GB" w:eastAsia="en-US"/>
    </w:rPr>
  </w:style>
  <w:style w:type="paragraph" w:styleId="Revision">
    <w:name w:val="Revision"/>
    <w:hidden/>
    <w:uiPriority w:val="99"/>
    <w:semiHidden/>
    <w:rsid w:val="00CA65E7"/>
    <w:rPr>
      <w:lang w:val="en-GB" w:eastAsia="en-US"/>
    </w:rPr>
  </w:style>
  <w:style w:type="table" w:styleId="TableGridLight">
    <w:name w:val="Grid Table Light"/>
    <w:basedOn w:val="TableNormal"/>
    <w:uiPriority w:val="40"/>
    <w:rsid w:val="00CA65E7"/>
    <w:rPr>
      <w:rFonts w:ascii="CG Times (WN)"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9736">
      <w:bodyDiv w:val="1"/>
      <w:marLeft w:val="0"/>
      <w:marRight w:val="0"/>
      <w:marTop w:val="0"/>
      <w:marBottom w:val="0"/>
      <w:divBdr>
        <w:top w:val="none" w:sz="0" w:space="0" w:color="auto"/>
        <w:left w:val="none" w:sz="0" w:space="0" w:color="auto"/>
        <w:bottom w:val="none" w:sz="0" w:space="0" w:color="auto"/>
        <w:right w:val="none" w:sz="0" w:space="0" w:color="auto"/>
      </w:divBdr>
      <w:divsChild>
        <w:div w:id="413284726">
          <w:marLeft w:val="0"/>
          <w:marRight w:val="0"/>
          <w:marTop w:val="0"/>
          <w:marBottom w:val="0"/>
          <w:divBdr>
            <w:top w:val="none" w:sz="0" w:space="0" w:color="auto"/>
            <w:left w:val="none" w:sz="0" w:space="0" w:color="auto"/>
            <w:bottom w:val="none" w:sz="0" w:space="0" w:color="auto"/>
            <w:right w:val="none" w:sz="0" w:space="0" w:color="auto"/>
          </w:divBdr>
          <w:divsChild>
            <w:div w:id="1005979082">
              <w:marLeft w:val="0"/>
              <w:marRight w:val="0"/>
              <w:marTop w:val="0"/>
              <w:marBottom w:val="0"/>
              <w:divBdr>
                <w:top w:val="none" w:sz="0" w:space="0" w:color="auto"/>
                <w:left w:val="none" w:sz="0" w:space="0" w:color="auto"/>
                <w:bottom w:val="none" w:sz="0" w:space="0" w:color="auto"/>
                <w:right w:val="none" w:sz="0" w:space="0" w:color="auto"/>
              </w:divBdr>
            </w:div>
            <w:div w:id="823086714">
              <w:marLeft w:val="0"/>
              <w:marRight w:val="0"/>
              <w:marTop w:val="0"/>
              <w:marBottom w:val="0"/>
              <w:divBdr>
                <w:top w:val="none" w:sz="0" w:space="0" w:color="auto"/>
                <w:left w:val="none" w:sz="0" w:space="0" w:color="auto"/>
                <w:bottom w:val="none" w:sz="0" w:space="0" w:color="auto"/>
                <w:right w:val="none" w:sz="0" w:space="0" w:color="auto"/>
              </w:divBdr>
            </w:div>
            <w:div w:id="1078211802">
              <w:marLeft w:val="0"/>
              <w:marRight w:val="0"/>
              <w:marTop w:val="0"/>
              <w:marBottom w:val="0"/>
              <w:divBdr>
                <w:top w:val="none" w:sz="0" w:space="0" w:color="auto"/>
                <w:left w:val="none" w:sz="0" w:space="0" w:color="auto"/>
                <w:bottom w:val="none" w:sz="0" w:space="0" w:color="auto"/>
                <w:right w:val="none" w:sz="0" w:space="0" w:color="auto"/>
              </w:divBdr>
            </w:div>
            <w:div w:id="552497759">
              <w:marLeft w:val="0"/>
              <w:marRight w:val="0"/>
              <w:marTop w:val="0"/>
              <w:marBottom w:val="0"/>
              <w:divBdr>
                <w:top w:val="none" w:sz="0" w:space="0" w:color="auto"/>
                <w:left w:val="none" w:sz="0" w:space="0" w:color="auto"/>
                <w:bottom w:val="none" w:sz="0" w:space="0" w:color="auto"/>
                <w:right w:val="none" w:sz="0" w:space="0" w:color="auto"/>
              </w:divBdr>
            </w:div>
            <w:div w:id="1523468462">
              <w:marLeft w:val="0"/>
              <w:marRight w:val="0"/>
              <w:marTop w:val="0"/>
              <w:marBottom w:val="0"/>
              <w:divBdr>
                <w:top w:val="none" w:sz="0" w:space="0" w:color="auto"/>
                <w:left w:val="none" w:sz="0" w:space="0" w:color="auto"/>
                <w:bottom w:val="none" w:sz="0" w:space="0" w:color="auto"/>
                <w:right w:val="none" w:sz="0" w:space="0" w:color="auto"/>
              </w:divBdr>
            </w:div>
            <w:div w:id="1325426212">
              <w:marLeft w:val="0"/>
              <w:marRight w:val="0"/>
              <w:marTop w:val="0"/>
              <w:marBottom w:val="0"/>
              <w:divBdr>
                <w:top w:val="none" w:sz="0" w:space="0" w:color="auto"/>
                <w:left w:val="none" w:sz="0" w:space="0" w:color="auto"/>
                <w:bottom w:val="none" w:sz="0" w:space="0" w:color="auto"/>
                <w:right w:val="none" w:sz="0" w:space="0" w:color="auto"/>
              </w:divBdr>
            </w:div>
            <w:div w:id="738555326">
              <w:marLeft w:val="0"/>
              <w:marRight w:val="0"/>
              <w:marTop w:val="0"/>
              <w:marBottom w:val="0"/>
              <w:divBdr>
                <w:top w:val="none" w:sz="0" w:space="0" w:color="auto"/>
                <w:left w:val="none" w:sz="0" w:space="0" w:color="auto"/>
                <w:bottom w:val="none" w:sz="0" w:space="0" w:color="auto"/>
                <w:right w:val="none" w:sz="0" w:space="0" w:color="auto"/>
              </w:divBdr>
            </w:div>
            <w:div w:id="535461068">
              <w:marLeft w:val="0"/>
              <w:marRight w:val="0"/>
              <w:marTop w:val="0"/>
              <w:marBottom w:val="0"/>
              <w:divBdr>
                <w:top w:val="none" w:sz="0" w:space="0" w:color="auto"/>
                <w:left w:val="none" w:sz="0" w:space="0" w:color="auto"/>
                <w:bottom w:val="none" w:sz="0" w:space="0" w:color="auto"/>
                <w:right w:val="none" w:sz="0" w:space="0" w:color="auto"/>
              </w:divBdr>
            </w:div>
            <w:div w:id="1269653994">
              <w:marLeft w:val="0"/>
              <w:marRight w:val="0"/>
              <w:marTop w:val="0"/>
              <w:marBottom w:val="0"/>
              <w:divBdr>
                <w:top w:val="none" w:sz="0" w:space="0" w:color="auto"/>
                <w:left w:val="none" w:sz="0" w:space="0" w:color="auto"/>
                <w:bottom w:val="none" w:sz="0" w:space="0" w:color="auto"/>
                <w:right w:val="none" w:sz="0" w:space="0" w:color="auto"/>
              </w:divBdr>
            </w:div>
            <w:div w:id="1797678782">
              <w:marLeft w:val="0"/>
              <w:marRight w:val="0"/>
              <w:marTop w:val="0"/>
              <w:marBottom w:val="0"/>
              <w:divBdr>
                <w:top w:val="none" w:sz="0" w:space="0" w:color="auto"/>
                <w:left w:val="none" w:sz="0" w:space="0" w:color="auto"/>
                <w:bottom w:val="none" w:sz="0" w:space="0" w:color="auto"/>
                <w:right w:val="none" w:sz="0" w:space="0" w:color="auto"/>
              </w:divBdr>
            </w:div>
            <w:div w:id="688141123">
              <w:marLeft w:val="0"/>
              <w:marRight w:val="0"/>
              <w:marTop w:val="0"/>
              <w:marBottom w:val="0"/>
              <w:divBdr>
                <w:top w:val="none" w:sz="0" w:space="0" w:color="auto"/>
                <w:left w:val="none" w:sz="0" w:space="0" w:color="auto"/>
                <w:bottom w:val="none" w:sz="0" w:space="0" w:color="auto"/>
                <w:right w:val="none" w:sz="0" w:space="0" w:color="auto"/>
              </w:divBdr>
            </w:div>
            <w:div w:id="493959024">
              <w:marLeft w:val="0"/>
              <w:marRight w:val="0"/>
              <w:marTop w:val="0"/>
              <w:marBottom w:val="0"/>
              <w:divBdr>
                <w:top w:val="none" w:sz="0" w:space="0" w:color="auto"/>
                <w:left w:val="none" w:sz="0" w:space="0" w:color="auto"/>
                <w:bottom w:val="none" w:sz="0" w:space="0" w:color="auto"/>
                <w:right w:val="none" w:sz="0" w:space="0" w:color="auto"/>
              </w:divBdr>
            </w:div>
            <w:div w:id="1822426894">
              <w:marLeft w:val="0"/>
              <w:marRight w:val="0"/>
              <w:marTop w:val="0"/>
              <w:marBottom w:val="0"/>
              <w:divBdr>
                <w:top w:val="none" w:sz="0" w:space="0" w:color="auto"/>
                <w:left w:val="none" w:sz="0" w:space="0" w:color="auto"/>
                <w:bottom w:val="none" w:sz="0" w:space="0" w:color="auto"/>
                <w:right w:val="none" w:sz="0" w:space="0" w:color="auto"/>
              </w:divBdr>
            </w:div>
            <w:div w:id="1075592891">
              <w:marLeft w:val="0"/>
              <w:marRight w:val="0"/>
              <w:marTop w:val="0"/>
              <w:marBottom w:val="0"/>
              <w:divBdr>
                <w:top w:val="none" w:sz="0" w:space="0" w:color="auto"/>
                <w:left w:val="none" w:sz="0" w:space="0" w:color="auto"/>
                <w:bottom w:val="none" w:sz="0" w:space="0" w:color="auto"/>
                <w:right w:val="none" w:sz="0" w:space="0" w:color="auto"/>
              </w:divBdr>
            </w:div>
            <w:div w:id="726496533">
              <w:marLeft w:val="0"/>
              <w:marRight w:val="0"/>
              <w:marTop w:val="0"/>
              <w:marBottom w:val="0"/>
              <w:divBdr>
                <w:top w:val="none" w:sz="0" w:space="0" w:color="auto"/>
                <w:left w:val="none" w:sz="0" w:space="0" w:color="auto"/>
                <w:bottom w:val="none" w:sz="0" w:space="0" w:color="auto"/>
                <w:right w:val="none" w:sz="0" w:space="0" w:color="auto"/>
              </w:divBdr>
            </w:div>
            <w:div w:id="1379161375">
              <w:marLeft w:val="0"/>
              <w:marRight w:val="0"/>
              <w:marTop w:val="0"/>
              <w:marBottom w:val="0"/>
              <w:divBdr>
                <w:top w:val="none" w:sz="0" w:space="0" w:color="auto"/>
                <w:left w:val="none" w:sz="0" w:space="0" w:color="auto"/>
                <w:bottom w:val="none" w:sz="0" w:space="0" w:color="auto"/>
                <w:right w:val="none" w:sz="0" w:space="0" w:color="auto"/>
              </w:divBdr>
            </w:div>
            <w:div w:id="546113377">
              <w:marLeft w:val="0"/>
              <w:marRight w:val="0"/>
              <w:marTop w:val="0"/>
              <w:marBottom w:val="0"/>
              <w:divBdr>
                <w:top w:val="none" w:sz="0" w:space="0" w:color="auto"/>
                <w:left w:val="none" w:sz="0" w:space="0" w:color="auto"/>
                <w:bottom w:val="none" w:sz="0" w:space="0" w:color="auto"/>
                <w:right w:val="none" w:sz="0" w:space="0" w:color="auto"/>
              </w:divBdr>
            </w:div>
            <w:div w:id="386416593">
              <w:marLeft w:val="0"/>
              <w:marRight w:val="0"/>
              <w:marTop w:val="0"/>
              <w:marBottom w:val="0"/>
              <w:divBdr>
                <w:top w:val="none" w:sz="0" w:space="0" w:color="auto"/>
                <w:left w:val="none" w:sz="0" w:space="0" w:color="auto"/>
                <w:bottom w:val="none" w:sz="0" w:space="0" w:color="auto"/>
                <w:right w:val="none" w:sz="0" w:space="0" w:color="auto"/>
              </w:divBdr>
            </w:div>
            <w:div w:id="1271163459">
              <w:marLeft w:val="0"/>
              <w:marRight w:val="0"/>
              <w:marTop w:val="0"/>
              <w:marBottom w:val="0"/>
              <w:divBdr>
                <w:top w:val="none" w:sz="0" w:space="0" w:color="auto"/>
                <w:left w:val="none" w:sz="0" w:space="0" w:color="auto"/>
                <w:bottom w:val="none" w:sz="0" w:space="0" w:color="auto"/>
                <w:right w:val="none" w:sz="0" w:space="0" w:color="auto"/>
              </w:divBdr>
            </w:div>
            <w:div w:id="1082947634">
              <w:marLeft w:val="0"/>
              <w:marRight w:val="0"/>
              <w:marTop w:val="0"/>
              <w:marBottom w:val="0"/>
              <w:divBdr>
                <w:top w:val="none" w:sz="0" w:space="0" w:color="auto"/>
                <w:left w:val="none" w:sz="0" w:space="0" w:color="auto"/>
                <w:bottom w:val="none" w:sz="0" w:space="0" w:color="auto"/>
                <w:right w:val="none" w:sz="0" w:space="0" w:color="auto"/>
              </w:divBdr>
            </w:div>
            <w:div w:id="848523893">
              <w:marLeft w:val="0"/>
              <w:marRight w:val="0"/>
              <w:marTop w:val="0"/>
              <w:marBottom w:val="0"/>
              <w:divBdr>
                <w:top w:val="none" w:sz="0" w:space="0" w:color="auto"/>
                <w:left w:val="none" w:sz="0" w:space="0" w:color="auto"/>
                <w:bottom w:val="none" w:sz="0" w:space="0" w:color="auto"/>
                <w:right w:val="none" w:sz="0" w:space="0" w:color="auto"/>
              </w:divBdr>
            </w:div>
            <w:div w:id="472990989">
              <w:marLeft w:val="0"/>
              <w:marRight w:val="0"/>
              <w:marTop w:val="0"/>
              <w:marBottom w:val="0"/>
              <w:divBdr>
                <w:top w:val="none" w:sz="0" w:space="0" w:color="auto"/>
                <w:left w:val="none" w:sz="0" w:space="0" w:color="auto"/>
                <w:bottom w:val="none" w:sz="0" w:space="0" w:color="auto"/>
                <w:right w:val="none" w:sz="0" w:space="0" w:color="auto"/>
              </w:divBdr>
            </w:div>
            <w:div w:id="815344282">
              <w:marLeft w:val="0"/>
              <w:marRight w:val="0"/>
              <w:marTop w:val="0"/>
              <w:marBottom w:val="0"/>
              <w:divBdr>
                <w:top w:val="none" w:sz="0" w:space="0" w:color="auto"/>
                <w:left w:val="none" w:sz="0" w:space="0" w:color="auto"/>
                <w:bottom w:val="none" w:sz="0" w:space="0" w:color="auto"/>
                <w:right w:val="none" w:sz="0" w:space="0" w:color="auto"/>
              </w:divBdr>
            </w:div>
            <w:div w:id="2071423604">
              <w:marLeft w:val="0"/>
              <w:marRight w:val="0"/>
              <w:marTop w:val="0"/>
              <w:marBottom w:val="0"/>
              <w:divBdr>
                <w:top w:val="none" w:sz="0" w:space="0" w:color="auto"/>
                <w:left w:val="none" w:sz="0" w:space="0" w:color="auto"/>
                <w:bottom w:val="none" w:sz="0" w:space="0" w:color="auto"/>
                <w:right w:val="none" w:sz="0" w:space="0" w:color="auto"/>
              </w:divBdr>
            </w:div>
            <w:div w:id="2094232171">
              <w:marLeft w:val="0"/>
              <w:marRight w:val="0"/>
              <w:marTop w:val="0"/>
              <w:marBottom w:val="0"/>
              <w:divBdr>
                <w:top w:val="none" w:sz="0" w:space="0" w:color="auto"/>
                <w:left w:val="none" w:sz="0" w:space="0" w:color="auto"/>
                <w:bottom w:val="none" w:sz="0" w:space="0" w:color="auto"/>
                <w:right w:val="none" w:sz="0" w:space="0" w:color="auto"/>
              </w:divBdr>
            </w:div>
            <w:div w:id="590239219">
              <w:marLeft w:val="0"/>
              <w:marRight w:val="0"/>
              <w:marTop w:val="0"/>
              <w:marBottom w:val="0"/>
              <w:divBdr>
                <w:top w:val="none" w:sz="0" w:space="0" w:color="auto"/>
                <w:left w:val="none" w:sz="0" w:space="0" w:color="auto"/>
                <w:bottom w:val="none" w:sz="0" w:space="0" w:color="auto"/>
                <w:right w:val="none" w:sz="0" w:space="0" w:color="auto"/>
              </w:divBdr>
            </w:div>
            <w:div w:id="1776901804">
              <w:marLeft w:val="0"/>
              <w:marRight w:val="0"/>
              <w:marTop w:val="0"/>
              <w:marBottom w:val="0"/>
              <w:divBdr>
                <w:top w:val="none" w:sz="0" w:space="0" w:color="auto"/>
                <w:left w:val="none" w:sz="0" w:space="0" w:color="auto"/>
                <w:bottom w:val="none" w:sz="0" w:space="0" w:color="auto"/>
                <w:right w:val="none" w:sz="0" w:space="0" w:color="auto"/>
              </w:divBdr>
            </w:div>
            <w:div w:id="391316795">
              <w:marLeft w:val="0"/>
              <w:marRight w:val="0"/>
              <w:marTop w:val="0"/>
              <w:marBottom w:val="0"/>
              <w:divBdr>
                <w:top w:val="none" w:sz="0" w:space="0" w:color="auto"/>
                <w:left w:val="none" w:sz="0" w:space="0" w:color="auto"/>
                <w:bottom w:val="none" w:sz="0" w:space="0" w:color="auto"/>
                <w:right w:val="none" w:sz="0" w:space="0" w:color="auto"/>
              </w:divBdr>
            </w:div>
            <w:div w:id="726030567">
              <w:marLeft w:val="0"/>
              <w:marRight w:val="0"/>
              <w:marTop w:val="0"/>
              <w:marBottom w:val="0"/>
              <w:divBdr>
                <w:top w:val="none" w:sz="0" w:space="0" w:color="auto"/>
                <w:left w:val="none" w:sz="0" w:space="0" w:color="auto"/>
                <w:bottom w:val="none" w:sz="0" w:space="0" w:color="auto"/>
                <w:right w:val="none" w:sz="0" w:space="0" w:color="auto"/>
              </w:divBdr>
            </w:div>
            <w:div w:id="952250753">
              <w:marLeft w:val="0"/>
              <w:marRight w:val="0"/>
              <w:marTop w:val="0"/>
              <w:marBottom w:val="0"/>
              <w:divBdr>
                <w:top w:val="none" w:sz="0" w:space="0" w:color="auto"/>
                <w:left w:val="none" w:sz="0" w:space="0" w:color="auto"/>
                <w:bottom w:val="none" w:sz="0" w:space="0" w:color="auto"/>
                <w:right w:val="none" w:sz="0" w:space="0" w:color="auto"/>
              </w:divBdr>
            </w:div>
            <w:div w:id="1102148549">
              <w:marLeft w:val="0"/>
              <w:marRight w:val="0"/>
              <w:marTop w:val="0"/>
              <w:marBottom w:val="0"/>
              <w:divBdr>
                <w:top w:val="none" w:sz="0" w:space="0" w:color="auto"/>
                <w:left w:val="none" w:sz="0" w:space="0" w:color="auto"/>
                <w:bottom w:val="none" w:sz="0" w:space="0" w:color="auto"/>
                <w:right w:val="none" w:sz="0" w:space="0" w:color="auto"/>
              </w:divBdr>
            </w:div>
            <w:div w:id="1862085797">
              <w:marLeft w:val="0"/>
              <w:marRight w:val="0"/>
              <w:marTop w:val="0"/>
              <w:marBottom w:val="0"/>
              <w:divBdr>
                <w:top w:val="none" w:sz="0" w:space="0" w:color="auto"/>
                <w:left w:val="none" w:sz="0" w:space="0" w:color="auto"/>
                <w:bottom w:val="none" w:sz="0" w:space="0" w:color="auto"/>
                <w:right w:val="none" w:sz="0" w:space="0" w:color="auto"/>
              </w:divBdr>
            </w:div>
            <w:div w:id="1390573233">
              <w:marLeft w:val="0"/>
              <w:marRight w:val="0"/>
              <w:marTop w:val="0"/>
              <w:marBottom w:val="0"/>
              <w:divBdr>
                <w:top w:val="none" w:sz="0" w:space="0" w:color="auto"/>
                <w:left w:val="none" w:sz="0" w:space="0" w:color="auto"/>
                <w:bottom w:val="none" w:sz="0" w:space="0" w:color="auto"/>
                <w:right w:val="none" w:sz="0" w:space="0" w:color="auto"/>
              </w:divBdr>
            </w:div>
            <w:div w:id="93596196">
              <w:marLeft w:val="0"/>
              <w:marRight w:val="0"/>
              <w:marTop w:val="0"/>
              <w:marBottom w:val="0"/>
              <w:divBdr>
                <w:top w:val="none" w:sz="0" w:space="0" w:color="auto"/>
                <w:left w:val="none" w:sz="0" w:space="0" w:color="auto"/>
                <w:bottom w:val="none" w:sz="0" w:space="0" w:color="auto"/>
                <w:right w:val="none" w:sz="0" w:space="0" w:color="auto"/>
              </w:divBdr>
            </w:div>
            <w:div w:id="879168769">
              <w:marLeft w:val="0"/>
              <w:marRight w:val="0"/>
              <w:marTop w:val="0"/>
              <w:marBottom w:val="0"/>
              <w:divBdr>
                <w:top w:val="none" w:sz="0" w:space="0" w:color="auto"/>
                <w:left w:val="none" w:sz="0" w:space="0" w:color="auto"/>
                <w:bottom w:val="none" w:sz="0" w:space="0" w:color="auto"/>
                <w:right w:val="none" w:sz="0" w:space="0" w:color="auto"/>
              </w:divBdr>
            </w:div>
            <w:div w:id="1739403338">
              <w:marLeft w:val="0"/>
              <w:marRight w:val="0"/>
              <w:marTop w:val="0"/>
              <w:marBottom w:val="0"/>
              <w:divBdr>
                <w:top w:val="none" w:sz="0" w:space="0" w:color="auto"/>
                <w:left w:val="none" w:sz="0" w:space="0" w:color="auto"/>
                <w:bottom w:val="none" w:sz="0" w:space="0" w:color="auto"/>
                <w:right w:val="none" w:sz="0" w:space="0" w:color="auto"/>
              </w:divBdr>
            </w:div>
            <w:div w:id="778649449">
              <w:marLeft w:val="0"/>
              <w:marRight w:val="0"/>
              <w:marTop w:val="0"/>
              <w:marBottom w:val="0"/>
              <w:divBdr>
                <w:top w:val="none" w:sz="0" w:space="0" w:color="auto"/>
                <w:left w:val="none" w:sz="0" w:space="0" w:color="auto"/>
                <w:bottom w:val="none" w:sz="0" w:space="0" w:color="auto"/>
                <w:right w:val="none" w:sz="0" w:space="0" w:color="auto"/>
              </w:divBdr>
            </w:div>
            <w:div w:id="1072586639">
              <w:marLeft w:val="0"/>
              <w:marRight w:val="0"/>
              <w:marTop w:val="0"/>
              <w:marBottom w:val="0"/>
              <w:divBdr>
                <w:top w:val="none" w:sz="0" w:space="0" w:color="auto"/>
                <w:left w:val="none" w:sz="0" w:space="0" w:color="auto"/>
                <w:bottom w:val="none" w:sz="0" w:space="0" w:color="auto"/>
                <w:right w:val="none" w:sz="0" w:space="0" w:color="auto"/>
              </w:divBdr>
            </w:div>
            <w:div w:id="40523505">
              <w:marLeft w:val="0"/>
              <w:marRight w:val="0"/>
              <w:marTop w:val="0"/>
              <w:marBottom w:val="0"/>
              <w:divBdr>
                <w:top w:val="none" w:sz="0" w:space="0" w:color="auto"/>
                <w:left w:val="none" w:sz="0" w:space="0" w:color="auto"/>
                <w:bottom w:val="none" w:sz="0" w:space="0" w:color="auto"/>
                <w:right w:val="none" w:sz="0" w:space="0" w:color="auto"/>
              </w:divBdr>
            </w:div>
            <w:div w:id="1937248695">
              <w:marLeft w:val="0"/>
              <w:marRight w:val="0"/>
              <w:marTop w:val="0"/>
              <w:marBottom w:val="0"/>
              <w:divBdr>
                <w:top w:val="none" w:sz="0" w:space="0" w:color="auto"/>
                <w:left w:val="none" w:sz="0" w:space="0" w:color="auto"/>
                <w:bottom w:val="none" w:sz="0" w:space="0" w:color="auto"/>
                <w:right w:val="none" w:sz="0" w:space="0" w:color="auto"/>
              </w:divBdr>
            </w:div>
            <w:div w:id="548804773">
              <w:marLeft w:val="0"/>
              <w:marRight w:val="0"/>
              <w:marTop w:val="0"/>
              <w:marBottom w:val="0"/>
              <w:divBdr>
                <w:top w:val="none" w:sz="0" w:space="0" w:color="auto"/>
                <w:left w:val="none" w:sz="0" w:space="0" w:color="auto"/>
                <w:bottom w:val="none" w:sz="0" w:space="0" w:color="auto"/>
                <w:right w:val="none" w:sz="0" w:space="0" w:color="auto"/>
              </w:divBdr>
            </w:div>
            <w:div w:id="222375478">
              <w:marLeft w:val="0"/>
              <w:marRight w:val="0"/>
              <w:marTop w:val="0"/>
              <w:marBottom w:val="0"/>
              <w:divBdr>
                <w:top w:val="none" w:sz="0" w:space="0" w:color="auto"/>
                <w:left w:val="none" w:sz="0" w:space="0" w:color="auto"/>
                <w:bottom w:val="none" w:sz="0" w:space="0" w:color="auto"/>
                <w:right w:val="none" w:sz="0" w:space="0" w:color="auto"/>
              </w:divBdr>
            </w:div>
            <w:div w:id="1876195767">
              <w:marLeft w:val="0"/>
              <w:marRight w:val="0"/>
              <w:marTop w:val="0"/>
              <w:marBottom w:val="0"/>
              <w:divBdr>
                <w:top w:val="none" w:sz="0" w:space="0" w:color="auto"/>
                <w:left w:val="none" w:sz="0" w:space="0" w:color="auto"/>
                <w:bottom w:val="none" w:sz="0" w:space="0" w:color="auto"/>
                <w:right w:val="none" w:sz="0" w:space="0" w:color="auto"/>
              </w:divBdr>
            </w:div>
            <w:div w:id="5434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803">
      <w:bodyDiv w:val="1"/>
      <w:marLeft w:val="0"/>
      <w:marRight w:val="0"/>
      <w:marTop w:val="0"/>
      <w:marBottom w:val="0"/>
      <w:divBdr>
        <w:top w:val="none" w:sz="0" w:space="0" w:color="auto"/>
        <w:left w:val="none" w:sz="0" w:space="0" w:color="auto"/>
        <w:bottom w:val="none" w:sz="0" w:space="0" w:color="auto"/>
        <w:right w:val="none" w:sz="0" w:space="0" w:color="auto"/>
      </w:divBdr>
      <w:divsChild>
        <w:div w:id="1398747296">
          <w:marLeft w:val="0"/>
          <w:marRight w:val="0"/>
          <w:marTop w:val="0"/>
          <w:marBottom w:val="0"/>
          <w:divBdr>
            <w:top w:val="none" w:sz="0" w:space="0" w:color="auto"/>
            <w:left w:val="none" w:sz="0" w:space="0" w:color="auto"/>
            <w:bottom w:val="none" w:sz="0" w:space="0" w:color="auto"/>
            <w:right w:val="none" w:sz="0" w:space="0" w:color="auto"/>
          </w:divBdr>
          <w:divsChild>
            <w:div w:id="649211163">
              <w:marLeft w:val="0"/>
              <w:marRight w:val="0"/>
              <w:marTop w:val="0"/>
              <w:marBottom w:val="0"/>
              <w:divBdr>
                <w:top w:val="none" w:sz="0" w:space="0" w:color="auto"/>
                <w:left w:val="none" w:sz="0" w:space="0" w:color="auto"/>
                <w:bottom w:val="none" w:sz="0" w:space="0" w:color="auto"/>
                <w:right w:val="none" w:sz="0" w:space="0" w:color="auto"/>
              </w:divBdr>
            </w:div>
            <w:div w:id="46729970">
              <w:marLeft w:val="0"/>
              <w:marRight w:val="0"/>
              <w:marTop w:val="0"/>
              <w:marBottom w:val="0"/>
              <w:divBdr>
                <w:top w:val="none" w:sz="0" w:space="0" w:color="auto"/>
                <w:left w:val="none" w:sz="0" w:space="0" w:color="auto"/>
                <w:bottom w:val="none" w:sz="0" w:space="0" w:color="auto"/>
                <w:right w:val="none" w:sz="0" w:space="0" w:color="auto"/>
              </w:divBdr>
            </w:div>
            <w:div w:id="1721634761">
              <w:marLeft w:val="0"/>
              <w:marRight w:val="0"/>
              <w:marTop w:val="0"/>
              <w:marBottom w:val="0"/>
              <w:divBdr>
                <w:top w:val="none" w:sz="0" w:space="0" w:color="auto"/>
                <w:left w:val="none" w:sz="0" w:space="0" w:color="auto"/>
                <w:bottom w:val="none" w:sz="0" w:space="0" w:color="auto"/>
                <w:right w:val="none" w:sz="0" w:space="0" w:color="auto"/>
              </w:divBdr>
            </w:div>
            <w:div w:id="248738901">
              <w:marLeft w:val="0"/>
              <w:marRight w:val="0"/>
              <w:marTop w:val="0"/>
              <w:marBottom w:val="0"/>
              <w:divBdr>
                <w:top w:val="none" w:sz="0" w:space="0" w:color="auto"/>
                <w:left w:val="none" w:sz="0" w:space="0" w:color="auto"/>
                <w:bottom w:val="none" w:sz="0" w:space="0" w:color="auto"/>
                <w:right w:val="none" w:sz="0" w:space="0" w:color="auto"/>
              </w:divBdr>
            </w:div>
            <w:div w:id="2060861970">
              <w:marLeft w:val="0"/>
              <w:marRight w:val="0"/>
              <w:marTop w:val="0"/>
              <w:marBottom w:val="0"/>
              <w:divBdr>
                <w:top w:val="none" w:sz="0" w:space="0" w:color="auto"/>
                <w:left w:val="none" w:sz="0" w:space="0" w:color="auto"/>
                <w:bottom w:val="none" w:sz="0" w:space="0" w:color="auto"/>
                <w:right w:val="none" w:sz="0" w:space="0" w:color="auto"/>
              </w:divBdr>
            </w:div>
            <w:div w:id="1355302285">
              <w:marLeft w:val="0"/>
              <w:marRight w:val="0"/>
              <w:marTop w:val="0"/>
              <w:marBottom w:val="0"/>
              <w:divBdr>
                <w:top w:val="none" w:sz="0" w:space="0" w:color="auto"/>
                <w:left w:val="none" w:sz="0" w:space="0" w:color="auto"/>
                <w:bottom w:val="none" w:sz="0" w:space="0" w:color="auto"/>
                <w:right w:val="none" w:sz="0" w:space="0" w:color="auto"/>
              </w:divBdr>
            </w:div>
            <w:div w:id="1182629568">
              <w:marLeft w:val="0"/>
              <w:marRight w:val="0"/>
              <w:marTop w:val="0"/>
              <w:marBottom w:val="0"/>
              <w:divBdr>
                <w:top w:val="none" w:sz="0" w:space="0" w:color="auto"/>
                <w:left w:val="none" w:sz="0" w:space="0" w:color="auto"/>
                <w:bottom w:val="none" w:sz="0" w:space="0" w:color="auto"/>
                <w:right w:val="none" w:sz="0" w:space="0" w:color="auto"/>
              </w:divBdr>
            </w:div>
            <w:div w:id="1162045655">
              <w:marLeft w:val="0"/>
              <w:marRight w:val="0"/>
              <w:marTop w:val="0"/>
              <w:marBottom w:val="0"/>
              <w:divBdr>
                <w:top w:val="none" w:sz="0" w:space="0" w:color="auto"/>
                <w:left w:val="none" w:sz="0" w:space="0" w:color="auto"/>
                <w:bottom w:val="none" w:sz="0" w:space="0" w:color="auto"/>
                <w:right w:val="none" w:sz="0" w:space="0" w:color="auto"/>
              </w:divBdr>
            </w:div>
            <w:div w:id="797912539">
              <w:marLeft w:val="0"/>
              <w:marRight w:val="0"/>
              <w:marTop w:val="0"/>
              <w:marBottom w:val="0"/>
              <w:divBdr>
                <w:top w:val="none" w:sz="0" w:space="0" w:color="auto"/>
                <w:left w:val="none" w:sz="0" w:space="0" w:color="auto"/>
                <w:bottom w:val="none" w:sz="0" w:space="0" w:color="auto"/>
                <w:right w:val="none" w:sz="0" w:space="0" w:color="auto"/>
              </w:divBdr>
            </w:div>
            <w:div w:id="885332858">
              <w:marLeft w:val="0"/>
              <w:marRight w:val="0"/>
              <w:marTop w:val="0"/>
              <w:marBottom w:val="0"/>
              <w:divBdr>
                <w:top w:val="none" w:sz="0" w:space="0" w:color="auto"/>
                <w:left w:val="none" w:sz="0" w:space="0" w:color="auto"/>
                <w:bottom w:val="none" w:sz="0" w:space="0" w:color="auto"/>
                <w:right w:val="none" w:sz="0" w:space="0" w:color="auto"/>
              </w:divBdr>
            </w:div>
            <w:div w:id="668218323">
              <w:marLeft w:val="0"/>
              <w:marRight w:val="0"/>
              <w:marTop w:val="0"/>
              <w:marBottom w:val="0"/>
              <w:divBdr>
                <w:top w:val="none" w:sz="0" w:space="0" w:color="auto"/>
                <w:left w:val="none" w:sz="0" w:space="0" w:color="auto"/>
                <w:bottom w:val="none" w:sz="0" w:space="0" w:color="auto"/>
                <w:right w:val="none" w:sz="0" w:space="0" w:color="auto"/>
              </w:divBdr>
            </w:div>
            <w:div w:id="1320694225">
              <w:marLeft w:val="0"/>
              <w:marRight w:val="0"/>
              <w:marTop w:val="0"/>
              <w:marBottom w:val="0"/>
              <w:divBdr>
                <w:top w:val="none" w:sz="0" w:space="0" w:color="auto"/>
                <w:left w:val="none" w:sz="0" w:space="0" w:color="auto"/>
                <w:bottom w:val="none" w:sz="0" w:space="0" w:color="auto"/>
                <w:right w:val="none" w:sz="0" w:space="0" w:color="auto"/>
              </w:divBdr>
            </w:div>
            <w:div w:id="683478079">
              <w:marLeft w:val="0"/>
              <w:marRight w:val="0"/>
              <w:marTop w:val="0"/>
              <w:marBottom w:val="0"/>
              <w:divBdr>
                <w:top w:val="none" w:sz="0" w:space="0" w:color="auto"/>
                <w:left w:val="none" w:sz="0" w:space="0" w:color="auto"/>
                <w:bottom w:val="none" w:sz="0" w:space="0" w:color="auto"/>
                <w:right w:val="none" w:sz="0" w:space="0" w:color="auto"/>
              </w:divBdr>
            </w:div>
            <w:div w:id="1770345900">
              <w:marLeft w:val="0"/>
              <w:marRight w:val="0"/>
              <w:marTop w:val="0"/>
              <w:marBottom w:val="0"/>
              <w:divBdr>
                <w:top w:val="none" w:sz="0" w:space="0" w:color="auto"/>
                <w:left w:val="none" w:sz="0" w:space="0" w:color="auto"/>
                <w:bottom w:val="none" w:sz="0" w:space="0" w:color="auto"/>
                <w:right w:val="none" w:sz="0" w:space="0" w:color="auto"/>
              </w:divBdr>
            </w:div>
            <w:div w:id="1239437515">
              <w:marLeft w:val="0"/>
              <w:marRight w:val="0"/>
              <w:marTop w:val="0"/>
              <w:marBottom w:val="0"/>
              <w:divBdr>
                <w:top w:val="none" w:sz="0" w:space="0" w:color="auto"/>
                <w:left w:val="none" w:sz="0" w:space="0" w:color="auto"/>
                <w:bottom w:val="none" w:sz="0" w:space="0" w:color="auto"/>
                <w:right w:val="none" w:sz="0" w:space="0" w:color="auto"/>
              </w:divBdr>
            </w:div>
            <w:div w:id="499199779">
              <w:marLeft w:val="0"/>
              <w:marRight w:val="0"/>
              <w:marTop w:val="0"/>
              <w:marBottom w:val="0"/>
              <w:divBdr>
                <w:top w:val="none" w:sz="0" w:space="0" w:color="auto"/>
                <w:left w:val="none" w:sz="0" w:space="0" w:color="auto"/>
                <w:bottom w:val="none" w:sz="0" w:space="0" w:color="auto"/>
                <w:right w:val="none" w:sz="0" w:space="0" w:color="auto"/>
              </w:divBdr>
            </w:div>
            <w:div w:id="1886983293">
              <w:marLeft w:val="0"/>
              <w:marRight w:val="0"/>
              <w:marTop w:val="0"/>
              <w:marBottom w:val="0"/>
              <w:divBdr>
                <w:top w:val="none" w:sz="0" w:space="0" w:color="auto"/>
                <w:left w:val="none" w:sz="0" w:space="0" w:color="auto"/>
                <w:bottom w:val="none" w:sz="0" w:space="0" w:color="auto"/>
                <w:right w:val="none" w:sz="0" w:space="0" w:color="auto"/>
              </w:divBdr>
            </w:div>
            <w:div w:id="117069589">
              <w:marLeft w:val="0"/>
              <w:marRight w:val="0"/>
              <w:marTop w:val="0"/>
              <w:marBottom w:val="0"/>
              <w:divBdr>
                <w:top w:val="none" w:sz="0" w:space="0" w:color="auto"/>
                <w:left w:val="none" w:sz="0" w:space="0" w:color="auto"/>
                <w:bottom w:val="none" w:sz="0" w:space="0" w:color="auto"/>
                <w:right w:val="none" w:sz="0" w:space="0" w:color="auto"/>
              </w:divBdr>
            </w:div>
            <w:div w:id="1591623291">
              <w:marLeft w:val="0"/>
              <w:marRight w:val="0"/>
              <w:marTop w:val="0"/>
              <w:marBottom w:val="0"/>
              <w:divBdr>
                <w:top w:val="none" w:sz="0" w:space="0" w:color="auto"/>
                <w:left w:val="none" w:sz="0" w:space="0" w:color="auto"/>
                <w:bottom w:val="none" w:sz="0" w:space="0" w:color="auto"/>
                <w:right w:val="none" w:sz="0" w:space="0" w:color="auto"/>
              </w:divBdr>
            </w:div>
            <w:div w:id="36204936">
              <w:marLeft w:val="0"/>
              <w:marRight w:val="0"/>
              <w:marTop w:val="0"/>
              <w:marBottom w:val="0"/>
              <w:divBdr>
                <w:top w:val="none" w:sz="0" w:space="0" w:color="auto"/>
                <w:left w:val="none" w:sz="0" w:space="0" w:color="auto"/>
                <w:bottom w:val="none" w:sz="0" w:space="0" w:color="auto"/>
                <w:right w:val="none" w:sz="0" w:space="0" w:color="auto"/>
              </w:divBdr>
            </w:div>
            <w:div w:id="528761928">
              <w:marLeft w:val="0"/>
              <w:marRight w:val="0"/>
              <w:marTop w:val="0"/>
              <w:marBottom w:val="0"/>
              <w:divBdr>
                <w:top w:val="none" w:sz="0" w:space="0" w:color="auto"/>
                <w:left w:val="none" w:sz="0" w:space="0" w:color="auto"/>
                <w:bottom w:val="none" w:sz="0" w:space="0" w:color="auto"/>
                <w:right w:val="none" w:sz="0" w:space="0" w:color="auto"/>
              </w:divBdr>
            </w:div>
            <w:div w:id="516162474">
              <w:marLeft w:val="0"/>
              <w:marRight w:val="0"/>
              <w:marTop w:val="0"/>
              <w:marBottom w:val="0"/>
              <w:divBdr>
                <w:top w:val="none" w:sz="0" w:space="0" w:color="auto"/>
                <w:left w:val="none" w:sz="0" w:space="0" w:color="auto"/>
                <w:bottom w:val="none" w:sz="0" w:space="0" w:color="auto"/>
                <w:right w:val="none" w:sz="0" w:space="0" w:color="auto"/>
              </w:divBdr>
            </w:div>
            <w:div w:id="286736596">
              <w:marLeft w:val="0"/>
              <w:marRight w:val="0"/>
              <w:marTop w:val="0"/>
              <w:marBottom w:val="0"/>
              <w:divBdr>
                <w:top w:val="none" w:sz="0" w:space="0" w:color="auto"/>
                <w:left w:val="none" w:sz="0" w:space="0" w:color="auto"/>
                <w:bottom w:val="none" w:sz="0" w:space="0" w:color="auto"/>
                <w:right w:val="none" w:sz="0" w:space="0" w:color="auto"/>
              </w:divBdr>
            </w:div>
            <w:div w:id="703289678">
              <w:marLeft w:val="0"/>
              <w:marRight w:val="0"/>
              <w:marTop w:val="0"/>
              <w:marBottom w:val="0"/>
              <w:divBdr>
                <w:top w:val="none" w:sz="0" w:space="0" w:color="auto"/>
                <w:left w:val="none" w:sz="0" w:space="0" w:color="auto"/>
                <w:bottom w:val="none" w:sz="0" w:space="0" w:color="auto"/>
                <w:right w:val="none" w:sz="0" w:space="0" w:color="auto"/>
              </w:divBdr>
            </w:div>
            <w:div w:id="545483024">
              <w:marLeft w:val="0"/>
              <w:marRight w:val="0"/>
              <w:marTop w:val="0"/>
              <w:marBottom w:val="0"/>
              <w:divBdr>
                <w:top w:val="none" w:sz="0" w:space="0" w:color="auto"/>
                <w:left w:val="none" w:sz="0" w:space="0" w:color="auto"/>
                <w:bottom w:val="none" w:sz="0" w:space="0" w:color="auto"/>
                <w:right w:val="none" w:sz="0" w:space="0" w:color="auto"/>
              </w:divBdr>
            </w:div>
            <w:div w:id="922954923">
              <w:marLeft w:val="0"/>
              <w:marRight w:val="0"/>
              <w:marTop w:val="0"/>
              <w:marBottom w:val="0"/>
              <w:divBdr>
                <w:top w:val="none" w:sz="0" w:space="0" w:color="auto"/>
                <w:left w:val="none" w:sz="0" w:space="0" w:color="auto"/>
                <w:bottom w:val="none" w:sz="0" w:space="0" w:color="auto"/>
                <w:right w:val="none" w:sz="0" w:space="0" w:color="auto"/>
              </w:divBdr>
            </w:div>
            <w:div w:id="1099370162">
              <w:marLeft w:val="0"/>
              <w:marRight w:val="0"/>
              <w:marTop w:val="0"/>
              <w:marBottom w:val="0"/>
              <w:divBdr>
                <w:top w:val="none" w:sz="0" w:space="0" w:color="auto"/>
                <w:left w:val="none" w:sz="0" w:space="0" w:color="auto"/>
                <w:bottom w:val="none" w:sz="0" w:space="0" w:color="auto"/>
                <w:right w:val="none" w:sz="0" w:space="0" w:color="auto"/>
              </w:divBdr>
            </w:div>
            <w:div w:id="1496606801">
              <w:marLeft w:val="0"/>
              <w:marRight w:val="0"/>
              <w:marTop w:val="0"/>
              <w:marBottom w:val="0"/>
              <w:divBdr>
                <w:top w:val="none" w:sz="0" w:space="0" w:color="auto"/>
                <w:left w:val="none" w:sz="0" w:space="0" w:color="auto"/>
                <w:bottom w:val="none" w:sz="0" w:space="0" w:color="auto"/>
                <w:right w:val="none" w:sz="0" w:space="0" w:color="auto"/>
              </w:divBdr>
            </w:div>
            <w:div w:id="90009361">
              <w:marLeft w:val="0"/>
              <w:marRight w:val="0"/>
              <w:marTop w:val="0"/>
              <w:marBottom w:val="0"/>
              <w:divBdr>
                <w:top w:val="none" w:sz="0" w:space="0" w:color="auto"/>
                <w:left w:val="none" w:sz="0" w:space="0" w:color="auto"/>
                <w:bottom w:val="none" w:sz="0" w:space="0" w:color="auto"/>
                <w:right w:val="none" w:sz="0" w:space="0" w:color="auto"/>
              </w:divBdr>
            </w:div>
            <w:div w:id="84157514">
              <w:marLeft w:val="0"/>
              <w:marRight w:val="0"/>
              <w:marTop w:val="0"/>
              <w:marBottom w:val="0"/>
              <w:divBdr>
                <w:top w:val="none" w:sz="0" w:space="0" w:color="auto"/>
                <w:left w:val="none" w:sz="0" w:space="0" w:color="auto"/>
                <w:bottom w:val="none" w:sz="0" w:space="0" w:color="auto"/>
                <w:right w:val="none" w:sz="0" w:space="0" w:color="auto"/>
              </w:divBdr>
            </w:div>
            <w:div w:id="789588438">
              <w:marLeft w:val="0"/>
              <w:marRight w:val="0"/>
              <w:marTop w:val="0"/>
              <w:marBottom w:val="0"/>
              <w:divBdr>
                <w:top w:val="none" w:sz="0" w:space="0" w:color="auto"/>
                <w:left w:val="none" w:sz="0" w:space="0" w:color="auto"/>
                <w:bottom w:val="none" w:sz="0" w:space="0" w:color="auto"/>
                <w:right w:val="none" w:sz="0" w:space="0" w:color="auto"/>
              </w:divBdr>
            </w:div>
            <w:div w:id="2093232098">
              <w:marLeft w:val="0"/>
              <w:marRight w:val="0"/>
              <w:marTop w:val="0"/>
              <w:marBottom w:val="0"/>
              <w:divBdr>
                <w:top w:val="none" w:sz="0" w:space="0" w:color="auto"/>
                <w:left w:val="none" w:sz="0" w:space="0" w:color="auto"/>
                <w:bottom w:val="none" w:sz="0" w:space="0" w:color="auto"/>
                <w:right w:val="none" w:sz="0" w:space="0" w:color="auto"/>
              </w:divBdr>
            </w:div>
            <w:div w:id="2124644278">
              <w:marLeft w:val="0"/>
              <w:marRight w:val="0"/>
              <w:marTop w:val="0"/>
              <w:marBottom w:val="0"/>
              <w:divBdr>
                <w:top w:val="none" w:sz="0" w:space="0" w:color="auto"/>
                <w:left w:val="none" w:sz="0" w:space="0" w:color="auto"/>
                <w:bottom w:val="none" w:sz="0" w:space="0" w:color="auto"/>
                <w:right w:val="none" w:sz="0" w:space="0" w:color="auto"/>
              </w:divBdr>
            </w:div>
            <w:div w:id="605384125">
              <w:marLeft w:val="0"/>
              <w:marRight w:val="0"/>
              <w:marTop w:val="0"/>
              <w:marBottom w:val="0"/>
              <w:divBdr>
                <w:top w:val="none" w:sz="0" w:space="0" w:color="auto"/>
                <w:left w:val="none" w:sz="0" w:space="0" w:color="auto"/>
                <w:bottom w:val="none" w:sz="0" w:space="0" w:color="auto"/>
                <w:right w:val="none" w:sz="0" w:space="0" w:color="auto"/>
              </w:divBdr>
            </w:div>
            <w:div w:id="340396239">
              <w:marLeft w:val="0"/>
              <w:marRight w:val="0"/>
              <w:marTop w:val="0"/>
              <w:marBottom w:val="0"/>
              <w:divBdr>
                <w:top w:val="none" w:sz="0" w:space="0" w:color="auto"/>
                <w:left w:val="none" w:sz="0" w:space="0" w:color="auto"/>
                <w:bottom w:val="none" w:sz="0" w:space="0" w:color="auto"/>
                <w:right w:val="none" w:sz="0" w:space="0" w:color="auto"/>
              </w:divBdr>
            </w:div>
            <w:div w:id="2014843387">
              <w:marLeft w:val="0"/>
              <w:marRight w:val="0"/>
              <w:marTop w:val="0"/>
              <w:marBottom w:val="0"/>
              <w:divBdr>
                <w:top w:val="none" w:sz="0" w:space="0" w:color="auto"/>
                <w:left w:val="none" w:sz="0" w:space="0" w:color="auto"/>
                <w:bottom w:val="none" w:sz="0" w:space="0" w:color="auto"/>
                <w:right w:val="none" w:sz="0" w:space="0" w:color="auto"/>
              </w:divBdr>
            </w:div>
            <w:div w:id="1245143778">
              <w:marLeft w:val="0"/>
              <w:marRight w:val="0"/>
              <w:marTop w:val="0"/>
              <w:marBottom w:val="0"/>
              <w:divBdr>
                <w:top w:val="none" w:sz="0" w:space="0" w:color="auto"/>
                <w:left w:val="none" w:sz="0" w:space="0" w:color="auto"/>
                <w:bottom w:val="none" w:sz="0" w:space="0" w:color="auto"/>
                <w:right w:val="none" w:sz="0" w:space="0" w:color="auto"/>
              </w:divBdr>
            </w:div>
            <w:div w:id="501166500">
              <w:marLeft w:val="0"/>
              <w:marRight w:val="0"/>
              <w:marTop w:val="0"/>
              <w:marBottom w:val="0"/>
              <w:divBdr>
                <w:top w:val="none" w:sz="0" w:space="0" w:color="auto"/>
                <w:left w:val="none" w:sz="0" w:space="0" w:color="auto"/>
                <w:bottom w:val="none" w:sz="0" w:space="0" w:color="auto"/>
                <w:right w:val="none" w:sz="0" w:space="0" w:color="auto"/>
              </w:divBdr>
            </w:div>
            <w:div w:id="1704745841">
              <w:marLeft w:val="0"/>
              <w:marRight w:val="0"/>
              <w:marTop w:val="0"/>
              <w:marBottom w:val="0"/>
              <w:divBdr>
                <w:top w:val="none" w:sz="0" w:space="0" w:color="auto"/>
                <w:left w:val="none" w:sz="0" w:space="0" w:color="auto"/>
                <w:bottom w:val="none" w:sz="0" w:space="0" w:color="auto"/>
                <w:right w:val="none" w:sz="0" w:space="0" w:color="auto"/>
              </w:divBdr>
            </w:div>
            <w:div w:id="547575812">
              <w:marLeft w:val="0"/>
              <w:marRight w:val="0"/>
              <w:marTop w:val="0"/>
              <w:marBottom w:val="0"/>
              <w:divBdr>
                <w:top w:val="none" w:sz="0" w:space="0" w:color="auto"/>
                <w:left w:val="none" w:sz="0" w:space="0" w:color="auto"/>
                <w:bottom w:val="none" w:sz="0" w:space="0" w:color="auto"/>
                <w:right w:val="none" w:sz="0" w:space="0" w:color="auto"/>
              </w:divBdr>
            </w:div>
            <w:div w:id="759253533">
              <w:marLeft w:val="0"/>
              <w:marRight w:val="0"/>
              <w:marTop w:val="0"/>
              <w:marBottom w:val="0"/>
              <w:divBdr>
                <w:top w:val="none" w:sz="0" w:space="0" w:color="auto"/>
                <w:left w:val="none" w:sz="0" w:space="0" w:color="auto"/>
                <w:bottom w:val="none" w:sz="0" w:space="0" w:color="auto"/>
                <w:right w:val="none" w:sz="0" w:space="0" w:color="auto"/>
              </w:divBdr>
            </w:div>
            <w:div w:id="1353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507">
      <w:bodyDiv w:val="1"/>
      <w:marLeft w:val="0"/>
      <w:marRight w:val="0"/>
      <w:marTop w:val="0"/>
      <w:marBottom w:val="0"/>
      <w:divBdr>
        <w:top w:val="none" w:sz="0" w:space="0" w:color="auto"/>
        <w:left w:val="none" w:sz="0" w:space="0" w:color="auto"/>
        <w:bottom w:val="none" w:sz="0" w:space="0" w:color="auto"/>
        <w:right w:val="none" w:sz="0" w:space="0" w:color="auto"/>
      </w:divBdr>
      <w:divsChild>
        <w:div w:id="702707313">
          <w:marLeft w:val="0"/>
          <w:marRight w:val="0"/>
          <w:marTop w:val="0"/>
          <w:marBottom w:val="0"/>
          <w:divBdr>
            <w:top w:val="none" w:sz="0" w:space="0" w:color="auto"/>
            <w:left w:val="none" w:sz="0" w:space="0" w:color="auto"/>
            <w:bottom w:val="none" w:sz="0" w:space="0" w:color="auto"/>
            <w:right w:val="none" w:sz="0" w:space="0" w:color="auto"/>
          </w:divBdr>
          <w:divsChild>
            <w:div w:id="1820144423">
              <w:marLeft w:val="0"/>
              <w:marRight w:val="0"/>
              <w:marTop w:val="0"/>
              <w:marBottom w:val="0"/>
              <w:divBdr>
                <w:top w:val="none" w:sz="0" w:space="0" w:color="auto"/>
                <w:left w:val="none" w:sz="0" w:space="0" w:color="auto"/>
                <w:bottom w:val="none" w:sz="0" w:space="0" w:color="auto"/>
                <w:right w:val="none" w:sz="0" w:space="0" w:color="auto"/>
              </w:divBdr>
            </w:div>
            <w:div w:id="2147311987">
              <w:marLeft w:val="0"/>
              <w:marRight w:val="0"/>
              <w:marTop w:val="0"/>
              <w:marBottom w:val="0"/>
              <w:divBdr>
                <w:top w:val="none" w:sz="0" w:space="0" w:color="auto"/>
                <w:left w:val="none" w:sz="0" w:space="0" w:color="auto"/>
                <w:bottom w:val="none" w:sz="0" w:space="0" w:color="auto"/>
                <w:right w:val="none" w:sz="0" w:space="0" w:color="auto"/>
              </w:divBdr>
            </w:div>
            <w:div w:id="481508169">
              <w:marLeft w:val="0"/>
              <w:marRight w:val="0"/>
              <w:marTop w:val="0"/>
              <w:marBottom w:val="0"/>
              <w:divBdr>
                <w:top w:val="none" w:sz="0" w:space="0" w:color="auto"/>
                <w:left w:val="none" w:sz="0" w:space="0" w:color="auto"/>
                <w:bottom w:val="none" w:sz="0" w:space="0" w:color="auto"/>
                <w:right w:val="none" w:sz="0" w:space="0" w:color="auto"/>
              </w:divBdr>
            </w:div>
            <w:div w:id="1820461388">
              <w:marLeft w:val="0"/>
              <w:marRight w:val="0"/>
              <w:marTop w:val="0"/>
              <w:marBottom w:val="0"/>
              <w:divBdr>
                <w:top w:val="none" w:sz="0" w:space="0" w:color="auto"/>
                <w:left w:val="none" w:sz="0" w:space="0" w:color="auto"/>
                <w:bottom w:val="none" w:sz="0" w:space="0" w:color="auto"/>
                <w:right w:val="none" w:sz="0" w:space="0" w:color="auto"/>
              </w:divBdr>
            </w:div>
            <w:div w:id="955333089">
              <w:marLeft w:val="0"/>
              <w:marRight w:val="0"/>
              <w:marTop w:val="0"/>
              <w:marBottom w:val="0"/>
              <w:divBdr>
                <w:top w:val="none" w:sz="0" w:space="0" w:color="auto"/>
                <w:left w:val="none" w:sz="0" w:space="0" w:color="auto"/>
                <w:bottom w:val="none" w:sz="0" w:space="0" w:color="auto"/>
                <w:right w:val="none" w:sz="0" w:space="0" w:color="auto"/>
              </w:divBdr>
            </w:div>
            <w:div w:id="2044473133">
              <w:marLeft w:val="0"/>
              <w:marRight w:val="0"/>
              <w:marTop w:val="0"/>
              <w:marBottom w:val="0"/>
              <w:divBdr>
                <w:top w:val="none" w:sz="0" w:space="0" w:color="auto"/>
                <w:left w:val="none" w:sz="0" w:space="0" w:color="auto"/>
                <w:bottom w:val="none" w:sz="0" w:space="0" w:color="auto"/>
                <w:right w:val="none" w:sz="0" w:space="0" w:color="auto"/>
              </w:divBdr>
            </w:div>
            <w:div w:id="1978411161">
              <w:marLeft w:val="0"/>
              <w:marRight w:val="0"/>
              <w:marTop w:val="0"/>
              <w:marBottom w:val="0"/>
              <w:divBdr>
                <w:top w:val="none" w:sz="0" w:space="0" w:color="auto"/>
                <w:left w:val="none" w:sz="0" w:space="0" w:color="auto"/>
                <w:bottom w:val="none" w:sz="0" w:space="0" w:color="auto"/>
                <w:right w:val="none" w:sz="0" w:space="0" w:color="auto"/>
              </w:divBdr>
            </w:div>
            <w:div w:id="137575493">
              <w:marLeft w:val="0"/>
              <w:marRight w:val="0"/>
              <w:marTop w:val="0"/>
              <w:marBottom w:val="0"/>
              <w:divBdr>
                <w:top w:val="none" w:sz="0" w:space="0" w:color="auto"/>
                <w:left w:val="none" w:sz="0" w:space="0" w:color="auto"/>
                <w:bottom w:val="none" w:sz="0" w:space="0" w:color="auto"/>
                <w:right w:val="none" w:sz="0" w:space="0" w:color="auto"/>
              </w:divBdr>
            </w:div>
            <w:div w:id="1110205688">
              <w:marLeft w:val="0"/>
              <w:marRight w:val="0"/>
              <w:marTop w:val="0"/>
              <w:marBottom w:val="0"/>
              <w:divBdr>
                <w:top w:val="none" w:sz="0" w:space="0" w:color="auto"/>
                <w:left w:val="none" w:sz="0" w:space="0" w:color="auto"/>
                <w:bottom w:val="none" w:sz="0" w:space="0" w:color="auto"/>
                <w:right w:val="none" w:sz="0" w:space="0" w:color="auto"/>
              </w:divBdr>
            </w:div>
            <w:div w:id="591207637">
              <w:marLeft w:val="0"/>
              <w:marRight w:val="0"/>
              <w:marTop w:val="0"/>
              <w:marBottom w:val="0"/>
              <w:divBdr>
                <w:top w:val="none" w:sz="0" w:space="0" w:color="auto"/>
                <w:left w:val="none" w:sz="0" w:space="0" w:color="auto"/>
                <w:bottom w:val="none" w:sz="0" w:space="0" w:color="auto"/>
                <w:right w:val="none" w:sz="0" w:space="0" w:color="auto"/>
              </w:divBdr>
            </w:div>
            <w:div w:id="462118713">
              <w:marLeft w:val="0"/>
              <w:marRight w:val="0"/>
              <w:marTop w:val="0"/>
              <w:marBottom w:val="0"/>
              <w:divBdr>
                <w:top w:val="none" w:sz="0" w:space="0" w:color="auto"/>
                <w:left w:val="none" w:sz="0" w:space="0" w:color="auto"/>
                <w:bottom w:val="none" w:sz="0" w:space="0" w:color="auto"/>
                <w:right w:val="none" w:sz="0" w:space="0" w:color="auto"/>
              </w:divBdr>
            </w:div>
            <w:div w:id="683359650">
              <w:marLeft w:val="0"/>
              <w:marRight w:val="0"/>
              <w:marTop w:val="0"/>
              <w:marBottom w:val="0"/>
              <w:divBdr>
                <w:top w:val="none" w:sz="0" w:space="0" w:color="auto"/>
                <w:left w:val="none" w:sz="0" w:space="0" w:color="auto"/>
                <w:bottom w:val="none" w:sz="0" w:space="0" w:color="auto"/>
                <w:right w:val="none" w:sz="0" w:space="0" w:color="auto"/>
              </w:divBdr>
            </w:div>
            <w:div w:id="32265974">
              <w:marLeft w:val="0"/>
              <w:marRight w:val="0"/>
              <w:marTop w:val="0"/>
              <w:marBottom w:val="0"/>
              <w:divBdr>
                <w:top w:val="none" w:sz="0" w:space="0" w:color="auto"/>
                <w:left w:val="none" w:sz="0" w:space="0" w:color="auto"/>
                <w:bottom w:val="none" w:sz="0" w:space="0" w:color="auto"/>
                <w:right w:val="none" w:sz="0" w:space="0" w:color="auto"/>
              </w:divBdr>
            </w:div>
            <w:div w:id="1153135721">
              <w:marLeft w:val="0"/>
              <w:marRight w:val="0"/>
              <w:marTop w:val="0"/>
              <w:marBottom w:val="0"/>
              <w:divBdr>
                <w:top w:val="none" w:sz="0" w:space="0" w:color="auto"/>
                <w:left w:val="none" w:sz="0" w:space="0" w:color="auto"/>
                <w:bottom w:val="none" w:sz="0" w:space="0" w:color="auto"/>
                <w:right w:val="none" w:sz="0" w:space="0" w:color="auto"/>
              </w:divBdr>
            </w:div>
            <w:div w:id="396899417">
              <w:marLeft w:val="0"/>
              <w:marRight w:val="0"/>
              <w:marTop w:val="0"/>
              <w:marBottom w:val="0"/>
              <w:divBdr>
                <w:top w:val="none" w:sz="0" w:space="0" w:color="auto"/>
                <w:left w:val="none" w:sz="0" w:space="0" w:color="auto"/>
                <w:bottom w:val="none" w:sz="0" w:space="0" w:color="auto"/>
                <w:right w:val="none" w:sz="0" w:space="0" w:color="auto"/>
              </w:divBdr>
            </w:div>
            <w:div w:id="1180968818">
              <w:marLeft w:val="0"/>
              <w:marRight w:val="0"/>
              <w:marTop w:val="0"/>
              <w:marBottom w:val="0"/>
              <w:divBdr>
                <w:top w:val="none" w:sz="0" w:space="0" w:color="auto"/>
                <w:left w:val="none" w:sz="0" w:space="0" w:color="auto"/>
                <w:bottom w:val="none" w:sz="0" w:space="0" w:color="auto"/>
                <w:right w:val="none" w:sz="0" w:space="0" w:color="auto"/>
              </w:divBdr>
            </w:div>
            <w:div w:id="1261140314">
              <w:marLeft w:val="0"/>
              <w:marRight w:val="0"/>
              <w:marTop w:val="0"/>
              <w:marBottom w:val="0"/>
              <w:divBdr>
                <w:top w:val="none" w:sz="0" w:space="0" w:color="auto"/>
                <w:left w:val="none" w:sz="0" w:space="0" w:color="auto"/>
                <w:bottom w:val="none" w:sz="0" w:space="0" w:color="auto"/>
                <w:right w:val="none" w:sz="0" w:space="0" w:color="auto"/>
              </w:divBdr>
            </w:div>
            <w:div w:id="397360216">
              <w:marLeft w:val="0"/>
              <w:marRight w:val="0"/>
              <w:marTop w:val="0"/>
              <w:marBottom w:val="0"/>
              <w:divBdr>
                <w:top w:val="none" w:sz="0" w:space="0" w:color="auto"/>
                <w:left w:val="none" w:sz="0" w:space="0" w:color="auto"/>
                <w:bottom w:val="none" w:sz="0" w:space="0" w:color="auto"/>
                <w:right w:val="none" w:sz="0" w:space="0" w:color="auto"/>
              </w:divBdr>
            </w:div>
            <w:div w:id="308172609">
              <w:marLeft w:val="0"/>
              <w:marRight w:val="0"/>
              <w:marTop w:val="0"/>
              <w:marBottom w:val="0"/>
              <w:divBdr>
                <w:top w:val="none" w:sz="0" w:space="0" w:color="auto"/>
                <w:left w:val="none" w:sz="0" w:space="0" w:color="auto"/>
                <w:bottom w:val="none" w:sz="0" w:space="0" w:color="auto"/>
                <w:right w:val="none" w:sz="0" w:space="0" w:color="auto"/>
              </w:divBdr>
            </w:div>
            <w:div w:id="41485406">
              <w:marLeft w:val="0"/>
              <w:marRight w:val="0"/>
              <w:marTop w:val="0"/>
              <w:marBottom w:val="0"/>
              <w:divBdr>
                <w:top w:val="none" w:sz="0" w:space="0" w:color="auto"/>
                <w:left w:val="none" w:sz="0" w:space="0" w:color="auto"/>
                <w:bottom w:val="none" w:sz="0" w:space="0" w:color="auto"/>
                <w:right w:val="none" w:sz="0" w:space="0" w:color="auto"/>
              </w:divBdr>
            </w:div>
            <w:div w:id="55235505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24123947">
              <w:marLeft w:val="0"/>
              <w:marRight w:val="0"/>
              <w:marTop w:val="0"/>
              <w:marBottom w:val="0"/>
              <w:divBdr>
                <w:top w:val="none" w:sz="0" w:space="0" w:color="auto"/>
                <w:left w:val="none" w:sz="0" w:space="0" w:color="auto"/>
                <w:bottom w:val="none" w:sz="0" w:space="0" w:color="auto"/>
                <w:right w:val="none" w:sz="0" w:space="0" w:color="auto"/>
              </w:divBdr>
            </w:div>
            <w:div w:id="2124810598">
              <w:marLeft w:val="0"/>
              <w:marRight w:val="0"/>
              <w:marTop w:val="0"/>
              <w:marBottom w:val="0"/>
              <w:divBdr>
                <w:top w:val="none" w:sz="0" w:space="0" w:color="auto"/>
                <w:left w:val="none" w:sz="0" w:space="0" w:color="auto"/>
                <w:bottom w:val="none" w:sz="0" w:space="0" w:color="auto"/>
                <w:right w:val="none" w:sz="0" w:space="0" w:color="auto"/>
              </w:divBdr>
            </w:div>
            <w:div w:id="265624007">
              <w:marLeft w:val="0"/>
              <w:marRight w:val="0"/>
              <w:marTop w:val="0"/>
              <w:marBottom w:val="0"/>
              <w:divBdr>
                <w:top w:val="none" w:sz="0" w:space="0" w:color="auto"/>
                <w:left w:val="none" w:sz="0" w:space="0" w:color="auto"/>
                <w:bottom w:val="none" w:sz="0" w:space="0" w:color="auto"/>
                <w:right w:val="none" w:sz="0" w:space="0" w:color="auto"/>
              </w:divBdr>
            </w:div>
            <w:div w:id="101850191">
              <w:marLeft w:val="0"/>
              <w:marRight w:val="0"/>
              <w:marTop w:val="0"/>
              <w:marBottom w:val="0"/>
              <w:divBdr>
                <w:top w:val="none" w:sz="0" w:space="0" w:color="auto"/>
                <w:left w:val="none" w:sz="0" w:space="0" w:color="auto"/>
                <w:bottom w:val="none" w:sz="0" w:space="0" w:color="auto"/>
                <w:right w:val="none" w:sz="0" w:space="0" w:color="auto"/>
              </w:divBdr>
            </w:div>
            <w:div w:id="525678318">
              <w:marLeft w:val="0"/>
              <w:marRight w:val="0"/>
              <w:marTop w:val="0"/>
              <w:marBottom w:val="0"/>
              <w:divBdr>
                <w:top w:val="none" w:sz="0" w:space="0" w:color="auto"/>
                <w:left w:val="none" w:sz="0" w:space="0" w:color="auto"/>
                <w:bottom w:val="none" w:sz="0" w:space="0" w:color="auto"/>
                <w:right w:val="none" w:sz="0" w:space="0" w:color="auto"/>
              </w:divBdr>
            </w:div>
            <w:div w:id="1396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0032">
      <w:bodyDiv w:val="1"/>
      <w:marLeft w:val="0"/>
      <w:marRight w:val="0"/>
      <w:marTop w:val="0"/>
      <w:marBottom w:val="0"/>
      <w:divBdr>
        <w:top w:val="none" w:sz="0" w:space="0" w:color="auto"/>
        <w:left w:val="none" w:sz="0" w:space="0" w:color="auto"/>
        <w:bottom w:val="none" w:sz="0" w:space="0" w:color="auto"/>
        <w:right w:val="none" w:sz="0" w:space="0" w:color="auto"/>
      </w:divBdr>
      <w:divsChild>
        <w:div w:id="1587377027">
          <w:marLeft w:val="0"/>
          <w:marRight w:val="0"/>
          <w:marTop w:val="0"/>
          <w:marBottom w:val="0"/>
          <w:divBdr>
            <w:top w:val="none" w:sz="0" w:space="0" w:color="auto"/>
            <w:left w:val="none" w:sz="0" w:space="0" w:color="auto"/>
            <w:bottom w:val="none" w:sz="0" w:space="0" w:color="auto"/>
            <w:right w:val="none" w:sz="0" w:space="0" w:color="auto"/>
          </w:divBdr>
          <w:divsChild>
            <w:div w:id="662590795">
              <w:marLeft w:val="0"/>
              <w:marRight w:val="0"/>
              <w:marTop w:val="0"/>
              <w:marBottom w:val="0"/>
              <w:divBdr>
                <w:top w:val="none" w:sz="0" w:space="0" w:color="auto"/>
                <w:left w:val="none" w:sz="0" w:space="0" w:color="auto"/>
                <w:bottom w:val="none" w:sz="0" w:space="0" w:color="auto"/>
                <w:right w:val="none" w:sz="0" w:space="0" w:color="auto"/>
              </w:divBdr>
            </w:div>
            <w:div w:id="1163472120">
              <w:marLeft w:val="0"/>
              <w:marRight w:val="0"/>
              <w:marTop w:val="0"/>
              <w:marBottom w:val="0"/>
              <w:divBdr>
                <w:top w:val="none" w:sz="0" w:space="0" w:color="auto"/>
                <w:left w:val="none" w:sz="0" w:space="0" w:color="auto"/>
                <w:bottom w:val="none" w:sz="0" w:space="0" w:color="auto"/>
                <w:right w:val="none" w:sz="0" w:space="0" w:color="auto"/>
              </w:divBdr>
            </w:div>
            <w:div w:id="932931582">
              <w:marLeft w:val="0"/>
              <w:marRight w:val="0"/>
              <w:marTop w:val="0"/>
              <w:marBottom w:val="0"/>
              <w:divBdr>
                <w:top w:val="none" w:sz="0" w:space="0" w:color="auto"/>
                <w:left w:val="none" w:sz="0" w:space="0" w:color="auto"/>
                <w:bottom w:val="none" w:sz="0" w:space="0" w:color="auto"/>
                <w:right w:val="none" w:sz="0" w:space="0" w:color="auto"/>
              </w:divBdr>
            </w:div>
            <w:div w:id="329601664">
              <w:marLeft w:val="0"/>
              <w:marRight w:val="0"/>
              <w:marTop w:val="0"/>
              <w:marBottom w:val="0"/>
              <w:divBdr>
                <w:top w:val="none" w:sz="0" w:space="0" w:color="auto"/>
                <w:left w:val="none" w:sz="0" w:space="0" w:color="auto"/>
                <w:bottom w:val="none" w:sz="0" w:space="0" w:color="auto"/>
                <w:right w:val="none" w:sz="0" w:space="0" w:color="auto"/>
              </w:divBdr>
            </w:div>
            <w:div w:id="252708666">
              <w:marLeft w:val="0"/>
              <w:marRight w:val="0"/>
              <w:marTop w:val="0"/>
              <w:marBottom w:val="0"/>
              <w:divBdr>
                <w:top w:val="none" w:sz="0" w:space="0" w:color="auto"/>
                <w:left w:val="none" w:sz="0" w:space="0" w:color="auto"/>
                <w:bottom w:val="none" w:sz="0" w:space="0" w:color="auto"/>
                <w:right w:val="none" w:sz="0" w:space="0" w:color="auto"/>
              </w:divBdr>
            </w:div>
            <w:div w:id="1403874708">
              <w:marLeft w:val="0"/>
              <w:marRight w:val="0"/>
              <w:marTop w:val="0"/>
              <w:marBottom w:val="0"/>
              <w:divBdr>
                <w:top w:val="none" w:sz="0" w:space="0" w:color="auto"/>
                <w:left w:val="none" w:sz="0" w:space="0" w:color="auto"/>
                <w:bottom w:val="none" w:sz="0" w:space="0" w:color="auto"/>
                <w:right w:val="none" w:sz="0" w:space="0" w:color="auto"/>
              </w:divBdr>
            </w:div>
            <w:div w:id="1557887681">
              <w:marLeft w:val="0"/>
              <w:marRight w:val="0"/>
              <w:marTop w:val="0"/>
              <w:marBottom w:val="0"/>
              <w:divBdr>
                <w:top w:val="none" w:sz="0" w:space="0" w:color="auto"/>
                <w:left w:val="none" w:sz="0" w:space="0" w:color="auto"/>
                <w:bottom w:val="none" w:sz="0" w:space="0" w:color="auto"/>
                <w:right w:val="none" w:sz="0" w:space="0" w:color="auto"/>
              </w:divBdr>
            </w:div>
            <w:div w:id="1876194061">
              <w:marLeft w:val="0"/>
              <w:marRight w:val="0"/>
              <w:marTop w:val="0"/>
              <w:marBottom w:val="0"/>
              <w:divBdr>
                <w:top w:val="none" w:sz="0" w:space="0" w:color="auto"/>
                <w:left w:val="none" w:sz="0" w:space="0" w:color="auto"/>
                <w:bottom w:val="none" w:sz="0" w:space="0" w:color="auto"/>
                <w:right w:val="none" w:sz="0" w:space="0" w:color="auto"/>
              </w:divBdr>
            </w:div>
            <w:div w:id="1508638908">
              <w:marLeft w:val="0"/>
              <w:marRight w:val="0"/>
              <w:marTop w:val="0"/>
              <w:marBottom w:val="0"/>
              <w:divBdr>
                <w:top w:val="none" w:sz="0" w:space="0" w:color="auto"/>
                <w:left w:val="none" w:sz="0" w:space="0" w:color="auto"/>
                <w:bottom w:val="none" w:sz="0" w:space="0" w:color="auto"/>
                <w:right w:val="none" w:sz="0" w:space="0" w:color="auto"/>
              </w:divBdr>
            </w:div>
            <w:div w:id="1009791910">
              <w:marLeft w:val="0"/>
              <w:marRight w:val="0"/>
              <w:marTop w:val="0"/>
              <w:marBottom w:val="0"/>
              <w:divBdr>
                <w:top w:val="none" w:sz="0" w:space="0" w:color="auto"/>
                <w:left w:val="none" w:sz="0" w:space="0" w:color="auto"/>
                <w:bottom w:val="none" w:sz="0" w:space="0" w:color="auto"/>
                <w:right w:val="none" w:sz="0" w:space="0" w:color="auto"/>
              </w:divBdr>
            </w:div>
            <w:div w:id="2144808149">
              <w:marLeft w:val="0"/>
              <w:marRight w:val="0"/>
              <w:marTop w:val="0"/>
              <w:marBottom w:val="0"/>
              <w:divBdr>
                <w:top w:val="none" w:sz="0" w:space="0" w:color="auto"/>
                <w:left w:val="none" w:sz="0" w:space="0" w:color="auto"/>
                <w:bottom w:val="none" w:sz="0" w:space="0" w:color="auto"/>
                <w:right w:val="none" w:sz="0" w:space="0" w:color="auto"/>
              </w:divBdr>
            </w:div>
            <w:div w:id="1991278519">
              <w:marLeft w:val="0"/>
              <w:marRight w:val="0"/>
              <w:marTop w:val="0"/>
              <w:marBottom w:val="0"/>
              <w:divBdr>
                <w:top w:val="none" w:sz="0" w:space="0" w:color="auto"/>
                <w:left w:val="none" w:sz="0" w:space="0" w:color="auto"/>
                <w:bottom w:val="none" w:sz="0" w:space="0" w:color="auto"/>
                <w:right w:val="none" w:sz="0" w:space="0" w:color="auto"/>
              </w:divBdr>
            </w:div>
            <w:div w:id="1332871813">
              <w:marLeft w:val="0"/>
              <w:marRight w:val="0"/>
              <w:marTop w:val="0"/>
              <w:marBottom w:val="0"/>
              <w:divBdr>
                <w:top w:val="none" w:sz="0" w:space="0" w:color="auto"/>
                <w:left w:val="none" w:sz="0" w:space="0" w:color="auto"/>
                <w:bottom w:val="none" w:sz="0" w:space="0" w:color="auto"/>
                <w:right w:val="none" w:sz="0" w:space="0" w:color="auto"/>
              </w:divBdr>
            </w:div>
            <w:div w:id="525483463">
              <w:marLeft w:val="0"/>
              <w:marRight w:val="0"/>
              <w:marTop w:val="0"/>
              <w:marBottom w:val="0"/>
              <w:divBdr>
                <w:top w:val="none" w:sz="0" w:space="0" w:color="auto"/>
                <w:left w:val="none" w:sz="0" w:space="0" w:color="auto"/>
                <w:bottom w:val="none" w:sz="0" w:space="0" w:color="auto"/>
                <w:right w:val="none" w:sz="0" w:space="0" w:color="auto"/>
              </w:divBdr>
            </w:div>
            <w:div w:id="204758408">
              <w:marLeft w:val="0"/>
              <w:marRight w:val="0"/>
              <w:marTop w:val="0"/>
              <w:marBottom w:val="0"/>
              <w:divBdr>
                <w:top w:val="none" w:sz="0" w:space="0" w:color="auto"/>
                <w:left w:val="none" w:sz="0" w:space="0" w:color="auto"/>
                <w:bottom w:val="none" w:sz="0" w:space="0" w:color="auto"/>
                <w:right w:val="none" w:sz="0" w:space="0" w:color="auto"/>
              </w:divBdr>
            </w:div>
            <w:div w:id="1200900853">
              <w:marLeft w:val="0"/>
              <w:marRight w:val="0"/>
              <w:marTop w:val="0"/>
              <w:marBottom w:val="0"/>
              <w:divBdr>
                <w:top w:val="none" w:sz="0" w:space="0" w:color="auto"/>
                <w:left w:val="none" w:sz="0" w:space="0" w:color="auto"/>
                <w:bottom w:val="none" w:sz="0" w:space="0" w:color="auto"/>
                <w:right w:val="none" w:sz="0" w:space="0" w:color="auto"/>
              </w:divBdr>
            </w:div>
            <w:div w:id="658769565">
              <w:marLeft w:val="0"/>
              <w:marRight w:val="0"/>
              <w:marTop w:val="0"/>
              <w:marBottom w:val="0"/>
              <w:divBdr>
                <w:top w:val="none" w:sz="0" w:space="0" w:color="auto"/>
                <w:left w:val="none" w:sz="0" w:space="0" w:color="auto"/>
                <w:bottom w:val="none" w:sz="0" w:space="0" w:color="auto"/>
                <w:right w:val="none" w:sz="0" w:space="0" w:color="auto"/>
              </w:divBdr>
            </w:div>
            <w:div w:id="898252684">
              <w:marLeft w:val="0"/>
              <w:marRight w:val="0"/>
              <w:marTop w:val="0"/>
              <w:marBottom w:val="0"/>
              <w:divBdr>
                <w:top w:val="none" w:sz="0" w:space="0" w:color="auto"/>
                <w:left w:val="none" w:sz="0" w:space="0" w:color="auto"/>
                <w:bottom w:val="none" w:sz="0" w:space="0" w:color="auto"/>
                <w:right w:val="none" w:sz="0" w:space="0" w:color="auto"/>
              </w:divBdr>
            </w:div>
            <w:div w:id="90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2688">
      <w:bodyDiv w:val="1"/>
      <w:marLeft w:val="0"/>
      <w:marRight w:val="0"/>
      <w:marTop w:val="0"/>
      <w:marBottom w:val="0"/>
      <w:divBdr>
        <w:top w:val="none" w:sz="0" w:space="0" w:color="auto"/>
        <w:left w:val="none" w:sz="0" w:space="0" w:color="auto"/>
        <w:bottom w:val="none" w:sz="0" w:space="0" w:color="auto"/>
        <w:right w:val="none" w:sz="0" w:space="0" w:color="auto"/>
      </w:divBdr>
      <w:divsChild>
        <w:div w:id="1697657153">
          <w:marLeft w:val="0"/>
          <w:marRight w:val="0"/>
          <w:marTop w:val="0"/>
          <w:marBottom w:val="0"/>
          <w:divBdr>
            <w:top w:val="none" w:sz="0" w:space="0" w:color="auto"/>
            <w:left w:val="none" w:sz="0" w:space="0" w:color="auto"/>
            <w:bottom w:val="none" w:sz="0" w:space="0" w:color="auto"/>
            <w:right w:val="none" w:sz="0" w:space="0" w:color="auto"/>
          </w:divBdr>
          <w:divsChild>
            <w:div w:id="1050881378">
              <w:marLeft w:val="0"/>
              <w:marRight w:val="0"/>
              <w:marTop w:val="0"/>
              <w:marBottom w:val="0"/>
              <w:divBdr>
                <w:top w:val="none" w:sz="0" w:space="0" w:color="auto"/>
                <w:left w:val="none" w:sz="0" w:space="0" w:color="auto"/>
                <w:bottom w:val="none" w:sz="0" w:space="0" w:color="auto"/>
                <w:right w:val="none" w:sz="0" w:space="0" w:color="auto"/>
              </w:divBdr>
            </w:div>
            <w:div w:id="330648100">
              <w:marLeft w:val="0"/>
              <w:marRight w:val="0"/>
              <w:marTop w:val="0"/>
              <w:marBottom w:val="0"/>
              <w:divBdr>
                <w:top w:val="none" w:sz="0" w:space="0" w:color="auto"/>
                <w:left w:val="none" w:sz="0" w:space="0" w:color="auto"/>
                <w:bottom w:val="none" w:sz="0" w:space="0" w:color="auto"/>
                <w:right w:val="none" w:sz="0" w:space="0" w:color="auto"/>
              </w:divBdr>
            </w:div>
            <w:div w:id="1605108987">
              <w:marLeft w:val="0"/>
              <w:marRight w:val="0"/>
              <w:marTop w:val="0"/>
              <w:marBottom w:val="0"/>
              <w:divBdr>
                <w:top w:val="none" w:sz="0" w:space="0" w:color="auto"/>
                <w:left w:val="none" w:sz="0" w:space="0" w:color="auto"/>
                <w:bottom w:val="none" w:sz="0" w:space="0" w:color="auto"/>
                <w:right w:val="none" w:sz="0" w:space="0" w:color="auto"/>
              </w:divBdr>
            </w:div>
            <w:div w:id="213929117">
              <w:marLeft w:val="0"/>
              <w:marRight w:val="0"/>
              <w:marTop w:val="0"/>
              <w:marBottom w:val="0"/>
              <w:divBdr>
                <w:top w:val="none" w:sz="0" w:space="0" w:color="auto"/>
                <w:left w:val="none" w:sz="0" w:space="0" w:color="auto"/>
                <w:bottom w:val="none" w:sz="0" w:space="0" w:color="auto"/>
                <w:right w:val="none" w:sz="0" w:space="0" w:color="auto"/>
              </w:divBdr>
            </w:div>
            <w:div w:id="1394695612">
              <w:marLeft w:val="0"/>
              <w:marRight w:val="0"/>
              <w:marTop w:val="0"/>
              <w:marBottom w:val="0"/>
              <w:divBdr>
                <w:top w:val="none" w:sz="0" w:space="0" w:color="auto"/>
                <w:left w:val="none" w:sz="0" w:space="0" w:color="auto"/>
                <w:bottom w:val="none" w:sz="0" w:space="0" w:color="auto"/>
                <w:right w:val="none" w:sz="0" w:space="0" w:color="auto"/>
              </w:divBdr>
            </w:div>
            <w:div w:id="708727961">
              <w:marLeft w:val="0"/>
              <w:marRight w:val="0"/>
              <w:marTop w:val="0"/>
              <w:marBottom w:val="0"/>
              <w:divBdr>
                <w:top w:val="none" w:sz="0" w:space="0" w:color="auto"/>
                <w:left w:val="none" w:sz="0" w:space="0" w:color="auto"/>
                <w:bottom w:val="none" w:sz="0" w:space="0" w:color="auto"/>
                <w:right w:val="none" w:sz="0" w:space="0" w:color="auto"/>
              </w:divBdr>
            </w:div>
            <w:div w:id="591160306">
              <w:marLeft w:val="0"/>
              <w:marRight w:val="0"/>
              <w:marTop w:val="0"/>
              <w:marBottom w:val="0"/>
              <w:divBdr>
                <w:top w:val="none" w:sz="0" w:space="0" w:color="auto"/>
                <w:left w:val="none" w:sz="0" w:space="0" w:color="auto"/>
                <w:bottom w:val="none" w:sz="0" w:space="0" w:color="auto"/>
                <w:right w:val="none" w:sz="0" w:space="0" w:color="auto"/>
              </w:divBdr>
            </w:div>
            <w:div w:id="1747723066">
              <w:marLeft w:val="0"/>
              <w:marRight w:val="0"/>
              <w:marTop w:val="0"/>
              <w:marBottom w:val="0"/>
              <w:divBdr>
                <w:top w:val="none" w:sz="0" w:space="0" w:color="auto"/>
                <w:left w:val="none" w:sz="0" w:space="0" w:color="auto"/>
                <w:bottom w:val="none" w:sz="0" w:space="0" w:color="auto"/>
                <w:right w:val="none" w:sz="0" w:space="0" w:color="auto"/>
              </w:divBdr>
            </w:div>
            <w:div w:id="94450251">
              <w:marLeft w:val="0"/>
              <w:marRight w:val="0"/>
              <w:marTop w:val="0"/>
              <w:marBottom w:val="0"/>
              <w:divBdr>
                <w:top w:val="none" w:sz="0" w:space="0" w:color="auto"/>
                <w:left w:val="none" w:sz="0" w:space="0" w:color="auto"/>
                <w:bottom w:val="none" w:sz="0" w:space="0" w:color="auto"/>
                <w:right w:val="none" w:sz="0" w:space="0" w:color="auto"/>
              </w:divBdr>
            </w:div>
            <w:div w:id="1993097294">
              <w:marLeft w:val="0"/>
              <w:marRight w:val="0"/>
              <w:marTop w:val="0"/>
              <w:marBottom w:val="0"/>
              <w:divBdr>
                <w:top w:val="none" w:sz="0" w:space="0" w:color="auto"/>
                <w:left w:val="none" w:sz="0" w:space="0" w:color="auto"/>
                <w:bottom w:val="none" w:sz="0" w:space="0" w:color="auto"/>
                <w:right w:val="none" w:sz="0" w:space="0" w:color="auto"/>
              </w:divBdr>
            </w:div>
            <w:div w:id="304940440">
              <w:marLeft w:val="0"/>
              <w:marRight w:val="0"/>
              <w:marTop w:val="0"/>
              <w:marBottom w:val="0"/>
              <w:divBdr>
                <w:top w:val="none" w:sz="0" w:space="0" w:color="auto"/>
                <w:left w:val="none" w:sz="0" w:space="0" w:color="auto"/>
                <w:bottom w:val="none" w:sz="0" w:space="0" w:color="auto"/>
                <w:right w:val="none" w:sz="0" w:space="0" w:color="auto"/>
              </w:divBdr>
            </w:div>
            <w:div w:id="567037210">
              <w:marLeft w:val="0"/>
              <w:marRight w:val="0"/>
              <w:marTop w:val="0"/>
              <w:marBottom w:val="0"/>
              <w:divBdr>
                <w:top w:val="none" w:sz="0" w:space="0" w:color="auto"/>
                <w:left w:val="none" w:sz="0" w:space="0" w:color="auto"/>
                <w:bottom w:val="none" w:sz="0" w:space="0" w:color="auto"/>
                <w:right w:val="none" w:sz="0" w:space="0" w:color="auto"/>
              </w:divBdr>
            </w:div>
            <w:div w:id="159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5435">
      <w:bodyDiv w:val="1"/>
      <w:marLeft w:val="0"/>
      <w:marRight w:val="0"/>
      <w:marTop w:val="0"/>
      <w:marBottom w:val="0"/>
      <w:divBdr>
        <w:top w:val="none" w:sz="0" w:space="0" w:color="auto"/>
        <w:left w:val="none" w:sz="0" w:space="0" w:color="auto"/>
        <w:bottom w:val="none" w:sz="0" w:space="0" w:color="auto"/>
        <w:right w:val="none" w:sz="0" w:space="0" w:color="auto"/>
      </w:divBdr>
      <w:divsChild>
        <w:div w:id="1294406741">
          <w:marLeft w:val="0"/>
          <w:marRight w:val="0"/>
          <w:marTop w:val="0"/>
          <w:marBottom w:val="0"/>
          <w:divBdr>
            <w:top w:val="none" w:sz="0" w:space="0" w:color="auto"/>
            <w:left w:val="none" w:sz="0" w:space="0" w:color="auto"/>
            <w:bottom w:val="none" w:sz="0" w:space="0" w:color="auto"/>
            <w:right w:val="none" w:sz="0" w:space="0" w:color="auto"/>
          </w:divBdr>
          <w:divsChild>
            <w:div w:id="919020462">
              <w:marLeft w:val="0"/>
              <w:marRight w:val="0"/>
              <w:marTop w:val="0"/>
              <w:marBottom w:val="0"/>
              <w:divBdr>
                <w:top w:val="none" w:sz="0" w:space="0" w:color="auto"/>
                <w:left w:val="none" w:sz="0" w:space="0" w:color="auto"/>
                <w:bottom w:val="none" w:sz="0" w:space="0" w:color="auto"/>
                <w:right w:val="none" w:sz="0" w:space="0" w:color="auto"/>
              </w:divBdr>
            </w:div>
            <w:div w:id="1256210989">
              <w:marLeft w:val="0"/>
              <w:marRight w:val="0"/>
              <w:marTop w:val="0"/>
              <w:marBottom w:val="0"/>
              <w:divBdr>
                <w:top w:val="none" w:sz="0" w:space="0" w:color="auto"/>
                <w:left w:val="none" w:sz="0" w:space="0" w:color="auto"/>
                <w:bottom w:val="none" w:sz="0" w:space="0" w:color="auto"/>
                <w:right w:val="none" w:sz="0" w:space="0" w:color="auto"/>
              </w:divBdr>
            </w:div>
            <w:div w:id="1726023467">
              <w:marLeft w:val="0"/>
              <w:marRight w:val="0"/>
              <w:marTop w:val="0"/>
              <w:marBottom w:val="0"/>
              <w:divBdr>
                <w:top w:val="none" w:sz="0" w:space="0" w:color="auto"/>
                <w:left w:val="none" w:sz="0" w:space="0" w:color="auto"/>
                <w:bottom w:val="none" w:sz="0" w:space="0" w:color="auto"/>
                <w:right w:val="none" w:sz="0" w:space="0" w:color="auto"/>
              </w:divBdr>
            </w:div>
            <w:div w:id="2044280111">
              <w:marLeft w:val="0"/>
              <w:marRight w:val="0"/>
              <w:marTop w:val="0"/>
              <w:marBottom w:val="0"/>
              <w:divBdr>
                <w:top w:val="none" w:sz="0" w:space="0" w:color="auto"/>
                <w:left w:val="none" w:sz="0" w:space="0" w:color="auto"/>
                <w:bottom w:val="none" w:sz="0" w:space="0" w:color="auto"/>
                <w:right w:val="none" w:sz="0" w:space="0" w:color="auto"/>
              </w:divBdr>
            </w:div>
            <w:div w:id="1584147696">
              <w:marLeft w:val="0"/>
              <w:marRight w:val="0"/>
              <w:marTop w:val="0"/>
              <w:marBottom w:val="0"/>
              <w:divBdr>
                <w:top w:val="none" w:sz="0" w:space="0" w:color="auto"/>
                <w:left w:val="none" w:sz="0" w:space="0" w:color="auto"/>
                <w:bottom w:val="none" w:sz="0" w:space="0" w:color="auto"/>
                <w:right w:val="none" w:sz="0" w:space="0" w:color="auto"/>
              </w:divBdr>
            </w:div>
            <w:div w:id="326637924">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012219063">
              <w:marLeft w:val="0"/>
              <w:marRight w:val="0"/>
              <w:marTop w:val="0"/>
              <w:marBottom w:val="0"/>
              <w:divBdr>
                <w:top w:val="none" w:sz="0" w:space="0" w:color="auto"/>
                <w:left w:val="none" w:sz="0" w:space="0" w:color="auto"/>
                <w:bottom w:val="none" w:sz="0" w:space="0" w:color="auto"/>
                <w:right w:val="none" w:sz="0" w:space="0" w:color="auto"/>
              </w:divBdr>
            </w:div>
            <w:div w:id="688606357">
              <w:marLeft w:val="0"/>
              <w:marRight w:val="0"/>
              <w:marTop w:val="0"/>
              <w:marBottom w:val="0"/>
              <w:divBdr>
                <w:top w:val="none" w:sz="0" w:space="0" w:color="auto"/>
                <w:left w:val="none" w:sz="0" w:space="0" w:color="auto"/>
                <w:bottom w:val="none" w:sz="0" w:space="0" w:color="auto"/>
                <w:right w:val="none" w:sz="0" w:space="0" w:color="auto"/>
              </w:divBdr>
            </w:div>
            <w:div w:id="275211859">
              <w:marLeft w:val="0"/>
              <w:marRight w:val="0"/>
              <w:marTop w:val="0"/>
              <w:marBottom w:val="0"/>
              <w:divBdr>
                <w:top w:val="none" w:sz="0" w:space="0" w:color="auto"/>
                <w:left w:val="none" w:sz="0" w:space="0" w:color="auto"/>
                <w:bottom w:val="none" w:sz="0" w:space="0" w:color="auto"/>
                <w:right w:val="none" w:sz="0" w:space="0" w:color="auto"/>
              </w:divBdr>
            </w:div>
            <w:div w:id="695471311">
              <w:marLeft w:val="0"/>
              <w:marRight w:val="0"/>
              <w:marTop w:val="0"/>
              <w:marBottom w:val="0"/>
              <w:divBdr>
                <w:top w:val="none" w:sz="0" w:space="0" w:color="auto"/>
                <w:left w:val="none" w:sz="0" w:space="0" w:color="auto"/>
                <w:bottom w:val="none" w:sz="0" w:space="0" w:color="auto"/>
                <w:right w:val="none" w:sz="0" w:space="0" w:color="auto"/>
              </w:divBdr>
            </w:div>
            <w:div w:id="1637224216">
              <w:marLeft w:val="0"/>
              <w:marRight w:val="0"/>
              <w:marTop w:val="0"/>
              <w:marBottom w:val="0"/>
              <w:divBdr>
                <w:top w:val="none" w:sz="0" w:space="0" w:color="auto"/>
                <w:left w:val="none" w:sz="0" w:space="0" w:color="auto"/>
                <w:bottom w:val="none" w:sz="0" w:space="0" w:color="auto"/>
                <w:right w:val="none" w:sz="0" w:space="0" w:color="auto"/>
              </w:divBdr>
            </w:div>
            <w:div w:id="671418959">
              <w:marLeft w:val="0"/>
              <w:marRight w:val="0"/>
              <w:marTop w:val="0"/>
              <w:marBottom w:val="0"/>
              <w:divBdr>
                <w:top w:val="none" w:sz="0" w:space="0" w:color="auto"/>
                <w:left w:val="none" w:sz="0" w:space="0" w:color="auto"/>
                <w:bottom w:val="none" w:sz="0" w:space="0" w:color="auto"/>
                <w:right w:val="none" w:sz="0" w:space="0" w:color="auto"/>
              </w:divBdr>
            </w:div>
            <w:div w:id="183250525">
              <w:marLeft w:val="0"/>
              <w:marRight w:val="0"/>
              <w:marTop w:val="0"/>
              <w:marBottom w:val="0"/>
              <w:divBdr>
                <w:top w:val="none" w:sz="0" w:space="0" w:color="auto"/>
                <w:left w:val="none" w:sz="0" w:space="0" w:color="auto"/>
                <w:bottom w:val="none" w:sz="0" w:space="0" w:color="auto"/>
                <w:right w:val="none" w:sz="0" w:space="0" w:color="auto"/>
              </w:divBdr>
            </w:div>
            <w:div w:id="754084865">
              <w:marLeft w:val="0"/>
              <w:marRight w:val="0"/>
              <w:marTop w:val="0"/>
              <w:marBottom w:val="0"/>
              <w:divBdr>
                <w:top w:val="none" w:sz="0" w:space="0" w:color="auto"/>
                <w:left w:val="none" w:sz="0" w:space="0" w:color="auto"/>
                <w:bottom w:val="none" w:sz="0" w:space="0" w:color="auto"/>
                <w:right w:val="none" w:sz="0" w:space="0" w:color="auto"/>
              </w:divBdr>
            </w:div>
            <w:div w:id="191114278">
              <w:marLeft w:val="0"/>
              <w:marRight w:val="0"/>
              <w:marTop w:val="0"/>
              <w:marBottom w:val="0"/>
              <w:divBdr>
                <w:top w:val="none" w:sz="0" w:space="0" w:color="auto"/>
                <w:left w:val="none" w:sz="0" w:space="0" w:color="auto"/>
                <w:bottom w:val="none" w:sz="0" w:space="0" w:color="auto"/>
                <w:right w:val="none" w:sz="0" w:space="0" w:color="auto"/>
              </w:divBdr>
            </w:div>
            <w:div w:id="915044613">
              <w:marLeft w:val="0"/>
              <w:marRight w:val="0"/>
              <w:marTop w:val="0"/>
              <w:marBottom w:val="0"/>
              <w:divBdr>
                <w:top w:val="none" w:sz="0" w:space="0" w:color="auto"/>
                <w:left w:val="none" w:sz="0" w:space="0" w:color="auto"/>
                <w:bottom w:val="none" w:sz="0" w:space="0" w:color="auto"/>
                <w:right w:val="none" w:sz="0" w:space="0" w:color="auto"/>
              </w:divBdr>
            </w:div>
            <w:div w:id="1743676841">
              <w:marLeft w:val="0"/>
              <w:marRight w:val="0"/>
              <w:marTop w:val="0"/>
              <w:marBottom w:val="0"/>
              <w:divBdr>
                <w:top w:val="none" w:sz="0" w:space="0" w:color="auto"/>
                <w:left w:val="none" w:sz="0" w:space="0" w:color="auto"/>
                <w:bottom w:val="none" w:sz="0" w:space="0" w:color="auto"/>
                <w:right w:val="none" w:sz="0" w:space="0" w:color="auto"/>
              </w:divBdr>
            </w:div>
            <w:div w:id="827130376">
              <w:marLeft w:val="0"/>
              <w:marRight w:val="0"/>
              <w:marTop w:val="0"/>
              <w:marBottom w:val="0"/>
              <w:divBdr>
                <w:top w:val="none" w:sz="0" w:space="0" w:color="auto"/>
                <w:left w:val="none" w:sz="0" w:space="0" w:color="auto"/>
                <w:bottom w:val="none" w:sz="0" w:space="0" w:color="auto"/>
                <w:right w:val="none" w:sz="0" w:space="0" w:color="auto"/>
              </w:divBdr>
            </w:div>
            <w:div w:id="1954707455">
              <w:marLeft w:val="0"/>
              <w:marRight w:val="0"/>
              <w:marTop w:val="0"/>
              <w:marBottom w:val="0"/>
              <w:divBdr>
                <w:top w:val="none" w:sz="0" w:space="0" w:color="auto"/>
                <w:left w:val="none" w:sz="0" w:space="0" w:color="auto"/>
                <w:bottom w:val="none" w:sz="0" w:space="0" w:color="auto"/>
                <w:right w:val="none" w:sz="0" w:space="0" w:color="auto"/>
              </w:divBdr>
            </w:div>
            <w:div w:id="497120032">
              <w:marLeft w:val="0"/>
              <w:marRight w:val="0"/>
              <w:marTop w:val="0"/>
              <w:marBottom w:val="0"/>
              <w:divBdr>
                <w:top w:val="none" w:sz="0" w:space="0" w:color="auto"/>
                <w:left w:val="none" w:sz="0" w:space="0" w:color="auto"/>
                <w:bottom w:val="none" w:sz="0" w:space="0" w:color="auto"/>
                <w:right w:val="none" w:sz="0" w:space="0" w:color="auto"/>
              </w:divBdr>
            </w:div>
            <w:div w:id="847062013">
              <w:marLeft w:val="0"/>
              <w:marRight w:val="0"/>
              <w:marTop w:val="0"/>
              <w:marBottom w:val="0"/>
              <w:divBdr>
                <w:top w:val="none" w:sz="0" w:space="0" w:color="auto"/>
                <w:left w:val="none" w:sz="0" w:space="0" w:color="auto"/>
                <w:bottom w:val="none" w:sz="0" w:space="0" w:color="auto"/>
                <w:right w:val="none" w:sz="0" w:space="0" w:color="auto"/>
              </w:divBdr>
            </w:div>
            <w:div w:id="982276050">
              <w:marLeft w:val="0"/>
              <w:marRight w:val="0"/>
              <w:marTop w:val="0"/>
              <w:marBottom w:val="0"/>
              <w:divBdr>
                <w:top w:val="none" w:sz="0" w:space="0" w:color="auto"/>
                <w:left w:val="none" w:sz="0" w:space="0" w:color="auto"/>
                <w:bottom w:val="none" w:sz="0" w:space="0" w:color="auto"/>
                <w:right w:val="none" w:sz="0" w:space="0" w:color="auto"/>
              </w:divBdr>
            </w:div>
            <w:div w:id="1030106577">
              <w:marLeft w:val="0"/>
              <w:marRight w:val="0"/>
              <w:marTop w:val="0"/>
              <w:marBottom w:val="0"/>
              <w:divBdr>
                <w:top w:val="none" w:sz="0" w:space="0" w:color="auto"/>
                <w:left w:val="none" w:sz="0" w:space="0" w:color="auto"/>
                <w:bottom w:val="none" w:sz="0" w:space="0" w:color="auto"/>
                <w:right w:val="none" w:sz="0" w:space="0" w:color="auto"/>
              </w:divBdr>
            </w:div>
            <w:div w:id="1369725216">
              <w:marLeft w:val="0"/>
              <w:marRight w:val="0"/>
              <w:marTop w:val="0"/>
              <w:marBottom w:val="0"/>
              <w:divBdr>
                <w:top w:val="none" w:sz="0" w:space="0" w:color="auto"/>
                <w:left w:val="none" w:sz="0" w:space="0" w:color="auto"/>
                <w:bottom w:val="none" w:sz="0" w:space="0" w:color="auto"/>
                <w:right w:val="none" w:sz="0" w:space="0" w:color="auto"/>
              </w:divBdr>
            </w:div>
            <w:div w:id="1418863247">
              <w:marLeft w:val="0"/>
              <w:marRight w:val="0"/>
              <w:marTop w:val="0"/>
              <w:marBottom w:val="0"/>
              <w:divBdr>
                <w:top w:val="none" w:sz="0" w:space="0" w:color="auto"/>
                <w:left w:val="none" w:sz="0" w:space="0" w:color="auto"/>
                <w:bottom w:val="none" w:sz="0" w:space="0" w:color="auto"/>
                <w:right w:val="none" w:sz="0" w:space="0" w:color="auto"/>
              </w:divBdr>
            </w:div>
            <w:div w:id="1447851587">
              <w:marLeft w:val="0"/>
              <w:marRight w:val="0"/>
              <w:marTop w:val="0"/>
              <w:marBottom w:val="0"/>
              <w:divBdr>
                <w:top w:val="none" w:sz="0" w:space="0" w:color="auto"/>
                <w:left w:val="none" w:sz="0" w:space="0" w:color="auto"/>
                <w:bottom w:val="none" w:sz="0" w:space="0" w:color="auto"/>
                <w:right w:val="none" w:sz="0" w:space="0" w:color="auto"/>
              </w:divBdr>
            </w:div>
            <w:div w:id="110394931">
              <w:marLeft w:val="0"/>
              <w:marRight w:val="0"/>
              <w:marTop w:val="0"/>
              <w:marBottom w:val="0"/>
              <w:divBdr>
                <w:top w:val="none" w:sz="0" w:space="0" w:color="auto"/>
                <w:left w:val="none" w:sz="0" w:space="0" w:color="auto"/>
                <w:bottom w:val="none" w:sz="0" w:space="0" w:color="auto"/>
                <w:right w:val="none" w:sz="0" w:space="0" w:color="auto"/>
              </w:divBdr>
            </w:div>
            <w:div w:id="572013504">
              <w:marLeft w:val="0"/>
              <w:marRight w:val="0"/>
              <w:marTop w:val="0"/>
              <w:marBottom w:val="0"/>
              <w:divBdr>
                <w:top w:val="none" w:sz="0" w:space="0" w:color="auto"/>
                <w:left w:val="none" w:sz="0" w:space="0" w:color="auto"/>
                <w:bottom w:val="none" w:sz="0" w:space="0" w:color="auto"/>
                <w:right w:val="none" w:sz="0" w:space="0" w:color="auto"/>
              </w:divBdr>
            </w:div>
            <w:div w:id="1598364303">
              <w:marLeft w:val="0"/>
              <w:marRight w:val="0"/>
              <w:marTop w:val="0"/>
              <w:marBottom w:val="0"/>
              <w:divBdr>
                <w:top w:val="none" w:sz="0" w:space="0" w:color="auto"/>
                <w:left w:val="none" w:sz="0" w:space="0" w:color="auto"/>
                <w:bottom w:val="none" w:sz="0" w:space="0" w:color="auto"/>
                <w:right w:val="none" w:sz="0" w:space="0" w:color="auto"/>
              </w:divBdr>
            </w:div>
            <w:div w:id="1652907722">
              <w:marLeft w:val="0"/>
              <w:marRight w:val="0"/>
              <w:marTop w:val="0"/>
              <w:marBottom w:val="0"/>
              <w:divBdr>
                <w:top w:val="none" w:sz="0" w:space="0" w:color="auto"/>
                <w:left w:val="none" w:sz="0" w:space="0" w:color="auto"/>
                <w:bottom w:val="none" w:sz="0" w:space="0" w:color="auto"/>
                <w:right w:val="none" w:sz="0" w:space="0" w:color="auto"/>
              </w:divBdr>
            </w:div>
            <w:div w:id="28840930">
              <w:marLeft w:val="0"/>
              <w:marRight w:val="0"/>
              <w:marTop w:val="0"/>
              <w:marBottom w:val="0"/>
              <w:divBdr>
                <w:top w:val="none" w:sz="0" w:space="0" w:color="auto"/>
                <w:left w:val="none" w:sz="0" w:space="0" w:color="auto"/>
                <w:bottom w:val="none" w:sz="0" w:space="0" w:color="auto"/>
                <w:right w:val="none" w:sz="0" w:space="0" w:color="auto"/>
              </w:divBdr>
            </w:div>
            <w:div w:id="1201167205">
              <w:marLeft w:val="0"/>
              <w:marRight w:val="0"/>
              <w:marTop w:val="0"/>
              <w:marBottom w:val="0"/>
              <w:divBdr>
                <w:top w:val="none" w:sz="0" w:space="0" w:color="auto"/>
                <w:left w:val="none" w:sz="0" w:space="0" w:color="auto"/>
                <w:bottom w:val="none" w:sz="0" w:space="0" w:color="auto"/>
                <w:right w:val="none" w:sz="0" w:space="0" w:color="auto"/>
              </w:divBdr>
            </w:div>
            <w:div w:id="1663970675">
              <w:marLeft w:val="0"/>
              <w:marRight w:val="0"/>
              <w:marTop w:val="0"/>
              <w:marBottom w:val="0"/>
              <w:divBdr>
                <w:top w:val="none" w:sz="0" w:space="0" w:color="auto"/>
                <w:left w:val="none" w:sz="0" w:space="0" w:color="auto"/>
                <w:bottom w:val="none" w:sz="0" w:space="0" w:color="auto"/>
                <w:right w:val="none" w:sz="0" w:space="0" w:color="auto"/>
              </w:divBdr>
            </w:div>
            <w:div w:id="503398051">
              <w:marLeft w:val="0"/>
              <w:marRight w:val="0"/>
              <w:marTop w:val="0"/>
              <w:marBottom w:val="0"/>
              <w:divBdr>
                <w:top w:val="none" w:sz="0" w:space="0" w:color="auto"/>
                <w:left w:val="none" w:sz="0" w:space="0" w:color="auto"/>
                <w:bottom w:val="none" w:sz="0" w:space="0" w:color="auto"/>
                <w:right w:val="none" w:sz="0" w:space="0" w:color="auto"/>
              </w:divBdr>
            </w:div>
            <w:div w:id="2087336310">
              <w:marLeft w:val="0"/>
              <w:marRight w:val="0"/>
              <w:marTop w:val="0"/>
              <w:marBottom w:val="0"/>
              <w:divBdr>
                <w:top w:val="none" w:sz="0" w:space="0" w:color="auto"/>
                <w:left w:val="none" w:sz="0" w:space="0" w:color="auto"/>
                <w:bottom w:val="none" w:sz="0" w:space="0" w:color="auto"/>
                <w:right w:val="none" w:sz="0" w:space="0" w:color="auto"/>
              </w:divBdr>
            </w:div>
            <w:div w:id="146752906">
              <w:marLeft w:val="0"/>
              <w:marRight w:val="0"/>
              <w:marTop w:val="0"/>
              <w:marBottom w:val="0"/>
              <w:divBdr>
                <w:top w:val="none" w:sz="0" w:space="0" w:color="auto"/>
                <w:left w:val="none" w:sz="0" w:space="0" w:color="auto"/>
                <w:bottom w:val="none" w:sz="0" w:space="0" w:color="auto"/>
                <w:right w:val="none" w:sz="0" w:space="0" w:color="auto"/>
              </w:divBdr>
            </w:div>
            <w:div w:id="1628463050">
              <w:marLeft w:val="0"/>
              <w:marRight w:val="0"/>
              <w:marTop w:val="0"/>
              <w:marBottom w:val="0"/>
              <w:divBdr>
                <w:top w:val="none" w:sz="0" w:space="0" w:color="auto"/>
                <w:left w:val="none" w:sz="0" w:space="0" w:color="auto"/>
                <w:bottom w:val="none" w:sz="0" w:space="0" w:color="auto"/>
                <w:right w:val="none" w:sz="0" w:space="0" w:color="auto"/>
              </w:divBdr>
            </w:div>
            <w:div w:id="1738165026">
              <w:marLeft w:val="0"/>
              <w:marRight w:val="0"/>
              <w:marTop w:val="0"/>
              <w:marBottom w:val="0"/>
              <w:divBdr>
                <w:top w:val="none" w:sz="0" w:space="0" w:color="auto"/>
                <w:left w:val="none" w:sz="0" w:space="0" w:color="auto"/>
                <w:bottom w:val="none" w:sz="0" w:space="0" w:color="auto"/>
                <w:right w:val="none" w:sz="0" w:space="0" w:color="auto"/>
              </w:divBdr>
            </w:div>
            <w:div w:id="1929072381">
              <w:marLeft w:val="0"/>
              <w:marRight w:val="0"/>
              <w:marTop w:val="0"/>
              <w:marBottom w:val="0"/>
              <w:divBdr>
                <w:top w:val="none" w:sz="0" w:space="0" w:color="auto"/>
                <w:left w:val="none" w:sz="0" w:space="0" w:color="auto"/>
                <w:bottom w:val="none" w:sz="0" w:space="0" w:color="auto"/>
                <w:right w:val="none" w:sz="0" w:space="0" w:color="auto"/>
              </w:divBdr>
            </w:div>
            <w:div w:id="1623879751">
              <w:marLeft w:val="0"/>
              <w:marRight w:val="0"/>
              <w:marTop w:val="0"/>
              <w:marBottom w:val="0"/>
              <w:divBdr>
                <w:top w:val="none" w:sz="0" w:space="0" w:color="auto"/>
                <w:left w:val="none" w:sz="0" w:space="0" w:color="auto"/>
                <w:bottom w:val="none" w:sz="0" w:space="0" w:color="auto"/>
                <w:right w:val="none" w:sz="0" w:space="0" w:color="auto"/>
              </w:divBdr>
            </w:div>
            <w:div w:id="1875918385">
              <w:marLeft w:val="0"/>
              <w:marRight w:val="0"/>
              <w:marTop w:val="0"/>
              <w:marBottom w:val="0"/>
              <w:divBdr>
                <w:top w:val="none" w:sz="0" w:space="0" w:color="auto"/>
                <w:left w:val="none" w:sz="0" w:space="0" w:color="auto"/>
                <w:bottom w:val="none" w:sz="0" w:space="0" w:color="auto"/>
                <w:right w:val="none" w:sz="0" w:space="0" w:color="auto"/>
              </w:divBdr>
            </w:div>
            <w:div w:id="150757424">
              <w:marLeft w:val="0"/>
              <w:marRight w:val="0"/>
              <w:marTop w:val="0"/>
              <w:marBottom w:val="0"/>
              <w:divBdr>
                <w:top w:val="none" w:sz="0" w:space="0" w:color="auto"/>
                <w:left w:val="none" w:sz="0" w:space="0" w:color="auto"/>
                <w:bottom w:val="none" w:sz="0" w:space="0" w:color="auto"/>
                <w:right w:val="none" w:sz="0" w:space="0" w:color="auto"/>
              </w:divBdr>
            </w:div>
            <w:div w:id="1133057252">
              <w:marLeft w:val="0"/>
              <w:marRight w:val="0"/>
              <w:marTop w:val="0"/>
              <w:marBottom w:val="0"/>
              <w:divBdr>
                <w:top w:val="none" w:sz="0" w:space="0" w:color="auto"/>
                <w:left w:val="none" w:sz="0" w:space="0" w:color="auto"/>
                <w:bottom w:val="none" w:sz="0" w:space="0" w:color="auto"/>
                <w:right w:val="none" w:sz="0" w:space="0" w:color="auto"/>
              </w:divBdr>
            </w:div>
            <w:div w:id="1845051832">
              <w:marLeft w:val="0"/>
              <w:marRight w:val="0"/>
              <w:marTop w:val="0"/>
              <w:marBottom w:val="0"/>
              <w:divBdr>
                <w:top w:val="none" w:sz="0" w:space="0" w:color="auto"/>
                <w:left w:val="none" w:sz="0" w:space="0" w:color="auto"/>
                <w:bottom w:val="none" w:sz="0" w:space="0" w:color="auto"/>
                <w:right w:val="none" w:sz="0" w:space="0" w:color="auto"/>
              </w:divBdr>
            </w:div>
            <w:div w:id="1494222325">
              <w:marLeft w:val="0"/>
              <w:marRight w:val="0"/>
              <w:marTop w:val="0"/>
              <w:marBottom w:val="0"/>
              <w:divBdr>
                <w:top w:val="none" w:sz="0" w:space="0" w:color="auto"/>
                <w:left w:val="none" w:sz="0" w:space="0" w:color="auto"/>
                <w:bottom w:val="none" w:sz="0" w:space="0" w:color="auto"/>
                <w:right w:val="none" w:sz="0" w:space="0" w:color="auto"/>
              </w:divBdr>
            </w:div>
            <w:div w:id="597175502">
              <w:marLeft w:val="0"/>
              <w:marRight w:val="0"/>
              <w:marTop w:val="0"/>
              <w:marBottom w:val="0"/>
              <w:divBdr>
                <w:top w:val="none" w:sz="0" w:space="0" w:color="auto"/>
                <w:left w:val="none" w:sz="0" w:space="0" w:color="auto"/>
                <w:bottom w:val="none" w:sz="0" w:space="0" w:color="auto"/>
                <w:right w:val="none" w:sz="0" w:space="0" w:color="auto"/>
              </w:divBdr>
            </w:div>
            <w:div w:id="2007777578">
              <w:marLeft w:val="0"/>
              <w:marRight w:val="0"/>
              <w:marTop w:val="0"/>
              <w:marBottom w:val="0"/>
              <w:divBdr>
                <w:top w:val="none" w:sz="0" w:space="0" w:color="auto"/>
                <w:left w:val="none" w:sz="0" w:space="0" w:color="auto"/>
                <w:bottom w:val="none" w:sz="0" w:space="0" w:color="auto"/>
                <w:right w:val="none" w:sz="0" w:space="0" w:color="auto"/>
              </w:divBdr>
            </w:div>
            <w:div w:id="335428536">
              <w:marLeft w:val="0"/>
              <w:marRight w:val="0"/>
              <w:marTop w:val="0"/>
              <w:marBottom w:val="0"/>
              <w:divBdr>
                <w:top w:val="none" w:sz="0" w:space="0" w:color="auto"/>
                <w:left w:val="none" w:sz="0" w:space="0" w:color="auto"/>
                <w:bottom w:val="none" w:sz="0" w:space="0" w:color="auto"/>
                <w:right w:val="none" w:sz="0" w:space="0" w:color="auto"/>
              </w:divBdr>
            </w:div>
            <w:div w:id="500510467">
              <w:marLeft w:val="0"/>
              <w:marRight w:val="0"/>
              <w:marTop w:val="0"/>
              <w:marBottom w:val="0"/>
              <w:divBdr>
                <w:top w:val="none" w:sz="0" w:space="0" w:color="auto"/>
                <w:left w:val="none" w:sz="0" w:space="0" w:color="auto"/>
                <w:bottom w:val="none" w:sz="0" w:space="0" w:color="auto"/>
                <w:right w:val="none" w:sz="0" w:space="0" w:color="auto"/>
              </w:divBdr>
            </w:div>
            <w:div w:id="364913042">
              <w:marLeft w:val="0"/>
              <w:marRight w:val="0"/>
              <w:marTop w:val="0"/>
              <w:marBottom w:val="0"/>
              <w:divBdr>
                <w:top w:val="none" w:sz="0" w:space="0" w:color="auto"/>
                <w:left w:val="none" w:sz="0" w:space="0" w:color="auto"/>
                <w:bottom w:val="none" w:sz="0" w:space="0" w:color="auto"/>
                <w:right w:val="none" w:sz="0" w:space="0" w:color="auto"/>
              </w:divBdr>
            </w:div>
            <w:div w:id="1829327063">
              <w:marLeft w:val="0"/>
              <w:marRight w:val="0"/>
              <w:marTop w:val="0"/>
              <w:marBottom w:val="0"/>
              <w:divBdr>
                <w:top w:val="none" w:sz="0" w:space="0" w:color="auto"/>
                <w:left w:val="none" w:sz="0" w:space="0" w:color="auto"/>
                <w:bottom w:val="none" w:sz="0" w:space="0" w:color="auto"/>
                <w:right w:val="none" w:sz="0" w:space="0" w:color="auto"/>
              </w:divBdr>
            </w:div>
            <w:div w:id="1822231909">
              <w:marLeft w:val="0"/>
              <w:marRight w:val="0"/>
              <w:marTop w:val="0"/>
              <w:marBottom w:val="0"/>
              <w:divBdr>
                <w:top w:val="none" w:sz="0" w:space="0" w:color="auto"/>
                <w:left w:val="none" w:sz="0" w:space="0" w:color="auto"/>
                <w:bottom w:val="none" w:sz="0" w:space="0" w:color="auto"/>
                <w:right w:val="none" w:sz="0" w:space="0" w:color="auto"/>
              </w:divBdr>
            </w:div>
            <w:div w:id="1895458560">
              <w:marLeft w:val="0"/>
              <w:marRight w:val="0"/>
              <w:marTop w:val="0"/>
              <w:marBottom w:val="0"/>
              <w:divBdr>
                <w:top w:val="none" w:sz="0" w:space="0" w:color="auto"/>
                <w:left w:val="none" w:sz="0" w:space="0" w:color="auto"/>
                <w:bottom w:val="none" w:sz="0" w:space="0" w:color="auto"/>
                <w:right w:val="none" w:sz="0" w:space="0" w:color="auto"/>
              </w:divBdr>
            </w:div>
            <w:div w:id="269749966">
              <w:marLeft w:val="0"/>
              <w:marRight w:val="0"/>
              <w:marTop w:val="0"/>
              <w:marBottom w:val="0"/>
              <w:divBdr>
                <w:top w:val="none" w:sz="0" w:space="0" w:color="auto"/>
                <w:left w:val="none" w:sz="0" w:space="0" w:color="auto"/>
                <w:bottom w:val="none" w:sz="0" w:space="0" w:color="auto"/>
                <w:right w:val="none" w:sz="0" w:space="0" w:color="auto"/>
              </w:divBdr>
            </w:div>
            <w:div w:id="164365553">
              <w:marLeft w:val="0"/>
              <w:marRight w:val="0"/>
              <w:marTop w:val="0"/>
              <w:marBottom w:val="0"/>
              <w:divBdr>
                <w:top w:val="none" w:sz="0" w:space="0" w:color="auto"/>
                <w:left w:val="none" w:sz="0" w:space="0" w:color="auto"/>
                <w:bottom w:val="none" w:sz="0" w:space="0" w:color="auto"/>
                <w:right w:val="none" w:sz="0" w:space="0" w:color="auto"/>
              </w:divBdr>
            </w:div>
            <w:div w:id="648217389">
              <w:marLeft w:val="0"/>
              <w:marRight w:val="0"/>
              <w:marTop w:val="0"/>
              <w:marBottom w:val="0"/>
              <w:divBdr>
                <w:top w:val="none" w:sz="0" w:space="0" w:color="auto"/>
                <w:left w:val="none" w:sz="0" w:space="0" w:color="auto"/>
                <w:bottom w:val="none" w:sz="0" w:space="0" w:color="auto"/>
                <w:right w:val="none" w:sz="0" w:space="0" w:color="auto"/>
              </w:divBdr>
            </w:div>
            <w:div w:id="1362628061">
              <w:marLeft w:val="0"/>
              <w:marRight w:val="0"/>
              <w:marTop w:val="0"/>
              <w:marBottom w:val="0"/>
              <w:divBdr>
                <w:top w:val="none" w:sz="0" w:space="0" w:color="auto"/>
                <w:left w:val="none" w:sz="0" w:space="0" w:color="auto"/>
                <w:bottom w:val="none" w:sz="0" w:space="0" w:color="auto"/>
                <w:right w:val="none" w:sz="0" w:space="0" w:color="auto"/>
              </w:divBdr>
            </w:div>
            <w:div w:id="1758401909">
              <w:marLeft w:val="0"/>
              <w:marRight w:val="0"/>
              <w:marTop w:val="0"/>
              <w:marBottom w:val="0"/>
              <w:divBdr>
                <w:top w:val="none" w:sz="0" w:space="0" w:color="auto"/>
                <w:left w:val="none" w:sz="0" w:space="0" w:color="auto"/>
                <w:bottom w:val="none" w:sz="0" w:space="0" w:color="auto"/>
                <w:right w:val="none" w:sz="0" w:space="0" w:color="auto"/>
              </w:divBdr>
            </w:div>
            <w:div w:id="768236958">
              <w:marLeft w:val="0"/>
              <w:marRight w:val="0"/>
              <w:marTop w:val="0"/>
              <w:marBottom w:val="0"/>
              <w:divBdr>
                <w:top w:val="none" w:sz="0" w:space="0" w:color="auto"/>
                <w:left w:val="none" w:sz="0" w:space="0" w:color="auto"/>
                <w:bottom w:val="none" w:sz="0" w:space="0" w:color="auto"/>
                <w:right w:val="none" w:sz="0" w:space="0" w:color="auto"/>
              </w:divBdr>
            </w:div>
            <w:div w:id="267395942">
              <w:marLeft w:val="0"/>
              <w:marRight w:val="0"/>
              <w:marTop w:val="0"/>
              <w:marBottom w:val="0"/>
              <w:divBdr>
                <w:top w:val="none" w:sz="0" w:space="0" w:color="auto"/>
                <w:left w:val="none" w:sz="0" w:space="0" w:color="auto"/>
                <w:bottom w:val="none" w:sz="0" w:space="0" w:color="auto"/>
                <w:right w:val="none" w:sz="0" w:space="0" w:color="auto"/>
              </w:divBdr>
            </w:div>
            <w:div w:id="352532443">
              <w:marLeft w:val="0"/>
              <w:marRight w:val="0"/>
              <w:marTop w:val="0"/>
              <w:marBottom w:val="0"/>
              <w:divBdr>
                <w:top w:val="none" w:sz="0" w:space="0" w:color="auto"/>
                <w:left w:val="none" w:sz="0" w:space="0" w:color="auto"/>
                <w:bottom w:val="none" w:sz="0" w:space="0" w:color="auto"/>
                <w:right w:val="none" w:sz="0" w:space="0" w:color="auto"/>
              </w:divBdr>
            </w:div>
            <w:div w:id="1833790097">
              <w:marLeft w:val="0"/>
              <w:marRight w:val="0"/>
              <w:marTop w:val="0"/>
              <w:marBottom w:val="0"/>
              <w:divBdr>
                <w:top w:val="none" w:sz="0" w:space="0" w:color="auto"/>
                <w:left w:val="none" w:sz="0" w:space="0" w:color="auto"/>
                <w:bottom w:val="none" w:sz="0" w:space="0" w:color="auto"/>
                <w:right w:val="none" w:sz="0" w:space="0" w:color="auto"/>
              </w:divBdr>
            </w:div>
            <w:div w:id="1445154266">
              <w:marLeft w:val="0"/>
              <w:marRight w:val="0"/>
              <w:marTop w:val="0"/>
              <w:marBottom w:val="0"/>
              <w:divBdr>
                <w:top w:val="none" w:sz="0" w:space="0" w:color="auto"/>
                <w:left w:val="none" w:sz="0" w:space="0" w:color="auto"/>
                <w:bottom w:val="none" w:sz="0" w:space="0" w:color="auto"/>
                <w:right w:val="none" w:sz="0" w:space="0" w:color="auto"/>
              </w:divBdr>
            </w:div>
            <w:div w:id="1324625358">
              <w:marLeft w:val="0"/>
              <w:marRight w:val="0"/>
              <w:marTop w:val="0"/>
              <w:marBottom w:val="0"/>
              <w:divBdr>
                <w:top w:val="none" w:sz="0" w:space="0" w:color="auto"/>
                <w:left w:val="none" w:sz="0" w:space="0" w:color="auto"/>
                <w:bottom w:val="none" w:sz="0" w:space="0" w:color="auto"/>
                <w:right w:val="none" w:sz="0" w:space="0" w:color="auto"/>
              </w:divBdr>
            </w:div>
            <w:div w:id="1326860736">
              <w:marLeft w:val="0"/>
              <w:marRight w:val="0"/>
              <w:marTop w:val="0"/>
              <w:marBottom w:val="0"/>
              <w:divBdr>
                <w:top w:val="none" w:sz="0" w:space="0" w:color="auto"/>
                <w:left w:val="none" w:sz="0" w:space="0" w:color="auto"/>
                <w:bottom w:val="none" w:sz="0" w:space="0" w:color="auto"/>
                <w:right w:val="none" w:sz="0" w:space="0" w:color="auto"/>
              </w:divBdr>
            </w:div>
            <w:div w:id="1778602502">
              <w:marLeft w:val="0"/>
              <w:marRight w:val="0"/>
              <w:marTop w:val="0"/>
              <w:marBottom w:val="0"/>
              <w:divBdr>
                <w:top w:val="none" w:sz="0" w:space="0" w:color="auto"/>
                <w:left w:val="none" w:sz="0" w:space="0" w:color="auto"/>
                <w:bottom w:val="none" w:sz="0" w:space="0" w:color="auto"/>
                <w:right w:val="none" w:sz="0" w:space="0" w:color="auto"/>
              </w:divBdr>
            </w:div>
            <w:div w:id="1278685373">
              <w:marLeft w:val="0"/>
              <w:marRight w:val="0"/>
              <w:marTop w:val="0"/>
              <w:marBottom w:val="0"/>
              <w:divBdr>
                <w:top w:val="none" w:sz="0" w:space="0" w:color="auto"/>
                <w:left w:val="none" w:sz="0" w:space="0" w:color="auto"/>
                <w:bottom w:val="none" w:sz="0" w:space="0" w:color="auto"/>
                <w:right w:val="none" w:sz="0" w:space="0" w:color="auto"/>
              </w:divBdr>
            </w:div>
            <w:div w:id="1395667389">
              <w:marLeft w:val="0"/>
              <w:marRight w:val="0"/>
              <w:marTop w:val="0"/>
              <w:marBottom w:val="0"/>
              <w:divBdr>
                <w:top w:val="none" w:sz="0" w:space="0" w:color="auto"/>
                <w:left w:val="none" w:sz="0" w:space="0" w:color="auto"/>
                <w:bottom w:val="none" w:sz="0" w:space="0" w:color="auto"/>
                <w:right w:val="none" w:sz="0" w:space="0" w:color="auto"/>
              </w:divBdr>
            </w:div>
            <w:div w:id="1077362815">
              <w:marLeft w:val="0"/>
              <w:marRight w:val="0"/>
              <w:marTop w:val="0"/>
              <w:marBottom w:val="0"/>
              <w:divBdr>
                <w:top w:val="none" w:sz="0" w:space="0" w:color="auto"/>
                <w:left w:val="none" w:sz="0" w:space="0" w:color="auto"/>
                <w:bottom w:val="none" w:sz="0" w:space="0" w:color="auto"/>
                <w:right w:val="none" w:sz="0" w:space="0" w:color="auto"/>
              </w:divBdr>
            </w:div>
            <w:div w:id="1766923341">
              <w:marLeft w:val="0"/>
              <w:marRight w:val="0"/>
              <w:marTop w:val="0"/>
              <w:marBottom w:val="0"/>
              <w:divBdr>
                <w:top w:val="none" w:sz="0" w:space="0" w:color="auto"/>
                <w:left w:val="none" w:sz="0" w:space="0" w:color="auto"/>
                <w:bottom w:val="none" w:sz="0" w:space="0" w:color="auto"/>
                <w:right w:val="none" w:sz="0" w:space="0" w:color="auto"/>
              </w:divBdr>
            </w:div>
            <w:div w:id="1339772682">
              <w:marLeft w:val="0"/>
              <w:marRight w:val="0"/>
              <w:marTop w:val="0"/>
              <w:marBottom w:val="0"/>
              <w:divBdr>
                <w:top w:val="none" w:sz="0" w:space="0" w:color="auto"/>
                <w:left w:val="none" w:sz="0" w:space="0" w:color="auto"/>
                <w:bottom w:val="none" w:sz="0" w:space="0" w:color="auto"/>
                <w:right w:val="none" w:sz="0" w:space="0" w:color="auto"/>
              </w:divBdr>
            </w:div>
            <w:div w:id="1497307107">
              <w:marLeft w:val="0"/>
              <w:marRight w:val="0"/>
              <w:marTop w:val="0"/>
              <w:marBottom w:val="0"/>
              <w:divBdr>
                <w:top w:val="none" w:sz="0" w:space="0" w:color="auto"/>
                <w:left w:val="none" w:sz="0" w:space="0" w:color="auto"/>
                <w:bottom w:val="none" w:sz="0" w:space="0" w:color="auto"/>
                <w:right w:val="none" w:sz="0" w:space="0" w:color="auto"/>
              </w:divBdr>
            </w:div>
            <w:div w:id="1858813335">
              <w:marLeft w:val="0"/>
              <w:marRight w:val="0"/>
              <w:marTop w:val="0"/>
              <w:marBottom w:val="0"/>
              <w:divBdr>
                <w:top w:val="none" w:sz="0" w:space="0" w:color="auto"/>
                <w:left w:val="none" w:sz="0" w:space="0" w:color="auto"/>
                <w:bottom w:val="none" w:sz="0" w:space="0" w:color="auto"/>
                <w:right w:val="none" w:sz="0" w:space="0" w:color="auto"/>
              </w:divBdr>
            </w:div>
            <w:div w:id="1473906498">
              <w:marLeft w:val="0"/>
              <w:marRight w:val="0"/>
              <w:marTop w:val="0"/>
              <w:marBottom w:val="0"/>
              <w:divBdr>
                <w:top w:val="none" w:sz="0" w:space="0" w:color="auto"/>
                <w:left w:val="none" w:sz="0" w:space="0" w:color="auto"/>
                <w:bottom w:val="none" w:sz="0" w:space="0" w:color="auto"/>
                <w:right w:val="none" w:sz="0" w:space="0" w:color="auto"/>
              </w:divBdr>
            </w:div>
            <w:div w:id="1787382518">
              <w:marLeft w:val="0"/>
              <w:marRight w:val="0"/>
              <w:marTop w:val="0"/>
              <w:marBottom w:val="0"/>
              <w:divBdr>
                <w:top w:val="none" w:sz="0" w:space="0" w:color="auto"/>
                <w:left w:val="none" w:sz="0" w:space="0" w:color="auto"/>
                <w:bottom w:val="none" w:sz="0" w:space="0" w:color="auto"/>
                <w:right w:val="none" w:sz="0" w:space="0" w:color="auto"/>
              </w:divBdr>
            </w:div>
            <w:div w:id="1273126762">
              <w:marLeft w:val="0"/>
              <w:marRight w:val="0"/>
              <w:marTop w:val="0"/>
              <w:marBottom w:val="0"/>
              <w:divBdr>
                <w:top w:val="none" w:sz="0" w:space="0" w:color="auto"/>
                <w:left w:val="none" w:sz="0" w:space="0" w:color="auto"/>
                <w:bottom w:val="none" w:sz="0" w:space="0" w:color="auto"/>
                <w:right w:val="none" w:sz="0" w:space="0" w:color="auto"/>
              </w:divBdr>
            </w:div>
            <w:div w:id="2012022313">
              <w:marLeft w:val="0"/>
              <w:marRight w:val="0"/>
              <w:marTop w:val="0"/>
              <w:marBottom w:val="0"/>
              <w:divBdr>
                <w:top w:val="none" w:sz="0" w:space="0" w:color="auto"/>
                <w:left w:val="none" w:sz="0" w:space="0" w:color="auto"/>
                <w:bottom w:val="none" w:sz="0" w:space="0" w:color="auto"/>
                <w:right w:val="none" w:sz="0" w:space="0" w:color="auto"/>
              </w:divBdr>
            </w:div>
            <w:div w:id="1414931182">
              <w:marLeft w:val="0"/>
              <w:marRight w:val="0"/>
              <w:marTop w:val="0"/>
              <w:marBottom w:val="0"/>
              <w:divBdr>
                <w:top w:val="none" w:sz="0" w:space="0" w:color="auto"/>
                <w:left w:val="none" w:sz="0" w:space="0" w:color="auto"/>
                <w:bottom w:val="none" w:sz="0" w:space="0" w:color="auto"/>
                <w:right w:val="none" w:sz="0" w:space="0" w:color="auto"/>
              </w:divBdr>
            </w:div>
            <w:div w:id="380522620">
              <w:marLeft w:val="0"/>
              <w:marRight w:val="0"/>
              <w:marTop w:val="0"/>
              <w:marBottom w:val="0"/>
              <w:divBdr>
                <w:top w:val="none" w:sz="0" w:space="0" w:color="auto"/>
                <w:left w:val="none" w:sz="0" w:space="0" w:color="auto"/>
                <w:bottom w:val="none" w:sz="0" w:space="0" w:color="auto"/>
                <w:right w:val="none" w:sz="0" w:space="0" w:color="auto"/>
              </w:divBdr>
            </w:div>
            <w:div w:id="1209537611">
              <w:marLeft w:val="0"/>
              <w:marRight w:val="0"/>
              <w:marTop w:val="0"/>
              <w:marBottom w:val="0"/>
              <w:divBdr>
                <w:top w:val="none" w:sz="0" w:space="0" w:color="auto"/>
                <w:left w:val="none" w:sz="0" w:space="0" w:color="auto"/>
                <w:bottom w:val="none" w:sz="0" w:space="0" w:color="auto"/>
                <w:right w:val="none" w:sz="0" w:space="0" w:color="auto"/>
              </w:divBdr>
            </w:div>
            <w:div w:id="125587231">
              <w:marLeft w:val="0"/>
              <w:marRight w:val="0"/>
              <w:marTop w:val="0"/>
              <w:marBottom w:val="0"/>
              <w:divBdr>
                <w:top w:val="none" w:sz="0" w:space="0" w:color="auto"/>
                <w:left w:val="none" w:sz="0" w:space="0" w:color="auto"/>
                <w:bottom w:val="none" w:sz="0" w:space="0" w:color="auto"/>
                <w:right w:val="none" w:sz="0" w:space="0" w:color="auto"/>
              </w:divBdr>
            </w:div>
            <w:div w:id="1976442450">
              <w:marLeft w:val="0"/>
              <w:marRight w:val="0"/>
              <w:marTop w:val="0"/>
              <w:marBottom w:val="0"/>
              <w:divBdr>
                <w:top w:val="none" w:sz="0" w:space="0" w:color="auto"/>
                <w:left w:val="none" w:sz="0" w:space="0" w:color="auto"/>
                <w:bottom w:val="none" w:sz="0" w:space="0" w:color="auto"/>
                <w:right w:val="none" w:sz="0" w:space="0" w:color="auto"/>
              </w:divBdr>
            </w:div>
            <w:div w:id="1148550844">
              <w:marLeft w:val="0"/>
              <w:marRight w:val="0"/>
              <w:marTop w:val="0"/>
              <w:marBottom w:val="0"/>
              <w:divBdr>
                <w:top w:val="none" w:sz="0" w:space="0" w:color="auto"/>
                <w:left w:val="none" w:sz="0" w:space="0" w:color="auto"/>
                <w:bottom w:val="none" w:sz="0" w:space="0" w:color="auto"/>
                <w:right w:val="none" w:sz="0" w:space="0" w:color="auto"/>
              </w:divBdr>
            </w:div>
            <w:div w:id="787968322">
              <w:marLeft w:val="0"/>
              <w:marRight w:val="0"/>
              <w:marTop w:val="0"/>
              <w:marBottom w:val="0"/>
              <w:divBdr>
                <w:top w:val="none" w:sz="0" w:space="0" w:color="auto"/>
                <w:left w:val="none" w:sz="0" w:space="0" w:color="auto"/>
                <w:bottom w:val="none" w:sz="0" w:space="0" w:color="auto"/>
                <w:right w:val="none" w:sz="0" w:space="0" w:color="auto"/>
              </w:divBdr>
            </w:div>
            <w:div w:id="147938975">
              <w:marLeft w:val="0"/>
              <w:marRight w:val="0"/>
              <w:marTop w:val="0"/>
              <w:marBottom w:val="0"/>
              <w:divBdr>
                <w:top w:val="none" w:sz="0" w:space="0" w:color="auto"/>
                <w:left w:val="none" w:sz="0" w:space="0" w:color="auto"/>
                <w:bottom w:val="none" w:sz="0" w:space="0" w:color="auto"/>
                <w:right w:val="none" w:sz="0" w:space="0" w:color="auto"/>
              </w:divBdr>
            </w:div>
            <w:div w:id="717319021">
              <w:marLeft w:val="0"/>
              <w:marRight w:val="0"/>
              <w:marTop w:val="0"/>
              <w:marBottom w:val="0"/>
              <w:divBdr>
                <w:top w:val="none" w:sz="0" w:space="0" w:color="auto"/>
                <w:left w:val="none" w:sz="0" w:space="0" w:color="auto"/>
                <w:bottom w:val="none" w:sz="0" w:space="0" w:color="auto"/>
                <w:right w:val="none" w:sz="0" w:space="0" w:color="auto"/>
              </w:divBdr>
            </w:div>
            <w:div w:id="1677731915">
              <w:marLeft w:val="0"/>
              <w:marRight w:val="0"/>
              <w:marTop w:val="0"/>
              <w:marBottom w:val="0"/>
              <w:divBdr>
                <w:top w:val="none" w:sz="0" w:space="0" w:color="auto"/>
                <w:left w:val="none" w:sz="0" w:space="0" w:color="auto"/>
                <w:bottom w:val="none" w:sz="0" w:space="0" w:color="auto"/>
                <w:right w:val="none" w:sz="0" w:space="0" w:color="auto"/>
              </w:divBdr>
            </w:div>
            <w:div w:id="1439763280">
              <w:marLeft w:val="0"/>
              <w:marRight w:val="0"/>
              <w:marTop w:val="0"/>
              <w:marBottom w:val="0"/>
              <w:divBdr>
                <w:top w:val="none" w:sz="0" w:space="0" w:color="auto"/>
                <w:left w:val="none" w:sz="0" w:space="0" w:color="auto"/>
                <w:bottom w:val="none" w:sz="0" w:space="0" w:color="auto"/>
                <w:right w:val="none" w:sz="0" w:space="0" w:color="auto"/>
              </w:divBdr>
            </w:div>
            <w:div w:id="113450862">
              <w:marLeft w:val="0"/>
              <w:marRight w:val="0"/>
              <w:marTop w:val="0"/>
              <w:marBottom w:val="0"/>
              <w:divBdr>
                <w:top w:val="none" w:sz="0" w:space="0" w:color="auto"/>
                <w:left w:val="none" w:sz="0" w:space="0" w:color="auto"/>
                <w:bottom w:val="none" w:sz="0" w:space="0" w:color="auto"/>
                <w:right w:val="none" w:sz="0" w:space="0" w:color="auto"/>
              </w:divBdr>
            </w:div>
            <w:div w:id="1461998914">
              <w:marLeft w:val="0"/>
              <w:marRight w:val="0"/>
              <w:marTop w:val="0"/>
              <w:marBottom w:val="0"/>
              <w:divBdr>
                <w:top w:val="none" w:sz="0" w:space="0" w:color="auto"/>
                <w:left w:val="none" w:sz="0" w:space="0" w:color="auto"/>
                <w:bottom w:val="none" w:sz="0" w:space="0" w:color="auto"/>
                <w:right w:val="none" w:sz="0" w:space="0" w:color="auto"/>
              </w:divBdr>
            </w:div>
            <w:div w:id="1597597342">
              <w:marLeft w:val="0"/>
              <w:marRight w:val="0"/>
              <w:marTop w:val="0"/>
              <w:marBottom w:val="0"/>
              <w:divBdr>
                <w:top w:val="none" w:sz="0" w:space="0" w:color="auto"/>
                <w:left w:val="none" w:sz="0" w:space="0" w:color="auto"/>
                <w:bottom w:val="none" w:sz="0" w:space="0" w:color="auto"/>
                <w:right w:val="none" w:sz="0" w:space="0" w:color="auto"/>
              </w:divBdr>
            </w:div>
            <w:div w:id="17784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732">
      <w:bodyDiv w:val="1"/>
      <w:marLeft w:val="0"/>
      <w:marRight w:val="0"/>
      <w:marTop w:val="0"/>
      <w:marBottom w:val="0"/>
      <w:divBdr>
        <w:top w:val="none" w:sz="0" w:space="0" w:color="auto"/>
        <w:left w:val="none" w:sz="0" w:space="0" w:color="auto"/>
        <w:bottom w:val="none" w:sz="0" w:space="0" w:color="auto"/>
        <w:right w:val="none" w:sz="0" w:space="0" w:color="auto"/>
      </w:divBdr>
      <w:divsChild>
        <w:div w:id="690835929">
          <w:marLeft w:val="0"/>
          <w:marRight w:val="0"/>
          <w:marTop w:val="0"/>
          <w:marBottom w:val="0"/>
          <w:divBdr>
            <w:top w:val="none" w:sz="0" w:space="0" w:color="auto"/>
            <w:left w:val="none" w:sz="0" w:space="0" w:color="auto"/>
            <w:bottom w:val="none" w:sz="0" w:space="0" w:color="auto"/>
            <w:right w:val="none" w:sz="0" w:space="0" w:color="auto"/>
          </w:divBdr>
          <w:divsChild>
            <w:div w:id="192115858">
              <w:marLeft w:val="0"/>
              <w:marRight w:val="0"/>
              <w:marTop w:val="0"/>
              <w:marBottom w:val="0"/>
              <w:divBdr>
                <w:top w:val="none" w:sz="0" w:space="0" w:color="auto"/>
                <w:left w:val="none" w:sz="0" w:space="0" w:color="auto"/>
                <w:bottom w:val="none" w:sz="0" w:space="0" w:color="auto"/>
                <w:right w:val="none" w:sz="0" w:space="0" w:color="auto"/>
              </w:divBdr>
            </w:div>
            <w:div w:id="508180723">
              <w:marLeft w:val="0"/>
              <w:marRight w:val="0"/>
              <w:marTop w:val="0"/>
              <w:marBottom w:val="0"/>
              <w:divBdr>
                <w:top w:val="none" w:sz="0" w:space="0" w:color="auto"/>
                <w:left w:val="none" w:sz="0" w:space="0" w:color="auto"/>
                <w:bottom w:val="none" w:sz="0" w:space="0" w:color="auto"/>
                <w:right w:val="none" w:sz="0" w:space="0" w:color="auto"/>
              </w:divBdr>
            </w:div>
            <w:div w:id="1685596942">
              <w:marLeft w:val="0"/>
              <w:marRight w:val="0"/>
              <w:marTop w:val="0"/>
              <w:marBottom w:val="0"/>
              <w:divBdr>
                <w:top w:val="none" w:sz="0" w:space="0" w:color="auto"/>
                <w:left w:val="none" w:sz="0" w:space="0" w:color="auto"/>
                <w:bottom w:val="none" w:sz="0" w:space="0" w:color="auto"/>
                <w:right w:val="none" w:sz="0" w:space="0" w:color="auto"/>
              </w:divBdr>
            </w:div>
            <w:div w:id="1214929814">
              <w:marLeft w:val="0"/>
              <w:marRight w:val="0"/>
              <w:marTop w:val="0"/>
              <w:marBottom w:val="0"/>
              <w:divBdr>
                <w:top w:val="none" w:sz="0" w:space="0" w:color="auto"/>
                <w:left w:val="none" w:sz="0" w:space="0" w:color="auto"/>
                <w:bottom w:val="none" w:sz="0" w:space="0" w:color="auto"/>
                <w:right w:val="none" w:sz="0" w:space="0" w:color="auto"/>
              </w:divBdr>
            </w:div>
            <w:div w:id="557935000">
              <w:marLeft w:val="0"/>
              <w:marRight w:val="0"/>
              <w:marTop w:val="0"/>
              <w:marBottom w:val="0"/>
              <w:divBdr>
                <w:top w:val="none" w:sz="0" w:space="0" w:color="auto"/>
                <w:left w:val="none" w:sz="0" w:space="0" w:color="auto"/>
                <w:bottom w:val="none" w:sz="0" w:space="0" w:color="auto"/>
                <w:right w:val="none" w:sz="0" w:space="0" w:color="auto"/>
              </w:divBdr>
            </w:div>
            <w:div w:id="526941536">
              <w:marLeft w:val="0"/>
              <w:marRight w:val="0"/>
              <w:marTop w:val="0"/>
              <w:marBottom w:val="0"/>
              <w:divBdr>
                <w:top w:val="none" w:sz="0" w:space="0" w:color="auto"/>
                <w:left w:val="none" w:sz="0" w:space="0" w:color="auto"/>
                <w:bottom w:val="none" w:sz="0" w:space="0" w:color="auto"/>
                <w:right w:val="none" w:sz="0" w:space="0" w:color="auto"/>
              </w:divBdr>
            </w:div>
            <w:div w:id="2134399131">
              <w:marLeft w:val="0"/>
              <w:marRight w:val="0"/>
              <w:marTop w:val="0"/>
              <w:marBottom w:val="0"/>
              <w:divBdr>
                <w:top w:val="none" w:sz="0" w:space="0" w:color="auto"/>
                <w:left w:val="none" w:sz="0" w:space="0" w:color="auto"/>
                <w:bottom w:val="none" w:sz="0" w:space="0" w:color="auto"/>
                <w:right w:val="none" w:sz="0" w:space="0" w:color="auto"/>
              </w:divBdr>
            </w:div>
            <w:div w:id="1512792604">
              <w:marLeft w:val="0"/>
              <w:marRight w:val="0"/>
              <w:marTop w:val="0"/>
              <w:marBottom w:val="0"/>
              <w:divBdr>
                <w:top w:val="none" w:sz="0" w:space="0" w:color="auto"/>
                <w:left w:val="none" w:sz="0" w:space="0" w:color="auto"/>
                <w:bottom w:val="none" w:sz="0" w:space="0" w:color="auto"/>
                <w:right w:val="none" w:sz="0" w:space="0" w:color="auto"/>
              </w:divBdr>
            </w:div>
            <w:div w:id="1879660687">
              <w:marLeft w:val="0"/>
              <w:marRight w:val="0"/>
              <w:marTop w:val="0"/>
              <w:marBottom w:val="0"/>
              <w:divBdr>
                <w:top w:val="none" w:sz="0" w:space="0" w:color="auto"/>
                <w:left w:val="none" w:sz="0" w:space="0" w:color="auto"/>
                <w:bottom w:val="none" w:sz="0" w:space="0" w:color="auto"/>
                <w:right w:val="none" w:sz="0" w:space="0" w:color="auto"/>
              </w:divBdr>
            </w:div>
            <w:div w:id="2110924872">
              <w:marLeft w:val="0"/>
              <w:marRight w:val="0"/>
              <w:marTop w:val="0"/>
              <w:marBottom w:val="0"/>
              <w:divBdr>
                <w:top w:val="none" w:sz="0" w:space="0" w:color="auto"/>
                <w:left w:val="none" w:sz="0" w:space="0" w:color="auto"/>
                <w:bottom w:val="none" w:sz="0" w:space="0" w:color="auto"/>
                <w:right w:val="none" w:sz="0" w:space="0" w:color="auto"/>
              </w:divBdr>
            </w:div>
            <w:div w:id="1733113759">
              <w:marLeft w:val="0"/>
              <w:marRight w:val="0"/>
              <w:marTop w:val="0"/>
              <w:marBottom w:val="0"/>
              <w:divBdr>
                <w:top w:val="none" w:sz="0" w:space="0" w:color="auto"/>
                <w:left w:val="none" w:sz="0" w:space="0" w:color="auto"/>
                <w:bottom w:val="none" w:sz="0" w:space="0" w:color="auto"/>
                <w:right w:val="none" w:sz="0" w:space="0" w:color="auto"/>
              </w:divBdr>
            </w:div>
            <w:div w:id="1476727080">
              <w:marLeft w:val="0"/>
              <w:marRight w:val="0"/>
              <w:marTop w:val="0"/>
              <w:marBottom w:val="0"/>
              <w:divBdr>
                <w:top w:val="none" w:sz="0" w:space="0" w:color="auto"/>
                <w:left w:val="none" w:sz="0" w:space="0" w:color="auto"/>
                <w:bottom w:val="none" w:sz="0" w:space="0" w:color="auto"/>
                <w:right w:val="none" w:sz="0" w:space="0" w:color="auto"/>
              </w:divBdr>
            </w:div>
            <w:div w:id="842477672">
              <w:marLeft w:val="0"/>
              <w:marRight w:val="0"/>
              <w:marTop w:val="0"/>
              <w:marBottom w:val="0"/>
              <w:divBdr>
                <w:top w:val="none" w:sz="0" w:space="0" w:color="auto"/>
                <w:left w:val="none" w:sz="0" w:space="0" w:color="auto"/>
                <w:bottom w:val="none" w:sz="0" w:space="0" w:color="auto"/>
                <w:right w:val="none" w:sz="0" w:space="0" w:color="auto"/>
              </w:divBdr>
            </w:div>
            <w:div w:id="171800563">
              <w:marLeft w:val="0"/>
              <w:marRight w:val="0"/>
              <w:marTop w:val="0"/>
              <w:marBottom w:val="0"/>
              <w:divBdr>
                <w:top w:val="none" w:sz="0" w:space="0" w:color="auto"/>
                <w:left w:val="none" w:sz="0" w:space="0" w:color="auto"/>
                <w:bottom w:val="none" w:sz="0" w:space="0" w:color="auto"/>
                <w:right w:val="none" w:sz="0" w:space="0" w:color="auto"/>
              </w:divBdr>
            </w:div>
            <w:div w:id="1077098535">
              <w:marLeft w:val="0"/>
              <w:marRight w:val="0"/>
              <w:marTop w:val="0"/>
              <w:marBottom w:val="0"/>
              <w:divBdr>
                <w:top w:val="none" w:sz="0" w:space="0" w:color="auto"/>
                <w:left w:val="none" w:sz="0" w:space="0" w:color="auto"/>
                <w:bottom w:val="none" w:sz="0" w:space="0" w:color="auto"/>
                <w:right w:val="none" w:sz="0" w:space="0" w:color="auto"/>
              </w:divBdr>
            </w:div>
            <w:div w:id="1278415947">
              <w:marLeft w:val="0"/>
              <w:marRight w:val="0"/>
              <w:marTop w:val="0"/>
              <w:marBottom w:val="0"/>
              <w:divBdr>
                <w:top w:val="none" w:sz="0" w:space="0" w:color="auto"/>
                <w:left w:val="none" w:sz="0" w:space="0" w:color="auto"/>
                <w:bottom w:val="none" w:sz="0" w:space="0" w:color="auto"/>
                <w:right w:val="none" w:sz="0" w:space="0" w:color="auto"/>
              </w:divBdr>
            </w:div>
            <w:div w:id="449865416">
              <w:marLeft w:val="0"/>
              <w:marRight w:val="0"/>
              <w:marTop w:val="0"/>
              <w:marBottom w:val="0"/>
              <w:divBdr>
                <w:top w:val="none" w:sz="0" w:space="0" w:color="auto"/>
                <w:left w:val="none" w:sz="0" w:space="0" w:color="auto"/>
                <w:bottom w:val="none" w:sz="0" w:space="0" w:color="auto"/>
                <w:right w:val="none" w:sz="0" w:space="0" w:color="auto"/>
              </w:divBdr>
            </w:div>
            <w:div w:id="751465091">
              <w:marLeft w:val="0"/>
              <w:marRight w:val="0"/>
              <w:marTop w:val="0"/>
              <w:marBottom w:val="0"/>
              <w:divBdr>
                <w:top w:val="none" w:sz="0" w:space="0" w:color="auto"/>
                <w:left w:val="none" w:sz="0" w:space="0" w:color="auto"/>
                <w:bottom w:val="none" w:sz="0" w:space="0" w:color="auto"/>
                <w:right w:val="none" w:sz="0" w:space="0" w:color="auto"/>
              </w:divBdr>
            </w:div>
            <w:div w:id="1031687305">
              <w:marLeft w:val="0"/>
              <w:marRight w:val="0"/>
              <w:marTop w:val="0"/>
              <w:marBottom w:val="0"/>
              <w:divBdr>
                <w:top w:val="none" w:sz="0" w:space="0" w:color="auto"/>
                <w:left w:val="none" w:sz="0" w:space="0" w:color="auto"/>
                <w:bottom w:val="none" w:sz="0" w:space="0" w:color="auto"/>
                <w:right w:val="none" w:sz="0" w:space="0" w:color="auto"/>
              </w:divBdr>
            </w:div>
            <w:div w:id="1165632101">
              <w:marLeft w:val="0"/>
              <w:marRight w:val="0"/>
              <w:marTop w:val="0"/>
              <w:marBottom w:val="0"/>
              <w:divBdr>
                <w:top w:val="none" w:sz="0" w:space="0" w:color="auto"/>
                <w:left w:val="none" w:sz="0" w:space="0" w:color="auto"/>
                <w:bottom w:val="none" w:sz="0" w:space="0" w:color="auto"/>
                <w:right w:val="none" w:sz="0" w:space="0" w:color="auto"/>
              </w:divBdr>
            </w:div>
            <w:div w:id="122357459">
              <w:marLeft w:val="0"/>
              <w:marRight w:val="0"/>
              <w:marTop w:val="0"/>
              <w:marBottom w:val="0"/>
              <w:divBdr>
                <w:top w:val="none" w:sz="0" w:space="0" w:color="auto"/>
                <w:left w:val="none" w:sz="0" w:space="0" w:color="auto"/>
                <w:bottom w:val="none" w:sz="0" w:space="0" w:color="auto"/>
                <w:right w:val="none" w:sz="0" w:space="0" w:color="auto"/>
              </w:divBdr>
            </w:div>
            <w:div w:id="1132139310">
              <w:marLeft w:val="0"/>
              <w:marRight w:val="0"/>
              <w:marTop w:val="0"/>
              <w:marBottom w:val="0"/>
              <w:divBdr>
                <w:top w:val="none" w:sz="0" w:space="0" w:color="auto"/>
                <w:left w:val="none" w:sz="0" w:space="0" w:color="auto"/>
                <w:bottom w:val="none" w:sz="0" w:space="0" w:color="auto"/>
                <w:right w:val="none" w:sz="0" w:space="0" w:color="auto"/>
              </w:divBdr>
            </w:div>
            <w:div w:id="1803039959">
              <w:marLeft w:val="0"/>
              <w:marRight w:val="0"/>
              <w:marTop w:val="0"/>
              <w:marBottom w:val="0"/>
              <w:divBdr>
                <w:top w:val="none" w:sz="0" w:space="0" w:color="auto"/>
                <w:left w:val="none" w:sz="0" w:space="0" w:color="auto"/>
                <w:bottom w:val="none" w:sz="0" w:space="0" w:color="auto"/>
                <w:right w:val="none" w:sz="0" w:space="0" w:color="auto"/>
              </w:divBdr>
            </w:div>
            <w:div w:id="1131442370">
              <w:marLeft w:val="0"/>
              <w:marRight w:val="0"/>
              <w:marTop w:val="0"/>
              <w:marBottom w:val="0"/>
              <w:divBdr>
                <w:top w:val="none" w:sz="0" w:space="0" w:color="auto"/>
                <w:left w:val="none" w:sz="0" w:space="0" w:color="auto"/>
                <w:bottom w:val="none" w:sz="0" w:space="0" w:color="auto"/>
                <w:right w:val="none" w:sz="0" w:space="0" w:color="auto"/>
              </w:divBdr>
            </w:div>
            <w:div w:id="1989433730">
              <w:marLeft w:val="0"/>
              <w:marRight w:val="0"/>
              <w:marTop w:val="0"/>
              <w:marBottom w:val="0"/>
              <w:divBdr>
                <w:top w:val="none" w:sz="0" w:space="0" w:color="auto"/>
                <w:left w:val="none" w:sz="0" w:space="0" w:color="auto"/>
                <w:bottom w:val="none" w:sz="0" w:space="0" w:color="auto"/>
                <w:right w:val="none" w:sz="0" w:space="0" w:color="auto"/>
              </w:divBdr>
            </w:div>
            <w:div w:id="1976444655">
              <w:marLeft w:val="0"/>
              <w:marRight w:val="0"/>
              <w:marTop w:val="0"/>
              <w:marBottom w:val="0"/>
              <w:divBdr>
                <w:top w:val="none" w:sz="0" w:space="0" w:color="auto"/>
                <w:left w:val="none" w:sz="0" w:space="0" w:color="auto"/>
                <w:bottom w:val="none" w:sz="0" w:space="0" w:color="auto"/>
                <w:right w:val="none" w:sz="0" w:space="0" w:color="auto"/>
              </w:divBdr>
            </w:div>
            <w:div w:id="857546688">
              <w:marLeft w:val="0"/>
              <w:marRight w:val="0"/>
              <w:marTop w:val="0"/>
              <w:marBottom w:val="0"/>
              <w:divBdr>
                <w:top w:val="none" w:sz="0" w:space="0" w:color="auto"/>
                <w:left w:val="none" w:sz="0" w:space="0" w:color="auto"/>
                <w:bottom w:val="none" w:sz="0" w:space="0" w:color="auto"/>
                <w:right w:val="none" w:sz="0" w:space="0" w:color="auto"/>
              </w:divBdr>
            </w:div>
            <w:div w:id="689910746">
              <w:marLeft w:val="0"/>
              <w:marRight w:val="0"/>
              <w:marTop w:val="0"/>
              <w:marBottom w:val="0"/>
              <w:divBdr>
                <w:top w:val="none" w:sz="0" w:space="0" w:color="auto"/>
                <w:left w:val="none" w:sz="0" w:space="0" w:color="auto"/>
                <w:bottom w:val="none" w:sz="0" w:space="0" w:color="auto"/>
                <w:right w:val="none" w:sz="0" w:space="0" w:color="auto"/>
              </w:divBdr>
            </w:div>
            <w:div w:id="1555316548">
              <w:marLeft w:val="0"/>
              <w:marRight w:val="0"/>
              <w:marTop w:val="0"/>
              <w:marBottom w:val="0"/>
              <w:divBdr>
                <w:top w:val="none" w:sz="0" w:space="0" w:color="auto"/>
                <w:left w:val="none" w:sz="0" w:space="0" w:color="auto"/>
                <w:bottom w:val="none" w:sz="0" w:space="0" w:color="auto"/>
                <w:right w:val="none" w:sz="0" w:space="0" w:color="auto"/>
              </w:divBdr>
            </w:div>
            <w:div w:id="799110529">
              <w:marLeft w:val="0"/>
              <w:marRight w:val="0"/>
              <w:marTop w:val="0"/>
              <w:marBottom w:val="0"/>
              <w:divBdr>
                <w:top w:val="none" w:sz="0" w:space="0" w:color="auto"/>
                <w:left w:val="none" w:sz="0" w:space="0" w:color="auto"/>
                <w:bottom w:val="none" w:sz="0" w:space="0" w:color="auto"/>
                <w:right w:val="none" w:sz="0" w:space="0" w:color="auto"/>
              </w:divBdr>
            </w:div>
            <w:div w:id="1885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328">
          <w:marLeft w:val="0"/>
          <w:marRight w:val="0"/>
          <w:marTop w:val="0"/>
          <w:marBottom w:val="0"/>
          <w:divBdr>
            <w:top w:val="none" w:sz="0" w:space="0" w:color="auto"/>
            <w:left w:val="none" w:sz="0" w:space="0" w:color="auto"/>
            <w:bottom w:val="none" w:sz="0" w:space="0" w:color="auto"/>
            <w:right w:val="none" w:sz="0" w:space="0" w:color="auto"/>
          </w:divBdr>
          <w:divsChild>
            <w:div w:id="900603410">
              <w:marLeft w:val="0"/>
              <w:marRight w:val="0"/>
              <w:marTop w:val="0"/>
              <w:marBottom w:val="0"/>
              <w:divBdr>
                <w:top w:val="none" w:sz="0" w:space="0" w:color="auto"/>
                <w:left w:val="none" w:sz="0" w:space="0" w:color="auto"/>
                <w:bottom w:val="none" w:sz="0" w:space="0" w:color="auto"/>
                <w:right w:val="none" w:sz="0" w:space="0" w:color="auto"/>
              </w:divBdr>
            </w:div>
            <w:div w:id="742222306">
              <w:marLeft w:val="0"/>
              <w:marRight w:val="0"/>
              <w:marTop w:val="0"/>
              <w:marBottom w:val="0"/>
              <w:divBdr>
                <w:top w:val="none" w:sz="0" w:space="0" w:color="auto"/>
                <w:left w:val="none" w:sz="0" w:space="0" w:color="auto"/>
                <w:bottom w:val="none" w:sz="0" w:space="0" w:color="auto"/>
                <w:right w:val="none" w:sz="0" w:space="0" w:color="auto"/>
              </w:divBdr>
            </w:div>
            <w:div w:id="400518569">
              <w:marLeft w:val="0"/>
              <w:marRight w:val="0"/>
              <w:marTop w:val="0"/>
              <w:marBottom w:val="0"/>
              <w:divBdr>
                <w:top w:val="none" w:sz="0" w:space="0" w:color="auto"/>
                <w:left w:val="none" w:sz="0" w:space="0" w:color="auto"/>
                <w:bottom w:val="none" w:sz="0" w:space="0" w:color="auto"/>
                <w:right w:val="none" w:sz="0" w:space="0" w:color="auto"/>
              </w:divBdr>
            </w:div>
            <w:div w:id="251396259">
              <w:marLeft w:val="0"/>
              <w:marRight w:val="0"/>
              <w:marTop w:val="0"/>
              <w:marBottom w:val="0"/>
              <w:divBdr>
                <w:top w:val="none" w:sz="0" w:space="0" w:color="auto"/>
                <w:left w:val="none" w:sz="0" w:space="0" w:color="auto"/>
                <w:bottom w:val="none" w:sz="0" w:space="0" w:color="auto"/>
                <w:right w:val="none" w:sz="0" w:space="0" w:color="auto"/>
              </w:divBdr>
            </w:div>
            <w:div w:id="1900358261">
              <w:marLeft w:val="0"/>
              <w:marRight w:val="0"/>
              <w:marTop w:val="0"/>
              <w:marBottom w:val="0"/>
              <w:divBdr>
                <w:top w:val="none" w:sz="0" w:space="0" w:color="auto"/>
                <w:left w:val="none" w:sz="0" w:space="0" w:color="auto"/>
                <w:bottom w:val="none" w:sz="0" w:space="0" w:color="auto"/>
                <w:right w:val="none" w:sz="0" w:space="0" w:color="auto"/>
              </w:divBdr>
            </w:div>
            <w:div w:id="1846894874">
              <w:marLeft w:val="0"/>
              <w:marRight w:val="0"/>
              <w:marTop w:val="0"/>
              <w:marBottom w:val="0"/>
              <w:divBdr>
                <w:top w:val="none" w:sz="0" w:space="0" w:color="auto"/>
                <w:left w:val="none" w:sz="0" w:space="0" w:color="auto"/>
                <w:bottom w:val="none" w:sz="0" w:space="0" w:color="auto"/>
                <w:right w:val="none" w:sz="0" w:space="0" w:color="auto"/>
              </w:divBdr>
            </w:div>
            <w:div w:id="1100221437">
              <w:marLeft w:val="0"/>
              <w:marRight w:val="0"/>
              <w:marTop w:val="0"/>
              <w:marBottom w:val="0"/>
              <w:divBdr>
                <w:top w:val="none" w:sz="0" w:space="0" w:color="auto"/>
                <w:left w:val="none" w:sz="0" w:space="0" w:color="auto"/>
                <w:bottom w:val="none" w:sz="0" w:space="0" w:color="auto"/>
                <w:right w:val="none" w:sz="0" w:space="0" w:color="auto"/>
              </w:divBdr>
            </w:div>
            <w:div w:id="1718623607">
              <w:marLeft w:val="0"/>
              <w:marRight w:val="0"/>
              <w:marTop w:val="0"/>
              <w:marBottom w:val="0"/>
              <w:divBdr>
                <w:top w:val="none" w:sz="0" w:space="0" w:color="auto"/>
                <w:left w:val="none" w:sz="0" w:space="0" w:color="auto"/>
                <w:bottom w:val="none" w:sz="0" w:space="0" w:color="auto"/>
                <w:right w:val="none" w:sz="0" w:space="0" w:color="auto"/>
              </w:divBdr>
            </w:div>
            <w:div w:id="1692488071">
              <w:marLeft w:val="0"/>
              <w:marRight w:val="0"/>
              <w:marTop w:val="0"/>
              <w:marBottom w:val="0"/>
              <w:divBdr>
                <w:top w:val="none" w:sz="0" w:space="0" w:color="auto"/>
                <w:left w:val="none" w:sz="0" w:space="0" w:color="auto"/>
                <w:bottom w:val="none" w:sz="0" w:space="0" w:color="auto"/>
                <w:right w:val="none" w:sz="0" w:space="0" w:color="auto"/>
              </w:divBdr>
            </w:div>
            <w:div w:id="1166483751">
              <w:marLeft w:val="0"/>
              <w:marRight w:val="0"/>
              <w:marTop w:val="0"/>
              <w:marBottom w:val="0"/>
              <w:divBdr>
                <w:top w:val="none" w:sz="0" w:space="0" w:color="auto"/>
                <w:left w:val="none" w:sz="0" w:space="0" w:color="auto"/>
                <w:bottom w:val="none" w:sz="0" w:space="0" w:color="auto"/>
                <w:right w:val="none" w:sz="0" w:space="0" w:color="auto"/>
              </w:divBdr>
            </w:div>
            <w:div w:id="1854145293">
              <w:marLeft w:val="0"/>
              <w:marRight w:val="0"/>
              <w:marTop w:val="0"/>
              <w:marBottom w:val="0"/>
              <w:divBdr>
                <w:top w:val="none" w:sz="0" w:space="0" w:color="auto"/>
                <w:left w:val="none" w:sz="0" w:space="0" w:color="auto"/>
                <w:bottom w:val="none" w:sz="0" w:space="0" w:color="auto"/>
                <w:right w:val="none" w:sz="0" w:space="0" w:color="auto"/>
              </w:divBdr>
            </w:div>
            <w:div w:id="137579130">
              <w:marLeft w:val="0"/>
              <w:marRight w:val="0"/>
              <w:marTop w:val="0"/>
              <w:marBottom w:val="0"/>
              <w:divBdr>
                <w:top w:val="none" w:sz="0" w:space="0" w:color="auto"/>
                <w:left w:val="none" w:sz="0" w:space="0" w:color="auto"/>
                <w:bottom w:val="none" w:sz="0" w:space="0" w:color="auto"/>
                <w:right w:val="none" w:sz="0" w:space="0" w:color="auto"/>
              </w:divBdr>
            </w:div>
            <w:div w:id="1452436092">
              <w:marLeft w:val="0"/>
              <w:marRight w:val="0"/>
              <w:marTop w:val="0"/>
              <w:marBottom w:val="0"/>
              <w:divBdr>
                <w:top w:val="none" w:sz="0" w:space="0" w:color="auto"/>
                <w:left w:val="none" w:sz="0" w:space="0" w:color="auto"/>
                <w:bottom w:val="none" w:sz="0" w:space="0" w:color="auto"/>
                <w:right w:val="none" w:sz="0" w:space="0" w:color="auto"/>
              </w:divBdr>
            </w:div>
            <w:div w:id="1254702706">
              <w:marLeft w:val="0"/>
              <w:marRight w:val="0"/>
              <w:marTop w:val="0"/>
              <w:marBottom w:val="0"/>
              <w:divBdr>
                <w:top w:val="none" w:sz="0" w:space="0" w:color="auto"/>
                <w:left w:val="none" w:sz="0" w:space="0" w:color="auto"/>
                <w:bottom w:val="none" w:sz="0" w:space="0" w:color="auto"/>
                <w:right w:val="none" w:sz="0" w:space="0" w:color="auto"/>
              </w:divBdr>
            </w:div>
            <w:div w:id="1010837570">
              <w:marLeft w:val="0"/>
              <w:marRight w:val="0"/>
              <w:marTop w:val="0"/>
              <w:marBottom w:val="0"/>
              <w:divBdr>
                <w:top w:val="none" w:sz="0" w:space="0" w:color="auto"/>
                <w:left w:val="none" w:sz="0" w:space="0" w:color="auto"/>
                <w:bottom w:val="none" w:sz="0" w:space="0" w:color="auto"/>
                <w:right w:val="none" w:sz="0" w:space="0" w:color="auto"/>
              </w:divBdr>
            </w:div>
            <w:div w:id="2040815376">
              <w:marLeft w:val="0"/>
              <w:marRight w:val="0"/>
              <w:marTop w:val="0"/>
              <w:marBottom w:val="0"/>
              <w:divBdr>
                <w:top w:val="none" w:sz="0" w:space="0" w:color="auto"/>
                <w:left w:val="none" w:sz="0" w:space="0" w:color="auto"/>
                <w:bottom w:val="none" w:sz="0" w:space="0" w:color="auto"/>
                <w:right w:val="none" w:sz="0" w:space="0" w:color="auto"/>
              </w:divBdr>
            </w:div>
            <w:div w:id="2083411502">
              <w:marLeft w:val="0"/>
              <w:marRight w:val="0"/>
              <w:marTop w:val="0"/>
              <w:marBottom w:val="0"/>
              <w:divBdr>
                <w:top w:val="none" w:sz="0" w:space="0" w:color="auto"/>
                <w:left w:val="none" w:sz="0" w:space="0" w:color="auto"/>
                <w:bottom w:val="none" w:sz="0" w:space="0" w:color="auto"/>
                <w:right w:val="none" w:sz="0" w:space="0" w:color="auto"/>
              </w:divBdr>
            </w:div>
            <w:div w:id="905844854">
              <w:marLeft w:val="0"/>
              <w:marRight w:val="0"/>
              <w:marTop w:val="0"/>
              <w:marBottom w:val="0"/>
              <w:divBdr>
                <w:top w:val="none" w:sz="0" w:space="0" w:color="auto"/>
                <w:left w:val="none" w:sz="0" w:space="0" w:color="auto"/>
                <w:bottom w:val="none" w:sz="0" w:space="0" w:color="auto"/>
                <w:right w:val="none" w:sz="0" w:space="0" w:color="auto"/>
              </w:divBdr>
            </w:div>
            <w:div w:id="2103528802">
              <w:marLeft w:val="0"/>
              <w:marRight w:val="0"/>
              <w:marTop w:val="0"/>
              <w:marBottom w:val="0"/>
              <w:divBdr>
                <w:top w:val="none" w:sz="0" w:space="0" w:color="auto"/>
                <w:left w:val="none" w:sz="0" w:space="0" w:color="auto"/>
                <w:bottom w:val="none" w:sz="0" w:space="0" w:color="auto"/>
                <w:right w:val="none" w:sz="0" w:space="0" w:color="auto"/>
              </w:divBdr>
            </w:div>
            <w:div w:id="1351033007">
              <w:marLeft w:val="0"/>
              <w:marRight w:val="0"/>
              <w:marTop w:val="0"/>
              <w:marBottom w:val="0"/>
              <w:divBdr>
                <w:top w:val="none" w:sz="0" w:space="0" w:color="auto"/>
                <w:left w:val="none" w:sz="0" w:space="0" w:color="auto"/>
                <w:bottom w:val="none" w:sz="0" w:space="0" w:color="auto"/>
                <w:right w:val="none" w:sz="0" w:space="0" w:color="auto"/>
              </w:divBdr>
            </w:div>
            <w:div w:id="1857689825">
              <w:marLeft w:val="0"/>
              <w:marRight w:val="0"/>
              <w:marTop w:val="0"/>
              <w:marBottom w:val="0"/>
              <w:divBdr>
                <w:top w:val="none" w:sz="0" w:space="0" w:color="auto"/>
                <w:left w:val="none" w:sz="0" w:space="0" w:color="auto"/>
                <w:bottom w:val="none" w:sz="0" w:space="0" w:color="auto"/>
                <w:right w:val="none" w:sz="0" w:space="0" w:color="auto"/>
              </w:divBdr>
            </w:div>
            <w:div w:id="2041780414">
              <w:marLeft w:val="0"/>
              <w:marRight w:val="0"/>
              <w:marTop w:val="0"/>
              <w:marBottom w:val="0"/>
              <w:divBdr>
                <w:top w:val="none" w:sz="0" w:space="0" w:color="auto"/>
                <w:left w:val="none" w:sz="0" w:space="0" w:color="auto"/>
                <w:bottom w:val="none" w:sz="0" w:space="0" w:color="auto"/>
                <w:right w:val="none" w:sz="0" w:space="0" w:color="auto"/>
              </w:divBdr>
            </w:div>
            <w:div w:id="1069040520">
              <w:marLeft w:val="0"/>
              <w:marRight w:val="0"/>
              <w:marTop w:val="0"/>
              <w:marBottom w:val="0"/>
              <w:divBdr>
                <w:top w:val="none" w:sz="0" w:space="0" w:color="auto"/>
                <w:left w:val="none" w:sz="0" w:space="0" w:color="auto"/>
                <w:bottom w:val="none" w:sz="0" w:space="0" w:color="auto"/>
                <w:right w:val="none" w:sz="0" w:space="0" w:color="auto"/>
              </w:divBdr>
            </w:div>
            <w:div w:id="1180000957">
              <w:marLeft w:val="0"/>
              <w:marRight w:val="0"/>
              <w:marTop w:val="0"/>
              <w:marBottom w:val="0"/>
              <w:divBdr>
                <w:top w:val="none" w:sz="0" w:space="0" w:color="auto"/>
                <w:left w:val="none" w:sz="0" w:space="0" w:color="auto"/>
                <w:bottom w:val="none" w:sz="0" w:space="0" w:color="auto"/>
                <w:right w:val="none" w:sz="0" w:space="0" w:color="auto"/>
              </w:divBdr>
            </w:div>
            <w:div w:id="393822411">
              <w:marLeft w:val="0"/>
              <w:marRight w:val="0"/>
              <w:marTop w:val="0"/>
              <w:marBottom w:val="0"/>
              <w:divBdr>
                <w:top w:val="none" w:sz="0" w:space="0" w:color="auto"/>
                <w:left w:val="none" w:sz="0" w:space="0" w:color="auto"/>
                <w:bottom w:val="none" w:sz="0" w:space="0" w:color="auto"/>
                <w:right w:val="none" w:sz="0" w:space="0" w:color="auto"/>
              </w:divBdr>
            </w:div>
            <w:div w:id="1114904192">
              <w:marLeft w:val="0"/>
              <w:marRight w:val="0"/>
              <w:marTop w:val="0"/>
              <w:marBottom w:val="0"/>
              <w:divBdr>
                <w:top w:val="none" w:sz="0" w:space="0" w:color="auto"/>
                <w:left w:val="none" w:sz="0" w:space="0" w:color="auto"/>
                <w:bottom w:val="none" w:sz="0" w:space="0" w:color="auto"/>
                <w:right w:val="none" w:sz="0" w:space="0" w:color="auto"/>
              </w:divBdr>
            </w:div>
            <w:div w:id="1046640856">
              <w:marLeft w:val="0"/>
              <w:marRight w:val="0"/>
              <w:marTop w:val="0"/>
              <w:marBottom w:val="0"/>
              <w:divBdr>
                <w:top w:val="none" w:sz="0" w:space="0" w:color="auto"/>
                <w:left w:val="none" w:sz="0" w:space="0" w:color="auto"/>
                <w:bottom w:val="none" w:sz="0" w:space="0" w:color="auto"/>
                <w:right w:val="none" w:sz="0" w:space="0" w:color="auto"/>
              </w:divBdr>
            </w:div>
            <w:div w:id="754403901">
              <w:marLeft w:val="0"/>
              <w:marRight w:val="0"/>
              <w:marTop w:val="0"/>
              <w:marBottom w:val="0"/>
              <w:divBdr>
                <w:top w:val="none" w:sz="0" w:space="0" w:color="auto"/>
                <w:left w:val="none" w:sz="0" w:space="0" w:color="auto"/>
                <w:bottom w:val="none" w:sz="0" w:space="0" w:color="auto"/>
                <w:right w:val="none" w:sz="0" w:space="0" w:color="auto"/>
              </w:divBdr>
            </w:div>
            <w:div w:id="804857855">
              <w:marLeft w:val="0"/>
              <w:marRight w:val="0"/>
              <w:marTop w:val="0"/>
              <w:marBottom w:val="0"/>
              <w:divBdr>
                <w:top w:val="none" w:sz="0" w:space="0" w:color="auto"/>
                <w:left w:val="none" w:sz="0" w:space="0" w:color="auto"/>
                <w:bottom w:val="none" w:sz="0" w:space="0" w:color="auto"/>
                <w:right w:val="none" w:sz="0" w:space="0" w:color="auto"/>
              </w:divBdr>
            </w:div>
            <w:div w:id="2146507691">
              <w:marLeft w:val="0"/>
              <w:marRight w:val="0"/>
              <w:marTop w:val="0"/>
              <w:marBottom w:val="0"/>
              <w:divBdr>
                <w:top w:val="none" w:sz="0" w:space="0" w:color="auto"/>
                <w:left w:val="none" w:sz="0" w:space="0" w:color="auto"/>
                <w:bottom w:val="none" w:sz="0" w:space="0" w:color="auto"/>
                <w:right w:val="none" w:sz="0" w:space="0" w:color="auto"/>
              </w:divBdr>
            </w:div>
            <w:div w:id="2061585209">
              <w:marLeft w:val="0"/>
              <w:marRight w:val="0"/>
              <w:marTop w:val="0"/>
              <w:marBottom w:val="0"/>
              <w:divBdr>
                <w:top w:val="none" w:sz="0" w:space="0" w:color="auto"/>
                <w:left w:val="none" w:sz="0" w:space="0" w:color="auto"/>
                <w:bottom w:val="none" w:sz="0" w:space="0" w:color="auto"/>
                <w:right w:val="none" w:sz="0" w:space="0" w:color="auto"/>
              </w:divBdr>
            </w:div>
            <w:div w:id="1951206150">
              <w:marLeft w:val="0"/>
              <w:marRight w:val="0"/>
              <w:marTop w:val="0"/>
              <w:marBottom w:val="0"/>
              <w:divBdr>
                <w:top w:val="none" w:sz="0" w:space="0" w:color="auto"/>
                <w:left w:val="none" w:sz="0" w:space="0" w:color="auto"/>
                <w:bottom w:val="none" w:sz="0" w:space="0" w:color="auto"/>
                <w:right w:val="none" w:sz="0" w:space="0" w:color="auto"/>
              </w:divBdr>
            </w:div>
            <w:div w:id="2092189189">
              <w:marLeft w:val="0"/>
              <w:marRight w:val="0"/>
              <w:marTop w:val="0"/>
              <w:marBottom w:val="0"/>
              <w:divBdr>
                <w:top w:val="none" w:sz="0" w:space="0" w:color="auto"/>
                <w:left w:val="none" w:sz="0" w:space="0" w:color="auto"/>
                <w:bottom w:val="none" w:sz="0" w:space="0" w:color="auto"/>
                <w:right w:val="none" w:sz="0" w:space="0" w:color="auto"/>
              </w:divBdr>
            </w:div>
            <w:div w:id="1380712899">
              <w:marLeft w:val="0"/>
              <w:marRight w:val="0"/>
              <w:marTop w:val="0"/>
              <w:marBottom w:val="0"/>
              <w:divBdr>
                <w:top w:val="none" w:sz="0" w:space="0" w:color="auto"/>
                <w:left w:val="none" w:sz="0" w:space="0" w:color="auto"/>
                <w:bottom w:val="none" w:sz="0" w:space="0" w:color="auto"/>
                <w:right w:val="none" w:sz="0" w:space="0" w:color="auto"/>
              </w:divBdr>
            </w:div>
            <w:div w:id="814494251">
              <w:marLeft w:val="0"/>
              <w:marRight w:val="0"/>
              <w:marTop w:val="0"/>
              <w:marBottom w:val="0"/>
              <w:divBdr>
                <w:top w:val="none" w:sz="0" w:space="0" w:color="auto"/>
                <w:left w:val="none" w:sz="0" w:space="0" w:color="auto"/>
                <w:bottom w:val="none" w:sz="0" w:space="0" w:color="auto"/>
                <w:right w:val="none" w:sz="0" w:space="0" w:color="auto"/>
              </w:divBdr>
            </w:div>
            <w:div w:id="762334880">
              <w:marLeft w:val="0"/>
              <w:marRight w:val="0"/>
              <w:marTop w:val="0"/>
              <w:marBottom w:val="0"/>
              <w:divBdr>
                <w:top w:val="none" w:sz="0" w:space="0" w:color="auto"/>
                <w:left w:val="none" w:sz="0" w:space="0" w:color="auto"/>
                <w:bottom w:val="none" w:sz="0" w:space="0" w:color="auto"/>
                <w:right w:val="none" w:sz="0" w:space="0" w:color="auto"/>
              </w:divBdr>
            </w:div>
            <w:div w:id="1596017753">
              <w:marLeft w:val="0"/>
              <w:marRight w:val="0"/>
              <w:marTop w:val="0"/>
              <w:marBottom w:val="0"/>
              <w:divBdr>
                <w:top w:val="none" w:sz="0" w:space="0" w:color="auto"/>
                <w:left w:val="none" w:sz="0" w:space="0" w:color="auto"/>
                <w:bottom w:val="none" w:sz="0" w:space="0" w:color="auto"/>
                <w:right w:val="none" w:sz="0" w:space="0" w:color="auto"/>
              </w:divBdr>
            </w:div>
            <w:div w:id="381565530">
              <w:marLeft w:val="0"/>
              <w:marRight w:val="0"/>
              <w:marTop w:val="0"/>
              <w:marBottom w:val="0"/>
              <w:divBdr>
                <w:top w:val="none" w:sz="0" w:space="0" w:color="auto"/>
                <w:left w:val="none" w:sz="0" w:space="0" w:color="auto"/>
                <w:bottom w:val="none" w:sz="0" w:space="0" w:color="auto"/>
                <w:right w:val="none" w:sz="0" w:space="0" w:color="auto"/>
              </w:divBdr>
            </w:div>
            <w:div w:id="984092267">
              <w:marLeft w:val="0"/>
              <w:marRight w:val="0"/>
              <w:marTop w:val="0"/>
              <w:marBottom w:val="0"/>
              <w:divBdr>
                <w:top w:val="none" w:sz="0" w:space="0" w:color="auto"/>
                <w:left w:val="none" w:sz="0" w:space="0" w:color="auto"/>
                <w:bottom w:val="none" w:sz="0" w:space="0" w:color="auto"/>
                <w:right w:val="none" w:sz="0" w:space="0" w:color="auto"/>
              </w:divBdr>
            </w:div>
            <w:div w:id="520975538">
              <w:marLeft w:val="0"/>
              <w:marRight w:val="0"/>
              <w:marTop w:val="0"/>
              <w:marBottom w:val="0"/>
              <w:divBdr>
                <w:top w:val="none" w:sz="0" w:space="0" w:color="auto"/>
                <w:left w:val="none" w:sz="0" w:space="0" w:color="auto"/>
                <w:bottom w:val="none" w:sz="0" w:space="0" w:color="auto"/>
                <w:right w:val="none" w:sz="0" w:space="0" w:color="auto"/>
              </w:divBdr>
            </w:div>
            <w:div w:id="138115636">
              <w:marLeft w:val="0"/>
              <w:marRight w:val="0"/>
              <w:marTop w:val="0"/>
              <w:marBottom w:val="0"/>
              <w:divBdr>
                <w:top w:val="none" w:sz="0" w:space="0" w:color="auto"/>
                <w:left w:val="none" w:sz="0" w:space="0" w:color="auto"/>
                <w:bottom w:val="none" w:sz="0" w:space="0" w:color="auto"/>
                <w:right w:val="none" w:sz="0" w:space="0" w:color="auto"/>
              </w:divBdr>
            </w:div>
            <w:div w:id="1450054824">
              <w:marLeft w:val="0"/>
              <w:marRight w:val="0"/>
              <w:marTop w:val="0"/>
              <w:marBottom w:val="0"/>
              <w:divBdr>
                <w:top w:val="none" w:sz="0" w:space="0" w:color="auto"/>
                <w:left w:val="none" w:sz="0" w:space="0" w:color="auto"/>
                <w:bottom w:val="none" w:sz="0" w:space="0" w:color="auto"/>
                <w:right w:val="none" w:sz="0" w:space="0" w:color="auto"/>
              </w:divBdr>
            </w:div>
            <w:div w:id="2016179681">
              <w:marLeft w:val="0"/>
              <w:marRight w:val="0"/>
              <w:marTop w:val="0"/>
              <w:marBottom w:val="0"/>
              <w:divBdr>
                <w:top w:val="none" w:sz="0" w:space="0" w:color="auto"/>
                <w:left w:val="none" w:sz="0" w:space="0" w:color="auto"/>
                <w:bottom w:val="none" w:sz="0" w:space="0" w:color="auto"/>
                <w:right w:val="none" w:sz="0" w:space="0" w:color="auto"/>
              </w:divBdr>
            </w:div>
            <w:div w:id="1378968063">
              <w:marLeft w:val="0"/>
              <w:marRight w:val="0"/>
              <w:marTop w:val="0"/>
              <w:marBottom w:val="0"/>
              <w:divBdr>
                <w:top w:val="none" w:sz="0" w:space="0" w:color="auto"/>
                <w:left w:val="none" w:sz="0" w:space="0" w:color="auto"/>
                <w:bottom w:val="none" w:sz="0" w:space="0" w:color="auto"/>
                <w:right w:val="none" w:sz="0" w:space="0" w:color="auto"/>
              </w:divBdr>
            </w:div>
            <w:div w:id="487133095">
              <w:marLeft w:val="0"/>
              <w:marRight w:val="0"/>
              <w:marTop w:val="0"/>
              <w:marBottom w:val="0"/>
              <w:divBdr>
                <w:top w:val="none" w:sz="0" w:space="0" w:color="auto"/>
                <w:left w:val="none" w:sz="0" w:space="0" w:color="auto"/>
                <w:bottom w:val="none" w:sz="0" w:space="0" w:color="auto"/>
                <w:right w:val="none" w:sz="0" w:space="0" w:color="auto"/>
              </w:divBdr>
            </w:div>
            <w:div w:id="239679209">
              <w:marLeft w:val="0"/>
              <w:marRight w:val="0"/>
              <w:marTop w:val="0"/>
              <w:marBottom w:val="0"/>
              <w:divBdr>
                <w:top w:val="none" w:sz="0" w:space="0" w:color="auto"/>
                <w:left w:val="none" w:sz="0" w:space="0" w:color="auto"/>
                <w:bottom w:val="none" w:sz="0" w:space="0" w:color="auto"/>
                <w:right w:val="none" w:sz="0" w:space="0" w:color="auto"/>
              </w:divBdr>
            </w:div>
            <w:div w:id="432896413">
              <w:marLeft w:val="0"/>
              <w:marRight w:val="0"/>
              <w:marTop w:val="0"/>
              <w:marBottom w:val="0"/>
              <w:divBdr>
                <w:top w:val="none" w:sz="0" w:space="0" w:color="auto"/>
                <w:left w:val="none" w:sz="0" w:space="0" w:color="auto"/>
                <w:bottom w:val="none" w:sz="0" w:space="0" w:color="auto"/>
                <w:right w:val="none" w:sz="0" w:space="0" w:color="auto"/>
              </w:divBdr>
            </w:div>
            <w:div w:id="976183440">
              <w:marLeft w:val="0"/>
              <w:marRight w:val="0"/>
              <w:marTop w:val="0"/>
              <w:marBottom w:val="0"/>
              <w:divBdr>
                <w:top w:val="none" w:sz="0" w:space="0" w:color="auto"/>
                <w:left w:val="none" w:sz="0" w:space="0" w:color="auto"/>
                <w:bottom w:val="none" w:sz="0" w:space="0" w:color="auto"/>
                <w:right w:val="none" w:sz="0" w:space="0" w:color="auto"/>
              </w:divBdr>
            </w:div>
            <w:div w:id="644242243">
              <w:marLeft w:val="0"/>
              <w:marRight w:val="0"/>
              <w:marTop w:val="0"/>
              <w:marBottom w:val="0"/>
              <w:divBdr>
                <w:top w:val="none" w:sz="0" w:space="0" w:color="auto"/>
                <w:left w:val="none" w:sz="0" w:space="0" w:color="auto"/>
                <w:bottom w:val="none" w:sz="0" w:space="0" w:color="auto"/>
                <w:right w:val="none" w:sz="0" w:space="0" w:color="auto"/>
              </w:divBdr>
            </w:div>
            <w:div w:id="1002393010">
              <w:marLeft w:val="0"/>
              <w:marRight w:val="0"/>
              <w:marTop w:val="0"/>
              <w:marBottom w:val="0"/>
              <w:divBdr>
                <w:top w:val="none" w:sz="0" w:space="0" w:color="auto"/>
                <w:left w:val="none" w:sz="0" w:space="0" w:color="auto"/>
                <w:bottom w:val="none" w:sz="0" w:space="0" w:color="auto"/>
                <w:right w:val="none" w:sz="0" w:space="0" w:color="auto"/>
              </w:divBdr>
            </w:div>
            <w:div w:id="1283534388">
              <w:marLeft w:val="0"/>
              <w:marRight w:val="0"/>
              <w:marTop w:val="0"/>
              <w:marBottom w:val="0"/>
              <w:divBdr>
                <w:top w:val="none" w:sz="0" w:space="0" w:color="auto"/>
                <w:left w:val="none" w:sz="0" w:space="0" w:color="auto"/>
                <w:bottom w:val="none" w:sz="0" w:space="0" w:color="auto"/>
                <w:right w:val="none" w:sz="0" w:space="0" w:color="auto"/>
              </w:divBdr>
            </w:div>
            <w:div w:id="559677798">
              <w:marLeft w:val="0"/>
              <w:marRight w:val="0"/>
              <w:marTop w:val="0"/>
              <w:marBottom w:val="0"/>
              <w:divBdr>
                <w:top w:val="none" w:sz="0" w:space="0" w:color="auto"/>
                <w:left w:val="none" w:sz="0" w:space="0" w:color="auto"/>
                <w:bottom w:val="none" w:sz="0" w:space="0" w:color="auto"/>
                <w:right w:val="none" w:sz="0" w:space="0" w:color="auto"/>
              </w:divBdr>
            </w:div>
            <w:div w:id="510530697">
              <w:marLeft w:val="0"/>
              <w:marRight w:val="0"/>
              <w:marTop w:val="0"/>
              <w:marBottom w:val="0"/>
              <w:divBdr>
                <w:top w:val="none" w:sz="0" w:space="0" w:color="auto"/>
                <w:left w:val="none" w:sz="0" w:space="0" w:color="auto"/>
                <w:bottom w:val="none" w:sz="0" w:space="0" w:color="auto"/>
                <w:right w:val="none" w:sz="0" w:space="0" w:color="auto"/>
              </w:divBdr>
            </w:div>
            <w:div w:id="1621961384">
              <w:marLeft w:val="0"/>
              <w:marRight w:val="0"/>
              <w:marTop w:val="0"/>
              <w:marBottom w:val="0"/>
              <w:divBdr>
                <w:top w:val="none" w:sz="0" w:space="0" w:color="auto"/>
                <w:left w:val="none" w:sz="0" w:space="0" w:color="auto"/>
                <w:bottom w:val="none" w:sz="0" w:space="0" w:color="auto"/>
                <w:right w:val="none" w:sz="0" w:space="0" w:color="auto"/>
              </w:divBdr>
            </w:div>
            <w:div w:id="354188879">
              <w:marLeft w:val="0"/>
              <w:marRight w:val="0"/>
              <w:marTop w:val="0"/>
              <w:marBottom w:val="0"/>
              <w:divBdr>
                <w:top w:val="none" w:sz="0" w:space="0" w:color="auto"/>
                <w:left w:val="none" w:sz="0" w:space="0" w:color="auto"/>
                <w:bottom w:val="none" w:sz="0" w:space="0" w:color="auto"/>
                <w:right w:val="none" w:sz="0" w:space="0" w:color="auto"/>
              </w:divBdr>
            </w:div>
            <w:div w:id="1436826257">
              <w:marLeft w:val="0"/>
              <w:marRight w:val="0"/>
              <w:marTop w:val="0"/>
              <w:marBottom w:val="0"/>
              <w:divBdr>
                <w:top w:val="none" w:sz="0" w:space="0" w:color="auto"/>
                <w:left w:val="none" w:sz="0" w:space="0" w:color="auto"/>
                <w:bottom w:val="none" w:sz="0" w:space="0" w:color="auto"/>
                <w:right w:val="none" w:sz="0" w:space="0" w:color="auto"/>
              </w:divBdr>
            </w:div>
            <w:div w:id="1411930896">
              <w:marLeft w:val="0"/>
              <w:marRight w:val="0"/>
              <w:marTop w:val="0"/>
              <w:marBottom w:val="0"/>
              <w:divBdr>
                <w:top w:val="none" w:sz="0" w:space="0" w:color="auto"/>
                <w:left w:val="none" w:sz="0" w:space="0" w:color="auto"/>
                <w:bottom w:val="none" w:sz="0" w:space="0" w:color="auto"/>
                <w:right w:val="none" w:sz="0" w:space="0" w:color="auto"/>
              </w:divBdr>
            </w:div>
            <w:div w:id="239364897">
              <w:marLeft w:val="0"/>
              <w:marRight w:val="0"/>
              <w:marTop w:val="0"/>
              <w:marBottom w:val="0"/>
              <w:divBdr>
                <w:top w:val="none" w:sz="0" w:space="0" w:color="auto"/>
                <w:left w:val="none" w:sz="0" w:space="0" w:color="auto"/>
                <w:bottom w:val="none" w:sz="0" w:space="0" w:color="auto"/>
                <w:right w:val="none" w:sz="0" w:space="0" w:color="auto"/>
              </w:divBdr>
            </w:div>
            <w:div w:id="146557325">
              <w:marLeft w:val="0"/>
              <w:marRight w:val="0"/>
              <w:marTop w:val="0"/>
              <w:marBottom w:val="0"/>
              <w:divBdr>
                <w:top w:val="none" w:sz="0" w:space="0" w:color="auto"/>
                <w:left w:val="none" w:sz="0" w:space="0" w:color="auto"/>
                <w:bottom w:val="none" w:sz="0" w:space="0" w:color="auto"/>
                <w:right w:val="none" w:sz="0" w:space="0" w:color="auto"/>
              </w:divBdr>
            </w:div>
            <w:div w:id="868179458">
              <w:marLeft w:val="0"/>
              <w:marRight w:val="0"/>
              <w:marTop w:val="0"/>
              <w:marBottom w:val="0"/>
              <w:divBdr>
                <w:top w:val="none" w:sz="0" w:space="0" w:color="auto"/>
                <w:left w:val="none" w:sz="0" w:space="0" w:color="auto"/>
                <w:bottom w:val="none" w:sz="0" w:space="0" w:color="auto"/>
                <w:right w:val="none" w:sz="0" w:space="0" w:color="auto"/>
              </w:divBdr>
            </w:div>
            <w:div w:id="600649387">
              <w:marLeft w:val="0"/>
              <w:marRight w:val="0"/>
              <w:marTop w:val="0"/>
              <w:marBottom w:val="0"/>
              <w:divBdr>
                <w:top w:val="none" w:sz="0" w:space="0" w:color="auto"/>
                <w:left w:val="none" w:sz="0" w:space="0" w:color="auto"/>
                <w:bottom w:val="none" w:sz="0" w:space="0" w:color="auto"/>
                <w:right w:val="none" w:sz="0" w:space="0" w:color="auto"/>
              </w:divBdr>
            </w:div>
            <w:div w:id="1705672496">
              <w:marLeft w:val="0"/>
              <w:marRight w:val="0"/>
              <w:marTop w:val="0"/>
              <w:marBottom w:val="0"/>
              <w:divBdr>
                <w:top w:val="none" w:sz="0" w:space="0" w:color="auto"/>
                <w:left w:val="none" w:sz="0" w:space="0" w:color="auto"/>
                <w:bottom w:val="none" w:sz="0" w:space="0" w:color="auto"/>
                <w:right w:val="none" w:sz="0" w:space="0" w:color="auto"/>
              </w:divBdr>
            </w:div>
            <w:div w:id="5178223">
              <w:marLeft w:val="0"/>
              <w:marRight w:val="0"/>
              <w:marTop w:val="0"/>
              <w:marBottom w:val="0"/>
              <w:divBdr>
                <w:top w:val="none" w:sz="0" w:space="0" w:color="auto"/>
                <w:left w:val="none" w:sz="0" w:space="0" w:color="auto"/>
                <w:bottom w:val="none" w:sz="0" w:space="0" w:color="auto"/>
                <w:right w:val="none" w:sz="0" w:space="0" w:color="auto"/>
              </w:divBdr>
            </w:div>
            <w:div w:id="808328263">
              <w:marLeft w:val="0"/>
              <w:marRight w:val="0"/>
              <w:marTop w:val="0"/>
              <w:marBottom w:val="0"/>
              <w:divBdr>
                <w:top w:val="none" w:sz="0" w:space="0" w:color="auto"/>
                <w:left w:val="none" w:sz="0" w:space="0" w:color="auto"/>
                <w:bottom w:val="none" w:sz="0" w:space="0" w:color="auto"/>
                <w:right w:val="none" w:sz="0" w:space="0" w:color="auto"/>
              </w:divBdr>
            </w:div>
            <w:div w:id="1704862789">
              <w:marLeft w:val="0"/>
              <w:marRight w:val="0"/>
              <w:marTop w:val="0"/>
              <w:marBottom w:val="0"/>
              <w:divBdr>
                <w:top w:val="none" w:sz="0" w:space="0" w:color="auto"/>
                <w:left w:val="none" w:sz="0" w:space="0" w:color="auto"/>
                <w:bottom w:val="none" w:sz="0" w:space="0" w:color="auto"/>
                <w:right w:val="none" w:sz="0" w:space="0" w:color="auto"/>
              </w:divBdr>
            </w:div>
            <w:div w:id="2012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0714">
      <w:bodyDiv w:val="1"/>
      <w:marLeft w:val="0"/>
      <w:marRight w:val="0"/>
      <w:marTop w:val="0"/>
      <w:marBottom w:val="0"/>
      <w:divBdr>
        <w:top w:val="none" w:sz="0" w:space="0" w:color="auto"/>
        <w:left w:val="none" w:sz="0" w:space="0" w:color="auto"/>
        <w:bottom w:val="none" w:sz="0" w:space="0" w:color="auto"/>
        <w:right w:val="none" w:sz="0" w:space="0" w:color="auto"/>
      </w:divBdr>
      <w:divsChild>
        <w:div w:id="301230679">
          <w:marLeft w:val="0"/>
          <w:marRight w:val="0"/>
          <w:marTop w:val="0"/>
          <w:marBottom w:val="0"/>
          <w:divBdr>
            <w:top w:val="none" w:sz="0" w:space="0" w:color="auto"/>
            <w:left w:val="none" w:sz="0" w:space="0" w:color="auto"/>
            <w:bottom w:val="none" w:sz="0" w:space="0" w:color="auto"/>
            <w:right w:val="none" w:sz="0" w:space="0" w:color="auto"/>
          </w:divBdr>
          <w:divsChild>
            <w:div w:id="666977510">
              <w:marLeft w:val="0"/>
              <w:marRight w:val="0"/>
              <w:marTop w:val="0"/>
              <w:marBottom w:val="0"/>
              <w:divBdr>
                <w:top w:val="none" w:sz="0" w:space="0" w:color="auto"/>
                <w:left w:val="none" w:sz="0" w:space="0" w:color="auto"/>
                <w:bottom w:val="none" w:sz="0" w:space="0" w:color="auto"/>
                <w:right w:val="none" w:sz="0" w:space="0" w:color="auto"/>
              </w:divBdr>
            </w:div>
            <w:div w:id="1416634616">
              <w:marLeft w:val="0"/>
              <w:marRight w:val="0"/>
              <w:marTop w:val="0"/>
              <w:marBottom w:val="0"/>
              <w:divBdr>
                <w:top w:val="none" w:sz="0" w:space="0" w:color="auto"/>
                <w:left w:val="none" w:sz="0" w:space="0" w:color="auto"/>
                <w:bottom w:val="none" w:sz="0" w:space="0" w:color="auto"/>
                <w:right w:val="none" w:sz="0" w:space="0" w:color="auto"/>
              </w:divBdr>
            </w:div>
            <w:div w:id="1560826429">
              <w:marLeft w:val="0"/>
              <w:marRight w:val="0"/>
              <w:marTop w:val="0"/>
              <w:marBottom w:val="0"/>
              <w:divBdr>
                <w:top w:val="none" w:sz="0" w:space="0" w:color="auto"/>
                <w:left w:val="none" w:sz="0" w:space="0" w:color="auto"/>
                <w:bottom w:val="none" w:sz="0" w:space="0" w:color="auto"/>
                <w:right w:val="none" w:sz="0" w:space="0" w:color="auto"/>
              </w:divBdr>
            </w:div>
            <w:div w:id="211159489">
              <w:marLeft w:val="0"/>
              <w:marRight w:val="0"/>
              <w:marTop w:val="0"/>
              <w:marBottom w:val="0"/>
              <w:divBdr>
                <w:top w:val="none" w:sz="0" w:space="0" w:color="auto"/>
                <w:left w:val="none" w:sz="0" w:space="0" w:color="auto"/>
                <w:bottom w:val="none" w:sz="0" w:space="0" w:color="auto"/>
                <w:right w:val="none" w:sz="0" w:space="0" w:color="auto"/>
              </w:divBdr>
            </w:div>
            <w:div w:id="8039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972">
      <w:bodyDiv w:val="1"/>
      <w:marLeft w:val="0"/>
      <w:marRight w:val="0"/>
      <w:marTop w:val="0"/>
      <w:marBottom w:val="0"/>
      <w:divBdr>
        <w:top w:val="none" w:sz="0" w:space="0" w:color="auto"/>
        <w:left w:val="none" w:sz="0" w:space="0" w:color="auto"/>
        <w:bottom w:val="none" w:sz="0" w:space="0" w:color="auto"/>
        <w:right w:val="none" w:sz="0" w:space="0" w:color="auto"/>
      </w:divBdr>
      <w:divsChild>
        <w:div w:id="81417490">
          <w:marLeft w:val="0"/>
          <w:marRight w:val="0"/>
          <w:marTop w:val="0"/>
          <w:marBottom w:val="0"/>
          <w:divBdr>
            <w:top w:val="none" w:sz="0" w:space="0" w:color="auto"/>
            <w:left w:val="none" w:sz="0" w:space="0" w:color="auto"/>
            <w:bottom w:val="none" w:sz="0" w:space="0" w:color="auto"/>
            <w:right w:val="none" w:sz="0" w:space="0" w:color="auto"/>
          </w:divBdr>
          <w:divsChild>
            <w:div w:id="431164396">
              <w:marLeft w:val="0"/>
              <w:marRight w:val="0"/>
              <w:marTop w:val="0"/>
              <w:marBottom w:val="0"/>
              <w:divBdr>
                <w:top w:val="none" w:sz="0" w:space="0" w:color="auto"/>
                <w:left w:val="none" w:sz="0" w:space="0" w:color="auto"/>
                <w:bottom w:val="none" w:sz="0" w:space="0" w:color="auto"/>
                <w:right w:val="none" w:sz="0" w:space="0" w:color="auto"/>
              </w:divBdr>
            </w:div>
            <w:div w:id="1711297682">
              <w:marLeft w:val="0"/>
              <w:marRight w:val="0"/>
              <w:marTop w:val="0"/>
              <w:marBottom w:val="0"/>
              <w:divBdr>
                <w:top w:val="none" w:sz="0" w:space="0" w:color="auto"/>
                <w:left w:val="none" w:sz="0" w:space="0" w:color="auto"/>
                <w:bottom w:val="none" w:sz="0" w:space="0" w:color="auto"/>
                <w:right w:val="none" w:sz="0" w:space="0" w:color="auto"/>
              </w:divBdr>
            </w:div>
            <w:div w:id="395083533">
              <w:marLeft w:val="0"/>
              <w:marRight w:val="0"/>
              <w:marTop w:val="0"/>
              <w:marBottom w:val="0"/>
              <w:divBdr>
                <w:top w:val="none" w:sz="0" w:space="0" w:color="auto"/>
                <w:left w:val="none" w:sz="0" w:space="0" w:color="auto"/>
                <w:bottom w:val="none" w:sz="0" w:space="0" w:color="auto"/>
                <w:right w:val="none" w:sz="0" w:space="0" w:color="auto"/>
              </w:divBdr>
            </w:div>
            <w:div w:id="1220288889">
              <w:marLeft w:val="0"/>
              <w:marRight w:val="0"/>
              <w:marTop w:val="0"/>
              <w:marBottom w:val="0"/>
              <w:divBdr>
                <w:top w:val="none" w:sz="0" w:space="0" w:color="auto"/>
                <w:left w:val="none" w:sz="0" w:space="0" w:color="auto"/>
                <w:bottom w:val="none" w:sz="0" w:space="0" w:color="auto"/>
                <w:right w:val="none" w:sz="0" w:space="0" w:color="auto"/>
              </w:divBdr>
            </w:div>
            <w:div w:id="1039281391">
              <w:marLeft w:val="0"/>
              <w:marRight w:val="0"/>
              <w:marTop w:val="0"/>
              <w:marBottom w:val="0"/>
              <w:divBdr>
                <w:top w:val="none" w:sz="0" w:space="0" w:color="auto"/>
                <w:left w:val="none" w:sz="0" w:space="0" w:color="auto"/>
                <w:bottom w:val="none" w:sz="0" w:space="0" w:color="auto"/>
                <w:right w:val="none" w:sz="0" w:space="0" w:color="auto"/>
              </w:divBdr>
            </w:div>
            <w:div w:id="1917281603">
              <w:marLeft w:val="0"/>
              <w:marRight w:val="0"/>
              <w:marTop w:val="0"/>
              <w:marBottom w:val="0"/>
              <w:divBdr>
                <w:top w:val="none" w:sz="0" w:space="0" w:color="auto"/>
                <w:left w:val="none" w:sz="0" w:space="0" w:color="auto"/>
                <w:bottom w:val="none" w:sz="0" w:space="0" w:color="auto"/>
                <w:right w:val="none" w:sz="0" w:space="0" w:color="auto"/>
              </w:divBdr>
            </w:div>
            <w:div w:id="1735153392">
              <w:marLeft w:val="0"/>
              <w:marRight w:val="0"/>
              <w:marTop w:val="0"/>
              <w:marBottom w:val="0"/>
              <w:divBdr>
                <w:top w:val="none" w:sz="0" w:space="0" w:color="auto"/>
                <w:left w:val="none" w:sz="0" w:space="0" w:color="auto"/>
                <w:bottom w:val="none" w:sz="0" w:space="0" w:color="auto"/>
                <w:right w:val="none" w:sz="0" w:space="0" w:color="auto"/>
              </w:divBdr>
            </w:div>
            <w:div w:id="1512985093">
              <w:marLeft w:val="0"/>
              <w:marRight w:val="0"/>
              <w:marTop w:val="0"/>
              <w:marBottom w:val="0"/>
              <w:divBdr>
                <w:top w:val="none" w:sz="0" w:space="0" w:color="auto"/>
                <w:left w:val="none" w:sz="0" w:space="0" w:color="auto"/>
                <w:bottom w:val="none" w:sz="0" w:space="0" w:color="auto"/>
                <w:right w:val="none" w:sz="0" w:space="0" w:color="auto"/>
              </w:divBdr>
            </w:div>
            <w:div w:id="459882214">
              <w:marLeft w:val="0"/>
              <w:marRight w:val="0"/>
              <w:marTop w:val="0"/>
              <w:marBottom w:val="0"/>
              <w:divBdr>
                <w:top w:val="none" w:sz="0" w:space="0" w:color="auto"/>
                <w:left w:val="none" w:sz="0" w:space="0" w:color="auto"/>
                <w:bottom w:val="none" w:sz="0" w:space="0" w:color="auto"/>
                <w:right w:val="none" w:sz="0" w:space="0" w:color="auto"/>
              </w:divBdr>
            </w:div>
            <w:div w:id="500392377">
              <w:marLeft w:val="0"/>
              <w:marRight w:val="0"/>
              <w:marTop w:val="0"/>
              <w:marBottom w:val="0"/>
              <w:divBdr>
                <w:top w:val="none" w:sz="0" w:space="0" w:color="auto"/>
                <w:left w:val="none" w:sz="0" w:space="0" w:color="auto"/>
                <w:bottom w:val="none" w:sz="0" w:space="0" w:color="auto"/>
                <w:right w:val="none" w:sz="0" w:space="0" w:color="auto"/>
              </w:divBdr>
            </w:div>
            <w:div w:id="313684015">
              <w:marLeft w:val="0"/>
              <w:marRight w:val="0"/>
              <w:marTop w:val="0"/>
              <w:marBottom w:val="0"/>
              <w:divBdr>
                <w:top w:val="none" w:sz="0" w:space="0" w:color="auto"/>
                <w:left w:val="none" w:sz="0" w:space="0" w:color="auto"/>
                <w:bottom w:val="none" w:sz="0" w:space="0" w:color="auto"/>
                <w:right w:val="none" w:sz="0" w:space="0" w:color="auto"/>
              </w:divBdr>
            </w:div>
            <w:div w:id="1815440878">
              <w:marLeft w:val="0"/>
              <w:marRight w:val="0"/>
              <w:marTop w:val="0"/>
              <w:marBottom w:val="0"/>
              <w:divBdr>
                <w:top w:val="none" w:sz="0" w:space="0" w:color="auto"/>
                <w:left w:val="none" w:sz="0" w:space="0" w:color="auto"/>
                <w:bottom w:val="none" w:sz="0" w:space="0" w:color="auto"/>
                <w:right w:val="none" w:sz="0" w:space="0" w:color="auto"/>
              </w:divBdr>
            </w:div>
            <w:div w:id="1662079700">
              <w:marLeft w:val="0"/>
              <w:marRight w:val="0"/>
              <w:marTop w:val="0"/>
              <w:marBottom w:val="0"/>
              <w:divBdr>
                <w:top w:val="none" w:sz="0" w:space="0" w:color="auto"/>
                <w:left w:val="none" w:sz="0" w:space="0" w:color="auto"/>
                <w:bottom w:val="none" w:sz="0" w:space="0" w:color="auto"/>
                <w:right w:val="none" w:sz="0" w:space="0" w:color="auto"/>
              </w:divBdr>
            </w:div>
            <w:div w:id="696739481">
              <w:marLeft w:val="0"/>
              <w:marRight w:val="0"/>
              <w:marTop w:val="0"/>
              <w:marBottom w:val="0"/>
              <w:divBdr>
                <w:top w:val="none" w:sz="0" w:space="0" w:color="auto"/>
                <w:left w:val="none" w:sz="0" w:space="0" w:color="auto"/>
                <w:bottom w:val="none" w:sz="0" w:space="0" w:color="auto"/>
                <w:right w:val="none" w:sz="0" w:space="0" w:color="auto"/>
              </w:divBdr>
            </w:div>
            <w:div w:id="519970270">
              <w:marLeft w:val="0"/>
              <w:marRight w:val="0"/>
              <w:marTop w:val="0"/>
              <w:marBottom w:val="0"/>
              <w:divBdr>
                <w:top w:val="none" w:sz="0" w:space="0" w:color="auto"/>
                <w:left w:val="none" w:sz="0" w:space="0" w:color="auto"/>
                <w:bottom w:val="none" w:sz="0" w:space="0" w:color="auto"/>
                <w:right w:val="none" w:sz="0" w:space="0" w:color="auto"/>
              </w:divBdr>
            </w:div>
            <w:div w:id="1462771776">
              <w:marLeft w:val="0"/>
              <w:marRight w:val="0"/>
              <w:marTop w:val="0"/>
              <w:marBottom w:val="0"/>
              <w:divBdr>
                <w:top w:val="none" w:sz="0" w:space="0" w:color="auto"/>
                <w:left w:val="none" w:sz="0" w:space="0" w:color="auto"/>
                <w:bottom w:val="none" w:sz="0" w:space="0" w:color="auto"/>
                <w:right w:val="none" w:sz="0" w:space="0" w:color="auto"/>
              </w:divBdr>
            </w:div>
            <w:div w:id="1104764924">
              <w:marLeft w:val="0"/>
              <w:marRight w:val="0"/>
              <w:marTop w:val="0"/>
              <w:marBottom w:val="0"/>
              <w:divBdr>
                <w:top w:val="none" w:sz="0" w:space="0" w:color="auto"/>
                <w:left w:val="none" w:sz="0" w:space="0" w:color="auto"/>
                <w:bottom w:val="none" w:sz="0" w:space="0" w:color="auto"/>
                <w:right w:val="none" w:sz="0" w:space="0" w:color="auto"/>
              </w:divBdr>
            </w:div>
            <w:div w:id="1991864407">
              <w:marLeft w:val="0"/>
              <w:marRight w:val="0"/>
              <w:marTop w:val="0"/>
              <w:marBottom w:val="0"/>
              <w:divBdr>
                <w:top w:val="none" w:sz="0" w:space="0" w:color="auto"/>
                <w:left w:val="none" w:sz="0" w:space="0" w:color="auto"/>
                <w:bottom w:val="none" w:sz="0" w:space="0" w:color="auto"/>
                <w:right w:val="none" w:sz="0" w:space="0" w:color="auto"/>
              </w:divBdr>
            </w:div>
            <w:div w:id="1428036483">
              <w:marLeft w:val="0"/>
              <w:marRight w:val="0"/>
              <w:marTop w:val="0"/>
              <w:marBottom w:val="0"/>
              <w:divBdr>
                <w:top w:val="none" w:sz="0" w:space="0" w:color="auto"/>
                <w:left w:val="none" w:sz="0" w:space="0" w:color="auto"/>
                <w:bottom w:val="none" w:sz="0" w:space="0" w:color="auto"/>
                <w:right w:val="none" w:sz="0" w:space="0" w:color="auto"/>
              </w:divBdr>
            </w:div>
            <w:div w:id="2008552335">
              <w:marLeft w:val="0"/>
              <w:marRight w:val="0"/>
              <w:marTop w:val="0"/>
              <w:marBottom w:val="0"/>
              <w:divBdr>
                <w:top w:val="none" w:sz="0" w:space="0" w:color="auto"/>
                <w:left w:val="none" w:sz="0" w:space="0" w:color="auto"/>
                <w:bottom w:val="none" w:sz="0" w:space="0" w:color="auto"/>
                <w:right w:val="none" w:sz="0" w:space="0" w:color="auto"/>
              </w:divBdr>
            </w:div>
            <w:div w:id="1489327490">
              <w:marLeft w:val="0"/>
              <w:marRight w:val="0"/>
              <w:marTop w:val="0"/>
              <w:marBottom w:val="0"/>
              <w:divBdr>
                <w:top w:val="none" w:sz="0" w:space="0" w:color="auto"/>
                <w:left w:val="none" w:sz="0" w:space="0" w:color="auto"/>
                <w:bottom w:val="none" w:sz="0" w:space="0" w:color="auto"/>
                <w:right w:val="none" w:sz="0" w:space="0" w:color="auto"/>
              </w:divBdr>
            </w:div>
            <w:div w:id="2076731372">
              <w:marLeft w:val="0"/>
              <w:marRight w:val="0"/>
              <w:marTop w:val="0"/>
              <w:marBottom w:val="0"/>
              <w:divBdr>
                <w:top w:val="none" w:sz="0" w:space="0" w:color="auto"/>
                <w:left w:val="none" w:sz="0" w:space="0" w:color="auto"/>
                <w:bottom w:val="none" w:sz="0" w:space="0" w:color="auto"/>
                <w:right w:val="none" w:sz="0" w:space="0" w:color="auto"/>
              </w:divBdr>
            </w:div>
            <w:div w:id="1909536102">
              <w:marLeft w:val="0"/>
              <w:marRight w:val="0"/>
              <w:marTop w:val="0"/>
              <w:marBottom w:val="0"/>
              <w:divBdr>
                <w:top w:val="none" w:sz="0" w:space="0" w:color="auto"/>
                <w:left w:val="none" w:sz="0" w:space="0" w:color="auto"/>
                <w:bottom w:val="none" w:sz="0" w:space="0" w:color="auto"/>
                <w:right w:val="none" w:sz="0" w:space="0" w:color="auto"/>
              </w:divBdr>
            </w:div>
            <w:div w:id="889074454">
              <w:marLeft w:val="0"/>
              <w:marRight w:val="0"/>
              <w:marTop w:val="0"/>
              <w:marBottom w:val="0"/>
              <w:divBdr>
                <w:top w:val="none" w:sz="0" w:space="0" w:color="auto"/>
                <w:left w:val="none" w:sz="0" w:space="0" w:color="auto"/>
                <w:bottom w:val="none" w:sz="0" w:space="0" w:color="auto"/>
                <w:right w:val="none" w:sz="0" w:space="0" w:color="auto"/>
              </w:divBdr>
            </w:div>
            <w:div w:id="2091341737">
              <w:marLeft w:val="0"/>
              <w:marRight w:val="0"/>
              <w:marTop w:val="0"/>
              <w:marBottom w:val="0"/>
              <w:divBdr>
                <w:top w:val="none" w:sz="0" w:space="0" w:color="auto"/>
                <w:left w:val="none" w:sz="0" w:space="0" w:color="auto"/>
                <w:bottom w:val="none" w:sz="0" w:space="0" w:color="auto"/>
                <w:right w:val="none" w:sz="0" w:space="0" w:color="auto"/>
              </w:divBdr>
            </w:div>
            <w:div w:id="321544699">
              <w:marLeft w:val="0"/>
              <w:marRight w:val="0"/>
              <w:marTop w:val="0"/>
              <w:marBottom w:val="0"/>
              <w:divBdr>
                <w:top w:val="none" w:sz="0" w:space="0" w:color="auto"/>
                <w:left w:val="none" w:sz="0" w:space="0" w:color="auto"/>
                <w:bottom w:val="none" w:sz="0" w:space="0" w:color="auto"/>
                <w:right w:val="none" w:sz="0" w:space="0" w:color="auto"/>
              </w:divBdr>
            </w:div>
            <w:div w:id="1906640320">
              <w:marLeft w:val="0"/>
              <w:marRight w:val="0"/>
              <w:marTop w:val="0"/>
              <w:marBottom w:val="0"/>
              <w:divBdr>
                <w:top w:val="none" w:sz="0" w:space="0" w:color="auto"/>
                <w:left w:val="none" w:sz="0" w:space="0" w:color="auto"/>
                <w:bottom w:val="none" w:sz="0" w:space="0" w:color="auto"/>
                <w:right w:val="none" w:sz="0" w:space="0" w:color="auto"/>
              </w:divBdr>
            </w:div>
            <w:div w:id="477574815">
              <w:marLeft w:val="0"/>
              <w:marRight w:val="0"/>
              <w:marTop w:val="0"/>
              <w:marBottom w:val="0"/>
              <w:divBdr>
                <w:top w:val="none" w:sz="0" w:space="0" w:color="auto"/>
                <w:left w:val="none" w:sz="0" w:space="0" w:color="auto"/>
                <w:bottom w:val="none" w:sz="0" w:space="0" w:color="auto"/>
                <w:right w:val="none" w:sz="0" w:space="0" w:color="auto"/>
              </w:divBdr>
            </w:div>
            <w:div w:id="95441558">
              <w:marLeft w:val="0"/>
              <w:marRight w:val="0"/>
              <w:marTop w:val="0"/>
              <w:marBottom w:val="0"/>
              <w:divBdr>
                <w:top w:val="none" w:sz="0" w:space="0" w:color="auto"/>
                <w:left w:val="none" w:sz="0" w:space="0" w:color="auto"/>
                <w:bottom w:val="none" w:sz="0" w:space="0" w:color="auto"/>
                <w:right w:val="none" w:sz="0" w:space="0" w:color="auto"/>
              </w:divBdr>
            </w:div>
            <w:div w:id="1784033795">
              <w:marLeft w:val="0"/>
              <w:marRight w:val="0"/>
              <w:marTop w:val="0"/>
              <w:marBottom w:val="0"/>
              <w:divBdr>
                <w:top w:val="none" w:sz="0" w:space="0" w:color="auto"/>
                <w:left w:val="none" w:sz="0" w:space="0" w:color="auto"/>
                <w:bottom w:val="none" w:sz="0" w:space="0" w:color="auto"/>
                <w:right w:val="none" w:sz="0" w:space="0" w:color="auto"/>
              </w:divBdr>
            </w:div>
            <w:div w:id="910240413">
              <w:marLeft w:val="0"/>
              <w:marRight w:val="0"/>
              <w:marTop w:val="0"/>
              <w:marBottom w:val="0"/>
              <w:divBdr>
                <w:top w:val="none" w:sz="0" w:space="0" w:color="auto"/>
                <w:left w:val="none" w:sz="0" w:space="0" w:color="auto"/>
                <w:bottom w:val="none" w:sz="0" w:space="0" w:color="auto"/>
                <w:right w:val="none" w:sz="0" w:space="0" w:color="auto"/>
              </w:divBdr>
            </w:div>
            <w:div w:id="1795827279">
              <w:marLeft w:val="0"/>
              <w:marRight w:val="0"/>
              <w:marTop w:val="0"/>
              <w:marBottom w:val="0"/>
              <w:divBdr>
                <w:top w:val="none" w:sz="0" w:space="0" w:color="auto"/>
                <w:left w:val="none" w:sz="0" w:space="0" w:color="auto"/>
                <w:bottom w:val="none" w:sz="0" w:space="0" w:color="auto"/>
                <w:right w:val="none" w:sz="0" w:space="0" w:color="auto"/>
              </w:divBdr>
            </w:div>
            <w:div w:id="640617425">
              <w:marLeft w:val="0"/>
              <w:marRight w:val="0"/>
              <w:marTop w:val="0"/>
              <w:marBottom w:val="0"/>
              <w:divBdr>
                <w:top w:val="none" w:sz="0" w:space="0" w:color="auto"/>
                <w:left w:val="none" w:sz="0" w:space="0" w:color="auto"/>
                <w:bottom w:val="none" w:sz="0" w:space="0" w:color="auto"/>
                <w:right w:val="none" w:sz="0" w:space="0" w:color="auto"/>
              </w:divBdr>
            </w:div>
            <w:div w:id="1770538335">
              <w:marLeft w:val="0"/>
              <w:marRight w:val="0"/>
              <w:marTop w:val="0"/>
              <w:marBottom w:val="0"/>
              <w:divBdr>
                <w:top w:val="none" w:sz="0" w:space="0" w:color="auto"/>
                <w:left w:val="none" w:sz="0" w:space="0" w:color="auto"/>
                <w:bottom w:val="none" w:sz="0" w:space="0" w:color="auto"/>
                <w:right w:val="none" w:sz="0" w:space="0" w:color="auto"/>
              </w:divBdr>
            </w:div>
            <w:div w:id="1735003771">
              <w:marLeft w:val="0"/>
              <w:marRight w:val="0"/>
              <w:marTop w:val="0"/>
              <w:marBottom w:val="0"/>
              <w:divBdr>
                <w:top w:val="none" w:sz="0" w:space="0" w:color="auto"/>
                <w:left w:val="none" w:sz="0" w:space="0" w:color="auto"/>
                <w:bottom w:val="none" w:sz="0" w:space="0" w:color="auto"/>
                <w:right w:val="none" w:sz="0" w:space="0" w:color="auto"/>
              </w:divBdr>
            </w:div>
            <w:div w:id="274598276">
              <w:marLeft w:val="0"/>
              <w:marRight w:val="0"/>
              <w:marTop w:val="0"/>
              <w:marBottom w:val="0"/>
              <w:divBdr>
                <w:top w:val="none" w:sz="0" w:space="0" w:color="auto"/>
                <w:left w:val="none" w:sz="0" w:space="0" w:color="auto"/>
                <w:bottom w:val="none" w:sz="0" w:space="0" w:color="auto"/>
                <w:right w:val="none" w:sz="0" w:space="0" w:color="auto"/>
              </w:divBdr>
            </w:div>
            <w:div w:id="223417844">
              <w:marLeft w:val="0"/>
              <w:marRight w:val="0"/>
              <w:marTop w:val="0"/>
              <w:marBottom w:val="0"/>
              <w:divBdr>
                <w:top w:val="none" w:sz="0" w:space="0" w:color="auto"/>
                <w:left w:val="none" w:sz="0" w:space="0" w:color="auto"/>
                <w:bottom w:val="none" w:sz="0" w:space="0" w:color="auto"/>
                <w:right w:val="none" w:sz="0" w:space="0" w:color="auto"/>
              </w:divBdr>
            </w:div>
            <w:div w:id="1281298879">
              <w:marLeft w:val="0"/>
              <w:marRight w:val="0"/>
              <w:marTop w:val="0"/>
              <w:marBottom w:val="0"/>
              <w:divBdr>
                <w:top w:val="none" w:sz="0" w:space="0" w:color="auto"/>
                <w:left w:val="none" w:sz="0" w:space="0" w:color="auto"/>
                <w:bottom w:val="none" w:sz="0" w:space="0" w:color="auto"/>
                <w:right w:val="none" w:sz="0" w:space="0" w:color="auto"/>
              </w:divBdr>
            </w:div>
            <w:div w:id="1276211555">
              <w:marLeft w:val="0"/>
              <w:marRight w:val="0"/>
              <w:marTop w:val="0"/>
              <w:marBottom w:val="0"/>
              <w:divBdr>
                <w:top w:val="none" w:sz="0" w:space="0" w:color="auto"/>
                <w:left w:val="none" w:sz="0" w:space="0" w:color="auto"/>
                <w:bottom w:val="none" w:sz="0" w:space="0" w:color="auto"/>
                <w:right w:val="none" w:sz="0" w:space="0" w:color="auto"/>
              </w:divBdr>
            </w:div>
            <w:div w:id="504174744">
              <w:marLeft w:val="0"/>
              <w:marRight w:val="0"/>
              <w:marTop w:val="0"/>
              <w:marBottom w:val="0"/>
              <w:divBdr>
                <w:top w:val="none" w:sz="0" w:space="0" w:color="auto"/>
                <w:left w:val="none" w:sz="0" w:space="0" w:color="auto"/>
                <w:bottom w:val="none" w:sz="0" w:space="0" w:color="auto"/>
                <w:right w:val="none" w:sz="0" w:space="0" w:color="auto"/>
              </w:divBdr>
            </w:div>
            <w:div w:id="485127498">
              <w:marLeft w:val="0"/>
              <w:marRight w:val="0"/>
              <w:marTop w:val="0"/>
              <w:marBottom w:val="0"/>
              <w:divBdr>
                <w:top w:val="none" w:sz="0" w:space="0" w:color="auto"/>
                <w:left w:val="none" w:sz="0" w:space="0" w:color="auto"/>
                <w:bottom w:val="none" w:sz="0" w:space="0" w:color="auto"/>
                <w:right w:val="none" w:sz="0" w:space="0" w:color="auto"/>
              </w:divBdr>
            </w:div>
            <w:div w:id="805515966">
              <w:marLeft w:val="0"/>
              <w:marRight w:val="0"/>
              <w:marTop w:val="0"/>
              <w:marBottom w:val="0"/>
              <w:divBdr>
                <w:top w:val="none" w:sz="0" w:space="0" w:color="auto"/>
                <w:left w:val="none" w:sz="0" w:space="0" w:color="auto"/>
                <w:bottom w:val="none" w:sz="0" w:space="0" w:color="auto"/>
                <w:right w:val="none" w:sz="0" w:space="0" w:color="auto"/>
              </w:divBdr>
            </w:div>
            <w:div w:id="1148089397">
              <w:marLeft w:val="0"/>
              <w:marRight w:val="0"/>
              <w:marTop w:val="0"/>
              <w:marBottom w:val="0"/>
              <w:divBdr>
                <w:top w:val="none" w:sz="0" w:space="0" w:color="auto"/>
                <w:left w:val="none" w:sz="0" w:space="0" w:color="auto"/>
                <w:bottom w:val="none" w:sz="0" w:space="0" w:color="auto"/>
                <w:right w:val="none" w:sz="0" w:space="0" w:color="auto"/>
              </w:divBdr>
            </w:div>
            <w:div w:id="932738988">
              <w:marLeft w:val="0"/>
              <w:marRight w:val="0"/>
              <w:marTop w:val="0"/>
              <w:marBottom w:val="0"/>
              <w:divBdr>
                <w:top w:val="none" w:sz="0" w:space="0" w:color="auto"/>
                <w:left w:val="none" w:sz="0" w:space="0" w:color="auto"/>
                <w:bottom w:val="none" w:sz="0" w:space="0" w:color="auto"/>
                <w:right w:val="none" w:sz="0" w:space="0" w:color="auto"/>
              </w:divBdr>
            </w:div>
            <w:div w:id="538399198">
              <w:marLeft w:val="0"/>
              <w:marRight w:val="0"/>
              <w:marTop w:val="0"/>
              <w:marBottom w:val="0"/>
              <w:divBdr>
                <w:top w:val="none" w:sz="0" w:space="0" w:color="auto"/>
                <w:left w:val="none" w:sz="0" w:space="0" w:color="auto"/>
                <w:bottom w:val="none" w:sz="0" w:space="0" w:color="auto"/>
                <w:right w:val="none" w:sz="0" w:space="0" w:color="auto"/>
              </w:divBdr>
            </w:div>
            <w:div w:id="1570967798">
              <w:marLeft w:val="0"/>
              <w:marRight w:val="0"/>
              <w:marTop w:val="0"/>
              <w:marBottom w:val="0"/>
              <w:divBdr>
                <w:top w:val="none" w:sz="0" w:space="0" w:color="auto"/>
                <w:left w:val="none" w:sz="0" w:space="0" w:color="auto"/>
                <w:bottom w:val="none" w:sz="0" w:space="0" w:color="auto"/>
                <w:right w:val="none" w:sz="0" w:space="0" w:color="auto"/>
              </w:divBdr>
            </w:div>
            <w:div w:id="1026058872">
              <w:marLeft w:val="0"/>
              <w:marRight w:val="0"/>
              <w:marTop w:val="0"/>
              <w:marBottom w:val="0"/>
              <w:divBdr>
                <w:top w:val="none" w:sz="0" w:space="0" w:color="auto"/>
                <w:left w:val="none" w:sz="0" w:space="0" w:color="auto"/>
                <w:bottom w:val="none" w:sz="0" w:space="0" w:color="auto"/>
                <w:right w:val="none" w:sz="0" w:space="0" w:color="auto"/>
              </w:divBdr>
            </w:div>
            <w:div w:id="727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746">
      <w:bodyDiv w:val="1"/>
      <w:marLeft w:val="0"/>
      <w:marRight w:val="0"/>
      <w:marTop w:val="0"/>
      <w:marBottom w:val="0"/>
      <w:divBdr>
        <w:top w:val="none" w:sz="0" w:space="0" w:color="auto"/>
        <w:left w:val="none" w:sz="0" w:space="0" w:color="auto"/>
        <w:bottom w:val="none" w:sz="0" w:space="0" w:color="auto"/>
        <w:right w:val="none" w:sz="0" w:space="0" w:color="auto"/>
      </w:divBdr>
      <w:divsChild>
        <w:div w:id="1121150568">
          <w:marLeft w:val="0"/>
          <w:marRight w:val="0"/>
          <w:marTop w:val="0"/>
          <w:marBottom w:val="0"/>
          <w:divBdr>
            <w:top w:val="none" w:sz="0" w:space="0" w:color="auto"/>
            <w:left w:val="none" w:sz="0" w:space="0" w:color="auto"/>
            <w:bottom w:val="none" w:sz="0" w:space="0" w:color="auto"/>
            <w:right w:val="none" w:sz="0" w:space="0" w:color="auto"/>
          </w:divBdr>
          <w:divsChild>
            <w:div w:id="259487724">
              <w:marLeft w:val="0"/>
              <w:marRight w:val="0"/>
              <w:marTop w:val="0"/>
              <w:marBottom w:val="0"/>
              <w:divBdr>
                <w:top w:val="none" w:sz="0" w:space="0" w:color="auto"/>
                <w:left w:val="none" w:sz="0" w:space="0" w:color="auto"/>
                <w:bottom w:val="none" w:sz="0" w:space="0" w:color="auto"/>
                <w:right w:val="none" w:sz="0" w:space="0" w:color="auto"/>
              </w:divBdr>
            </w:div>
            <w:div w:id="1344094003">
              <w:marLeft w:val="0"/>
              <w:marRight w:val="0"/>
              <w:marTop w:val="0"/>
              <w:marBottom w:val="0"/>
              <w:divBdr>
                <w:top w:val="none" w:sz="0" w:space="0" w:color="auto"/>
                <w:left w:val="none" w:sz="0" w:space="0" w:color="auto"/>
                <w:bottom w:val="none" w:sz="0" w:space="0" w:color="auto"/>
                <w:right w:val="none" w:sz="0" w:space="0" w:color="auto"/>
              </w:divBdr>
            </w:div>
            <w:div w:id="266743155">
              <w:marLeft w:val="0"/>
              <w:marRight w:val="0"/>
              <w:marTop w:val="0"/>
              <w:marBottom w:val="0"/>
              <w:divBdr>
                <w:top w:val="none" w:sz="0" w:space="0" w:color="auto"/>
                <w:left w:val="none" w:sz="0" w:space="0" w:color="auto"/>
                <w:bottom w:val="none" w:sz="0" w:space="0" w:color="auto"/>
                <w:right w:val="none" w:sz="0" w:space="0" w:color="auto"/>
              </w:divBdr>
            </w:div>
            <w:div w:id="902061938">
              <w:marLeft w:val="0"/>
              <w:marRight w:val="0"/>
              <w:marTop w:val="0"/>
              <w:marBottom w:val="0"/>
              <w:divBdr>
                <w:top w:val="none" w:sz="0" w:space="0" w:color="auto"/>
                <w:left w:val="none" w:sz="0" w:space="0" w:color="auto"/>
                <w:bottom w:val="none" w:sz="0" w:space="0" w:color="auto"/>
                <w:right w:val="none" w:sz="0" w:space="0" w:color="auto"/>
              </w:divBdr>
            </w:div>
            <w:div w:id="764768185">
              <w:marLeft w:val="0"/>
              <w:marRight w:val="0"/>
              <w:marTop w:val="0"/>
              <w:marBottom w:val="0"/>
              <w:divBdr>
                <w:top w:val="none" w:sz="0" w:space="0" w:color="auto"/>
                <w:left w:val="none" w:sz="0" w:space="0" w:color="auto"/>
                <w:bottom w:val="none" w:sz="0" w:space="0" w:color="auto"/>
                <w:right w:val="none" w:sz="0" w:space="0" w:color="auto"/>
              </w:divBdr>
            </w:div>
            <w:div w:id="8566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4010">
      <w:bodyDiv w:val="1"/>
      <w:marLeft w:val="0"/>
      <w:marRight w:val="0"/>
      <w:marTop w:val="0"/>
      <w:marBottom w:val="0"/>
      <w:divBdr>
        <w:top w:val="none" w:sz="0" w:space="0" w:color="auto"/>
        <w:left w:val="none" w:sz="0" w:space="0" w:color="auto"/>
        <w:bottom w:val="none" w:sz="0" w:space="0" w:color="auto"/>
        <w:right w:val="none" w:sz="0" w:space="0" w:color="auto"/>
      </w:divBdr>
      <w:divsChild>
        <w:div w:id="627125346">
          <w:marLeft w:val="0"/>
          <w:marRight w:val="0"/>
          <w:marTop w:val="0"/>
          <w:marBottom w:val="0"/>
          <w:divBdr>
            <w:top w:val="none" w:sz="0" w:space="0" w:color="auto"/>
            <w:left w:val="none" w:sz="0" w:space="0" w:color="auto"/>
            <w:bottom w:val="none" w:sz="0" w:space="0" w:color="auto"/>
            <w:right w:val="none" w:sz="0" w:space="0" w:color="auto"/>
          </w:divBdr>
          <w:divsChild>
            <w:div w:id="13963404">
              <w:marLeft w:val="0"/>
              <w:marRight w:val="0"/>
              <w:marTop w:val="0"/>
              <w:marBottom w:val="0"/>
              <w:divBdr>
                <w:top w:val="none" w:sz="0" w:space="0" w:color="auto"/>
                <w:left w:val="none" w:sz="0" w:space="0" w:color="auto"/>
                <w:bottom w:val="none" w:sz="0" w:space="0" w:color="auto"/>
                <w:right w:val="none" w:sz="0" w:space="0" w:color="auto"/>
              </w:divBdr>
            </w:div>
            <w:div w:id="1567257428">
              <w:marLeft w:val="0"/>
              <w:marRight w:val="0"/>
              <w:marTop w:val="0"/>
              <w:marBottom w:val="0"/>
              <w:divBdr>
                <w:top w:val="none" w:sz="0" w:space="0" w:color="auto"/>
                <w:left w:val="none" w:sz="0" w:space="0" w:color="auto"/>
                <w:bottom w:val="none" w:sz="0" w:space="0" w:color="auto"/>
                <w:right w:val="none" w:sz="0" w:space="0" w:color="auto"/>
              </w:divBdr>
            </w:div>
            <w:div w:id="395445027">
              <w:marLeft w:val="0"/>
              <w:marRight w:val="0"/>
              <w:marTop w:val="0"/>
              <w:marBottom w:val="0"/>
              <w:divBdr>
                <w:top w:val="none" w:sz="0" w:space="0" w:color="auto"/>
                <w:left w:val="none" w:sz="0" w:space="0" w:color="auto"/>
                <w:bottom w:val="none" w:sz="0" w:space="0" w:color="auto"/>
                <w:right w:val="none" w:sz="0" w:space="0" w:color="auto"/>
              </w:divBdr>
            </w:div>
            <w:div w:id="1751151282">
              <w:marLeft w:val="0"/>
              <w:marRight w:val="0"/>
              <w:marTop w:val="0"/>
              <w:marBottom w:val="0"/>
              <w:divBdr>
                <w:top w:val="none" w:sz="0" w:space="0" w:color="auto"/>
                <w:left w:val="none" w:sz="0" w:space="0" w:color="auto"/>
                <w:bottom w:val="none" w:sz="0" w:space="0" w:color="auto"/>
                <w:right w:val="none" w:sz="0" w:space="0" w:color="auto"/>
              </w:divBdr>
            </w:div>
            <w:div w:id="9380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605">
      <w:bodyDiv w:val="1"/>
      <w:marLeft w:val="0"/>
      <w:marRight w:val="0"/>
      <w:marTop w:val="0"/>
      <w:marBottom w:val="0"/>
      <w:divBdr>
        <w:top w:val="none" w:sz="0" w:space="0" w:color="auto"/>
        <w:left w:val="none" w:sz="0" w:space="0" w:color="auto"/>
        <w:bottom w:val="none" w:sz="0" w:space="0" w:color="auto"/>
        <w:right w:val="none" w:sz="0" w:space="0" w:color="auto"/>
      </w:divBdr>
      <w:divsChild>
        <w:div w:id="1503592840">
          <w:marLeft w:val="0"/>
          <w:marRight w:val="0"/>
          <w:marTop w:val="0"/>
          <w:marBottom w:val="0"/>
          <w:divBdr>
            <w:top w:val="none" w:sz="0" w:space="0" w:color="auto"/>
            <w:left w:val="none" w:sz="0" w:space="0" w:color="auto"/>
            <w:bottom w:val="none" w:sz="0" w:space="0" w:color="auto"/>
            <w:right w:val="none" w:sz="0" w:space="0" w:color="auto"/>
          </w:divBdr>
          <w:divsChild>
            <w:div w:id="759331350">
              <w:marLeft w:val="0"/>
              <w:marRight w:val="0"/>
              <w:marTop w:val="0"/>
              <w:marBottom w:val="0"/>
              <w:divBdr>
                <w:top w:val="none" w:sz="0" w:space="0" w:color="auto"/>
                <w:left w:val="none" w:sz="0" w:space="0" w:color="auto"/>
                <w:bottom w:val="none" w:sz="0" w:space="0" w:color="auto"/>
                <w:right w:val="none" w:sz="0" w:space="0" w:color="auto"/>
              </w:divBdr>
            </w:div>
            <w:div w:id="956065786">
              <w:marLeft w:val="0"/>
              <w:marRight w:val="0"/>
              <w:marTop w:val="0"/>
              <w:marBottom w:val="0"/>
              <w:divBdr>
                <w:top w:val="none" w:sz="0" w:space="0" w:color="auto"/>
                <w:left w:val="none" w:sz="0" w:space="0" w:color="auto"/>
                <w:bottom w:val="none" w:sz="0" w:space="0" w:color="auto"/>
                <w:right w:val="none" w:sz="0" w:space="0" w:color="auto"/>
              </w:divBdr>
            </w:div>
            <w:div w:id="2115203984">
              <w:marLeft w:val="0"/>
              <w:marRight w:val="0"/>
              <w:marTop w:val="0"/>
              <w:marBottom w:val="0"/>
              <w:divBdr>
                <w:top w:val="none" w:sz="0" w:space="0" w:color="auto"/>
                <w:left w:val="none" w:sz="0" w:space="0" w:color="auto"/>
                <w:bottom w:val="none" w:sz="0" w:space="0" w:color="auto"/>
                <w:right w:val="none" w:sz="0" w:space="0" w:color="auto"/>
              </w:divBdr>
            </w:div>
            <w:div w:id="24597107">
              <w:marLeft w:val="0"/>
              <w:marRight w:val="0"/>
              <w:marTop w:val="0"/>
              <w:marBottom w:val="0"/>
              <w:divBdr>
                <w:top w:val="none" w:sz="0" w:space="0" w:color="auto"/>
                <w:left w:val="none" w:sz="0" w:space="0" w:color="auto"/>
                <w:bottom w:val="none" w:sz="0" w:space="0" w:color="auto"/>
                <w:right w:val="none" w:sz="0" w:space="0" w:color="auto"/>
              </w:divBdr>
            </w:div>
            <w:div w:id="938102932">
              <w:marLeft w:val="0"/>
              <w:marRight w:val="0"/>
              <w:marTop w:val="0"/>
              <w:marBottom w:val="0"/>
              <w:divBdr>
                <w:top w:val="none" w:sz="0" w:space="0" w:color="auto"/>
                <w:left w:val="none" w:sz="0" w:space="0" w:color="auto"/>
                <w:bottom w:val="none" w:sz="0" w:space="0" w:color="auto"/>
                <w:right w:val="none" w:sz="0" w:space="0" w:color="auto"/>
              </w:divBdr>
            </w:div>
            <w:div w:id="1349986048">
              <w:marLeft w:val="0"/>
              <w:marRight w:val="0"/>
              <w:marTop w:val="0"/>
              <w:marBottom w:val="0"/>
              <w:divBdr>
                <w:top w:val="none" w:sz="0" w:space="0" w:color="auto"/>
                <w:left w:val="none" w:sz="0" w:space="0" w:color="auto"/>
                <w:bottom w:val="none" w:sz="0" w:space="0" w:color="auto"/>
                <w:right w:val="none" w:sz="0" w:space="0" w:color="auto"/>
              </w:divBdr>
            </w:div>
            <w:div w:id="1045761697">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10433975">
              <w:marLeft w:val="0"/>
              <w:marRight w:val="0"/>
              <w:marTop w:val="0"/>
              <w:marBottom w:val="0"/>
              <w:divBdr>
                <w:top w:val="none" w:sz="0" w:space="0" w:color="auto"/>
                <w:left w:val="none" w:sz="0" w:space="0" w:color="auto"/>
                <w:bottom w:val="none" w:sz="0" w:space="0" w:color="auto"/>
                <w:right w:val="none" w:sz="0" w:space="0" w:color="auto"/>
              </w:divBdr>
            </w:div>
            <w:div w:id="555239297">
              <w:marLeft w:val="0"/>
              <w:marRight w:val="0"/>
              <w:marTop w:val="0"/>
              <w:marBottom w:val="0"/>
              <w:divBdr>
                <w:top w:val="none" w:sz="0" w:space="0" w:color="auto"/>
                <w:left w:val="none" w:sz="0" w:space="0" w:color="auto"/>
                <w:bottom w:val="none" w:sz="0" w:space="0" w:color="auto"/>
                <w:right w:val="none" w:sz="0" w:space="0" w:color="auto"/>
              </w:divBdr>
            </w:div>
            <w:div w:id="961571466">
              <w:marLeft w:val="0"/>
              <w:marRight w:val="0"/>
              <w:marTop w:val="0"/>
              <w:marBottom w:val="0"/>
              <w:divBdr>
                <w:top w:val="none" w:sz="0" w:space="0" w:color="auto"/>
                <w:left w:val="none" w:sz="0" w:space="0" w:color="auto"/>
                <w:bottom w:val="none" w:sz="0" w:space="0" w:color="auto"/>
                <w:right w:val="none" w:sz="0" w:space="0" w:color="auto"/>
              </w:divBdr>
            </w:div>
            <w:div w:id="15490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831">
      <w:bodyDiv w:val="1"/>
      <w:marLeft w:val="0"/>
      <w:marRight w:val="0"/>
      <w:marTop w:val="0"/>
      <w:marBottom w:val="0"/>
      <w:divBdr>
        <w:top w:val="none" w:sz="0" w:space="0" w:color="auto"/>
        <w:left w:val="none" w:sz="0" w:space="0" w:color="auto"/>
        <w:bottom w:val="none" w:sz="0" w:space="0" w:color="auto"/>
        <w:right w:val="none" w:sz="0" w:space="0" w:color="auto"/>
      </w:divBdr>
      <w:divsChild>
        <w:div w:id="589460763">
          <w:marLeft w:val="0"/>
          <w:marRight w:val="0"/>
          <w:marTop w:val="0"/>
          <w:marBottom w:val="0"/>
          <w:divBdr>
            <w:top w:val="none" w:sz="0" w:space="0" w:color="auto"/>
            <w:left w:val="none" w:sz="0" w:space="0" w:color="auto"/>
            <w:bottom w:val="none" w:sz="0" w:space="0" w:color="auto"/>
            <w:right w:val="none" w:sz="0" w:space="0" w:color="auto"/>
          </w:divBdr>
          <w:divsChild>
            <w:div w:id="649136236">
              <w:marLeft w:val="0"/>
              <w:marRight w:val="0"/>
              <w:marTop w:val="0"/>
              <w:marBottom w:val="0"/>
              <w:divBdr>
                <w:top w:val="none" w:sz="0" w:space="0" w:color="auto"/>
                <w:left w:val="none" w:sz="0" w:space="0" w:color="auto"/>
                <w:bottom w:val="none" w:sz="0" w:space="0" w:color="auto"/>
                <w:right w:val="none" w:sz="0" w:space="0" w:color="auto"/>
              </w:divBdr>
            </w:div>
            <w:div w:id="258223039">
              <w:marLeft w:val="0"/>
              <w:marRight w:val="0"/>
              <w:marTop w:val="0"/>
              <w:marBottom w:val="0"/>
              <w:divBdr>
                <w:top w:val="none" w:sz="0" w:space="0" w:color="auto"/>
                <w:left w:val="none" w:sz="0" w:space="0" w:color="auto"/>
                <w:bottom w:val="none" w:sz="0" w:space="0" w:color="auto"/>
                <w:right w:val="none" w:sz="0" w:space="0" w:color="auto"/>
              </w:divBdr>
            </w:div>
            <w:div w:id="1293101574">
              <w:marLeft w:val="0"/>
              <w:marRight w:val="0"/>
              <w:marTop w:val="0"/>
              <w:marBottom w:val="0"/>
              <w:divBdr>
                <w:top w:val="none" w:sz="0" w:space="0" w:color="auto"/>
                <w:left w:val="none" w:sz="0" w:space="0" w:color="auto"/>
                <w:bottom w:val="none" w:sz="0" w:space="0" w:color="auto"/>
                <w:right w:val="none" w:sz="0" w:space="0" w:color="auto"/>
              </w:divBdr>
            </w:div>
            <w:div w:id="896548245">
              <w:marLeft w:val="0"/>
              <w:marRight w:val="0"/>
              <w:marTop w:val="0"/>
              <w:marBottom w:val="0"/>
              <w:divBdr>
                <w:top w:val="none" w:sz="0" w:space="0" w:color="auto"/>
                <w:left w:val="none" w:sz="0" w:space="0" w:color="auto"/>
                <w:bottom w:val="none" w:sz="0" w:space="0" w:color="auto"/>
                <w:right w:val="none" w:sz="0" w:space="0" w:color="auto"/>
              </w:divBdr>
            </w:div>
            <w:div w:id="234894717">
              <w:marLeft w:val="0"/>
              <w:marRight w:val="0"/>
              <w:marTop w:val="0"/>
              <w:marBottom w:val="0"/>
              <w:divBdr>
                <w:top w:val="none" w:sz="0" w:space="0" w:color="auto"/>
                <w:left w:val="none" w:sz="0" w:space="0" w:color="auto"/>
                <w:bottom w:val="none" w:sz="0" w:space="0" w:color="auto"/>
                <w:right w:val="none" w:sz="0" w:space="0" w:color="auto"/>
              </w:divBdr>
            </w:div>
            <w:div w:id="301615261">
              <w:marLeft w:val="0"/>
              <w:marRight w:val="0"/>
              <w:marTop w:val="0"/>
              <w:marBottom w:val="0"/>
              <w:divBdr>
                <w:top w:val="none" w:sz="0" w:space="0" w:color="auto"/>
                <w:left w:val="none" w:sz="0" w:space="0" w:color="auto"/>
                <w:bottom w:val="none" w:sz="0" w:space="0" w:color="auto"/>
                <w:right w:val="none" w:sz="0" w:space="0" w:color="auto"/>
              </w:divBdr>
            </w:div>
            <w:div w:id="1063991846">
              <w:marLeft w:val="0"/>
              <w:marRight w:val="0"/>
              <w:marTop w:val="0"/>
              <w:marBottom w:val="0"/>
              <w:divBdr>
                <w:top w:val="none" w:sz="0" w:space="0" w:color="auto"/>
                <w:left w:val="none" w:sz="0" w:space="0" w:color="auto"/>
                <w:bottom w:val="none" w:sz="0" w:space="0" w:color="auto"/>
                <w:right w:val="none" w:sz="0" w:space="0" w:color="auto"/>
              </w:divBdr>
            </w:div>
            <w:div w:id="1592203719">
              <w:marLeft w:val="0"/>
              <w:marRight w:val="0"/>
              <w:marTop w:val="0"/>
              <w:marBottom w:val="0"/>
              <w:divBdr>
                <w:top w:val="none" w:sz="0" w:space="0" w:color="auto"/>
                <w:left w:val="none" w:sz="0" w:space="0" w:color="auto"/>
                <w:bottom w:val="none" w:sz="0" w:space="0" w:color="auto"/>
                <w:right w:val="none" w:sz="0" w:space="0" w:color="auto"/>
              </w:divBdr>
            </w:div>
            <w:div w:id="42600390">
              <w:marLeft w:val="0"/>
              <w:marRight w:val="0"/>
              <w:marTop w:val="0"/>
              <w:marBottom w:val="0"/>
              <w:divBdr>
                <w:top w:val="none" w:sz="0" w:space="0" w:color="auto"/>
                <w:left w:val="none" w:sz="0" w:space="0" w:color="auto"/>
                <w:bottom w:val="none" w:sz="0" w:space="0" w:color="auto"/>
                <w:right w:val="none" w:sz="0" w:space="0" w:color="auto"/>
              </w:divBdr>
            </w:div>
            <w:div w:id="1122192937">
              <w:marLeft w:val="0"/>
              <w:marRight w:val="0"/>
              <w:marTop w:val="0"/>
              <w:marBottom w:val="0"/>
              <w:divBdr>
                <w:top w:val="none" w:sz="0" w:space="0" w:color="auto"/>
                <w:left w:val="none" w:sz="0" w:space="0" w:color="auto"/>
                <w:bottom w:val="none" w:sz="0" w:space="0" w:color="auto"/>
                <w:right w:val="none" w:sz="0" w:space="0" w:color="auto"/>
              </w:divBdr>
            </w:div>
            <w:div w:id="258802339">
              <w:marLeft w:val="0"/>
              <w:marRight w:val="0"/>
              <w:marTop w:val="0"/>
              <w:marBottom w:val="0"/>
              <w:divBdr>
                <w:top w:val="none" w:sz="0" w:space="0" w:color="auto"/>
                <w:left w:val="none" w:sz="0" w:space="0" w:color="auto"/>
                <w:bottom w:val="none" w:sz="0" w:space="0" w:color="auto"/>
                <w:right w:val="none" w:sz="0" w:space="0" w:color="auto"/>
              </w:divBdr>
            </w:div>
            <w:div w:id="809173817">
              <w:marLeft w:val="0"/>
              <w:marRight w:val="0"/>
              <w:marTop w:val="0"/>
              <w:marBottom w:val="0"/>
              <w:divBdr>
                <w:top w:val="none" w:sz="0" w:space="0" w:color="auto"/>
                <w:left w:val="none" w:sz="0" w:space="0" w:color="auto"/>
                <w:bottom w:val="none" w:sz="0" w:space="0" w:color="auto"/>
                <w:right w:val="none" w:sz="0" w:space="0" w:color="auto"/>
              </w:divBdr>
            </w:div>
            <w:div w:id="655957133">
              <w:marLeft w:val="0"/>
              <w:marRight w:val="0"/>
              <w:marTop w:val="0"/>
              <w:marBottom w:val="0"/>
              <w:divBdr>
                <w:top w:val="none" w:sz="0" w:space="0" w:color="auto"/>
                <w:left w:val="none" w:sz="0" w:space="0" w:color="auto"/>
                <w:bottom w:val="none" w:sz="0" w:space="0" w:color="auto"/>
                <w:right w:val="none" w:sz="0" w:space="0" w:color="auto"/>
              </w:divBdr>
            </w:div>
            <w:div w:id="1719351054">
              <w:marLeft w:val="0"/>
              <w:marRight w:val="0"/>
              <w:marTop w:val="0"/>
              <w:marBottom w:val="0"/>
              <w:divBdr>
                <w:top w:val="none" w:sz="0" w:space="0" w:color="auto"/>
                <w:left w:val="none" w:sz="0" w:space="0" w:color="auto"/>
                <w:bottom w:val="none" w:sz="0" w:space="0" w:color="auto"/>
                <w:right w:val="none" w:sz="0" w:space="0" w:color="auto"/>
              </w:divBdr>
            </w:div>
            <w:div w:id="508060126">
              <w:marLeft w:val="0"/>
              <w:marRight w:val="0"/>
              <w:marTop w:val="0"/>
              <w:marBottom w:val="0"/>
              <w:divBdr>
                <w:top w:val="none" w:sz="0" w:space="0" w:color="auto"/>
                <w:left w:val="none" w:sz="0" w:space="0" w:color="auto"/>
                <w:bottom w:val="none" w:sz="0" w:space="0" w:color="auto"/>
                <w:right w:val="none" w:sz="0" w:space="0" w:color="auto"/>
              </w:divBdr>
            </w:div>
            <w:div w:id="570388551">
              <w:marLeft w:val="0"/>
              <w:marRight w:val="0"/>
              <w:marTop w:val="0"/>
              <w:marBottom w:val="0"/>
              <w:divBdr>
                <w:top w:val="none" w:sz="0" w:space="0" w:color="auto"/>
                <w:left w:val="none" w:sz="0" w:space="0" w:color="auto"/>
                <w:bottom w:val="none" w:sz="0" w:space="0" w:color="auto"/>
                <w:right w:val="none" w:sz="0" w:space="0" w:color="auto"/>
              </w:divBdr>
            </w:div>
            <w:div w:id="2037845404">
              <w:marLeft w:val="0"/>
              <w:marRight w:val="0"/>
              <w:marTop w:val="0"/>
              <w:marBottom w:val="0"/>
              <w:divBdr>
                <w:top w:val="none" w:sz="0" w:space="0" w:color="auto"/>
                <w:left w:val="none" w:sz="0" w:space="0" w:color="auto"/>
                <w:bottom w:val="none" w:sz="0" w:space="0" w:color="auto"/>
                <w:right w:val="none" w:sz="0" w:space="0" w:color="auto"/>
              </w:divBdr>
            </w:div>
            <w:div w:id="364714862">
              <w:marLeft w:val="0"/>
              <w:marRight w:val="0"/>
              <w:marTop w:val="0"/>
              <w:marBottom w:val="0"/>
              <w:divBdr>
                <w:top w:val="none" w:sz="0" w:space="0" w:color="auto"/>
                <w:left w:val="none" w:sz="0" w:space="0" w:color="auto"/>
                <w:bottom w:val="none" w:sz="0" w:space="0" w:color="auto"/>
                <w:right w:val="none" w:sz="0" w:space="0" w:color="auto"/>
              </w:divBdr>
            </w:div>
            <w:div w:id="1476871926">
              <w:marLeft w:val="0"/>
              <w:marRight w:val="0"/>
              <w:marTop w:val="0"/>
              <w:marBottom w:val="0"/>
              <w:divBdr>
                <w:top w:val="none" w:sz="0" w:space="0" w:color="auto"/>
                <w:left w:val="none" w:sz="0" w:space="0" w:color="auto"/>
                <w:bottom w:val="none" w:sz="0" w:space="0" w:color="auto"/>
                <w:right w:val="none" w:sz="0" w:space="0" w:color="auto"/>
              </w:divBdr>
            </w:div>
            <w:div w:id="1496218424">
              <w:marLeft w:val="0"/>
              <w:marRight w:val="0"/>
              <w:marTop w:val="0"/>
              <w:marBottom w:val="0"/>
              <w:divBdr>
                <w:top w:val="none" w:sz="0" w:space="0" w:color="auto"/>
                <w:left w:val="none" w:sz="0" w:space="0" w:color="auto"/>
                <w:bottom w:val="none" w:sz="0" w:space="0" w:color="auto"/>
                <w:right w:val="none" w:sz="0" w:space="0" w:color="auto"/>
              </w:divBdr>
            </w:div>
            <w:div w:id="1280796092">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0"/>
              <w:marBottom w:val="0"/>
              <w:divBdr>
                <w:top w:val="none" w:sz="0" w:space="0" w:color="auto"/>
                <w:left w:val="none" w:sz="0" w:space="0" w:color="auto"/>
                <w:bottom w:val="none" w:sz="0" w:space="0" w:color="auto"/>
                <w:right w:val="none" w:sz="0" w:space="0" w:color="auto"/>
              </w:divBdr>
            </w:div>
            <w:div w:id="1210023754">
              <w:marLeft w:val="0"/>
              <w:marRight w:val="0"/>
              <w:marTop w:val="0"/>
              <w:marBottom w:val="0"/>
              <w:divBdr>
                <w:top w:val="none" w:sz="0" w:space="0" w:color="auto"/>
                <w:left w:val="none" w:sz="0" w:space="0" w:color="auto"/>
                <w:bottom w:val="none" w:sz="0" w:space="0" w:color="auto"/>
                <w:right w:val="none" w:sz="0" w:space="0" w:color="auto"/>
              </w:divBdr>
            </w:div>
            <w:div w:id="1730306337">
              <w:marLeft w:val="0"/>
              <w:marRight w:val="0"/>
              <w:marTop w:val="0"/>
              <w:marBottom w:val="0"/>
              <w:divBdr>
                <w:top w:val="none" w:sz="0" w:space="0" w:color="auto"/>
                <w:left w:val="none" w:sz="0" w:space="0" w:color="auto"/>
                <w:bottom w:val="none" w:sz="0" w:space="0" w:color="auto"/>
                <w:right w:val="none" w:sz="0" w:space="0" w:color="auto"/>
              </w:divBdr>
            </w:div>
            <w:div w:id="1289508514">
              <w:marLeft w:val="0"/>
              <w:marRight w:val="0"/>
              <w:marTop w:val="0"/>
              <w:marBottom w:val="0"/>
              <w:divBdr>
                <w:top w:val="none" w:sz="0" w:space="0" w:color="auto"/>
                <w:left w:val="none" w:sz="0" w:space="0" w:color="auto"/>
                <w:bottom w:val="none" w:sz="0" w:space="0" w:color="auto"/>
                <w:right w:val="none" w:sz="0" w:space="0" w:color="auto"/>
              </w:divBdr>
            </w:div>
            <w:div w:id="718553682">
              <w:marLeft w:val="0"/>
              <w:marRight w:val="0"/>
              <w:marTop w:val="0"/>
              <w:marBottom w:val="0"/>
              <w:divBdr>
                <w:top w:val="none" w:sz="0" w:space="0" w:color="auto"/>
                <w:left w:val="none" w:sz="0" w:space="0" w:color="auto"/>
                <w:bottom w:val="none" w:sz="0" w:space="0" w:color="auto"/>
                <w:right w:val="none" w:sz="0" w:space="0" w:color="auto"/>
              </w:divBdr>
            </w:div>
            <w:div w:id="1544639543">
              <w:marLeft w:val="0"/>
              <w:marRight w:val="0"/>
              <w:marTop w:val="0"/>
              <w:marBottom w:val="0"/>
              <w:divBdr>
                <w:top w:val="none" w:sz="0" w:space="0" w:color="auto"/>
                <w:left w:val="none" w:sz="0" w:space="0" w:color="auto"/>
                <w:bottom w:val="none" w:sz="0" w:space="0" w:color="auto"/>
                <w:right w:val="none" w:sz="0" w:space="0" w:color="auto"/>
              </w:divBdr>
            </w:div>
            <w:div w:id="1734961409">
              <w:marLeft w:val="0"/>
              <w:marRight w:val="0"/>
              <w:marTop w:val="0"/>
              <w:marBottom w:val="0"/>
              <w:divBdr>
                <w:top w:val="none" w:sz="0" w:space="0" w:color="auto"/>
                <w:left w:val="none" w:sz="0" w:space="0" w:color="auto"/>
                <w:bottom w:val="none" w:sz="0" w:space="0" w:color="auto"/>
                <w:right w:val="none" w:sz="0" w:space="0" w:color="auto"/>
              </w:divBdr>
            </w:div>
            <w:div w:id="67730468">
              <w:marLeft w:val="0"/>
              <w:marRight w:val="0"/>
              <w:marTop w:val="0"/>
              <w:marBottom w:val="0"/>
              <w:divBdr>
                <w:top w:val="none" w:sz="0" w:space="0" w:color="auto"/>
                <w:left w:val="none" w:sz="0" w:space="0" w:color="auto"/>
                <w:bottom w:val="none" w:sz="0" w:space="0" w:color="auto"/>
                <w:right w:val="none" w:sz="0" w:space="0" w:color="auto"/>
              </w:divBdr>
            </w:div>
            <w:div w:id="283076428">
              <w:marLeft w:val="0"/>
              <w:marRight w:val="0"/>
              <w:marTop w:val="0"/>
              <w:marBottom w:val="0"/>
              <w:divBdr>
                <w:top w:val="none" w:sz="0" w:space="0" w:color="auto"/>
                <w:left w:val="none" w:sz="0" w:space="0" w:color="auto"/>
                <w:bottom w:val="none" w:sz="0" w:space="0" w:color="auto"/>
                <w:right w:val="none" w:sz="0" w:space="0" w:color="auto"/>
              </w:divBdr>
            </w:div>
            <w:div w:id="1678771637">
              <w:marLeft w:val="0"/>
              <w:marRight w:val="0"/>
              <w:marTop w:val="0"/>
              <w:marBottom w:val="0"/>
              <w:divBdr>
                <w:top w:val="none" w:sz="0" w:space="0" w:color="auto"/>
                <w:left w:val="none" w:sz="0" w:space="0" w:color="auto"/>
                <w:bottom w:val="none" w:sz="0" w:space="0" w:color="auto"/>
                <w:right w:val="none" w:sz="0" w:space="0" w:color="auto"/>
              </w:divBdr>
            </w:div>
            <w:div w:id="128323123">
              <w:marLeft w:val="0"/>
              <w:marRight w:val="0"/>
              <w:marTop w:val="0"/>
              <w:marBottom w:val="0"/>
              <w:divBdr>
                <w:top w:val="none" w:sz="0" w:space="0" w:color="auto"/>
                <w:left w:val="none" w:sz="0" w:space="0" w:color="auto"/>
                <w:bottom w:val="none" w:sz="0" w:space="0" w:color="auto"/>
                <w:right w:val="none" w:sz="0" w:space="0" w:color="auto"/>
              </w:divBdr>
            </w:div>
            <w:div w:id="1174422315">
              <w:marLeft w:val="0"/>
              <w:marRight w:val="0"/>
              <w:marTop w:val="0"/>
              <w:marBottom w:val="0"/>
              <w:divBdr>
                <w:top w:val="none" w:sz="0" w:space="0" w:color="auto"/>
                <w:left w:val="none" w:sz="0" w:space="0" w:color="auto"/>
                <w:bottom w:val="none" w:sz="0" w:space="0" w:color="auto"/>
                <w:right w:val="none" w:sz="0" w:space="0" w:color="auto"/>
              </w:divBdr>
            </w:div>
            <w:div w:id="1602953269">
              <w:marLeft w:val="0"/>
              <w:marRight w:val="0"/>
              <w:marTop w:val="0"/>
              <w:marBottom w:val="0"/>
              <w:divBdr>
                <w:top w:val="none" w:sz="0" w:space="0" w:color="auto"/>
                <w:left w:val="none" w:sz="0" w:space="0" w:color="auto"/>
                <w:bottom w:val="none" w:sz="0" w:space="0" w:color="auto"/>
                <w:right w:val="none" w:sz="0" w:space="0" w:color="auto"/>
              </w:divBdr>
            </w:div>
            <w:div w:id="299723732">
              <w:marLeft w:val="0"/>
              <w:marRight w:val="0"/>
              <w:marTop w:val="0"/>
              <w:marBottom w:val="0"/>
              <w:divBdr>
                <w:top w:val="none" w:sz="0" w:space="0" w:color="auto"/>
                <w:left w:val="none" w:sz="0" w:space="0" w:color="auto"/>
                <w:bottom w:val="none" w:sz="0" w:space="0" w:color="auto"/>
                <w:right w:val="none" w:sz="0" w:space="0" w:color="auto"/>
              </w:divBdr>
            </w:div>
            <w:div w:id="1542665101">
              <w:marLeft w:val="0"/>
              <w:marRight w:val="0"/>
              <w:marTop w:val="0"/>
              <w:marBottom w:val="0"/>
              <w:divBdr>
                <w:top w:val="none" w:sz="0" w:space="0" w:color="auto"/>
                <w:left w:val="none" w:sz="0" w:space="0" w:color="auto"/>
                <w:bottom w:val="none" w:sz="0" w:space="0" w:color="auto"/>
                <w:right w:val="none" w:sz="0" w:space="0" w:color="auto"/>
              </w:divBdr>
            </w:div>
            <w:div w:id="1176110517">
              <w:marLeft w:val="0"/>
              <w:marRight w:val="0"/>
              <w:marTop w:val="0"/>
              <w:marBottom w:val="0"/>
              <w:divBdr>
                <w:top w:val="none" w:sz="0" w:space="0" w:color="auto"/>
                <w:left w:val="none" w:sz="0" w:space="0" w:color="auto"/>
                <w:bottom w:val="none" w:sz="0" w:space="0" w:color="auto"/>
                <w:right w:val="none" w:sz="0" w:space="0" w:color="auto"/>
              </w:divBdr>
            </w:div>
            <w:div w:id="2070685872">
              <w:marLeft w:val="0"/>
              <w:marRight w:val="0"/>
              <w:marTop w:val="0"/>
              <w:marBottom w:val="0"/>
              <w:divBdr>
                <w:top w:val="none" w:sz="0" w:space="0" w:color="auto"/>
                <w:left w:val="none" w:sz="0" w:space="0" w:color="auto"/>
                <w:bottom w:val="none" w:sz="0" w:space="0" w:color="auto"/>
                <w:right w:val="none" w:sz="0" w:space="0" w:color="auto"/>
              </w:divBdr>
            </w:div>
            <w:div w:id="1991328017">
              <w:marLeft w:val="0"/>
              <w:marRight w:val="0"/>
              <w:marTop w:val="0"/>
              <w:marBottom w:val="0"/>
              <w:divBdr>
                <w:top w:val="none" w:sz="0" w:space="0" w:color="auto"/>
                <w:left w:val="none" w:sz="0" w:space="0" w:color="auto"/>
                <w:bottom w:val="none" w:sz="0" w:space="0" w:color="auto"/>
                <w:right w:val="none" w:sz="0" w:space="0" w:color="auto"/>
              </w:divBdr>
            </w:div>
            <w:div w:id="1202279148">
              <w:marLeft w:val="0"/>
              <w:marRight w:val="0"/>
              <w:marTop w:val="0"/>
              <w:marBottom w:val="0"/>
              <w:divBdr>
                <w:top w:val="none" w:sz="0" w:space="0" w:color="auto"/>
                <w:left w:val="none" w:sz="0" w:space="0" w:color="auto"/>
                <w:bottom w:val="none" w:sz="0" w:space="0" w:color="auto"/>
                <w:right w:val="none" w:sz="0" w:space="0" w:color="auto"/>
              </w:divBdr>
            </w:div>
            <w:div w:id="1163427773">
              <w:marLeft w:val="0"/>
              <w:marRight w:val="0"/>
              <w:marTop w:val="0"/>
              <w:marBottom w:val="0"/>
              <w:divBdr>
                <w:top w:val="none" w:sz="0" w:space="0" w:color="auto"/>
                <w:left w:val="none" w:sz="0" w:space="0" w:color="auto"/>
                <w:bottom w:val="none" w:sz="0" w:space="0" w:color="auto"/>
                <w:right w:val="none" w:sz="0" w:space="0" w:color="auto"/>
              </w:divBdr>
            </w:div>
            <w:div w:id="910307847">
              <w:marLeft w:val="0"/>
              <w:marRight w:val="0"/>
              <w:marTop w:val="0"/>
              <w:marBottom w:val="0"/>
              <w:divBdr>
                <w:top w:val="none" w:sz="0" w:space="0" w:color="auto"/>
                <w:left w:val="none" w:sz="0" w:space="0" w:color="auto"/>
                <w:bottom w:val="none" w:sz="0" w:space="0" w:color="auto"/>
                <w:right w:val="none" w:sz="0" w:space="0" w:color="auto"/>
              </w:divBdr>
            </w:div>
            <w:div w:id="1144543816">
              <w:marLeft w:val="0"/>
              <w:marRight w:val="0"/>
              <w:marTop w:val="0"/>
              <w:marBottom w:val="0"/>
              <w:divBdr>
                <w:top w:val="none" w:sz="0" w:space="0" w:color="auto"/>
                <w:left w:val="none" w:sz="0" w:space="0" w:color="auto"/>
                <w:bottom w:val="none" w:sz="0" w:space="0" w:color="auto"/>
                <w:right w:val="none" w:sz="0" w:space="0" w:color="auto"/>
              </w:divBdr>
            </w:div>
            <w:div w:id="419106046">
              <w:marLeft w:val="0"/>
              <w:marRight w:val="0"/>
              <w:marTop w:val="0"/>
              <w:marBottom w:val="0"/>
              <w:divBdr>
                <w:top w:val="none" w:sz="0" w:space="0" w:color="auto"/>
                <w:left w:val="none" w:sz="0" w:space="0" w:color="auto"/>
                <w:bottom w:val="none" w:sz="0" w:space="0" w:color="auto"/>
                <w:right w:val="none" w:sz="0" w:space="0" w:color="auto"/>
              </w:divBdr>
            </w:div>
            <w:div w:id="21322967">
              <w:marLeft w:val="0"/>
              <w:marRight w:val="0"/>
              <w:marTop w:val="0"/>
              <w:marBottom w:val="0"/>
              <w:divBdr>
                <w:top w:val="none" w:sz="0" w:space="0" w:color="auto"/>
                <w:left w:val="none" w:sz="0" w:space="0" w:color="auto"/>
                <w:bottom w:val="none" w:sz="0" w:space="0" w:color="auto"/>
                <w:right w:val="none" w:sz="0" w:space="0" w:color="auto"/>
              </w:divBdr>
            </w:div>
            <w:div w:id="1164587381">
              <w:marLeft w:val="0"/>
              <w:marRight w:val="0"/>
              <w:marTop w:val="0"/>
              <w:marBottom w:val="0"/>
              <w:divBdr>
                <w:top w:val="none" w:sz="0" w:space="0" w:color="auto"/>
                <w:left w:val="none" w:sz="0" w:space="0" w:color="auto"/>
                <w:bottom w:val="none" w:sz="0" w:space="0" w:color="auto"/>
                <w:right w:val="none" w:sz="0" w:space="0" w:color="auto"/>
              </w:divBdr>
            </w:div>
            <w:div w:id="1674651603">
              <w:marLeft w:val="0"/>
              <w:marRight w:val="0"/>
              <w:marTop w:val="0"/>
              <w:marBottom w:val="0"/>
              <w:divBdr>
                <w:top w:val="none" w:sz="0" w:space="0" w:color="auto"/>
                <w:left w:val="none" w:sz="0" w:space="0" w:color="auto"/>
                <w:bottom w:val="none" w:sz="0" w:space="0" w:color="auto"/>
                <w:right w:val="none" w:sz="0" w:space="0" w:color="auto"/>
              </w:divBdr>
            </w:div>
            <w:div w:id="1548569754">
              <w:marLeft w:val="0"/>
              <w:marRight w:val="0"/>
              <w:marTop w:val="0"/>
              <w:marBottom w:val="0"/>
              <w:divBdr>
                <w:top w:val="none" w:sz="0" w:space="0" w:color="auto"/>
                <w:left w:val="none" w:sz="0" w:space="0" w:color="auto"/>
                <w:bottom w:val="none" w:sz="0" w:space="0" w:color="auto"/>
                <w:right w:val="none" w:sz="0" w:space="0" w:color="auto"/>
              </w:divBdr>
            </w:div>
            <w:div w:id="1289312658">
              <w:marLeft w:val="0"/>
              <w:marRight w:val="0"/>
              <w:marTop w:val="0"/>
              <w:marBottom w:val="0"/>
              <w:divBdr>
                <w:top w:val="none" w:sz="0" w:space="0" w:color="auto"/>
                <w:left w:val="none" w:sz="0" w:space="0" w:color="auto"/>
                <w:bottom w:val="none" w:sz="0" w:space="0" w:color="auto"/>
                <w:right w:val="none" w:sz="0" w:space="0" w:color="auto"/>
              </w:divBdr>
            </w:div>
            <w:div w:id="1621301047">
              <w:marLeft w:val="0"/>
              <w:marRight w:val="0"/>
              <w:marTop w:val="0"/>
              <w:marBottom w:val="0"/>
              <w:divBdr>
                <w:top w:val="none" w:sz="0" w:space="0" w:color="auto"/>
                <w:left w:val="none" w:sz="0" w:space="0" w:color="auto"/>
                <w:bottom w:val="none" w:sz="0" w:space="0" w:color="auto"/>
                <w:right w:val="none" w:sz="0" w:space="0" w:color="auto"/>
              </w:divBdr>
            </w:div>
            <w:div w:id="898200681">
              <w:marLeft w:val="0"/>
              <w:marRight w:val="0"/>
              <w:marTop w:val="0"/>
              <w:marBottom w:val="0"/>
              <w:divBdr>
                <w:top w:val="none" w:sz="0" w:space="0" w:color="auto"/>
                <w:left w:val="none" w:sz="0" w:space="0" w:color="auto"/>
                <w:bottom w:val="none" w:sz="0" w:space="0" w:color="auto"/>
                <w:right w:val="none" w:sz="0" w:space="0" w:color="auto"/>
              </w:divBdr>
            </w:div>
            <w:div w:id="2136483718">
              <w:marLeft w:val="0"/>
              <w:marRight w:val="0"/>
              <w:marTop w:val="0"/>
              <w:marBottom w:val="0"/>
              <w:divBdr>
                <w:top w:val="none" w:sz="0" w:space="0" w:color="auto"/>
                <w:left w:val="none" w:sz="0" w:space="0" w:color="auto"/>
                <w:bottom w:val="none" w:sz="0" w:space="0" w:color="auto"/>
                <w:right w:val="none" w:sz="0" w:space="0" w:color="auto"/>
              </w:divBdr>
            </w:div>
            <w:div w:id="1212616639">
              <w:marLeft w:val="0"/>
              <w:marRight w:val="0"/>
              <w:marTop w:val="0"/>
              <w:marBottom w:val="0"/>
              <w:divBdr>
                <w:top w:val="none" w:sz="0" w:space="0" w:color="auto"/>
                <w:left w:val="none" w:sz="0" w:space="0" w:color="auto"/>
                <w:bottom w:val="none" w:sz="0" w:space="0" w:color="auto"/>
                <w:right w:val="none" w:sz="0" w:space="0" w:color="auto"/>
              </w:divBdr>
            </w:div>
            <w:div w:id="681516897">
              <w:marLeft w:val="0"/>
              <w:marRight w:val="0"/>
              <w:marTop w:val="0"/>
              <w:marBottom w:val="0"/>
              <w:divBdr>
                <w:top w:val="none" w:sz="0" w:space="0" w:color="auto"/>
                <w:left w:val="none" w:sz="0" w:space="0" w:color="auto"/>
                <w:bottom w:val="none" w:sz="0" w:space="0" w:color="auto"/>
                <w:right w:val="none" w:sz="0" w:space="0" w:color="auto"/>
              </w:divBdr>
            </w:div>
            <w:div w:id="1855075138">
              <w:marLeft w:val="0"/>
              <w:marRight w:val="0"/>
              <w:marTop w:val="0"/>
              <w:marBottom w:val="0"/>
              <w:divBdr>
                <w:top w:val="none" w:sz="0" w:space="0" w:color="auto"/>
                <w:left w:val="none" w:sz="0" w:space="0" w:color="auto"/>
                <w:bottom w:val="none" w:sz="0" w:space="0" w:color="auto"/>
                <w:right w:val="none" w:sz="0" w:space="0" w:color="auto"/>
              </w:divBdr>
            </w:div>
            <w:div w:id="1878930923">
              <w:marLeft w:val="0"/>
              <w:marRight w:val="0"/>
              <w:marTop w:val="0"/>
              <w:marBottom w:val="0"/>
              <w:divBdr>
                <w:top w:val="none" w:sz="0" w:space="0" w:color="auto"/>
                <w:left w:val="none" w:sz="0" w:space="0" w:color="auto"/>
                <w:bottom w:val="none" w:sz="0" w:space="0" w:color="auto"/>
                <w:right w:val="none" w:sz="0" w:space="0" w:color="auto"/>
              </w:divBdr>
            </w:div>
            <w:div w:id="455367088">
              <w:marLeft w:val="0"/>
              <w:marRight w:val="0"/>
              <w:marTop w:val="0"/>
              <w:marBottom w:val="0"/>
              <w:divBdr>
                <w:top w:val="none" w:sz="0" w:space="0" w:color="auto"/>
                <w:left w:val="none" w:sz="0" w:space="0" w:color="auto"/>
                <w:bottom w:val="none" w:sz="0" w:space="0" w:color="auto"/>
                <w:right w:val="none" w:sz="0" w:space="0" w:color="auto"/>
              </w:divBdr>
            </w:div>
            <w:div w:id="1387682589">
              <w:marLeft w:val="0"/>
              <w:marRight w:val="0"/>
              <w:marTop w:val="0"/>
              <w:marBottom w:val="0"/>
              <w:divBdr>
                <w:top w:val="none" w:sz="0" w:space="0" w:color="auto"/>
                <w:left w:val="none" w:sz="0" w:space="0" w:color="auto"/>
                <w:bottom w:val="none" w:sz="0" w:space="0" w:color="auto"/>
                <w:right w:val="none" w:sz="0" w:space="0" w:color="auto"/>
              </w:divBdr>
            </w:div>
            <w:div w:id="485510900">
              <w:marLeft w:val="0"/>
              <w:marRight w:val="0"/>
              <w:marTop w:val="0"/>
              <w:marBottom w:val="0"/>
              <w:divBdr>
                <w:top w:val="none" w:sz="0" w:space="0" w:color="auto"/>
                <w:left w:val="none" w:sz="0" w:space="0" w:color="auto"/>
                <w:bottom w:val="none" w:sz="0" w:space="0" w:color="auto"/>
                <w:right w:val="none" w:sz="0" w:space="0" w:color="auto"/>
              </w:divBdr>
            </w:div>
            <w:div w:id="219169086">
              <w:marLeft w:val="0"/>
              <w:marRight w:val="0"/>
              <w:marTop w:val="0"/>
              <w:marBottom w:val="0"/>
              <w:divBdr>
                <w:top w:val="none" w:sz="0" w:space="0" w:color="auto"/>
                <w:left w:val="none" w:sz="0" w:space="0" w:color="auto"/>
                <w:bottom w:val="none" w:sz="0" w:space="0" w:color="auto"/>
                <w:right w:val="none" w:sz="0" w:space="0" w:color="auto"/>
              </w:divBdr>
            </w:div>
            <w:div w:id="1970891512">
              <w:marLeft w:val="0"/>
              <w:marRight w:val="0"/>
              <w:marTop w:val="0"/>
              <w:marBottom w:val="0"/>
              <w:divBdr>
                <w:top w:val="none" w:sz="0" w:space="0" w:color="auto"/>
                <w:left w:val="none" w:sz="0" w:space="0" w:color="auto"/>
                <w:bottom w:val="none" w:sz="0" w:space="0" w:color="auto"/>
                <w:right w:val="none" w:sz="0" w:space="0" w:color="auto"/>
              </w:divBdr>
            </w:div>
            <w:div w:id="1243954706">
              <w:marLeft w:val="0"/>
              <w:marRight w:val="0"/>
              <w:marTop w:val="0"/>
              <w:marBottom w:val="0"/>
              <w:divBdr>
                <w:top w:val="none" w:sz="0" w:space="0" w:color="auto"/>
                <w:left w:val="none" w:sz="0" w:space="0" w:color="auto"/>
                <w:bottom w:val="none" w:sz="0" w:space="0" w:color="auto"/>
                <w:right w:val="none" w:sz="0" w:space="0" w:color="auto"/>
              </w:divBdr>
            </w:div>
            <w:div w:id="1330476765">
              <w:marLeft w:val="0"/>
              <w:marRight w:val="0"/>
              <w:marTop w:val="0"/>
              <w:marBottom w:val="0"/>
              <w:divBdr>
                <w:top w:val="none" w:sz="0" w:space="0" w:color="auto"/>
                <w:left w:val="none" w:sz="0" w:space="0" w:color="auto"/>
                <w:bottom w:val="none" w:sz="0" w:space="0" w:color="auto"/>
                <w:right w:val="none" w:sz="0" w:space="0" w:color="auto"/>
              </w:divBdr>
            </w:div>
            <w:div w:id="869729345">
              <w:marLeft w:val="0"/>
              <w:marRight w:val="0"/>
              <w:marTop w:val="0"/>
              <w:marBottom w:val="0"/>
              <w:divBdr>
                <w:top w:val="none" w:sz="0" w:space="0" w:color="auto"/>
                <w:left w:val="none" w:sz="0" w:space="0" w:color="auto"/>
                <w:bottom w:val="none" w:sz="0" w:space="0" w:color="auto"/>
                <w:right w:val="none" w:sz="0" w:space="0" w:color="auto"/>
              </w:divBdr>
            </w:div>
            <w:div w:id="807403697">
              <w:marLeft w:val="0"/>
              <w:marRight w:val="0"/>
              <w:marTop w:val="0"/>
              <w:marBottom w:val="0"/>
              <w:divBdr>
                <w:top w:val="none" w:sz="0" w:space="0" w:color="auto"/>
                <w:left w:val="none" w:sz="0" w:space="0" w:color="auto"/>
                <w:bottom w:val="none" w:sz="0" w:space="0" w:color="auto"/>
                <w:right w:val="none" w:sz="0" w:space="0" w:color="auto"/>
              </w:divBdr>
            </w:div>
            <w:div w:id="378937019">
              <w:marLeft w:val="0"/>
              <w:marRight w:val="0"/>
              <w:marTop w:val="0"/>
              <w:marBottom w:val="0"/>
              <w:divBdr>
                <w:top w:val="none" w:sz="0" w:space="0" w:color="auto"/>
                <w:left w:val="none" w:sz="0" w:space="0" w:color="auto"/>
                <w:bottom w:val="none" w:sz="0" w:space="0" w:color="auto"/>
                <w:right w:val="none" w:sz="0" w:space="0" w:color="auto"/>
              </w:divBdr>
            </w:div>
            <w:div w:id="1992758196">
              <w:marLeft w:val="0"/>
              <w:marRight w:val="0"/>
              <w:marTop w:val="0"/>
              <w:marBottom w:val="0"/>
              <w:divBdr>
                <w:top w:val="none" w:sz="0" w:space="0" w:color="auto"/>
                <w:left w:val="none" w:sz="0" w:space="0" w:color="auto"/>
                <w:bottom w:val="none" w:sz="0" w:space="0" w:color="auto"/>
                <w:right w:val="none" w:sz="0" w:space="0" w:color="auto"/>
              </w:divBdr>
            </w:div>
            <w:div w:id="1555774405">
              <w:marLeft w:val="0"/>
              <w:marRight w:val="0"/>
              <w:marTop w:val="0"/>
              <w:marBottom w:val="0"/>
              <w:divBdr>
                <w:top w:val="none" w:sz="0" w:space="0" w:color="auto"/>
                <w:left w:val="none" w:sz="0" w:space="0" w:color="auto"/>
                <w:bottom w:val="none" w:sz="0" w:space="0" w:color="auto"/>
                <w:right w:val="none" w:sz="0" w:space="0" w:color="auto"/>
              </w:divBdr>
            </w:div>
            <w:div w:id="122432228">
              <w:marLeft w:val="0"/>
              <w:marRight w:val="0"/>
              <w:marTop w:val="0"/>
              <w:marBottom w:val="0"/>
              <w:divBdr>
                <w:top w:val="none" w:sz="0" w:space="0" w:color="auto"/>
                <w:left w:val="none" w:sz="0" w:space="0" w:color="auto"/>
                <w:bottom w:val="none" w:sz="0" w:space="0" w:color="auto"/>
                <w:right w:val="none" w:sz="0" w:space="0" w:color="auto"/>
              </w:divBdr>
            </w:div>
            <w:div w:id="2110856908">
              <w:marLeft w:val="0"/>
              <w:marRight w:val="0"/>
              <w:marTop w:val="0"/>
              <w:marBottom w:val="0"/>
              <w:divBdr>
                <w:top w:val="none" w:sz="0" w:space="0" w:color="auto"/>
                <w:left w:val="none" w:sz="0" w:space="0" w:color="auto"/>
                <w:bottom w:val="none" w:sz="0" w:space="0" w:color="auto"/>
                <w:right w:val="none" w:sz="0" w:space="0" w:color="auto"/>
              </w:divBdr>
            </w:div>
            <w:div w:id="83215">
              <w:marLeft w:val="0"/>
              <w:marRight w:val="0"/>
              <w:marTop w:val="0"/>
              <w:marBottom w:val="0"/>
              <w:divBdr>
                <w:top w:val="none" w:sz="0" w:space="0" w:color="auto"/>
                <w:left w:val="none" w:sz="0" w:space="0" w:color="auto"/>
                <w:bottom w:val="none" w:sz="0" w:space="0" w:color="auto"/>
                <w:right w:val="none" w:sz="0" w:space="0" w:color="auto"/>
              </w:divBdr>
            </w:div>
            <w:div w:id="2112317249">
              <w:marLeft w:val="0"/>
              <w:marRight w:val="0"/>
              <w:marTop w:val="0"/>
              <w:marBottom w:val="0"/>
              <w:divBdr>
                <w:top w:val="none" w:sz="0" w:space="0" w:color="auto"/>
                <w:left w:val="none" w:sz="0" w:space="0" w:color="auto"/>
                <w:bottom w:val="none" w:sz="0" w:space="0" w:color="auto"/>
                <w:right w:val="none" w:sz="0" w:space="0" w:color="auto"/>
              </w:divBdr>
            </w:div>
            <w:div w:id="1061752437">
              <w:marLeft w:val="0"/>
              <w:marRight w:val="0"/>
              <w:marTop w:val="0"/>
              <w:marBottom w:val="0"/>
              <w:divBdr>
                <w:top w:val="none" w:sz="0" w:space="0" w:color="auto"/>
                <w:left w:val="none" w:sz="0" w:space="0" w:color="auto"/>
                <w:bottom w:val="none" w:sz="0" w:space="0" w:color="auto"/>
                <w:right w:val="none" w:sz="0" w:space="0" w:color="auto"/>
              </w:divBdr>
            </w:div>
            <w:div w:id="656038949">
              <w:marLeft w:val="0"/>
              <w:marRight w:val="0"/>
              <w:marTop w:val="0"/>
              <w:marBottom w:val="0"/>
              <w:divBdr>
                <w:top w:val="none" w:sz="0" w:space="0" w:color="auto"/>
                <w:left w:val="none" w:sz="0" w:space="0" w:color="auto"/>
                <w:bottom w:val="none" w:sz="0" w:space="0" w:color="auto"/>
                <w:right w:val="none" w:sz="0" w:space="0" w:color="auto"/>
              </w:divBdr>
            </w:div>
            <w:div w:id="487863600">
              <w:marLeft w:val="0"/>
              <w:marRight w:val="0"/>
              <w:marTop w:val="0"/>
              <w:marBottom w:val="0"/>
              <w:divBdr>
                <w:top w:val="none" w:sz="0" w:space="0" w:color="auto"/>
                <w:left w:val="none" w:sz="0" w:space="0" w:color="auto"/>
                <w:bottom w:val="none" w:sz="0" w:space="0" w:color="auto"/>
                <w:right w:val="none" w:sz="0" w:space="0" w:color="auto"/>
              </w:divBdr>
            </w:div>
            <w:div w:id="458888249">
              <w:marLeft w:val="0"/>
              <w:marRight w:val="0"/>
              <w:marTop w:val="0"/>
              <w:marBottom w:val="0"/>
              <w:divBdr>
                <w:top w:val="none" w:sz="0" w:space="0" w:color="auto"/>
                <w:left w:val="none" w:sz="0" w:space="0" w:color="auto"/>
                <w:bottom w:val="none" w:sz="0" w:space="0" w:color="auto"/>
                <w:right w:val="none" w:sz="0" w:space="0" w:color="auto"/>
              </w:divBdr>
            </w:div>
            <w:div w:id="1619487354">
              <w:marLeft w:val="0"/>
              <w:marRight w:val="0"/>
              <w:marTop w:val="0"/>
              <w:marBottom w:val="0"/>
              <w:divBdr>
                <w:top w:val="none" w:sz="0" w:space="0" w:color="auto"/>
                <w:left w:val="none" w:sz="0" w:space="0" w:color="auto"/>
                <w:bottom w:val="none" w:sz="0" w:space="0" w:color="auto"/>
                <w:right w:val="none" w:sz="0" w:space="0" w:color="auto"/>
              </w:divBdr>
            </w:div>
            <w:div w:id="1882789157">
              <w:marLeft w:val="0"/>
              <w:marRight w:val="0"/>
              <w:marTop w:val="0"/>
              <w:marBottom w:val="0"/>
              <w:divBdr>
                <w:top w:val="none" w:sz="0" w:space="0" w:color="auto"/>
                <w:left w:val="none" w:sz="0" w:space="0" w:color="auto"/>
                <w:bottom w:val="none" w:sz="0" w:space="0" w:color="auto"/>
                <w:right w:val="none" w:sz="0" w:space="0" w:color="auto"/>
              </w:divBdr>
            </w:div>
            <w:div w:id="682055118">
              <w:marLeft w:val="0"/>
              <w:marRight w:val="0"/>
              <w:marTop w:val="0"/>
              <w:marBottom w:val="0"/>
              <w:divBdr>
                <w:top w:val="none" w:sz="0" w:space="0" w:color="auto"/>
                <w:left w:val="none" w:sz="0" w:space="0" w:color="auto"/>
                <w:bottom w:val="none" w:sz="0" w:space="0" w:color="auto"/>
                <w:right w:val="none" w:sz="0" w:space="0" w:color="auto"/>
              </w:divBdr>
            </w:div>
            <w:div w:id="1758013839">
              <w:marLeft w:val="0"/>
              <w:marRight w:val="0"/>
              <w:marTop w:val="0"/>
              <w:marBottom w:val="0"/>
              <w:divBdr>
                <w:top w:val="none" w:sz="0" w:space="0" w:color="auto"/>
                <w:left w:val="none" w:sz="0" w:space="0" w:color="auto"/>
                <w:bottom w:val="none" w:sz="0" w:space="0" w:color="auto"/>
                <w:right w:val="none" w:sz="0" w:space="0" w:color="auto"/>
              </w:divBdr>
            </w:div>
            <w:div w:id="1520461010">
              <w:marLeft w:val="0"/>
              <w:marRight w:val="0"/>
              <w:marTop w:val="0"/>
              <w:marBottom w:val="0"/>
              <w:divBdr>
                <w:top w:val="none" w:sz="0" w:space="0" w:color="auto"/>
                <w:left w:val="none" w:sz="0" w:space="0" w:color="auto"/>
                <w:bottom w:val="none" w:sz="0" w:space="0" w:color="auto"/>
                <w:right w:val="none" w:sz="0" w:space="0" w:color="auto"/>
              </w:divBdr>
            </w:div>
            <w:div w:id="46926492">
              <w:marLeft w:val="0"/>
              <w:marRight w:val="0"/>
              <w:marTop w:val="0"/>
              <w:marBottom w:val="0"/>
              <w:divBdr>
                <w:top w:val="none" w:sz="0" w:space="0" w:color="auto"/>
                <w:left w:val="none" w:sz="0" w:space="0" w:color="auto"/>
                <w:bottom w:val="none" w:sz="0" w:space="0" w:color="auto"/>
                <w:right w:val="none" w:sz="0" w:space="0" w:color="auto"/>
              </w:divBdr>
            </w:div>
            <w:div w:id="14039903">
              <w:marLeft w:val="0"/>
              <w:marRight w:val="0"/>
              <w:marTop w:val="0"/>
              <w:marBottom w:val="0"/>
              <w:divBdr>
                <w:top w:val="none" w:sz="0" w:space="0" w:color="auto"/>
                <w:left w:val="none" w:sz="0" w:space="0" w:color="auto"/>
                <w:bottom w:val="none" w:sz="0" w:space="0" w:color="auto"/>
                <w:right w:val="none" w:sz="0" w:space="0" w:color="auto"/>
              </w:divBdr>
            </w:div>
            <w:div w:id="1043604515">
              <w:marLeft w:val="0"/>
              <w:marRight w:val="0"/>
              <w:marTop w:val="0"/>
              <w:marBottom w:val="0"/>
              <w:divBdr>
                <w:top w:val="none" w:sz="0" w:space="0" w:color="auto"/>
                <w:left w:val="none" w:sz="0" w:space="0" w:color="auto"/>
                <w:bottom w:val="none" w:sz="0" w:space="0" w:color="auto"/>
                <w:right w:val="none" w:sz="0" w:space="0" w:color="auto"/>
              </w:divBdr>
            </w:div>
            <w:div w:id="1978291813">
              <w:marLeft w:val="0"/>
              <w:marRight w:val="0"/>
              <w:marTop w:val="0"/>
              <w:marBottom w:val="0"/>
              <w:divBdr>
                <w:top w:val="none" w:sz="0" w:space="0" w:color="auto"/>
                <w:left w:val="none" w:sz="0" w:space="0" w:color="auto"/>
                <w:bottom w:val="none" w:sz="0" w:space="0" w:color="auto"/>
                <w:right w:val="none" w:sz="0" w:space="0" w:color="auto"/>
              </w:divBdr>
            </w:div>
            <w:div w:id="2045052471">
              <w:marLeft w:val="0"/>
              <w:marRight w:val="0"/>
              <w:marTop w:val="0"/>
              <w:marBottom w:val="0"/>
              <w:divBdr>
                <w:top w:val="none" w:sz="0" w:space="0" w:color="auto"/>
                <w:left w:val="none" w:sz="0" w:space="0" w:color="auto"/>
                <w:bottom w:val="none" w:sz="0" w:space="0" w:color="auto"/>
                <w:right w:val="none" w:sz="0" w:space="0" w:color="auto"/>
              </w:divBdr>
            </w:div>
            <w:div w:id="2004894590">
              <w:marLeft w:val="0"/>
              <w:marRight w:val="0"/>
              <w:marTop w:val="0"/>
              <w:marBottom w:val="0"/>
              <w:divBdr>
                <w:top w:val="none" w:sz="0" w:space="0" w:color="auto"/>
                <w:left w:val="none" w:sz="0" w:space="0" w:color="auto"/>
                <w:bottom w:val="none" w:sz="0" w:space="0" w:color="auto"/>
                <w:right w:val="none" w:sz="0" w:space="0" w:color="auto"/>
              </w:divBdr>
            </w:div>
            <w:div w:id="1624077415">
              <w:marLeft w:val="0"/>
              <w:marRight w:val="0"/>
              <w:marTop w:val="0"/>
              <w:marBottom w:val="0"/>
              <w:divBdr>
                <w:top w:val="none" w:sz="0" w:space="0" w:color="auto"/>
                <w:left w:val="none" w:sz="0" w:space="0" w:color="auto"/>
                <w:bottom w:val="none" w:sz="0" w:space="0" w:color="auto"/>
                <w:right w:val="none" w:sz="0" w:space="0" w:color="auto"/>
              </w:divBdr>
            </w:div>
            <w:div w:id="1222013282">
              <w:marLeft w:val="0"/>
              <w:marRight w:val="0"/>
              <w:marTop w:val="0"/>
              <w:marBottom w:val="0"/>
              <w:divBdr>
                <w:top w:val="none" w:sz="0" w:space="0" w:color="auto"/>
                <w:left w:val="none" w:sz="0" w:space="0" w:color="auto"/>
                <w:bottom w:val="none" w:sz="0" w:space="0" w:color="auto"/>
                <w:right w:val="none" w:sz="0" w:space="0" w:color="auto"/>
              </w:divBdr>
            </w:div>
            <w:div w:id="1701202979">
              <w:marLeft w:val="0"/>
              <w:marRight w:val="0"/>
              <w:marTop w:val="0"/>
              <w:marBottom w:val="0"/>
              <w:divBdr>
                <w:top w:val="none" w:sz="0" w:space="0" w:color="auto"/>
                <w:left w:val="none" w:sz="0" w:space="0" w:color="auto"/>
                <w:bottom w:val="none" w:sz="0" w:space="0" w:color="auto"/>
                <w:right w:val="none" w:sz="0" w:space="0" w:color="auto"/>
              </w:divBdr>
            </w:div>
            <w:div w:id="1965695859">
              <w:marLeft w:val="0"/>
              <w:marRight w:val="0"/>
              <w:marTop w:val="0"/>
              <w:marBottom w:val="0"/>
              <w:divBdr>
                <w:top w:val="none" w:sz="0" w:space="0" w:color="auto"/>
                <w:left w:val="none" w:sz="0" w:space="0" w:color="auto"/>
                <w:bottom w:val="none" w:sz="0" w:space="0" w:color="auto"/>
                <w:right w:val="none" w:sz="0" w:space="0" w:color="auto"/>
              </w:divBdr>
            </w:div>
            <w:div w:id="286933577">
              <w:marLeft w:val="0"/>
              <w:marRight w:val="0"/>
              <w:marTop w:val="0"/>
              <w:marBottom w:val="0"/>
              <w:divBdr>
                <w:top w:val="none" w:sz="0" w:space="0" w:color="auto"/>
                <w:left w:val="none" w:sz="0" w:space="0" w:color="auto"/>
                <w:bottom w:val="none" w:sz="0" w:space="0" w:color="auto"/>
                <w:right w:val="none" w:sz="0" w:space="0" w:color="auto"/>
              </w:divBdr>
            </w:div>
            <w:div w:id="282275703">
              <w:marLeft w:val="0"/>
              <w:marRight w:val="0"/>
              <w:marTop w:val="0"/>
              <w:marBottom w:val="0"/>
              <w:divBdr>
                <w:top w:val="none" w:sz="0" w:space="0" w:color="auto"/>
                <w:left w:val="none" w:sz="0" w:space="0" w:color="auto"/>
                <w:bottom w:val="none" w:sz="0" w:space="0" w:color="auto"/>
                <w:right w:val="none" w:sz="0" w:space="0" w:color="auto"/>
              </w:divBdr>
            </w:div>
            <w:div w:id="100999805">
              <w:marLeft w:val="0"/>
              <w:marRight w:val="0"/>
              <w:marTop w:val="0"/>
              <w:marBottom w:val="0"/>
              <w:divBdr>
                <w:top w:val="none" w:sz="0" w:space="0" w:color="auto"/>
                <w:left w:val="none" w:sz="0" w:space="0" w:color="auto"/>
                <w:bottom w:val="none" w:sz="0" w:space="0" w:color="auto"/>
                <w:right w:val="none" w:sz="0" w:space="0" w:color="auto"/>
              </w:divBdr>
            </w:div>
            <w:div w:id="837114526">
              <w:marLeft w:val="0"/>
              <w:marRight w:val="0"/>
              <w:marTop w:val="0"/>
              <w:marBottom w:val="0"/>
              <w:divBdr>
                <w:top w:val="none" w:sz="0" w:space="0" w:color="auto"/>
                <w:left w:val="none" w:sz="0" w:space="0" w:color="auto"/>
                <w:bottom w:val="none" w:sz="0" w:space="0" w:color="auto"/>
                <w:right w:val="none" w:sz="0" w:space="0" w:color="auto"/>
              </w:divBdr>
            </w:div>
            <w:div w:id="2003466892">
              <w:marLeft w:val="0"/>
              <w:marRight w:val="0"/>
              <w:marTop w:val="0"/>
              <w:marBottom w:val="0"/>
              <w:divBdr>
                <w:top w:val="none" w:sz="0" w:space="0" w:color="auto"/>
                <w:left w:val="none" w:sz="0" w:space="0" w:color="auto"/>
                <w:bottom w:val="none" w:sz="0" w:space="0" w:color="auto"/>
                <w:right w:val="none" w:sz="0" w:space="0" w:color="auto"/>
              </w:divBdr>
            </w:div>
            <w:div w:id="73554481">
              <w:marLeft w:val="0"/>
              <w:marRight w:val="0"/>
              <w:marTop w:val="0"/>
              <w:marBottom w:val="0"/>
              <w:divBdr>
                <w:top w:val="none" w:sz="0" w:space="0" w:color="auto"/>
                <w:left w:val="none" w:sz="0" w:space="0" w:color="auto"/>
                <w:bottom w:val="none" w:sz="0" w:space="0" w:color="auto"/>
                <w:right w:val="none" w:sz="0" w:space="0" w:color="auto"/>
              </w:divBdr>
            </w:div>
            <w:div w:id="839779473">
              <w:marLeft w:val="0"/>
              <w:marRight w:val="0"/>
              <w:marTop w:val="0"/>
              <w:marBottom w:val="0"/>
              <w:divBdr>
                <w:top w:val="none" w:sz="0" w:space="0" w:color="auto"/>
                <w:left w:val="none" w:sz="0" w:space="0" w:color="auto"/>
                <w:bottom w:val="none" w:sz="0" w:space="0" w:color="auto"/>
                <w:right w:val="none" w:sz="0" w:space="0" w:color="auto"/>
              </w:divBdr>
            </w:div>
            <w:div w:id="1169104218">
              <w:marLeft w:val="0"/>
              <w:marRight w:val="0"/>
              <w:marTop w:val="0"/>
              <w:marBottom w:val="0"/>
              <w:divBdr>
                <w:top w:val="none" w:sz="0" w:space="0" w:color="auto"/>
                <w:left w:val="none" w:sz="0" w:space="0" w:color="auto"/>
                <w:bottom w:val="none" w:sz="0" w:space="0" w:color="auto"/>
                <w:right w:val="none" w:sz="0" w:space="0" w:color="auto"/>
              </w:divBdr>
            </w:div>
            <w:div w:id="636765720">
              <w:marLeft w:val="0"/>
              <w:marRight w:val="0"/>
              <w:marTop w:val="0"/>
              <w:marBottom w:val="0"/>
              <w:divBdr>
                <w:top w:val="none" w:sz="0" w:space="0" w:color="auto"/>
                <w:left w:val="none" w:sz="0" w:space="0" w:color="auto"/>
                <w:bottom w:val="none" w:sz="0" w:space="0" w:color="auto"/>
                <w:right w:val="none" w:sz="0" w:space="0" w:color="auto"/>
              </w:divBdr>
            </w:div>
            <w:div w:id="806819358">
              <w:marLeft w:val="0"/>
              <w:marRight w:val="0"/>
              <w:marTop w:val="0"/>
              <w:marBottom w:val="0"/>
              <w:divBdr>
                <w:top w:val="none" w:sz="0" w:space="0" w:color="auto"/>
                <w:left w:val="none" w:sz="0" w:space="0" w:color="auto"/>
                <w:bottom w:val="none" w:sz="0" w:space="0" w:color="auto"/>
                <w:right w:val="none" w:sz="0" w:space="0" w:color="auto"/>
              </w:divBdr>
            </w:div>
            <w:div w:id="483668559">
              <w:marLeft w:val="0"/>
              <w:marRight w:val="0"/>
              <w:marTop w:val="0"/>
              <w:marBottom w:val="0"/>
              <w:divBdr>
                <w:top w:val="none" w:sz="0" w:space="0" w:color="auto"/>
                <w:left w:val="none" w:sz="0" w:space="0" w:color="auto"/>
                <w:bottom w:val="none" w:sz="0" w:space="0" w:color="auto"/>
                <w:right w:val="none" w:sz="0" w:space="0" w:color="auto"/>
              </w:divBdr>
            </w:div>
            <w:div w:id="464978305">
              <w:marLeft w:val="0"/>
              <w:marRight w:val="0"/>
              <w:marTop w:val="0"/>
              <w:marBottom w:val="0"/>
              <w:divBdr>
                <w:top w:val="none" w:sz="0" w:space="0" w:color="auto"/>
                <w:left w:val="none" w:sz="0" w:space="0" w:color="auto"/>
                <w:bottom w:val="none" w:sz="0" w:space="0" w:color="auto"/>
                <w:right w:val="none" w:sz="0" w:space="0" w:color="auto"/>
              </w:divBdr>
            </w:div>
            <w:div w:id="1186405027">
              <w:marLeft w:val="0"/>
              <w:marRight w:val="0"/>
              <w:marTop w:val="0"/>
              <w:marBottom w:val="0"/>
              <w:divBdr>
                <w:top w:val="none" w:sz="0" w:space="0" w:color="auto"/>
                <w:left w:val="none" w:sz="0" w:space="0" w:color="auto"/>
                <w:bottom w:val="none" w:sz="0" w:space="0" w:color="auto"/>
                <w:right w:val="none" w:sz="0" w:space="0" w:color="auto"/>
              </w:divBdr>
            </w:div>
            <w:div w:id="1712143335">
              <w:marLeft w:val="0"/>
              <w:marRight w:val="0"/>
              <w:marTop w:val="0"/>
              <w:marBottom w:val="0"/>
              <w:divBdr>
                <w:top w:val="none" w:sz="0" w:space="0" w:color="auto"/>
                <w:left w:val="none" w:sz="0" w:space="0" w:color="auto"/>
                <w:bottom w:val="none" w:sz="0" w:space="0" w:color="auto"/>
                <w:right w:val="none" w:sz="0" w:space="0" w:color="auto"/>
              </w:divBdr>
            </w:div>
            <w:div w:id="794830766">
              <w:marLeft w:val="0"/>
              <w:marRight w:val="0"/>
              <w:marTop w:val="0"/>
              <w:marBottom w:val="0"/>
              <w:divBdr>
                <w:top w:val="none" w:sz="0" w:space="0" w:color="auto"/>
                <w:left w:val="none" w:sz="0" w:space="0" w:color="auto"/>
                <w:bottom w:val="none" w:sz="0" w:space="0" w:color="auto"/>
                <w:right w:val="none" w:sz="0" w:space="0" w:color="auto"/>
              </w:divBdr>
            </w:div>
            <w:div w:id="1402292438">
              <w:marLeft w:val="0"/>
              <w:marRight w:val="0"/>
              <w:marTop w:val="0"/>
              <w:marBottom w:val="0"/>
              <w:divBdr>
                <w:top w:val="none" w:sz="0" w:space="0" w:color="auto"/>
                <w:left w:val="none" w:sz="0" w:space="0" w:color="auto"/>
                <w:bottom w:val="none" w:sz="0" w:space="0" w:color="auto"/>
                <w:right w:val="none" w:sz="0" w:space="0" w:color="auto"/>
              </w:divBdr>
            </w:div>
            <w:div w:id="1699890997">
              <w:marLeft w:val="0"/>
              <w:marRight w:val="0"/>
              <w:marTop w:val="0"/>
              <w:marBottom w:val="0"/>
              <w:divBdr>
                <w:top w:val="none" w:sz="0" w:space="0" w:color="auto"/>
                <w:left w:val="none" w:sz="0" w:space="0" w:color="auto"/>
                <w:bottom w:val="none" w:sz="0" w:space="0" w:color="auto"/>
                <w:right w:val="none" w:sz="0" w:space="0" w:color="auto"/>
              </w:divBdr>
            </w:div>
            <w:div w:id="1436098742">
              <w:marLeft w:val="0"/>
              <w:marRight w:val="0"/>
              <w:marTop w:val="0"/>
              <w:marBottom w:val="0"/>
              <w:divBdr>
                <w:top w:val="none" w:sz="0" w:space="0" w:color="auto"/>
                <w:left w:val="none" w:sz="0" w:space="0" w:color="auto"/>
                <w:bottom w:val="none" w:sz="0" w:space="0" w:color="auto"/>
                <w:right w:val="none" w:sz="0" w:space="0" w:color="auto"/>
              </w:divBdr>
            </w:div>
            <w:div w:id="1777560933">
              <w:marLeft w:val="0"/>
              <w:marRight w:val="0"/>
              <w:marTop w:val="0"/>
              <w:marBottom w:val="0"/>
              <w:divBdr>
                <w:top w:val="none" w:sz="0" w:space="0" w:color="auto"/>
                <w:left w:val="none" w:sz="0" w:space="0" w:color="auto"/>
                <w:bottom w:val="none" w:sz="0" w:space="0" w:color="auto"/>
                <w:right w:val="none" w:sz="0" w:space="0" w:color="auto"/>
              </w:divBdr>
            </w:div>
            <w:div w:id="1881045306">
              <w:marLeft w:val="0"/>
              <w:marRight w:val="0"/>
              <w:marTop w:val="0"/>
              <w:marBottom w:val="0"/>
              <w:divBdr>
                <w:top w:val="none" w:sz="0" w:space="0" w:color="auto"/>
                <w:left w:val="none" w:sz="0" w:space="0" w:color="auto"/>
                <w:bottom w:val="none" w:sz="0" w:space="0" w:color="auto"/>
                <w:right w:val="none" w:sz="0" w:space="0" w:color="auto"/>
              </w:divBdr>
            </w:div>
            <w:div w:id="1684895397">
              <w:marLeft w:val="0"/>
              <w:marRight w:val="0"/>
              <w:marTop w:val="0"/>
              <w:marBottom w:val="0"/>
              <w:divBdr>
                <w:top w:val="none" w:sz="0" w:space="0" w:color="auto"/>
                <w:left w:val="none" w:sz="0" w:space="0" w:color="auto"/>
                <w:bottom w:val="none" w:sz="0" w:space="0" w:color="auto"/>
                <w:right w:val="none" w:sz="0" w:space="0" w:color="auto"/>
              </w:divBdr>
            </w:div>
            <w:div w:id="1060208160">
              <w:marLeft w:val="0"/>
              <w:marRight w:val="0"/>
              <w:marTop w:val="0"/>
              <w:marBottom w:val="0"/>
              <w:divBdr>
                <w:top w:val="none" w:sz="0" w:space="0" w:color="auto"/>
                <w:left w:val="none" w:sz="0" w:space="0" w:color="auto"/>
                <w:bottom w:val="none" w:sz="0" w:space="0" w:color="auto"/>
                <w:right w:val="none" w:sz="0" w:space="0" w:color="auto"/>
              </w:divBdr>
            </w:div>
            <w:div w:id="841241734">
              <w:marLeft w:val="0"/>
              <w:marRight w:val="0"/>
              <w:marTop w:val="0"/>
              <w:marBottom w:val="0"/>
              <w:divBdr>
                <w:top w:val="none" w:sz="0" w:space="0" w:color="auto"/>
                <w:left w:val="none" w:sz="0" w:space="0" w:color="auto"/>
                <w:bottom w:val="none" w:sz="0" w:space="0" w:color="auto"/>
                <w:right w:val="none" w:sz="0" w:space="0" w:color="auto"/>
              </w:divBdr>
            </w:div>
            <w:div w:id="1133641750">
              <w:marLeft w:val="0"/>
              <w:marRight w:val="0"/>
              <w:marTop w:val="0"/>
              <w:marBottom w:val="0"/>
              <w:divBdr>
                <w:top w:val="none" w:sz="0" w:space="0" w:color="auto"/>
                <w:left w:val="none" w:sz="0" w:space="0" w:color="auto"/>
                <w:bottom w:val="none" w:sz="0" w:space="0" w:color="auto"/>
                <w:right w:val="none" w:sz="0" w:space="0" w:color="auto"/>
              </w:divBdr>
            </w:div>
            <w:div w:id="16015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4066">
      <w:bodyDiv w:val="1"/>
      <w:marLeft w:val="0"/>
      <w:marRight w:val="0"/>
      <w:marTop w:val="0"/>
      <w:marBottom w:val="0"/>
      <w:divBdr>
        <w:top w:val="none" w:sz="0" w:space="0" w:color="auto"/>
        <w:left w:val="none" w:sz="0" w:space="0" w:color="auto"/>
        <w:bottom w:val="none" w:sz="0" w:space="0" w:color="auto"/>
        <w:right w:val="none" w:sz="0" w:space="0" w:color="auto"/>
      </w:divBdr>
      <w:divsChild>
        <w:div w:id="1257131355">
          <w:marLeft w:val="0"/>
          <w:marRight w:val="0"/>
          <w:marTop w:val="0"/>
          <w:marBottom w:val="0"/>
          <w:divBdr>
            <w:top w:val="none" w:sz="0" w:space="0" w:color="auto"/>
            <w:left w:val="none" w:sz="0" w:space="0" w:color="auto"/>
            <w:bottom w:val="none" w:sz="0" w:space="0" w:color="auto"/>
            <w:right w:val="none" w:sz="0" w:space="0" w:color="auto"/>
          </w:divBdr>
          <w:divsChild>
            <w:div w:id="162864448">
              <w:marLeft w:val="0"/>
              <w:marRight w:val="0"/>
              <w:marTop w:val="0"/>
              <w:marBottom w:val="0"/>
              <w:divBdr>
                <w:top w:val="none" w:sz="0" w:space="0" w:color="auto"/>
                <w:left w:val="none" w:sz="0" w:space="0" w:color="auto"/>
                <w:bottom w:val="none" w:sz="0" w:space="0" w:color="auto"/>
                <w:right w:val="none" w:sz="0" w:space="0" w:color="auto"/>
              </w:divBdr>
            </w:div>
            <w:div w:id="853422384">
              <w:marLeft w:val="0"/>
              <w:marRight w:val="0"/>
              <w:marTop w:val="0"/>
              <w:marBottom w:val="0"/>
              <w:divBdr>
                <w:top w:val="none" w:sz="0" w:space="0" w:color="auto"/>
                <w:left w:val="none" w:sz="0" w:space="0" w:color="auto"/>
                <w:bottom w:val="none" w:sz="0" w:space="0" w:color="auto"/>
                <w:right w:val="none" w:sz="0" w:space="0" w:color="auto"/>
              </w:divBdr>
            </w:div>
            <w:div w:id="202907827">
              <w:marLeft w:val="0"/>
              <w:marRight w:val="0"/>
              <w:marTop w:val="0"/>
              <w:marBottom w:val="0"/>
              <w:divBdr>
                <w:top w:val="none" w:sz="0" w:space="0" w:color="auto"/>
                <w:left w:val="none" w:sz="0" w:space="0" w:color="auto"/>
                <w:bottom w:val="none" w:sz="0" w:space="0" w:color="auto"/>
                <w:right w:val="none" w:sz="0" w:space="0" w:color="auto"/>
              </w:divBdr>
            </w:div>
            <w:div w:id="221140380">
              <w:marLeft w:val="0"/>
              <w:marRight w:val="0"/>
              <w:marTop w:val="0"/>
              <w:marBottom w:val="0"/>
              <w:divBdr>
                <w:top w:val="none" w:sz="0" w:space="0" w:color="auto"/>
                <w:left w:val="none" w:sz="0" w:space="0" w:color="auto"/>
                <w:bottom w:val="none" w:sz="0" w:space="0" w:color="auto"/>
                <w:right w:val="none" w:sz="0" w:space="0" w:color="auto"/>
              </w:divBdr>
            </w:div>
            <w:div w:id="1704480449">
              <w:marLeft w:val="0"/>
              <w:marRight w:val="0"/>
              <w:marTop w:val="0"/>
              <w:marBottom w:val="0"/>
              <w:divBdr>
                <w:top w:val="none" w:sz="0" w:space="0" w:color="auto"/>
                <w:left w:val="none" w:sz="0" w:space="0" w:color="auto"/>
                <w:bottom w:val="none" w:sz="0" w:space="0" w:color="auto"/>
                <w:right w:val="none" w:sz="0" w:space="0" w:color="auto"/>
              </w:divBdr>
            </w:div>
            <w:div w:id="1813281819">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32310500">
              <w:marLeft w:val="0"/>
              <w:marRight w:val="0"/>
              <w:marTop w:val="0"/>
              <w:marBottom w:val="0"/>
              <w:divBdr>
                <w:top w:val="none" w:sz="0" w:space="0" w:color="auto"/>
                <w:left w:val="none" w:sz="0" w:space="0" w:color="auto"/>
                <w:bottom w:val="none" w:sz="0" w:space="0" w:color="auto"/>
                <w:right w:val="none" w:sz="0" w:space="0" w:color="auto"/>
              </w:divBdr>
            </w:div>
            <w:div w:id="8509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6258">
      <w:bodyDiv w:val="1"/>
      <w:marLeft w:val="0"/>
      <w:marRight w:val="0"/>
      <w:marTop w:val="0"/>
      <w:marBottom w:val="0"/>
      <w:divBdr>
        <w:top w:val="none" w:sz="0" w:space="0" w:color="auto"/>
        <w:left w:val="none" w:sz="0" w:space="0" w:color="auto"/>
        <w:bottom w:val="none" w:sz="0" w:space="0" w:color="auto"/>
        <w:right w:val="none" w:sz="0" w:space="0" w:color="auto"/>
      </w:divBdr>
      <w:divsChild>
        <w:div w:id="1483349616">
          <w:marLeft w:val="0"/>
          <w:marRight w:val="0"/>
          <w:marTop w:val="0"/>
          <w:marBottom w:val="0"/>
          <w:divBdr>
            <w:top w:val="none" w:sz="0" w:space="0" w:color="auto"/>
            <w:left w:val="none" w:sz="0" w:space="0" w:color="auto"/>
            <w:bottom w:val="none" w:sz="0" w:space="0" w:color="auto"/>
            <w:right w:val="none" w:sz="0" w:space="0" w:color="auto"/>
          </w:divBdr>
          <w:divsChild>
            <w:div w:id="1252281193">
              <w:marLeft w:val="0"/>
              <w:marRight w:val="0"/>
              <w:marTop w:val="0"/>
              <w:marBottom w:val="0"/>
              <w:divBdr>
                <w:top w:val="none" w:sz="0" w:space="0" w:color="auto"/>
                <w:left w:val="none" w:sz="0" w:space="0" w:color="auto"/>
                <w:bottom w:val="none" w:sz="0" w:space="0" w:color="auto"/>
                <w:right w:val="none" w:sz="0" w:space="0" w:color="auto"/>
              </w:divBdr>
            </w:div>
            <w:div w:id="233244762">
              <w:marLeft w:val="0"/>
              <w:marRight w:val="0"/>
              <w:marTop w:val="0"/>
              <w:marBottom w:val="0"/>
              <w:divBdr>
                <w:top w:val="none" w:sz="0" w:space="0" w:color="auto"/>
                <w:left w:val="none" w:sz="0" w:space="0" w:color="auto"/>
                <w:bottom w:val="none" w:sz="0" w:space="0" w:color="auto"/>
                <w:right w:val="none" w:sz="0" w:space="0" w:color="auto"/>
              </w:divBdr>
            </w:div>
            <w:div w:id="1753156366">
              <w:marLeft w:val="0"/>
              <w:marRight w:val="0"/>
              <w:marTop w:val="0"/>
              <w:marBottom w:val="0"/>
              <w:divBdr>
                <w:top w:val="none" w:sz="0" w:space="0" w:color="auto"/>
                <w:left w:val="none" w:sz="0" w:space="0" w:color="auto"/>
                <w:bottom w:val="none" w:sz="0" w:space="0" w:color="auto"/>
                <w:right w:val="none" w:sz="0" w:space="0" w:color="auto"/>
              </w:divBdr>
            </w:div>
            <w:div w:id="570428326">
              <w:marLeft w:val="0"/>
              <w:marRight w:val="0"/>
              <w:marTop w:val="0"/>
              <w:marBottom w:val="0"/>
              <w:divBdr>
                <w:top w:val="none" w:sz="0" w:space="0" w:color="auto"/>
                <w:left w:val="none" w:sz="0" w:space="0" w:color="auto"/>
                <w:bottom w:val="none" w:sz="0" w:space="0" w:color="auto"/>
                <w:right w:val="none" w:sz="0" w:space="0" w:color="auto"/>
              </w:divBdr>
            </w:div>
            <w:div w:id="175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754">
      <w:bodyDiv w:val="1"/>
      <w:marLeft w:val="0"/>
      <w:marRight w:val="0"/>
      <w:marTop w:val="0"/>
      <w:marBottom w:val="0"/>
      <w:divBdr>
        <w:top w:val="none" w:sz="0" w:space="0" w:color="auto"/>
        <w:left w:val="none" w:sz="0" w:space="0" w:color="auto"/>
        <w:bottom w:val="none" w:sz="0" w:space="0" w:color="auto"/>
        <w:right w:val="none" w:sz="0" w:space="0" w:color="auto"/>
      </w:divBdr>
      <w:divsChild>
        <w:div w:id="1810123229">
          <w:marLeft w:val="0"/>
          <w:marRight w:val="0"/>
          <w:marTop w:val="0"/>
          <w:marBottom w:val="0"/>
          <w:divBdr>
            <w:top w:val="none" w:sz="0" w:space="0" w:color="auto"/>
            <w:left w:val="none" w:sz="0" w:space="0" w:color="auto"/>
            <w:bottom w:val="none" w:sz="0" w:space="0" w:color="auto"/>
            <w:right w:val="none" w:sz="0" w:space="0" w:color="auto"/>
          </w:divBdr>
          <w:divsChild>
            <w:div w:id="58866025">
              <w:marLeft w:val="0"/>
              <w:marRight w:val="0"/>
              <w:marTop w:val="0"/>
              <w:marBottom w:val="0"/>
              <w:divBdr>
                <w:top w:val="none" w:sz="0" w:space="0" w:color="auto"/>
                <w:left w:val="none" w:sz="0" w:space="0" w:color="auto"/>
                <w:bottom w:val="none" w:sz="0" w:space="0" w:color="auto"/>
                <w:right w:val="none" w:sz="0" w:space="0" w:color="auto"/>
              </w:divBdr>
            </w:div>
            <w:div w:id="427971690">
              <w:marLeft w:val="0"/>
              <w:marRight w:val="0"/>
              <w:marTop w:val="0"/>
              <w:marBottom w:val="0"/>
              <w:divBdr>
                <w:top w:val="none" w:sz="0" w:space="0" w:color="auto"/>
                <w:left w:val="none" w:sz="0" w:space="0" w:color="auto"/>
                <w:bottom w:val="none" w:sz="0" w:space="0" w:color="auto"/>
                <w:right w:val="none" w:sz="0" w:space="0" w:color="auto"/>
              </w:divBdr>
            </w:div>
            <w:div w:id="151680392">
              <w:marLeft w:val="0"/>
              <w:marRight w:val="0"/>
              <w:marTop w:val="0"/>
              <w:marBottom w:val="0"/>
              <w:divBdr>
                <w:top w:val="none" w:sz="0" w:space="0" w:color="auto"/>
                <w:left w:val="none" w:sz="0" w:space="0" w:color="auto"/>
                <w:bottom w:val="none" w:sz="0" w:space="0" w:color="auto"/>
                <w:right w:val="none" w:sz="0" w:space="0" w:color="auto"/>
              </w:divBdr>
            </w:div>
            <w:div w:id="423184646">
              <w:marLeft w:val="0"/>
              <w:marRight w:val="0"/>
              <w:marTop w:val="0"/>
              <w:marBottom w:val="0"/>
              <w:divBdr>
                <w:top w:val="none" w:sz="0" w:space="0" w:color="auto"/>
                <w:left w:val="none" w:sz="0" w:space="0" w:color="auto"/>
                <w:bottom w:val="none" w:sz="0" w:space="0" w:color="auto"/>
                <w:right w:val="none" w:sz="0" w:space="0" w:color="auto"/>
              </w:divBdr>
            </w:div>
            <w:div w:id="2072649443">
              <w:marLeft w:val="0"/>
              <w:marRight w:val="0"/>
              <w:marTop w:val="0"/>
              <w:marBottom w:val="0"/>
              <w:divBdr>
                <w:top w:val="none" w:sz="0" w:space="0" w:color="auto"/>
                <w:left w:val="none" w:sz="0" w:space="0" w:color="auto"/>
                <w:bottom w:val="none" w:sz="0" w:space="0" w:color="auto"/>
                <w:right w:val="none" w:sz="0" w:space="0" w:color="auto"/>
              </w:divBdr>
            </w:div>
            <w:div w:id="2108503579">
              <w:marLeft w:val="0"/>
              <w:marRight w:val="0"/>
              <w:marTop w:val="0"/>
              <w:marBottom w:val="0"/>
              <w:divBdr>
                <w:top w:val="none" w:sz="0" w:space="0" w:color="auto"/>
                <w:left w:val="none" w:sz="0" w:space="0" w:color="auto"/>
                <w:bottom w:val="none" w:sz="0" w:space="0" w:color="auto"/>
                <w:right w:val="none" w:sz="0" w:space="0" w:color="auto"/>
              </w:divBdr>
            </w:div>
            <w:div w:id="1201435399">
              <w:marLeft w:val="0"/>
              <w:marRight w:val="0"/>
              <w:marTop w:val="0"/>
              <w:marBottom w:val="0"/>
              <w:divBdr>
                <w:top w:val="none" w:sz="0" w:space="0" w:color="auto"/>
                <w:left w:val="none" w:sz="0" w:space="0" w:color="auto"/>
                <w:bottom w:val="none" w:sz="0" w:space="0" w:color="auto"/>
                <w:right w:val="none" w:sz="0" w:space="0" w:color="auto"/>
              </w:divBdr>
            </w:div>
            <w:div w:id="202719246">
              <w:marLeft w:val="0"/>
              <w:marRight w:val="0"/>
              <w:marTop w:val="0"/>
              <w:marBottom w:val="0"/>
              <w:divBdr>
                <w:top w:val="none" w:sz="0" w:space="0" w:color="auto"/>
                <w:left w:val="none" w:sz="0" w:space="0" w:color="auto"/>
                <w:bottom w:val="none" w:sz="0" w:space="0" w:color="auto"/>
                <w:right w:val="none" w:sz="0" w:space="0" w:color="auto"/>
              </w:divBdr>
            </w:div>
            <w:div w:id="111752701">
              <w:marLeft w:val="0"/>
              <w:marRight w:val="0"/>
              <w:marTop w:val="0"/>
              <w:marBottom w:val="0"/>
              <w:divBdr>
                <w:top w:val="none" w:sz="0" w:space="0" w:color="auto"/>
                <w:left w:val="none" w:sz="0" w:space="0" w:color="auto"/>
                <w:bottom w:val="none" w:sz="0" w:space="0" w:color="auto"/>
                <w:right w:val="none" w:sz="0" w:space="0" w:color="auto"/>
              </w:divBdr>
            </w:div>
            <w:div w:id="11215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0445">
      <w:bodyDiv w:val="1"/>
      <w:marLeft w:val="0"/>
      <w:marRight w:val="0"/>
      <w:marTop w:val="0"/>
      <w:marBottom w:val="0"/>
      <w:divBdr>
        <w:top w:val="none" w:sz="0" w:space="0" w:color="auto"/>
        <w:left w:val="none" w:sz="0" w:space="0" w:color="auto"/>
        <w:bottom w:val="none" w:sz="0" w:space="0" w:color="auto"/>
        <w:right w:val="none" w:sz="0" w:space="0" w:color="auto"/>
      </w:divBdr>
      <w:divsChild>
        <w:div w:id="128939952">
          <w:marLeft w:val="0"/>
          <w:marRight w:val="0"/>
          <w:marTop w:val="0"/>
          <w:marBottom w:val="0"/>
          <w:divBdr>
            <w:top w:val="none" w:sz="0" w:space="0" w:color="auto"/>
            <w:left w:val="none" w:sz="0" w:space="0" w:color="auto"/>
            <w:bottom w:val="none" w:sz="0" w:space="0" w:color="auto"/>
            <w:right w:val="none" w:sz="0" w:space="0" w:color="auto"/>
          </w:divBdr>
          <w:divsChild>
            <w:div w:id="1258102309">
              <w:marLeft w:val="0"/>
              <w:marRight w:val="0"/>
              <w:marTop w:val="0"/>
              <w:marBottom w:val="0"/>
              <w:divBdr>
                <w:top w:val="none" w:sz="0" w:space="0" w:color="auto"/>
                <w:left w:val="none" w:sz="0" w:space="0" w:color="auto"/>
                <w:bottom w:val="none" w:sz="0" w:space="0" w:color="auto"/>
                <w:right w:val="none" w:sz="0" w:space="0" w:color="auto"/>
              </w:divBdr>
            </w:div>
            <w:div w:id="61604373">
              <w:marLeft w:val="0"/>
              <w:marRight w:val="0"/>
              <w:marTop w:val="0"/>
              <w:marBottom w:val="0"/>
              <w:divBdr>
                <w:top w:val="none" w:sz="0" w:space="0" w:color="auto"/>
                <w:left w:val="none" w:sz="0" w:space="0" w:color="auto"/>
                <w:bottom w:val="none" w:sz="0" w:space="0" w:color="auto"/>
                <w:right w:val="none" w:sz="0" w:space="0" w:color="auto"/>
              </w:divBdr>
            </w:div>
            <w:div w:id="2045787756">
              <w:marLeft w:val="0"/>
              <w:marRight w:val="0"/>
              <w:marTop w:val="0"/>
              <w:marBottom w:val="0"/>
              <w:divBdr>
                <w:top w:val="none" w:sz="0" w:space="0" w:color="auto"/>
                <w:left w:val="none" w:sz="0" w:space="0" w:color="auto"/>
                <w:bottom w:val="none" w:sz="0" w:space="0" w:color="auto"/>
                <w:right w:val="none" w:sz="0" w:space="0" w:color="auto"/>
              </w:divBdr>
            </w:div>
            <w:div w:id="1552376899">
              <w:marLeft w:val="0"/>
              <w:marRight w:val="0"/>
              <w:marTop w:val="0"/>
              <w:marBottom w:val="0"/>
              <w:divBdr>
                <w:top w:val="none" w:sz="0" w:space="0" w:color="auto"/>
                <w:left w:val="none" w:sz="0" w:space="0" w:color="auto"/>
                <w:bottom w:val="none" w:sz="0" w:space="0" w:color="auto"/>
                <w:right w:val="none" w:sz="0" w:space="0" w:color="auto"/>
              </w:divBdr>
            </w:div>
            <w:div w:id="247082310">
              <w:marLeft w:val="0"/>
              <w:marRight w:val="0"/>
              <w:marTop w:val="0"/>
              <w:marBottom w:val="0"/>
              <w:divBdr>
                <w:top w:val="none" w:sz="0" w:space="0" w:color="auto"/>
                <w:left w:val="none" w:sz="0" w:space="0" w:color="auto"/>
                <w:bottom w:val="none" w:sz="0" w:space="0" w:color="auto"/>
                <w:right w:val="none" w:sz="0" w:space="0" w:color="auto"/>
              </w:divBdr>
            </w:div>
            <w:div w:id="1541748239">
              <w:marLeft w:val="0"/>
              <w:marRight w:val="0"/>
              <w:marTop w:val="0"/>
              <w:marBottom w:val="0"/>
              <w:divBdr>
                <w:top w:val="none" w:sz="0" w:space="0" w:color="auto"/>
                <w:left w:val="none" w:sz="0" w:space="0" w:color="auto"/>
                <w:bottom w:val="none" w:sz="0" w:space="0" w:color="auto"/>
                <w:right w:val="none" w:sz="0" w:space="0" w:color="auto"/>
              </w:divBdr>
            </w:div>
            <w:div w:id="2064593461">
              <w:marLeft w:val="0"/>
              <w:marRight w:val="0"/>
              <w:marTop w:val="0"/>
              <w:marBottom w:val="0"/>
              <w:divBdr>
                <w:top w:val="none" w:sz="0" w:space="0" w:color="auto"/>
                <w:left w:val="none" w:sz="0" w:space="0" w:color="auto"/>
                <w:bottom w:val="none" w:sz="0" w:space="0" w:color="auto"/>
                <w:right w:val="none" w:sz="0" w:space="0" w:color="auto"/>
              </w:divBdr>
            </w:div>
            <w:div w:id="1074818804">
              <w:marLeft w:val="0"/>
              <w:marRight w:val="0"/>
              <w:marTop w:val="0"/>
              <w:marBottom w:val="0"/>
              <w:divBdr>
                <w:top w:val="none" w:sz="0" w:space="0" w:color="auto"/>
                <w:left w:val="none" w:sz="0" w:space="0" w:color="auto"/>
                <w:bottom w:val="none" w:sz="0" w:space="0" w:color="auto"/>
                <w:right w:val="none" w:sz="0" w:space="0" w:color="auto"/>
              </w:divBdr>
            </w:div>
            <w:div w:id="1049762761">
              <w:marLeft w:val="0"/>
              <w:marRight w:val="0"/>
              <w:marTop w:val="0"/>
              <w:marBottom w:val="0"/>
              <w:divBdr>
                <w:top w:val="none" w:sz="0" w:space="0" w:color="auto"/>
                <w:left w:val="none" w:sz="0" w:space="0" w:color="auto"/>
                <w:bottom w:val="none" w:sz="0" w:space="0" w:color="auto"/>
                <w:right w:val="none" w:sz="0" w:space="0" w:color="auto"/>
              </w:divBdr>
            </w:div>
            <w:div w:id="2089616599">
              <w:marLeft w:val="0"/>
              <w:marRight w:val="0"/>
              <w:marTop w:val="0"/>
              <w:marBottom w:val="0"/>
              <w:divBdr>
                <w:top w:val="none" w:sz="0" w:space="0" w:color="auto"/>
                <w:left w:val="none" w:sz="0" w:space="0" w:color="auto"/>
                <w:bottom w:val="none" w:sz="0" w:space="0" w:color="auto"/>
                <w:right w:val="none" w:sz="0" w:space="0" w:color="auto"/>
              </w:divBdr>
            </w:div>
            <w:div w:id="761297911">
              <w:marLeft w:val="0"/>
              <w:marRight w:val="0"/>
              <w:marTop w:val="0"/>
              <w:marBottom w:val="0"/>
              <w:divBdr>
                <w:top w:val="none" w:sz="0" w:space="0" w:color="auto"/>
                <w:left w:val="none" w:sz="0" w:space="0" w:color="auto"/>
                <w:bottom w:val="none" w:sz="0" w:space="0" w:color="auto"/>
                <w:right w:val="none" w:sz="0" w:space="0" w:color="auto"/>
              </w:divBdr>
            </w:div>
            <w:div w:id="1797525556">
              <w:marLeft w:val="0"/>
              <w:marRight w:val="0"/>
              <w:marTop w:val="0"/>
              <w:marBottom w:val="0"/>
              <w:divBdr>
                <w:top w:val="none" w:sz="0" w:space="0" w:color="auto"/>
                <w:left w:val="none" w:sz="0" w:space="0" w:color="auto"/>
                <w:bottom w:val="none" w:sz="0" w:space="0" w:color="auto"/>
                <w:right w:val="none" w:sz="0" w:space="0" w:color="auto"/>
              </w:divBdr>
            </w:div>
            <w:div w:id="792017811">
              <w:marLeft w:val="0"/>
              <w:marRight w:val="0"/>
              <w:marTop w:val="0"/>
              <w:marBottom w:val="0"/>
              <w:divBdr>
                <w:top w:val="none" w:sz="0" w:space="0" w:color="auto"/>
                <w:left w:val="none" w:sz="0" w:space="0" w:color="auto"/>
                <w:bottom w:val="none" w:sz="0" w:space="0" w:color="auto"/>
                <w:right w:val="none" w:sz="0" w:space="0" w:color="auto"/>
              </w:divBdr>
            </w:div>
            <w:div w:id="265113964">
              <w:marLeft w:val="0"/>
              <w:marRight w:val="0"/>
              <w:marTop w:val="0"/>
              <w:marBottom w:val="0"/>
              <w:divBdr>
                <w:top w:val="none" w:sz="0" w:space="0" w:color="auto"/>
                <w:left w:val="none" w:sz="0" w:space="0" w:color="auto"/>
                <w:bottom w:val="none" w:sz="0" w:space="0" w:color="auto"/>
                <w:right w:val="none" w:sz="0" w:space="0" w:color="auto"/>
              </w:divBdr>
            </w:div>
            <w:div w:id="907299860">
              <w:marLeft w:val="0"/>
              <w:marRight w:val="0"/>
              <w:marTop w:val="0"/>
              <w:marBottom w:val="0"/>
              <w:divBdr>
                <w:top w:val="none" w:sz="0" w:space="0" w:color="auto"/>
                <w:left w:val="none" w:sz="0" w:space="0" w:color="auto"/>
                <w:bottom w:val="none" w:sz="0" w:space="0" w:color="auto"/>
                <w:right w:val="none" w:sz="0" w:space="0" w:color="auto"/>
              </w:divBdr>
            </w:div>
            <w:div w:id="1269237206">
              <w:marLeft w:val="0"/>
              <w:marRight w:val="0"/>
              <w:marTop w:val="0"/>
              <w:marBottom w:val="0"/>
              <w:divBdr>
                <w:top w:val="none" w:sz="0" w:space="0" w:color="auto"/>
                <w:left w:val="none" w:sz="0" w:space="0" w:color="auto"/>
                <w:bottom w:val="none" w:sz="0" w:space="0" w:color="auto"/>
                <w:right w:val="none" w:sz="0" w:space="0" w:color="auto"/>
              </w:divBdr>
            </w:div>
            <w:div w:id="1985889652">
              <w:marLeft w:val="0"/>
              <w:marRight w:val="0"/>
              <w:marTop w:val="0"/>
              <w:marBottom w:val="0"/>
              <w:divBdr>
                <w:top w:val="none" w:sz="0" w:space="0" w:color="auto"/>
                <w:left w:val="none" w:sz="0" w:space="0" w:color="auto"/>
                <w:bottom w:val="none" w:sz="0" w:space="0" w:color="auto"/>
                <w:right w:val="none" w:sz="0" w:space="0" w:color="auto"/>
              </w:divBdr>
            </w:div>
            <w:div w:id="424108751">
              <w:marLeft w:val="0"/>
              <w:marRight w:val="0"/>
              <w:marTop w:val="0"/>
              <w:marBottom w:val="0"/>
              <w:divBdr>
                <w:top w:val="none" w:sz="0" w:space="0" w:color="auto"/>
                <w:left w:val="none" w:sz="0" w:space="0" w:color="auto"/>
                <w:bottom w:val="none" w:sz="0" w:space="0" w:color="auto"/>
                <w:right w:val="none" w:sz="0" w:space="0" w:color="auto"/>
              </w:divBdr>
            </w:div>
            <w:div w:id="1179854225">
              <w:marLeft w:val="0"/>
              <w:marRight w:val="0"/>
              <w:marTop w:val="0"/>
              <w:marBottom w:val="0"/>
              <w:divBdr>
                <w:top w:val="none" w:sz="0" w:space="0" w:color="auto"/>
                <w:left w:val="none" w:sz="0" w:space="0" w:color="auto"/>
                <w:bottom w:val="none" w:sz="0" w:space="0" w:color="auto"/>
                <w:right w:val="none" w:sz="0" w:space="0" w:color="auto"/>
              </w:divBdr>
            </w:div>
            <w:div w:id="1228615906">
              <w:marLeft w:val="0"/>
              <w:marRight w:val="0"/>
              <w:marTop w:val="0"/>
              <w:marBottom w:val="0"/>
              <w:divBdr>
                <w:top w:val="none" w:sz="0" w:space="0" w:color="auto"/>
                <w:left w:val="none" w:sz="0" w:space="0" w:color="auto"/>
                <w:bottom w:val="none" w:sz="0" w:space="0" w:color="auto"/>
                <w:right w:val="none" w:sz="0" w:space="0" w:color="auto"/>
              </w:divBdr>
            </w:div>
            <w:div w:id="1711026279">
              <w:marLeft w:val="0"/>
              <w:marRight w:val="0"/>
              <w:marTop w:val="0"/>
              <w:marBottom w:val="0"/>
              <w:divBdr>
                <w:top w:val="none" w:sz="0" w:space="0" w:color="auto"/>
                <w:left w:val="none" w:sz="0" w:space="0" w:color="auto"/>
                <w:bottom w:val="none" w:sz="0" w:space="0" w:color="auto"/>
                <w:right w:val="none" w:sz="0" w:space="0" w:color="auto"/>
              </w:divBdr>
            </w:div>
            <w:div w:id="2002615854">
              <w:marLeft w:val="0"/>
              <w:marRight w:val="0"/>
              <w:marTop w:val="0"/>
              <w:marBottom w:val="0"/>
              <w:divBdr>
                <w:top w:val="none" w:sz="0" w:space="0" w:color="auto"/>
                <w:left w:val="none" w:sz="0" w:space="0" w:color="auto"/>
                <w:bottom w:val="none" w:sz="0" w:space="0" w:color="auto"/>
                <w:right w:val="none" w:sz="0" w:space="0" w:color="auto"/>
              </w:divBdr>
            </w:div>
            <w:div w:id="1166631794">
              <w:marLeft w:val="0"/>
              <w:marRight w:val="0"/>
              <w:marTop w:val="0"/>
              <w:marBottom w:val="0"/>
              <w:divBdr>
                <w:top w:val="none" w:sz="0" w:space="0" w:color="auto"/>
                <w:left w:val="none" w:sz="0" w:space="0" w:color="auto"/>
                <w:bottom w:val="none" w:sz="0" w:space="0" w:color="auto"/>
                <w:right w:val="none" w:sz="0" w:space="0" w:color="auto"/>
              </w:divBdr>
            </w:div>
            <w:div w:id="712390596">
              <w:marLeft w:val="0"/>
              <w:marRight w:val="0"/>
              <w:marTop w:val="0"/>
              <w:marBottom w:val="0"/>
              <w:divBdr>
                <w:top w:val="none" w:sz="0" w:space="0" w:color="auto"/>
                <w:left w:val="none" w:sz="0" w:space="0" w:color="auto"/>
                <w:bottom w:val="none" w:sz="0" w:space="0" w:color="auto"/>
                <w:right w:val="none" w:sz="0" w:space="0" w:color="auto"/>
              </w:divBdr>
            </w:div>
            <w:div w:id="94325871">
              <w:marLeft w:val="0"/>
              <w:marRight w:val="0"/>
              <w:marTop w:val="0"/>
              <w:marBottom w:val="0"/>
              <w:divBdr>
                <w:top w:val="none" w:sz="0" w:space="0" w:color="auto"/>
                <w:left w:val="none" w:sz="0" w:space="0" w:color="auto"/>
                <w:bottom w:val="none" w:sz="0" w:space="0" w:color="auto"/>
                <w:right w:val="none" w:sz="0" w:space="0" w:color="auto"/>
              </w:divBdr>
            </w:div>
            <w:div w:id="1820924584">
              <w:marLeft w:val="0"/>
              <w:marRight w:val="0"/>
              <w:marTop w:val="0"/>
              <w:marBottom w:val="0"/>
              <w:divBdr>
                <w:top w:val="none" w:sz="0" w:space="0" w:color="auto"/>
                <w:left w:val="none" w:sz="0" w:space="0" w:color="auto"/>
                <w:bottom w:val="none" w:sz="0" w:space="0" w:color="auto"/>
                <w:right w:val="none" w:sz="0" w:space="0" w:color="auto"/>
              </w:divBdr>
            </w:div>
            <w:div w:id="999385878">
              <w:marLeft w:val="0"/>
              <w:marRight w:val="0"/>
              <w:marTop w:val="0"/>
              <w:marBottom w:val="0"/>
              <w:divBdr>
                <w:top w:val="none" w:sz="0" w:space="0" w:color="auto"/>
                <w:left w:val="none" w:sz="0" w:space="0" w:color="auto"/>
                <w:bottom w:val="none" w:sz="0" w:space="0" w:color="auto"/>
                <w:right w:val="none" w:sz="0" w:space="0" w:color="auto"/>
              </w:divBdr>
            </w:div>
            <w:div w:id="1663390558">
              <w:marLeft w:val="0"/>
              <w:marRight w:val="0"/>
              <w:marTop w:val="0"/>
              <w:marBottom w:val="0"/>
              <w:divBdr>
                <w:top w:val="none" w:sz="0" w:space="0" w:color="auto"/>
                <w:left w:val="none" w:sz="0" w:space="0" w:color="auto"/>
                <w:bottom w:val="none" w:sz="0" w:space="0" w:color="auto"/>
                <w:right w:val="none" w:sz="0" w:space="0" w:color="auto"/>
              </w:divBdr>
            </w:div>
            <w:div w:id="1495225439">
              <w:marLeft w:val="0"/>
              <w:marRight w:val="0"/>
              <w:marTop w:val="0"/>
              <w:marBottom w:val="0"/>
              <w:divBdr>
                <w:top w:val="none" w:sz="0" w:space="0" w:color="auto"/>
                <w:left w:val="none" w:sz="0" w:space="0" w:color="auto"/>
                <w:bottom w:val="none" w:sz="0" w:space="0" w:color="auto"/>
                <w:right w:val="none" w:sz="0" w:space="0" w:color="auto"/>
              </w:divBdr>
            </w:div>
            <w:div w:id="1578518232">
              <w:marLeft w:val="0"/>
              <w:marRight w:val="0"/>
              <w:marTop w:val="0"/>
              <w:marBottom w:val="0"/>
              <w:divBdr>
                <w:top w:val="none" w:sz="0" w:space="0" w:color="auto"/>
                <w:left w:val="none" w:sz="0" w:space="0" w:color="auto"/>
                <w:bottom w:val="none" w:sz="0" w:space="0" w:color="auto"/>
                <w:right w:val="none" w:sz="0" w:space="0" w:color="auto"/>
              </w:divBdr>
            </w:div>
            <w:div w:id="1990481084">
              <w:marLeft w:val="0"/>
              <w:marRight w:val="0"/>
              <w:marTop w:val="0"/>
              <w:marBottom w:val="0"/>
              <w:divBdr>
                <w:top w:val="none" w:sz="0" w:space="0" w:color="auto"/>
                <w:left w:val="none" w:sz="0" w:space="0" w:color="auto"/>
                <w:bottom w:val="none" w:sz="0" w:space="0" w:color="auto"/>
                <w:right w:val="none" w:sz="0" w:space="0" w:color="auto"/>
              </w:divBdr>
            </w:div>
            <w:div w:id="1370840739">
              <w:marLeft w:val="0"/>
              <w:marRight w:val="0"/>
              <w:marTop w:val="0"/>
              <w:marBottom w:val="0"/>
              <w:divBdr>
                <w:top w:val="none" w:sz="0" w:space="0" w:color="auto"/>
                <w:left w:val="none" w:sz="0" w:space="0" w:color="auto"/>
                <w:bottom w:val="none" w:sz="0" w:space="0" w:color="auto"/>
                <w:right w:val="none" w:sz="0" w:space="0" w:color="auto"/>
              </w:divBdr>
            </w:div>
            <w:div w:id="760419209">
              <w:marLeft w:val="0"/>
              <w:marRight w:val="0"/>
              <w:marTop w:val="0"/>
              <w:marBottom w:val="0"/>
              <w:divBdr>
                <w:top w:val="none" w:sz="0" w:space="0" w:color="auto"/>
                <w:left w:val="none" w:sz="0" w:space="0" w:color="auto"/>
                <w:bottom w:val="none" w:sz="0" w:space="0" w:color="auto"/>
                <w:right w:val="none" w:sz="0" w:space="0" w:color="auto"/>
              </w:divBdr>
            </w:div>
            <w:div w:id="131413393">
              <w:marLeft w:val="0"/>
              <w:marRight w:val="0"/>
              <w:marTop w:val="0"/>
              <w:marBottom w:val="0"/>
              <w:divBdr>
                <w:top w:val="none" w:sz="0" w:space="0" w:color="auto"/>
                <w:left w:val="none" w:sz="0" w:space="0" w:color="auto"/>
                <w:bottom w:val="none" w:sz="0" w:space="0" w:color="auto"/>
                <w:right w:val="none" w:sz="0" w:space="0" w:color="auto"/>
              </w:divBdr>
            </w:div>
            <w:div w:id="232397381">
              <w:marLeft w:val="0"/>
              <w:marRight w:val="0"/>
              <w:marTop w:val="0"/>
              <w:marBottom w:val="0"/>
              <w:divBdr>
                <w:top w:val="none" w:sz="0" w:space="0" w:color="auto"/>
                <w:left w:val="none" w:sz="0" w:space="0" w:color="auto"/>
                <w:bottom w:val="none" w:sz="0" w:space="0" w:color="auto"/>
                <w:right w:val="none" w:sz="0" w:space="0" w:color="auto"/>
              </w:divBdr>
            </w:div>
            <w:div w:id="1588536007">
              <w:marLeft w:val="0"/>
              <w:marRight w:val="0"/>
              <w:marTop w:val="0"/>
              <w:marBottom w:val="0"/>
              <w:divBdr>
                <w:top w:val="none" w:sz="0" w:space="0" w:color="auto"/>
                <w:left w:val="none" w:sz="0" w:space="0" w:color="auto"/>
                <w:bottom w:val="none" w:sz="0" w:space="0" w:color="auto"/>
                <w:right w:val="none" w:sz="0" w:space="0" w:color="auto"/>
              </w:divBdr>
            </w:div>
            <w:div w:id="821040394">
              <w:marLeft w:val="0"/>
              <w:marRight w:val="0"/>
              <w:marTop w:val="0"/>
              <w:marBottom w:val="0"/>
              <w:divBdr>
                <w:top w:val="none" w:sz="0" w:space="0" w:color="auto"/>
                <w:left w:val="none" w:sz="0" w:space="0" w:color="auto"/>
                <w:bottom w:val="none" w:sz="0" w:space="0" w:color="auto"/>
                <w:right w:val="none" w:sz="0" w:space="0" w:color="auto"/>
              </w:divBdr>
            </w:div>
            <w:div w:id="728504675">
              <w:marLeft w:val="0"/>
              <w:marRight w:val="0"/>
              <w:marTop w:val="0"/>
              <w:marBottom w:val="0"/>
              <w:divBdr>
                <w:top w:val="none" w:sz="0" w:space="0" w:color="auto"/>
                <w:left w:val="none" w:sz="0" w:space="0" w:color="auto"/>
                <w:bottom w:val="none" w:sz="0" w:space="0" w:color="auto"/>
                <w:right w:val="none" w:sz="0" w:space="0" w:color="auto"/>
              </w:divBdr>
            </w:div>
            <w:div w:id="112020241">
              <w:marLeft w:val="0"/>
              <w:marRight w:val="0"/>
              <w:marTop w:val="0"/>
              <w:marBottom w:val="0"/>
              <w:divBdr>
                <w:top w:val="none" w:sz="0" w:space="0" w:color="auto"/>
                <w:left w:val="none" w:sz="0" w:space="0" w:color="auto"/>
                <w:bottom w:val="none" w:sz="0" w:space="0" w:color="auto"/>
                <w:right w:val="none" w:sz="0" w:space="0" w:color="auto"/>
              </w:divBdr>
            </w:div>
            <w:div w:id="1693992020">
              <w:marLeft w:val="0"/>
              <w:marRight w:val="0"/>
              <w:marTop w:val="0"/>
              <w:marBottom w:val="0"/>
              <w:divBdr>
                <w:top w:val="none" w:sz="0" w:space="0" w:color="auto"/>
                <w:left w:val="none" w:sz="0" w:space="0" w:color="auto"/>
                <w:bottom w:val="none" w:sz="0" w:space="0" w:color="auto"/>
                <w:right w:val="none" w:sz="0" w:space="0" w:color="auto"/>
              </w:divBdr>
            </w:div>
            <w:div w:id="1826512901">
              <w:marLeft w:val="0"/>
              <w:marRight w:val="0"/>
              <w:marTop w:val="0"/>
              <w:marBottom w:val="0"/>
              <w:divBdr>
                <w:top w:val="none" w:sz="0" w:space="0" w:color="auto"/>
                <w:left w:val="none" w:sz="0" w:space="0" w:color="auto"/>
                <w:bottom w:val="none" w:sz="0" w:space="0" w:color="auto"/>
                <w:right w:val="none" w:sz="0" w:space="0" w:color="auto"/>
              </w:divBdr>
            </w:div>
            <w:div w:id="1086609790">
              <w:marLeft w:val="0"/>
              <w:marRight w:val="0"/>
              <w:marTop w:val="0"/>
              <w:marBottom w:val="0"/>
              <w:divBdr>
                <w:top w:val="none" w:sz="0" w:space="0" w:color="auto"/>
                <w:left w:val="none" w:sz="0" w:space="0" w:color="auto"/>
                <w:bottom w:val="none" w:sz="0" w:space="0" w:color="auto"/>
                <w:right w:val="none" w:sz="0" w:space="0" w:color="auto"/>
              </w:divBdr>
            </w:div>
            <w:div w:id="1504320925">
              <w:marLeft w:val="0"/>
              <w:marRight w:val="0"/>
              <w:marTop w:val="0"/>
              <w:marBottom w:val="0"/>
              <w:divBdr>
                <w:top w:val="none" w:sz="0" w:space="0" w:color="auto"/>
                <w:left w:val="none" w:sz="0" w:space="0" w:color="auto"/>
                <w:bottom w:val="none" w:sz="0" w:space="0" w:color="auto"/>
                <w:right w:val="none" w:sz="0" w:space="0" w:color="auto"/>
              </w:divBdr>
            </w:div>
            <w:div w:id="857695021">
              <w:marLeft w:val="0"/>
              <w:marRight w:val="0"/>
              <w:marTop w:val="0"/>
              <w:marBottom w:val="0"/>
              <w:divBdr>
                <w:top w:val="none" w:sz="0" w:space="0" w:color="auto"/>
                <w:left w:val="none" w:sz="0" w:space="0" w:color="auto"/>
                <w:bottom w:val="none" w:sz="0" w:space="0" w:color="auto"/>
                <w:right w:val="none" w:sz="0" w:space="0" w:color="auto"/>
              </w:divBdr>
            </w:div>
            <w:div w:id="1823037480">
              <w:marLeft w:val="0"/>
              <w:marRight w:val="0"/>
              <w:marTop w:val="0"/>
              <w:marBottom w:val="0"/>
              <w:divBdr>
                <w:top w:val="none" w:sz="0" w:space="0" w:color="auto"/>
                <w:left w:val="none" w:sz="0" w:space="0" w:color="auto"/>
                <w:bottom w:val="none" w:sz="0" w:space="0" w:color="auto"/>
                <w:right w:val="none" w:sz="0" w:space="0" w:color="auto"/>
              </w:divBdr>
            </w:div>
            <w:div w:id="603994885">
              <w:marLeft w:val="0"/>
              <w:marRight w:val="0"/>
              <w:marTop w:val="0"/>
              <w:marBottom w:val="0"/>
              <w:divBdr>
                <w:top w:val="none" w:sz="0" w:space="0" w:color="auto"/>
                <w:left w:val="none" w:sz="0" w:space="0" w:color="auto"/>
                <w:bottom w:val="none" w:sz="0" w:space="0" w:color="auto"/>
                <w:right w:val="none" w:sz="0" w:space="0" w:color="auto"/>
              </w:divBdr>
            </w:div>
            <w:div w:id="1404260938">
              <w:marLeft w:val="0"/>
              <w:marRight w:val="0"/>
              <w:marTop w:val="0"/>
              <w:marBottom w:val="0"/>
              <w:divBdr>
                <w:top w:val="none" w:sz="0" w:space="0" w:color="auto"/>
                <w:left w:val="none" w:sz="0" w:space="0" w:color="auto"/>
                <w:bottom w:val="none" w:sz="0" w:space="0" w:color="auto"/>
                <w:right w:val="none" w:sz="0" w:space="0" w:color="auto"/>
              </w:divBdr>
            </w:div>
            <w:div w:id="271984696">
              <w:marLeft w:val="0"/>
              <w:marRight w:val="0"/>
              <w:marTop w:val="0"/>
              <w:marBottom w:val="0"/>
              <w:divBdr>
                <w:top w:val="none" w:sz="0" w:space="0" w:color="auto"/>
                <w:left w:val="none" w:sz="0" w:space="0" w:color="auto"/>
                <w:bottom w:val="none" w:sz="0" w:space="0" w:color="auto"/>
                <w:right w:val="none" w:sz="0" w:space="0" w:color="auto"/>
              </w:divBdr>
            </w:div>
            <w:div w:id="144443338">
              <w:marLeft w:val="0"/>
              <w:marRight w:val="0"/>
              <w:marTop w:val="0"/>
              <w:marBottom w:val="0"/>
              <w:divBdr>
                <w:top w:val="none" w:sz="0" w:space="0" w:color="auto"/>
                <w:left w:val="none" w:sz="0" w:space="0" w:color="auto"/>
                <w:bottom w:val="none" w:sz="0" w:space="0" w:color="auto"/>
                <w:right w:val="none" w:sz="0" w:space="0" w:color="auto"/>
              </w:divBdr>
            </w:div>
            <w:div w:id="1612974981">
              <w:marLeft w:val="0"/>
              <w:marRight w:val="0"/>
              <w:marTop w:val="0"/>
              <w:marBottom w:val="0"/>
              <w:divBdr>
                <w:top w:val="none" w:sz="0" w:space="0" w:color="auto"/>
                <w:left w:val="none" w:sz="0" w:space="0" w:color="auto"/>
                <w:bottom w:val="none" w:sz="0" w:space="0" w:color="auto"/>
                <w:right w:val="none" w:sz="0" w:space="0" w:color="auto"/>
              </w:divBdr>
            </w:div>
            <w:div w:id="2135366899">
              <w:marLeft w:val="0"/>
              <w:marRight w:val="0"/>
              <w:marTop w:val="0"/>
              <w:marBottom w:val="0"/>
              <w:divBdr>
                <w:top w:val="none" w:sz="0" w:space="0" w:color="auto"/>
                <w:left w:val="none" w:sz="0" w:space="0" w:color="auto"/>
                <w:bottom w:val="none" w:sz="0" w:space="0" w:color="auto"/>
                <w:right w:val="none" w:sz="0" w:space="0" w:color="auto"/>
              </w:divBdr>
            </w:div>
            <w:div w:id="405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6562">
      <w:bodyDiv w:val="1"/>
      <w:marLeft w:val="0"/>
      <w:marRight w:val="0"/>
      <w:marTop w:val="0"/>
      <w:marBottom w:val="0"/>
      <w:divBdr>
        <w:top w:val="none" w:sz="0" w:space="0" w:color="auto"/>
        <w:left w:val="none" w:sz="0" w:space="0" w:color="auto"/>
        <w:bottom w:val="none" w:sz="0" w:space="0" w:color="auto"/>
        <w:right w:val="none" w:sz="0" w:space="0" w:color="auto"/>
      </w:divBdr>
      <w:divsChild>
        <w:div w:id="419066690">
          <w:marLeft w:val="0"/>
          <w:marRight w:val="0"/>
          <w:marTop w:val="0"/>
          <w:marBottom w:val="0"/>
          <w:divBdr>
            <w:top w:val="none" w:sz="0" w:space="0" w:color="auto"/>
            <w:left w:val="none" w:sz="0" w:space="0" w:color="auto"/>
            <w:bottom w:val="none" w:sz="0" w:space="0" w:color="auto"/>
            <w:right w:val="none" w:sz="0" w:space="0" w:color="auto"/>
          </w:divBdr>
          <w:divsChild>
            <w:div w:id="699169030">
              <w:marLeft w:val="0"/>
              <w:marRight w:val="0"/>
              <w:marTop w:val="0"/>
              <w:marBottom w:val="0"/>
              <w:divBdr>
                <w:top w:val="none" w:sz="0" w:space="0" w:color="auto"/>
                <w:left w:val="none" w:sz="0" w:space="0" w:color="auto"/>
                <w:bottom w:val="none" w:sz="0" w:space="0" w:color="auto"/>
                <w:right w:val="none" w:sz="0" w:space="0" w:color="auto"/>
              </w:divBdr>
            </w:div>
            <w:div w:id="324749591">
              <w:marLeft w:val="0"/>
              <w:marRight w:val="0"/>
              <w:marTop w:val="0"/>
              <w:marBottom w:val="0"/>
              <w:divBdr>
                <w:top w:val="none" w:sz="0" w:space="0" w:color="auto"/>
                <w:left w:val="none" w:sz="0" w:space="0" w:color="auto"/>
                <w:bottom w:val="none" w:sz="0" w:space="0" w:color="auto"/>
                <w:right w:val="none" w:sz="0" w:space="0" w:color="auto"/>
              </w:divBdr>
            </w:div>
            <w:div w:id="452482858">
              <w:marLeft w:val="0"/>
              <w:marRight w:val="0"/>
              <w:marTop w:val="0"/>
              <w:marBottom w:val="0"/>
              <w:divBdr>
                <w:top w:val="none" w:sz="0" w:space="0" w:color="auto"/>
                <w:left w:val="none" w:sz="0" w:space="0" w:color="auto"/>
                <w:bottom w:val="none" w:sz="0" w:space="0" w:color="auto"/>
                <w:right w:val="none" w:sz="0" w:space="0" w:color="auto"/>
              </w:divBdr>
            </w:div>
            <w:div w:id="128480113">
              <w:marLeft w:val="0"/>
              <w:marRight w:val="0"/>
              <w:marTop w:val="0"/>
              <w:marBottom w:val="0"/>
              <w:divBdr>
                <w:top w:val="none" w:sz="0" w:space="0" w:color="auto"/>
                <w:left w:val="none" w:sz="0" w:space="0" w:color="auto"/>
                <w:bottom w:val="none" w:sz="0" w:space="0" w:color="auto"/>
                <w:right w:val="none" w:sz="0" w:space="0" w:color="auto"/>
              </w:divBdr>
            </w:div>
            <w:div w:id="1707834452">
              <w:marLeft w:val="0"/>
              <w:marRight w:val="0"/>
              <w:marTop w:val="0"/>
              <w:marBottom w:val="0"/>
              <w:divBdr>
                <w:top w:val="none" w:sz="0" w:space="0" w:color="auto"/>
                <w:left w:val="none" w:sz="0" w:space="0" w:color="auto"/>
                <w:bottom w:val="none" w:sz="0" w:space="0" w:color="auto"/>
                <w:right w:val="none" w:sz="0" w:space="0" w:color="auto"/>
              </w:divBdr>
            </w:div>
            <w:div w:id="1552424075">
              <w:marLeft w:val="0"/>
              <w:marRight w:val="0"/>
              <w:marTop w:val="0"/>
              <w:marBottom w:val="0"/>
              <w:divBdr>
                <w:top w:val="none" w:sz="0" w:space="0" w:color="auto"/>
                <w:left w:val="none" w:sz="0" w:space="0" w:color="auto"/>
                <w:bottom w:val="none" w:sz="0" w:space="0" w:color="auto"/>
                <w:right w:val="none" w:sz="0" w:space="0" w:color="auto"/>
              </w:divBdr>
            </w:div>
            <w:div w:id="416832074">
              <w:marLeft w:val="0"/>
              <w:marRight w:val="0"/>
              <w:marTop w:val="0"/>
              <w:marBottom w:val="0"/>
              <w:divBdr>
                <w:top w:val="none" w:sz="0" w:space="0" w:color="auto"/>
                <w:left w:val="none" w:sz="0" w:space="0" w:color="auto"/>
                <w:bottom w:val="none" w:sz="0" w:space="0" w:color="auto"/>
                <w:right w:val="none" w:sz="0" w:space="0" w:color="auto"/>
              </w:divBdr>
            </w:div>
            <w:div w:id="2025587795">
              <w:marLeft w:val="0"/>
              <w:marRight w:val="0"/>
              <w:marTop w:val="0"/>
              <w:marBottom w:val="0"/>
              <w:divBdr>
                <w:top w:val="none" w:sz="0" w:space="0" w:color="auto"/>
                <w:left w:val="none" w:sz="0" w:space="0" w:color="auto"/>
                <w:bottom w:val="none" w:sz="0" w:space="0" w:color="auto"/>
                <w:right w:val="none" w:sz="0" w:space="0" w:color="auto"/>
              </w:divBdr>
            </w:div>
            <w:div w:id="1586570337">
              <w:marLeft w:val="0"/>
              <w:marRight w:val="0"/>
              <w:marTop w:val="0"/>
              <w:marBottom w:val="0"/>
              <w:divBdr>
                <w:top w:val="none" w:sz="0" w:space="0" w:color="auto"/>
                <w:left w:val="none" w:sz="0" w:space="0" w:color="auto"/>
                <w:bottom w:val="none" w:sz="0" w:space="0" w:color="auto"/>
                <w:right w:val="none" w:sz="0" w:space="0" w:color="auto"/>
              </w:divBdr>
            </w:div>
            <w:div w:id="1088965655">
              <w:marLeft w:val="0"/>
              <w:marRight w:val="0"/>
              <w:marTop w:val="0"/>
              <w:marBottom w:val="0"/>
              <w:divBdr>
                <w:top w:val="none" w:sz="0" w:space="0" w:color="auto"/>
                <w:left w:val="none" w:sz="0" w:space="0" w:color="auto"/>
                <w:bottom w:val="none" w:sz="0" w:space="0" w:color="auto"/>
                <w:right w:val="none" w:sz="0" w:space="0" w:color="auto"/>
              </w:divBdr>
            </w:div>
            <w:div w:id="1050811101">
              <w:marLeft w:val="0"/>
              <w:marRight w:val="0"/>
              <w:marTop w:val="0"/>
              <w:marBottom w:val="0"/>
              <w:divBdr>
                <w:top w:val="none" w:sz="0" w:space="0" w:color="auto"/>
                <w:left w:val="none" w:sz="0" w:space="0" w:color="auto"/>
                <w:bottom w:val="none" w:sz="0" w:space="0" w:color="auto"/>
                <w:right w:val="none" w:sz="0" w:space="0" w:color="auto"/>
              </w:divBdr>
            </w:div>
            <w:div w:id="412706518">
              <w:marLeft w:val="0"/>
              <w:marRight w:val="0"/>
              <w:marTop w:val="0"/>
              <w:marBottom w:val="0"/>
              <w:divBdr>
                <w:top w:val="none" w:sz="0" w:space="0" w:color="auto"/>
                <w:left w:val="none" w:sz="0" w:space="0" w:color="auto"/>
                <w:bottom w:val="none" w:sz="0" w:space="0" w:color="auto"/>
                <w:right w:val="none" w:sz="0" w:space="0" w:color="auto"/>
              </w:divBdr>
            </w:div>
            <w:div w:id="1304000882">
              <w:marLeft w:val="0"/>
              <w:marRight w:val="0"/>
              <w:marTop w:val="0"/>
              <w:marBottom w:val="0"/>
              <w:divBdr>
                <w:top w:val="none" w:sz="0" w:space="0" w:color="auto"/>
                <w:left w:val="none" w:sz="0" w:space="0" w:color="auto"/>
                <w:bottom w:val="none" w:sz="0" w:space="0" w:color="auto"/>
                <w:right w:val="none" w:sz="0" w:space="0" w:color="auto"/>
              </w:divBdr>
            </w:div>
            <w:div w:id="758217001">
              <w:marLeft w:val="0"/>
              <w:marRight w:val="0"/>
              <w:marTop w:val="0"/>
              <w:marBottom w:val="0"/>
              <w:divBdr>
                <w:top w:val="none" w:sz="0" w:space="0" w:color="auto"/>
                <w:left w:val="none" w:sz="0" w:space="0" w:color="auto"/>
                <w:bottom w:val="none" w:sz="0" w:space="0" w:color="auto"/>
                <w:right w:val="none" w:sz="0" w:space="0" w:color="auto"/>
              </w:divBdr>
            </w:div>
            <w:div w:id="924263202">
              <w:marLeft w:val="0"/>
              <w:marRight w:val="0"/>
              <w:marTop w:val="0"/>
              <w:marBottom w:val="0"/>
              <w:divBdr>
                <w:top w:val="none" w:sz="0" w:space="0" w:color="auto"/>
                <w:left w:val="none" w:sz="0" w:space="0" w:color="auto"/>
                <w:bottom w:val="none" w:sz="0" w:space="0" w:color="auto"/>
                <w:right w:val="none" w:sz="0" w:space="0" w:color="auto"/>
              </w:divBdr>
            </w:div>
            <w:div w:id="1440177047">
              <w:marLeft w:val="0"/>
              <w:marRight w:val="0"/>
              <w:marTop w:val="0"/>
              <w:marBottom w:val="0"/>
              <w:divBdr>
                <w:top w:val="none" w:sz="0" w:space="0" w:color="auto"/>
                <w:left w:val="none" w:sz="0" w:space="0" w:color="auto"/>
                <w:bottom w:val="none" w:sz="0" w:space="0" w:color="auto"/>
                <w:right w:val="none" w:sz="0" w:space="0" w:color="auto"/>
              </w:divBdr>
            </w:div>
            <w:div w:id="1162089508">
              <w:marLeft w:val="0"/>
              <w:marRight w:val="0"/>
              <w:marTop w:val="0"/>
              <w:marBottom w:val="0"/>
              <w:divBdr>
                <w:top w:val="none" w:sz="0" w:space="0" w:color="auto"/>
                <w:left w:val="none" w:sz="0" w:space="0" w:color="auto"/>
                <w:bottom w:val="none" w:sz="0" w:space="0" w:color="auto"/>
                <w:right w:val="none" w:sz="0" w:space="0" w:color="auto"/>
              </w:divBdr>
            </w:div>
            <w:div w:id="874806981">
              <w:marLeft w:val="0"/>
              <w:marRight w:val="0"/>
              <w:marTop w:val="0"/>
              <w:marBottom w:val="0"/>
              <w:divBdr>
                <w:top w:val="none" w:sz="0" w:space="0" w:color="auto"/>
                <w:left w:val="none" w:sz="0" w:space="0" w:color="auto"/>
                <w:bottom w:val="none" w:sz="0" w:space="0" w:color="auto"/>
                <w:right w:val="none" w:sz="0" w:space="0" w:color="auto"/>
              </w:divBdr>
            </w:div>
            <w:div w:id="81269384">
              <w:marLeft w:val="0"/>
              <w:marRight w:val="0"/>
              <w:marTop w:val="0"/>
              <w:marBottom w:val="0"/>
              <w:divBdr>
                <w:top w:val="none" w:sz="0" w:space="0" w:color="auto"/>
                <w:left w:val="none" w:sz="0" w:space="0" w:color="auto"/>
                <w:bottom w:val="none" w:sz="0" w:space="0" w:color="auto"/>
                <w:right w:val="none" w:sz="0" w:space="0" w:color="auto"/>
              </w:divBdr>
            </w:div>
            <w:div w:id="2140494278">
              <w:marLeft w:val="0"/>
              <w:marRight w:val="0"/>
              <w:marTop w:val="0"/>
              <w:marBottom w:val="0"/>
              <w:divBdr>
                <w:top w:val="none" w:sz="0" w:space="0" w:color="auto"/>
                <w:left w:val="none" w:sz="0" w:space="0" w:color="auto"/>
                <w:bottom w:val="none" w:sz="0" w:space="0" w:color="auto"/>
                <w:right w:val="none" w:sz="0" w:space="0" w:color="auto"/>
              </w:divBdr>
            </w:div>
            <w:div w:id="803086290">
              <w:marLeft w:val="0"/>
              <w:marRight w:val="0"/>
              <w:marTop w:val="0"/>
              <w:marBottom w:val="0"/>
              <w:divBdr>
                <w:top w:val="none" w:sz="0" w:space="0" w:color="auto"/>
                <w:left w:val="none" w:sz="0" w:space="0" w:color="auto"/>
                <w:bottom w:val="none" w:sz="0" w:space="0" w:color="auto"/>
                <w:right w:val="none" w:sz="0" w:space="0" w:color="auto"/>
              </w:divBdr>
            </w:div>
            <w:div w:id="1152912002">
              <w:marLeft w:val="0"/>
              <w:marRight w:val="0"/>
              <w:marTop w:val="0"/>
              <w:marBottom w:val="0"/>
              <w:divBdr>
                <w:top w:val="none" w:sz="0" w:space="0" w:color="auto"/>
                <w:left w:val="none" w:sz="0" w:space="0" w:color="auto"/>
                <w:bottom w:val="none" w:sz="0" w:space="0" w:color="auto"/>
                <w:right w:val="none" w:sz="0" w:space="0" w:color="auto"/>
              </w:divBdr>
            </w:div>
            <w:div w:id="622732519">
              <w:marLeft w:val="0"/>
              <w:marRight w:val="0"/>
              <w:marTop w:val="0"/>
              <w:marBottom w:val="0"/>
              <w:divBdr>
                <w:top w:val="none" w:sz="0" w:space="0" w:color="auto"/>
                <w:left w:val="none" w:sz="0" w:space="0" w:color="auto"/>
                <w:bottom w:val="none" w:sz="0" w:space="0" w:color="auto"/>
                <w:right w:val="none" w:sz="0" w:space="0" w:color="auto"/>
              </w:divBdr>
            </w:div>
            <w:div w:id="1260528783">
              <w:marLeft w:val="0"/>
              <w:marRight w:val="0"/>
              <w:marTop w:val="0"/>
              <w:marBottom w:val="0"/>
              <w:divBdr>
                <w:top w:val="none" w:sz="0" w:space="0" w:color="auto"/>
                <w:left w:val="none" w:sz="0" w:space="0" w:color="auto"/>
                <w:bottom w:val="none" w:sz="0" w:space="0" w:color="auto"/>
                <w:right w:val="none" w:sz="0" w:space="0" w:color="auto"/>
              </w:divBdr>
            </w:div>
            <w:div w:id="373315355">
              <w:marLeft w:val="0"/>
              <w:marRight w:val="0"/>
              <w:marTop w:val="0"/>
              <w:marBottom w:val="0"/>
              <w:divBdr>
                <w:top w:val="none" w:sz="0" w:space="0" w:color="auto"/>
                <w:left w:val="none" w:sz="0" w:space="0" w:color="auto"/>
                <w:bottom w:val="none" w:sz="0" w:space="0" w:color="auto"/>
                <w:right w:val="none" w:sz="0" w:space="0" w:color="auto"/>
              </w:divBdr>
            </w:div>
            <w:div w:id="1353847428">
              <w:marLeft w:val="0"/>
              <w:marRight w:val="0"/>
              <w:marTop w:val="0"/>
              <w:marBottom w:val="0"/>
              <w:divBdr>
                <w:top w:val="none" w:sz="0" w:space="0" w:color="auto"/>
                <w:left w:val="none" w:sz="0" w:space="0" w:color="auto"/>
                <w:bottom w:val="none" w:sz="0" w:space="0" w:color="auto"/>
                <w:right w:val="none" w:sz="0" w:space="0" w:color="auto"/>
              </w:divBdr>
            </w:div>
            <w:div w:id="1434328233">
              <w:marLeft w:val="0"/>
              <w:marRight w:val="0"/>
              <w:marTop w:val="0"/>
              <w:marBottom w:val="0"/>
              <w:divBdr>
                <w:top w:val="none" w:sz="0" w:space="0" w:color="auto"/>
                <w:left w:val="none" w:sz="0" w:space="0" w:color="auto"/>
                <w:bottom w:val="none" w:sz="0" w:space="0" w:color="auto"/>
                <w:right w:val="none" w:sz="0" w:space="0" w:color="auto"/>
              </w:divBdr>
            </w:div>
            <w:div w:id="476915635">
              <w:marLeft w:val="0"/>
              <w:marRight w:val="0"/>
              <w:marTop w:val="0"/>
              <w:marBottom w:val="0"/>
              <w:divBdr>
                <w:top w:val="none" w:sz="0" w:space="0" w:color="auto"/>
                <w:left w:val="none" w:sz="0" w:space="0" w:color="auto"/>
                <w:bottom w:val="none" w:sz="0" w:space="0" w:color="auto"/>
                <w:right w:val="none" w:sz="0" w:space="0" w:color="auto"/>
              </w:divBdr>
            </w:div>
            <w:div w:id="604776361">
              <w:marLeft w:val="0"/>
              <w:marRight w:val="0"/>
              <w:marTop w:val="0"/>
              <w:marBottom w:val="0"/>
              <w:divBdr>
                <w:top w:val="none" w:sz="0" w:space="0" w:color="auto"/>
                <w:left w:val="none" w:sz="0" w:space="0" w:color="auto"/>
                <w:bottom w:val="none" w:sz="0" w:space="0" w:color="auto"/>
                <w:right w:val="none" w:sz="0" w:space="0" w:color="auto"/>
              </w:divBdr>
            </w:div>
            <w:div w:id="444353769">
              <w:marLeft w:val="0"/>
              <w:marRight w:val="0"/>
              <w:marTop w:val="0"/>
              <w:marBottom w:val="0"/>
              <w:divBdr>
                <w:top w:val="none" w:sz="0" w:space="0" w:color="auto"/>
                <w:left w:val="none" w:sz="0" w:space="0" w:color="auto"/>
                <w:bottom w:val="none" w:sz="0" w:space="0" w:color="auto"/>
                <w:right w:val="none" w:sz="0" w:space="0" w:color="auto"/>
              </w:divBdr>
            </w:div>
            <w:div w:id="772475683">
              <w:marLeft w:val="0"/>
              <w:marRight w:val="0"/>
              <w:marTop w:val="0"/>
              <w:marBottom w:val="0"/>
              <w:divBdr>
                <w:top w:val="none" w:sz="0" w:space="0" w:color="auto"/>
                <w:left w:val="none" w:sz="0" w:space="0" w:color="auto"/>
                <w:bottom w:val="none" w:sz="0" w:space="0" w:color="auto"/>
                <w:right w:val="none" w:sz="0" w:space="0" w:color="auto"/>
              </w:divBdr>
            </w:div>
            <w:div w:id="1063065478">
              <w:marLeft w:val="0"/>
              <w:marRight w:val="0"/>
              <w:marTop w:val="0"/>
              <w:marBottom w:val="0"/>
              <w:divBdr>
                <w:top w:val="none" w:sz="0" w:space="0" w:color="auto"/>
                <w:left w:val="none" w:sz="0" w:space="0" w:color="auto"/>
                <w:bottom w:val="none" w:sz="0" w:space="0" w:color="auto"/>
                <w:right w:val="none" w:sz="0" w:space="0" w:color="auto"/>
              </w:divBdr>
            </w:div>
            <w:div w:id="266812566">
              <w:marLeft w:val="0"/>
              <w:marRight w:val="0"/>
              <w:marTop w:val="0"/>
              <w:marBottom w:val="0"/>
              <w:divBdr>
                <w:top w:val="none" w:sz="0" w:space="0" w:color="auto"/>
                <w:left w:val="none" w:sz="0" w:space="0" w:color="auto"/>
                <w:bottom w:val="none" w:sz="0" w:space="0" w:color="auto"/>
                <w:right w:val="none" w:sz="0" w:space="0" w:color="auto"/>
              </w:divBdr>
            </w:div>
            <w:div w:id="1409577113">
              <w:marLeft w:val="0"/>
              <w:marRight w:val="0"/>
              <w:marTop w:val="0"/>
              <w:marBottom w:val="0"/>
              <w:divBdr>
                <w:top w:val="none" w:sz="0" w:space="0" w:color="auto"/>
                <w:left w:val="none" w:sz="0" w:space="0" w:color="auto"/>
                <w:bottom w:val="none" w:sz="0" w:space="0" w:color="auto"/>
                <w:right w:val="none" w:sz="0" w:space="0" w:color="auto"/>
              </w:divBdr>
            </w:div>
            <w:div w:id="924994471">
              <w:marLeft w:val="0"/>
              <w:marRight w:val="0"/>
              <w:marTop w:val="0"/>
              <w:marBottom w:val="0"/>
              <w:divBdr>
                <w:top w:val="none" w:sz="0" w:space="0" w:color="auto"/>
                <w:left w:val="none" w:sz="0" w:space="0" w:color="auto"/>
                <w:bottom w:val="none" w:sz="0" w:space="0" w:color="auto"/>
                <w:right w:val="none" w:sz="0" w:space="0" w:color="auto"/>
              </w:divBdr>
            </w:div>
            <w:div w:id="1995449451">
              <w:marLeft w:val="0"/>
              <w:marRight w:val="0"/>
              <w:marTop w:val="0"/>
              <w:marBottom w:val="0"/>
              <w:divBdr>
                <w:top w:val="none" w:sz="0" w:space="0" w:color="auto"/>
                <w:left w:val="none" w:sz="0" w:space="0" w:color="auto"/>
                <w:bottom w:val="none" w:sz="0" w:space="0" w:color="auto"/>
                <w:right w:val="none" w:sz="0" w:space="0" w:color="auto"/>
              </w:divBdr>
            </w:div>
            <w:div w:id="570696144">
              <w:marLeft w:val="0"/>
              <w:marRight w:val="0"/>
              <w:marTop w:val="0"/>
              <w:marBottom w:val="0"/>
              <w:divBdr>
                <w:top w:val="none" w:sz="0" w:space="0" w:color="auto"/>
                <w:left w:val="none" w:sz="0" w:space="0" w:color="auto"/>
                <w:bottom w:val="none" w:sz="0" w:space="0" w:color="auto"/>
                <w:right w:val="none" w:sz="0" w:space="0" w:color="auto"/>
              </w:divBdr>
            </w:div>
            <w:div w:id="732702144">
              <w:marLeft w:val="0"/>
              <w:marRight w:val="0"/>
              <w:marTop w:val="0"/>
              <w:marBottom w:val="0"/>
              <w:divBdr>
                <w:top w:val="none" w:sz="0" w:space="0" w:color="auto"/>
                <w:left w:val="none" w:sz="0" w:space="0" w:color="auto"/>
                <w:bottom w:val="none" w:sz="0" w:space="0" w:color="auto"/>
                <w:right w:val="none" w:sz="0" w:space="0" w:color="auto"/>
              </w:divBdr>
            </w:div>
            <w:div w:id="1091664693">
              <w:marLeft w:val="0"/>
              <w:marRight w:val="0"/>
              <w:marTop w:val="0"/>
              <w:marBottom w:val="0"/>
              <w:divBdr>
                <w:top w:val="none" w:sz="0" w:space="0" w:color="auto"/>
                <w:left w:val="none" w:sz="0" w:space="0" w:color="auto"/>
                <w:bottom w:val="none" w:sz="0" w:space="0" w:color="auto"/>
                <w:right w:val="none" w:sz="0" w:space="0" w:color="auto"/>
              </w:divBdr>
            </w:div>
            <w:div w:id="1029179306">
              <w:marLeft w:val="0"/>
              <w:marRight w:val="0"/>
              <w:marTop w:val="0"/>
              <w:marBottom w:val="0"/>
              <w:divBdr>
                <w:top w:val="none" w:sz="0" w:space="0" w:color="auto"/>
                <w:left w:val="none" w:sz="0" w:space="0" w:color="auto"/>
                <w:bottom w:val="none" w:sz="0" w:space="0" w:color="auto"/>
                <w:right w:val="none" w:sz="0" w:space="0" w:color="auto"/>
              </w:divBdr>
            </w:div>
            <w:div w:id="57292171">
              <w:marLeft w:val="0"/>
              <w:marRight w:val="0"/>
              <w:marTop w:val="0"/>
              <w:marBottom w:val="0"/>
              <w:divBdr>
                <w:top w:val="none" w:sz="0" w:space="0" w:color="auto"/>
                <w:left w:val="none" w:sz="0" w:space="0" w:color="auto"/>
                <w:bottom w:val="none" w:sz="0" w:space="0" w:color="auto"/>
                <w:right w:val="none" w:sz="0" w:space="0" w:color="auto"/>
              </w:divBdr>
            </w:div>
            <w:div w:id="823355556">
              <w:marLeft w:val="0"/>
              <w:marRight w:val="0"/>
              <w:marTop w:val="0"/>
              <w:marBottom w:val="0"/>
              <w:divBdr>
                <w:top w:val="none" w:sz="0" w:space="0" w:color="auto"/>
                <w:left w:val="none" w:sz="0" w:space="0" w:color="auto"/>
                <w:bottom w:val="none" w:sz="0" w:space="0" w:color="auto"/>
                <w:right w:val="none" w:sz="0" w:space="0" w:color="auto"/>
              </w:divBdr>
            </w:div>
            <w:div w:id="2114324276">
              <w:marLeft w:val="0"/>
              <w:marRight w:val="0"/>
              <w:marTop w:val="0"/>
              <w:marBottom w:val="0"/>
              <w:divBdr>
                <w:top w:val="none" w:sz="0" w:space="0" w:color="auto"/>
                <w:left w:val="none" w:sz="0" w:space="0" w:color="auto"/>
                <w:bottom w:val="none" w:sz="0" w:space="0" w:color="auto"/>
                <w:right w:val="none" w:sz="0" w:space="0" w:color="auto"/>
              </w:divBdr>
            </w:div>
            <w:div w:id="1605572597">
              <w:marLeft w:val="0"/>
              <w:marRight w:val="0"/>
              <w:marTop w:val="0"/>
              <w:marBottom w:val="0"/>
              <w:divBdr>
                <w:top w:val="none" w:sz="0" w:space="0" w:color="auto"/>
                <w:left w:val="none" w:sz="0" w:space="0" w:color="auto"/>
                <w:bottom w:val="none" w:sz="0" w:space="0" w:color="auto"/>
                <w:right w:val="none" w:sz="0" w:space="0" w:color="auto"/>
              </w:divBdr>
            </w:div>
            <w:div w:id="856890605">
              <w:marLeft w:val="0"/>
              <w:marRight w:val="0"/>
              <w:marTop w:val="0"/>
              <w:marBottom w:val="0"/>
              <w:divBdr>
                <w:top w:val="none" w:sz="0" w:space="0" w:color="auto"/>
                <w:left w:val="none" w:sz="0" w:space="0" w:color="auto"/>
                <w:bottom w:val="none" w:sz="0" w:space="0" w:color="auto"/>
                <w:right w:val="none" w:sz="0" w:space="0" w:color="auto"/>
              </w:divBdr>
            </w:div>
            <w:div w:id="1148518432">
              <w:marLeft w:val="0"/>
              <w:marRight w:val="0"/>
              <w:marTop w:val="0"/>
              <w:marBottom w:val="0"/>
              <w:divBdr>
                <w:top w:val="none" w:sz="0" w:space="0" w:color="auto"/>
                <w:left w:val="none" w:sz="0" w:space="0" w:color="auto"/>
                <w:bottom w:val="none" w:sz="0" w:space="0" w:color="auto"/>
                <w:right w:val="none" w:sz="0" w:space="0" w:color="auto"/>
              </w:divBdr>
            </w:div>
            <w:div w:id="1508667218">
              <w:marLeft w:val="0"/>
              <w:marRight w:val="0"/>
              <w:marTop w:val="0"/>
              <w:marBottom w:val="0"/>
              <w:divBdr>
                <w:top w:val="none" w:sz="0" w:space="0" w:color="auto"/>
                <w:left w:val="none" w:sz="0" w:space="0" w:color="auto"/>
                <w:bottom w:val="none" w:sz="0" w:space="0" w:color="auto"/>
                <w:right w:val="none" w:sz="0" w:space="0" w:color="auto"/>
              </w:divBdr>
            </w:div>
            <w:div w:id="1244948110">
              <w:marLeft w:val="0"/>
              <w:marRight w:val="0"/>
              <w:marTop w:val="0"/>
              <w:marBottom w:val="0"/>
              <w:divBdr>
                <w:top w:val="none" w:sz="0" w:space="0" w:color="auto"/>
                <w:left w:val="none" w:sz="0" w:space="0" w:color="auto"/>
                <w:bottom w:val="none" w:sz="0" w:space="0" w:color="auto"/>
                <w:right w:val="none" w:sz="0" w:space="0" w:color="auto"/>
              </w:divBdr>
            </w:div>
            <w:div w:id="1942370314">
              <w:marLeft w:val="0"/>
              <w:marRight w:val="0"/>
              <w:marTop w:val="0"/>
              <w:marBottom w:val="0"/>
              <w:divBdr>
                <w:top w:val="none" w:sz="0" w:space="0" w:color="auto"/>
                <w:left w:val="none" w:sz="0" w:space="0" w:color="auto"/>
                <w:bottom w:val="none" w:sz="0" w:space="0" w:color="auto"/>
                <w:right w:val="none" w:sz="0" w:space="0" w:color="auto"/>
              </w:divBdr>
            </w:div>
            <w:div w:id="1680352811">
              <w:marLeft w:val="0"/>
              <w:marRight w:val="0"/>
              <w:marTop w:val="0"/>
              <w:marBottom w:val="0"/>
              <w:divBdr>
                <w:top w:val="none" w:sz="0" w:space="0" w:color="auto"/>
                <w:left w:val="none" w:sz="0" w:space="0" w:color="auto"/>
                <w:bottom w:val="none" w:sz="0" w:space="0" w:color="auto"/>
                <w:right w:val="none" w:sz="0" w:space="0" w:color="auto"/>
              </w:divBdr>
            </w:div>
            <w:div w:id="1227491421">
              <w:marLeft w:val="0"/>
              <w:marRight w:val="0"/>
              <w:marTop w:val="0"/>
              <w:marBottom w:val="0"/>
              <w:divBdr>
                <w:top w:val="none" w:sz="0" w:space="0" w:color="auto"/>
                <w:left w:val="none" w:sz="0" w:space="0" w:color="auto"/>
                <w:bottom w:val="none" w:sz="0" w:space="0" w:color="auto"/>
                <w:right w:val="none" w:sz="0" w:space="0" w:color="auto"/>
              </w:divBdr>
            </w:div>
            <w:div w:id="1583373247">
              <w:marLeft w:val="0"/>
              <w:marRight w:val="0"/>
              <w:marTop w:val="0"/>
              <w:marBottom w:val="0"/>
              <w:divBdr>
                <w:top w:val="none" w:sz="0" w:space="0" w:color="auto"/>
                <w:left w:val="none" w:sz="0" w:space="0" w:color="auto"/>
                <w:bottom w:val="none" w:sz="0" w:space="0" w:color="auto"/>
                <w:right w:val="none" w:sz="0" w:space="0" w:color="auto"/>
              </w:divBdr>
            </w:div>
            <w:div w:id="1145123570">
              <w:marLeft w:val="0"/>
              <w:marRight w:val="0"/>
              <w:marTop w:val="0"/>
              <w:marBottom w:val="0"/>
              <w:divBdr>
                <w:top w:val="none" w:sz="0" w:space="0" w:color="auto"/>
                <w:left w:val="none" w:sz="0" w:space="0" w:color="auto"/>
                <w:bottom w:val="none" w:sz="0" w:space="0" w:color="auto"/>
                <w:right w:val="none" w:sz="0" w:space="0" w:color="auto"/>
              </w:divBdr>
            </w:div>
            <w:div w:id="173804809">
              <w:marLeft w:val="0"/>
              <w:marRight w:val="0"/>
              <w:marTop w:val="0"/>
              <w:marBottom w:val="0"/>
              <w:divBdr>
                <w:top w:val="none" w:sz="0" w:space="0" w:color="auto"/>
                <w:left w:val="none" w:sz="0" w:space="0" w:color="auto"/>
                <w:bottom w:val="none" w:sz="0" w:space="0" w:color="auto"/>
                <w:right w:val="none" w:sz="0" w:space="0" w:color="auto"/>
              </w:divBdr>
            </w:div>
            <w:div w:id="526913118">
              <w:marLeft w:val="0"/>
              <w:marRight w:val="0"/>
              <w:marTop w:val="0"/>
              <w:marBottom w:val="0"/>
              <w:divBdr>
                <w:top w:val="none" w:sz="0" w:space="0" w:color="auto"/>
                <w:left w:val="none" w:sz="0" w:space="0" w:color="auto"/>
                <w:bottom w:val="none" w:sz="0" w:space="0" w:color="auto"/>
                <w:right w:val="none" w:sz="0" w:space="0" w:color="auto"/>
              </w:divBdr>
            </w:div>
            <w:div w:id="978463697">
              <w:marLeft w:val="0"/>
              <w:marRight w:val="0"/>
              <w:marTop w:val="0"/>
              <w:marBottom w:val="0"/>
              <w:divBdr>
                <w:top w:val="none" w:sz="0" w:space="0" w:color="auto"/>
                <w:left w:val="none" w:sz="0" w:space="0" w:color="auto"/>
                <w:bottom w:val="none" w:sz="0" w:space="0" w:color="auto"/>
                <w:right w:val="none" w:sz="0" w:space="0" w:color="auto"/>
              </w:divBdr>
            </w:div>
            <w:div w:id="95370134">
              <w:marLeft w:val="0"/>
              <w:marRight w:val="0"/>
              <w:marTop w:val="0"/>
              <w:marBottom w:val="0"/>
              <w:divBdr>
                <w:top w:val="none" w:sz="0" w:space="0" w:color="auto"/>
                <w:left w:val="none" w:sz="0" w:space="0" w:color="auto"/>
                <w:bottom w:val="none" w:sz="0" w:space="0" w:color="auto"/>
                <w:right w:val="none" w:sz="0" w:space="0" w:color="auto"/>
              </w:divBdr>
            </w:div>
            <w:div w:id="46149340">
              <w:marLeft w:val="0"/>
              <w:marRight w:val="0"/>
              <w:marTop w:val="0"/>
              <w:marBottom w:val="0"/>
              <w:divBdr>
                <w:top w:val="none" w:sz="0" w:space="0" w:color="auto"/>
                <w:left w:val="none" w:sz="0" w:space="0" w:color="auto"/>
                <w:bottom w:val="none" w:sz="0" w:space="0" w:color="auto"/>
                <w:right w:val="none" w:sz="0" w:space="0" w:color="auto"/>
              </w:divBdr>
            </w:div>
            <w:div w:id="865364793">
              <w:marLeft w:val="0"/>
              <w:marRight w:val="0"/>
              <w:marTop w:val="0"/>
              <w:marBottom w:val="0"/>
              <w:divBdr>
                <w:top w:val="none" w:sz="0" w:space="0" w:color="auto"/>
                <w:left w:val="none" w:sz="0" w:space="0" w:color="auto"/>
                <w:bottom w:val="none" w:sz="0" w:space="0" w:color="auto"/>
                <w:right w:val="none" w:sz="0" w:space="0" w:color="auto"/>
              </w:divBdr>
            </w:div>
            <w:div w:id="77290993">
              <w:marLeft w:val="0"/>
              <w:marRight w:val="0"/>
              <w:marTop w:val="0"/>
              <w:marBottom w:val="0"/>
              <w:divBdr>
                <w:top w:val="none" w:sz="0" w:space="0" w:color="auto"/>
                <w:left w:val="none" w:sz="0" w:space="0" w:color="auto"/>
                <w:bottom w:val="none" w:sz="0" w:space="0" w:color="auto"/>
                <w:right w:val="none" w:sz="0" w:space="0" w:color="auto"/>
              </w:divBdr>
            </w:div>
            <w:div w:id="107742908">
              <w:marLeft w:val="0"/>
              <w:marRight w:val="0"/>
              <w:marTop w:val="0"/>
              <w:marBottom w:val="0"/>
              <w:divBdr>
                <w:top w:val="none" w:sz="0" w:space="0" w:color="auto"/>
                <w:left w:val="none" w:sz="0" w:space="0" w:color="auto"/>
                <w:bottom w:val="none" w:sz="0" w:space="0" w:color="auto"/>
                <w:right w:val="none" w:sz="0" w:space="0" w:color="auto"/>
              </w:divBdr>
            </w:div>
            <w:div w:id="1942715604">
              <w:marLeft w:val="0"/>
              <w:marRight w:val="0"/>
              <w:marTop w:val="0"/>
              <w:marBottom w:val="0"/>
              <w:divBdr>
                <w:top w:val="none" w:sz="0" w:space="0" w:color="auto"/>
                <w:left w:val="none" w:sz="0" w:space="0" w:color="auto"/>
                <w:bottom w:val="none" w:sz="0" w:space="0" w:color="auto"/>
                <w:right w:val="none" w:sz="0" w:space="0" w:color="auto"/>
              </w:divBdr>
            </w:div>
            <w:div w:id="1856767989">
              <w:marLeft w:val="0"/>
              <w:marRight w:val="0"/>
              <w:marTop w:val="0"/>
              <w:marBottom w:val="0"/>
              <w:divBdr>
                <w:top w:val="none" w:sz="0" w:space="0" w:color="auto"/>
                <w:left w:val="none" w:sz="0" w:space="0" w:color="auto"/>
                <w:bottom w:val="none" w:sz="0" w:space="0" w:color="auto"/>
                <w:right w:val="none" w:sz="0" w:space="0" w:color="auto"/>
              </w:divBdr>
            </w:div>
            <w:div w:id="1204515743">
              <w:marLeft w:val="0"/>
              <w:marRight w:val="0"/>
              <w:marTop w:val="0"/>
              <w:marBottom w:val="0"/>
              <w:divBdr>
                <w:top w:val="none" w:sz="0" w:space="0" w:color="auto"/>
                <w:left w:val="none" w:sz="0" w:space="0" w:color="auto"/>
                <w:bottom w:val="none" w:sz="0" w:space="0" w:color="auto"/>
                <w:right w:val="none" w:sz="0" w:space="0" w:color="auto"/>
              </w:divBdr>
            </w:div>
            <w:div w:id="860052165">
              <w:marLeft w:val="0"/>
              <w:marRight w:val="0"/>
              <w:marTop w:val="0"/>
              <w:marBottom w:val="0"/>
              <w:divBdr>
                <w:top w:val="none" w:sz="0" w:space="0" w:color="auto"/>
                <w:left w:val="none" w:sz="0" w:space="0" w:color="auto"/>
                <w:bottom w:val="none" w:sz="0" w:space="0" w:color="auto"/>
                <w:right w:val="none" w:sz="0" w:space="0" w:color="auto"/>
              </w:divBdr>
            </w:div>
            <w:div w:id="1773087935">
              <w:marLeft w:val="0"/>
              <w:marRight w:val="0"/>
              <w:marTop w:val="0"/>
              <w:marBottom w:val="0"/>
              <w:divBdr>
                <w:top w:val="none" w:sz="0" w:space="0" w:color="auto"/>
                <w:left w:val="none" w:sz="0" w:space="0" w:color="auto"/>
                <w:bottom w:val="none" w:sz="0" w:space="0" w:color="auto"/>
                <w:right w:val="none" w:sz="0" w:space="0" w:color="auto"/>
              </w:divBdr>
            </w:div>
            <w:div w:id="550073936">
              <w:marLeft w:val="0"/>
              <w:marRight w:val="0"/>
              <w:marTop w:val="0"/>
              <w:marBottom w:val="0"/>
              <w:divBdr>
                <w:top w:val="none" w:sz="0" w:space="0" w:color="auto"/>
                <w:left w:val="none" w:sz="0" w:space="0" w:color="auto"/>
                <w:bottom w:val="none" w:sz="0" w:space="0" w:color="auto"/>
                <w:right w:val="none" w:sz="0" w:space="0" w:color="auto"/>
              </w:divBdr>
            </w:div>
            <w:div w:id="97457689">
              <w:marLeft w:val="0"/>
              <w:marRight w:val="0"/>
              <w:marTop w:val="0"/>
              <w:marBottom w:val="0"/>
              <w:divBdr>
                <w:top w:val="none" w:sz="0" w:space="0" w:color="auto"/>
                <w:left w:val="none" w:sz="0" w:space="0" w:color="auto"/>
                <w:bottom w:val="none" w:sz="0" w:space="0" w:color="auto"/>
                <w:right w:val="none" w:sz="0" w:space="0" w:color="auto"/>
              </w:divBdr>
            </w:div>
            <w:div w:id="1176725684">
              <w:marLeft w:val="0"/>
              <w:marRight w:val="0"/>
              <w:marTop w:val="0"/>
              <w:marBottom w:val="0"/>
              <w:divBdr>
                <w:top w:val="none" w:sz="0" w:space="0" w:color="auto"/>
                <w:left w:val="none" w:sz="0" w:space="0" w:color="auto"/>
                <w:bottom w:val="none" w:sz="0" w:space="0" w:color="auto"/>
                <w:right w:val="none" w:sz="0" w:space="0" w:color="auto"/>
              </w:divBdr>
            </w:div>
            <w:div w:id="1657953446">
              <w:marLeft w:val="0"/>
              <w:marRight w:val="0"/>
              <w:marTop w:val="0"/>
              <w:marBottom w:val="0"/>
              <w:divBdr>
                <w:top w:val="none" w:sz="0" w:space="0" w:color="auto"/>
                <w:left w:val="none" w:sz="0" w:space="0" w:color="auto"/>
                <w:bottom w:val="none" w:sz="0" w:space="0" w:color="auto"/>
                <w:right w:val="none" w:sz="0" w:space="0" w:color="auto"/>
              </w:divBdr>
            </w:div>
            <w:div w:id="1771969715">
              <w:marLeft w:val="0"/>
              <w:marRight w:val="0"/>
              <w:marTop w:val="0"/>
              <w:marBottom w:val="0"/>
              <w:divBdr>
                <w:top w:val="none" w:sz="0" w:space="0" w:color="auto"/>
                <w:left w:val="none" w:sz="0" w:space="0" w:color="auto"/>
                <w:bottom w:val="none" w:sz="0" w:space="0" w:color="auto"/>
                <w:right w:val="none" w:sz="0" w:space="0" w:color="auto"/>
              </w:divBdr>
            </w:div>
            <w:div w:id="444427544">
              <w:marLeft w:val="0"/>
              <w:marRight w:val="0"/>
              <w:marTop w:val="0"/>
              <w:marBottom w:val="0"/>
              <w:divBdr>
                <w:top w:val="none" w:sz="0" w:space="0" w:color="auto"/>
                <w:left w:val="none" w:sz="0" w:space="0" w:color="auto"/>
                <w:bottom w:val="none" w:sz="0" w:space="0" w:color="auto"/>
                <w:right w:val="none" w:sz="0" w:space="0" w:color="auto"/>
              </w:divBdr>
            </w:div>
            <w:div w:id="1519736126">
              <w:marLeft w:val="0"/>
              <w:marRight w:val="0"/>
              <w:marTop w:val="0"/>
              <w:marBottom w:val="0"/>
              <w:divBdr>
                <w:top w:val="none" w:sz="0" w:space="0" w:color="auto"/>
                <w:left w:val="none" w:sz="0" w:space="0" w:color="auto"/>
                <w:bottom w:val="none" w:sz="0" w:space="0" w:color="auto"/>
                <w:right w:val="none" w:sz="0" w:space="0" w:color="auto"/>
              </w:divBdr>
            </w:div>
            <w:div w:id="1522548355">
              <w:marLeft w:val="0"/>
              <w:marRight w:val="0"/>
              <w:marTop w:val="0"/>
              <w:marBottom w:val="0"/>
              <w:divBdr>
                <w:top w:val="none" w:sz="0" w:space="0" w:color="auto"/>
                <w:left w:val="none" w:sz="0" w:space="0" w:color="auto"/>
                <w:bottom w:val="none" w:sz="0" w:space="0" w:color="auto"/>
                <w:right w:val="none" w:sz="0" w:space="0" w:color="auto"/>
              </w:divBdr>
            </w:div>
            <w:div w:id="1121533679">
              <w:marLeft w:val="0"/>
              <w:marRight w:val="0"/>
              <w:marTop w:val="0"/>
              <w:marBottom w:val="0"/>
              <w:divBdr>
                <w:top w:val="none" w:sz="0" w:space="0" w:color="auto"/>
                <w:left w:val="none" w:sz="0" w:space="0" w:color="auto"/>
                <w:bottom w:val="none" w:sz="0" w:space="0" w:color="auto"/>
                <w:right w:val="none" w:sz="0" w:space="0" w:color="auto"/>
              </w:divBdr>
            </w:div>
            <w:div w:id="2131246070">
              <w:marLeft w:val="0"/>
              <w:marRight w:val="0"/>
              <w:marTop w:val="0"/>
              <w:marBottom w:val="0"/>
              <w:divBdr>
                <w:top w:val="none" w:sz="0" w:space="0" w:color="auto"/>
                <w:left w:val="none" w:sz="0" w:space="0" w:color="auto"/>
                <w:bottom w:val="none" w:sz="0" w:space="0" w:color="auto"/>
                <w:right w:val="none" w:sz="0" w:space="0" w:color="auto"/>
              </w:divBdr>
            </w:div>
            <w:div w:id="1549144483">
              <w:marLeft w:val="0"/>
              <w:marRight w:val="0"/>
              <w:marTop w:val="0"/>
              <w:marBottom w:val="0"/>
              <w:divBdr>
                <w:top w:val="none" w:sz="0" w:space="0" w:color="auto"/>
                <w:left w:val="none" w:sz="0" w:space="0" w:color="auto"/>
                <w:bottom w:val="none" w:sz="0" w:space="0" w:color="auto"/>
                <w:right w:val="none" w:sz="0" w:space="0" w:color="auto"/>
              </w:divBdr>
            </w:div>
            <w:div w:id="727264151">
              <w:marLeft w:val="0"/>
              <w:marRight w:val="0"/>
              <w:marTop w:val="0"/>
              <w:marBottom w:val="0"/>
              <w:divBdr>
                <w:top w:val="none" w:sz="0" w:space="0" w:color="auto"/>
                <w:left w:val="none" w:sz="0" w:space="0" w:color="auto"/>
                <w:bottom w:val="none" w:sz="0" w:space="0" w:color="auto"/>
                <w:right w:val="none" w:sz="0" w:space="0" w:color="auto"/>
              </w:divBdr>
            </w:div>
            <w:div w:id="1326205178">
              <w:marLeft w:val="0"/>
              <w:marRight w:val="0"/>
              <w:marTop w:val="0"/>
              <w:marBottom w:val="0"/>
              <w:divBdr>
                <w:top w:val="none" w:sz="0" w:space="0" w:color="auto"/>
                <w:left w:val="none" w:sz="0" w:space="0" w:color="auto"/>
                <w:bottom w:val="none" w:sz="0" w:space="0" w:color="auto"/>
                <w:right w:val="none" w:sz="0" w:space="0" w:color="auto"/>
              </w:divBdr>
            </w:div>
            <w:div w:id="1221593713">
              <w:marLeft w:val="0"/>
              <w:marRight w:val="0"/>
              <w:marTop w:val="0"/>
              <w:marBottom w:val="0"/>
              <w:divBdr>
                <w:top w:val="none" w:sz="0" w:space="0" w:color="auto"/>
                <w:left w:val="none" w:sz="0" w:space="0" w:color="auto"/>
                <w:bottom w:val="none" w:sz="0" w:space="0" w:color="auto"/>
                <w:right w:val="none" w:sz="0" w:space="0" w:color="auto"/>
              </w:divBdr>
            </w:div>
            <w:div w:id="694040469">
              <w:marLeft w:val="0"/>
              <w:marRight w:val="0"/>
              <w:marTop w:val="0"/>
              <w:marBottom w:val="0"/>
              <w:divBdr>
                <w:top w:val="none" w:sz="0" w:space="0" w:color="auto"/>
                <w:left w:val="none" w:sz="0" w:space="0" w:color="auto"/>
                <w:bottom w:val="none" w:sz="0" w:space="0" w:color="auto"/>
                <w:right w:val="none" w:sz="0" w:space="0" w:color="auto"/>
              </w:divBdr>
            </w:div>
            <w:div w:id="1496721923">
              <w:marLeft w:val="0"/>
              <w:marRight w:val="0"/>
              <w:marTop w:val="0"/>
              <w:marBottom w:val="0"/>
              <w:divBdr>
                <w:top w:val="none" w:sz="0" w:space="0" w:color="auto"/>
                <w:left w:val="none" w:sz="0" w:space="0" w:color="auto"/>
                <w:bottom w:val="none" w:sz="0" w:space="0" w:color="auto"/>
                <w:right w:val="none" w:sz="0" w:space="0" w:color="auto"/>
              </w:divBdr>
            </w:div>
            <w:div w:id="1210260119">
              <w:marLeft w:val="0"/>
              <w:marRight w:val="0"/>
              <w:marTop w:val="0"/>
              <w:marBottom w:val="0"/>
              <w:divBdr>
                <w:top w:val="none" w:sz="0" w:space="0" w:color="auto"/>
                <w:left w:val="none" w:sz="0" w:space="0" w:color="auto"/>
                <w:bottom w:val="none" w:sz="0" w:space="0" w:color="auto"/>
                <w:right w:val="none" w:sz="0" w:space="0" w:color="auto"/>
              </w:divBdr>
            </w:div>
            <w:div w:id="648169341">
              <w:marLeft w:val="0"/>
              <w:marRight w:val="0"/>
              <w:marTop w:val="0"/>
              <w:marBottom w:val="0"/>
              <w:divBdr>
                <w:top w:val="none" w:sz="0" w:space="0" w:color="auto"/>
                <w:left w:val="none" w:sz="0" w:space="0" w:color="auto"/>
                <w:bottom w:val="none" w:sz="0" w:space="0" w:color="auto"/>
                <w:right w:val="none" w:sz="0" w:space="0" w:color="auto"/>
              </w:divBdr>
            </w:div>
            <w:div w:id="468087306">
              <w:marLeft w:val="0"/>
              <w:marRight w:val="0"/>
              <w:marTop w:val="0"/>
              <w:marBottom w:val="0"/>
              <w:divBdr>
                <w:top w:val="none" w:sz="0" w:space="0" w:color="auto"/>
                <w:left w:val="none" w:sz="0" w:space="0" w:color="auto"/>
                <w:bottom w:val="none" w:sz="0" w:space="0" w:color="auto"/>
                <w:right w:val="none" w:sz="0" w:space="0" w:color="auto"/>
              </w:divBdr>
            </w:div>
            <w:div w:id="40518689">
              <w:marLeft w:val="0"/>
              <w:marRight w:val="0"/>
              <w:marTop w:val="0"/>
              <w:marBottom w:val="0"/>
              <w:divBdr>
                <w:top w:val="none" w:sz="0" w:space="0" w:color="auto"/>
                <w:left w:val="none" w:sz="0" w:space="0" w:color="auto"/>
                <w:bottom w:val="none" w:sz="0" w:space="0" w:color="auto"/>
                <w:right w:val="none" w:sz="0" w:space="0" w:color="auto"/>
              </w:divBdr>
            </w:div>
            <w:div w:id="995186774">
              <w:marLeft w:val="0"/>
              <w:marRight w:val="0"/>
              <w:marTop w:val="0"/>
              <w:marBottom w:val="0"/>
              <w:divBdr>
                <w:top w:val="none" w:sz="0" w:space="0" w:color="auto"/>
                <w:left w:val="none" w:sz="0" w:space="0" w:color="auto"/>
                <w:bottom w:val="none" w:sz="0" w:space="0" w:color="auto"/>
                <w:right w:val="none" w:sz="0" w:space="0" w:color="auto"/>
              </w:divBdr>
            </w:div>
            <w:div w:id="147678005">
              <w:marLeft w:val="0"/>
              <w:marRight w:val="0"/>
              <w:marTop w:val="0"/>
              <w:marBottom w:val="0"/>
              <w:divBdr>
                <w:top w:val="none" w:sz="0" w:space="0" w:color="auto"/>
                <w:left w:val="none" w:sz="0" w:space="0" w:color="auto"/>
                <w:bottom w:val="none" w:sz="0" w:space="0" w:color="auto"/>
                <w:right w:val="none" w:sz="0" w:space="0" w:color="auto"/>
              </w:divBdr>
            </w:div>
            <w:div w:id="95103169">
              <w:marLeft w:val="0"/>
              <w:marRight w:val="0"/>
              <w:marTop w:val="0"/>
              <w:marBottom w:val="0"/>
              <w:divBdr>
                <w:top w:val="none" w:sz="0" w:space="0" w:color="auto"/>
                <w:left w:val="none" w:sz="0" w:space="0" w:color="auto"/>
                <w:bottom w:val="none" w:sz="0" w:space="0" w:color="auto"/>
                <w:right w:val="none" w:sz="0" w:space="0" w:color="auto"/>
              </w:divBdr>
            </w:div>
            <w:div w:id="157766865">
              <w:marLeft w:val="0"/>
              <w:marRight w:val="0"/>
              <w:marTop w:val="0"/>
              <w:marBottom w:val="0"/>
              <w:divBdr>
                <w:top w:val="none" w:sz="0" w:space="0" w:color="auto"/>
                <w:left w:val="none" w:sz="0" w:space="0" w:color="auto"/>
                <w:bottom w:val="none" w:sz="0" w:space="0" w:color="auto"/>
                <w:right w:val="none" w:sz="0" w:space="0" w:color="auto"/>
              </w:divBdr>
            </w:div>
            <w:div w:id="1712223641">
              <w:marLeft w:val="0"/>
              <w:marRight w:val="0"/>
              <w:marTop w:val="0"/>
              <w:marBottom w:val="0"/>
              <w:divBdr>
                <w:top w:val="none" w:sz="0" w:space="0" w:color="auto"/>
                <w:left w:val="none" w:sz="0" w:space="0" w:color="auto"/>
                <w:bottom w:val="none" w:sz="0" w:space="0" w:color="auto"/>
                <w:right w:val="none" w:sz="0" w:space="0" w:color="auto"/>
              </w:divBdr>
            </w:div>
            <w:div w:id="438643458">
              <w:marLeft w:val="0"/>
              <w:marRight w:val="0"/>
              <w:marTop w:val="0"/>
              <w:marBottom w:val="0"/>
              <w:divBdr>
                <w:top w:val="none" w:sz="0" w:space="0" w:color="auto"/>
                <w:left w:val="none" w:sz="0" w:space="0" w:color="auto"/>
                <w:bottom w:val="none" w:sz="0" w:space="0" w:color="auto"/>
                <w:right w:val="none" w:sz="0" w:space="0" w:color="auto"/>
              </w:divBdr>
            </w:div>
            <w:div w:id="112334897">
              <w:marLeft w:val="0"/>
              <w:marRight w:val="0"/>
              <w:marTop w:val="0"/>
              <w:marBottom w:val="0"/>
              <w:divBdr>
                <w:top w:val="none" w:sz="0" w:space="0" w:color="auto"/>
                <w:left w:val="none" w:sz="0" w:space="0" w:color="auto"/>
                <w:bottom w:val="none" w:sz="0" w:space="0" w:color="auto"/>
                <w:right w:val="none" w:sz="0" w:space="0" w:color="auto"/>
              </w:divBdr>
            </w:div>
            <w:div w:id="353842780">
              <w:marLeft w:val="0"/>
              <w:marRight w:val="0"/>
              <w:marTop w:val="0"/>
              <w:marBottom w:val="0"/>
              <w:divBdr>
                <w:top w:val="none" w:sz="0" w:space="0" w:color="auto"/>
                <w:left w:val="none" w:sz="0" w:space="0" w:color="auto"/>
                <w:bottom w:val="none" w:sz="0" w:space="0" w:color="auto"/>
                <w:right w:val="none" w:sz="0" w:space="0" w:color="auto"/>
              </w:divBdr>
            </w:div>
            <w:div w:id="1963682785">
              <w:marLeft w:val="0"/>
              <w:marRight w:val="0"/>
              <w:marTop w:val="0"/>
              <w:marBottom w:val="0"/>
              <w:divBdr>
                <w:top w:val="none" w:sz="0" w:space="0" w:color="auto"/>
                <w:left w:val="none" w:sz="0" w:space="0" w:color="auto"/>
                <w:bottom w:val="none" w:sz="0" w:space="0" w:color="auto"/>
                <w:right w:val="none" w:sz="0" w:space="0" w:color="auto"/>
              </w:divBdr>
            </w:div>
            <w:div w:id="1046179542">
              <w:marLeft w:val="0"/>
              <w:marRight w:val="0"/>
              <w:marTop w:val="0"/>
              <w:marBottom w:val="0"/>
              <w:divBdr>
                <w:top w:val="none" w:sz="0" w:space="0" w:color="auto"/>
                <w:left w:val="none" w:sz="0" w:space="0" w:color="auto"/>
                <w:bottom w:val="none" w:sz="0" w:space="0" w:color="auto"/>
                <w:right w:val="none" w:sz="0" w:space="0" w:color="auto"/>
              </w:divBdr>
            </w:div>
            <w:div w:id="850067579">
              <w:marLeft w:val="0"/>
              <w:marRight w:val="0"/>
              <w:marTop w:val="0"/>
              <w:marBottom w:val="0"/>
              <w:divBdr>
                <w:top w:val="none" w:sz="0" w:space="0" w:color="auto"/>
                <w:left w:val="none" w:sz="0" w:space="0" w:color="auto"/>
                <w:bottom w:val="none" w:sz="0" w:space="0" w:color="auto"/>
                <w:right w:val="none" w:sz="0" w:space="0" w:color="auto"/>
              </w:divBdr>
            </w:div>
            <w:div w:id="1869417247">
              <w:marLeft w:val="0"/>
              <w:marRight w:val="0"/>
              <w:marTop w:val="0"/>
              <w:marBottom w:val="0"/>
              <w:divBdr>
                <w:top w:val="none" w:sz="0" w:space="0" w:color="auto"/>
                <w:left w:val="none" w:sz="0" w:space="0" w:color="auto"/>
                <w:bottom w:val="none" w:sz="0" w:space="0" w:color="auto"/>
                <w:right w:val="none" w:sz="0" w:space="0" w:color="auto"/>
              </w:divBdr>
            </w:div>
            <w:div w:id="483474533">
              <w:marLeft w:val="0"/>
              <w:marRight w:val="0"/>
              <w:marTop w:val="0"/>
              <w:marBottom w:val="0"/>
              <w:divBdr>
                <w:top w:val="none" w:sz="0" w:space="0" w:color="auto"/>
                <w:left w:val="none" w:sz="0" w:space="0" w:color="auto"/>
                <w:bottom w:val="none" w:sz="0" w:space="0" w:color="auto"/>
                <w:right w:val="none" w:sz="0" w:space="0" w:color="auto"/>
              </w:divBdr>
            </w:div>
            <w:div w:id="185365262">
              <w:marLeft w:val="0"/>
              <w:marRight w:val="0"/>
              <w:marTop w:val="0"/>
              <w:marBottom w:val="0"/>
              <w:divBdr>
                <w:top w:val="none" w:sz="0" w:space="0" w:color="auto"/>
                <w:left w:val="none" w:sz="0" w:space="0" w:color="auto"/>
                <w:bottom w:val="none" w:sz="0" w:space="0" w:color="auto"/>
                <w:right w:val="none" w:sz="0" w:space="0" w:color="auto"/>
              </w:divBdr>
            </w:div>
            <w:div w:id="2105418400">
              <w:marLeft w:val="0"/>
              <w:marRight w:val="0"/>
              <w:marTop w:val="0"/>
              <w:marBottom w:val="0"/>
              <w:divBdr>
                <w:top w:val="none" w:sz="0" w:space="0" w:color="auto"/>
                <w:left w:val="none" w:sz="0" w:space="0" w:color="auto"/>
                <w:bottom w:val="none" w:sz="0" w:space="0" w:color="auto"/>
                <w:right w:val="none" w:sz="0" w:space="0" w:color="auto"/>
              </w:divBdr>
            </w:div>
            <w:div w:id="1448505497">
              <w:marLeft w:val="0"/>
              <w:marRight w:val="0"/>
              <w:marTop w:val="0"/>
              <w:marBottom w:val="0"/>
              <w:divBdr>
                <w:top w:val="none" w:sz="0" w:space="0" w:color="auto"/>
                <w:left w:val="none" w:sz="0" w:space="0" w:color="auto"/>
                <w:bottom w:val="none" w:sz="0" w:space="0" w:color="auto"/>
                <w:right w:val="none" w:sz="0" w:space="0" w:color="auto"/>
              </w:divBdr>
            </w:div>
            <w:div w:id="1023364163">
              <w:marLeft w:val="0"/>
              <w:marRight w:val="0"/>
              <w:marTop w:val="0"/>
              <w:marBottom w:val="0"/>
              <w:divBdr>
                <w:top w:val="none" w:sz="0" w:space="0" w:color="auto"/>
                <w:left w:val="none" w:sz="0" w:space="0" w:color="auto"/>
                <w:bottom w:val="none" w:sz="0" w:space="0" w:color="auto"/>
                <w:right w:val="none" w:sz="0" w:space="0" w:color="auto"/>
              </w:divBdr>
            </w:div>
            <w:div w:id="1470899587">
              <w:marLeft w:val="0"/>
              <w:marRight w:val="0"/>
              <w:marTop w:val="0"/>
              <w:marBottom w:val="0"/>
              <w:divBdr>
                <w:top w:val="none" w:sz="0" w:space="0" w:color="auto"/>
                <w:left w:val="none" w:sz="0" w:space="0" w:color="auto"/>
                <w:bottom w:val="none" w:sz="0" w:space="0" w:color="auto"/>
                <w:right w:val="none" w:sz="0" w:space="0" w:color="auto"/>
              </w:divBdr>
            </w:div>
            <w:div w:id="647974790">
              <w:marLeft w:val="0"/>
              <w:marRight w:val="0"/>
              <w:marTop w:val="0"/>
              <w:marBottom w:val="0"/>
              <w:divBdr>
                <w:top w:val="none" w:sz="0" w:space="0" w:color="auto"/>
                <w:left w:val="none" w:sz="0" w:space="0" w:color="auto"/>
                <w:bottom w:val="none" w:sz="0" w:space="0" w:color="auto"/>
                <w:right w:val="none" w:sz="0" w:space="0" w:color="auto"/>
              </w:divBdr>
            </w:div>
            <w:div w:id="1823428561">
              <w:marLeft w:val="0"/>
              <w:marRight w:val="0"/>
              <w:marTop w:val="0"/>
              <w:marBottom w:val="0"/>
              <w:divBdr>
                <w:top w:val="none" w:sz="0" w:space="0" w:color="auto"/>
                <w:left w:val="none" w:sz="0" w:space="0" w:color="auto"/>
                <w:bottom w:val="none" w:sz="0" w:space="0" w:color="auto"/>
                <w:right w:val="none" w:sz="0" w:space="0" w:color="auto"/>
              </w:divBdr>
            </w:div>
            <w:div w:id="896014118">
              <w:marLeft w:val="0"/>
              <w:marRight w:val="0"/>
              <w:marTop w:val="0"/>
              <w:marBottom w:val="0"/>
              <w:divBdr>
                <w:top w:val="none" w:sz="0" w:space="0" w:color="auto"/>
                <w:left w:val="none" w:sz="0" w:space="0" w:color="auto"/>
                <w:bottom w:val="none" w:sz="0" w:space="0" w:color="auto"/>
                <w:right w:val="none" w:sz="0" w:space="0" w:color="auto"/>
              </w:divBdr>
            </w:div>
            <w:div w:id="265649824">
              <w:marLeft w:val="0"/>
              <w:marRight w:val="0"/>
              <w:marTop w:val="0"/>
              <w:marBottom w:val="0"/>
              <w:divBdr>
                <w:top w:val="none" w:sz="0" w:space="0" w:color="auto"/>
                <w:left w:val="none" w:sz="0" w:space="0" w:color="auto"/>
                <w:bottom w:val="none" w:sz="0" w:space="0" w:color="auto"/>
                <w:right w:val="none" w:sz="0" w:space="0" w:color="auto"/>
              </w:divBdr>
            </w:div>
            <w:div w:id="1690716735">
              <w:marLeft w:val="0"/>
              <w:marRight w:val="0"/>
              <w:marTop w:val="0"/>
              <w:marBottom w:val="0"/>
              <w:divBdr>
                <w:top w:val="none" w:sz="0" w:space="0" w:color="auto"/>
                <w:left w:val="none" w:sz="0" w:space="0" w:color="auto"/>
                <w:bottom w:val="none" w:sz="0" w:space="0" w:color="auto"/>
                <w:right w:val="none" w:sz="0" w:space="0" w:color="auto"/>
              </w:divBdr>
            </w:div>
            <w:div w:id="2144347069">
              <w:marLeft w:val="0"/>
              <w:marRight w:val="0"/>
              <w:marTop w:val="0"/>
              <w:marBottom w:val="0"/>
              <w:divBdr>
                <w:top w:val="none" w:sz="0" w:space="0" w:color="auto"/>
                <w:left w:val="none" w:sz="0" w:space="0" w:color="auto"/>
                <w:bottom w:val="none" w:sz="0" w:space="0" w:color="auto"/>
                <w:right w:val="none" w:sz="0" w:space="0" w:color="auto"/>
              </w:divBdr>
            </w:div>
            <w:div w:id="434592015">
              <w:marLeft w:val="0"/>
              <w:marRight w:val="0"/>
              <w:marTop w:val="0"/>
              <w:marBottom w:val="0"/>
              <w:divBdr>
                <w:top w:val="none" w:sz="0" w:space="0" w:color="auto"/>
                <w:left w:val="none" w:sz="0" w:space="0" w:color="auto"/>
                <w:bottom w:val="none" w:sz="0" w:space="0" w:color="auto"/>
                <w:right w:val="none" w:sz="0" w:space="0" w:color="auto"/>
              </w:divBdr>
            </w:div>
            <w:div w:id="1081948145">
              <w:marLeft w:val="0"/>
              <w:marRight w:val="0"/>
              <w:marTop w:val="0"/>
              <w:marBottom w:val="0"/>
              <w:divBdr>
                <w:top w:val="none" w:sz="0" w:space="0" w:color="auto"/>
                <w:left w:val="none" w:sz="0" w:space="0" w:color="auto"/>
                <w:bottom w:val="none" w:sz="0" w:space="0" w:color="auto"/>
                <w:right w:val="none" w:sz="0" w:space="0" w:color="auto"/>
              </w:divBdr>
            </w:div>
            <w:div w:id="867569062">
              <w:marLeft w:val="0"/>
              <w:marRight w:val="0"/>
              <w:marTop w:val="0"/>
              <w:marBottom w:val="0"/>
              <w:divBdr>
                <w:top w:val="none" w:sz="0" w:space="0" w:color="auto"/>
                <w:left w:val="none" w:sz="0" w:space="0" w:color="auto"/>
                <w:bottom w:val="none" w:sz="0" w:space="0" w:color="auto"/>
                <w:right w:val="none" w:sz="0" w:space="0" w:color="auto"/>
              </w:divBdr>
            </w:div>
            <w:div w:id="620114684">
              <w:marLeft w:val="0"/>
              <w:marRight w:val="0"/>
              <w:marTop w:val="0"/>
              <w:marBottom w:val="0"/>
              <w:divBdr>
                <w:top w:val="none" w:sz="0" w:space="0" w:color="auto"/>
                <w:left w:val="none" w:sz="0" w:space="0" w:color="auto"/>
                <w:bottom w:val="none" w:sz="0" w:space="0" w:color="auto"/>
                <w:right w:val="none" w:sz="0" w:space="0" w:color="auto"/>
              </w:divBdr>
            </w:div>
            <w:div w:id="2147044558">
              <w:marLeft w:val="0"/>
              <w:marRight w:val="0"/>
              <w:marTop w:val="0"/>
              <w:marBottom w:val="0"/>
              <w:divBdr>
                <w:top w:val="none" w:sz="0" w:space="0" w:color="auto"/>
                <w:left w:val="none" w:sz="0" w:space="0" w:color="auto"/>
                <w:bottom w:val="none" w:sz="0" w:space="0" w:color="auto"/>
                <w:right w:val="none" w:sz="0" w:space="0" w:color="auto"/>
              </w:divBdr>
            </w:div>
            <w:div w:id="565190563">
              <w:marLeft w:val="0"/>
              <w:marRight w:val="0"/>
              <w:marTop w:val="0"/>
              <w:marBottom w:val="0"/>
              <w:divBdr>
                <w:top w:val="none" w:sz="0" w:space="0" w:color="auto"/>
                <w:left w:val="none" w:sz="0" w:space="0" w:color="auto"/>
                <w:bottom w:val="none" w:sz="0" w:space="0" w:color="auto"/>
                <w:right w:val="none" w:sz="0" w:space="0" w:color="auto"/>
              </w:divBdr>
            </w:div>
            <w:div w:id="1164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4497">
      <w:bodyDiv w:val="1"/>
      <w:marLeft w:val="0"/>
      <w:marRight w:val="0"/>
      <w:marTop w:val="0"/>
      <w:marBottom w:val="0"/>
      <w:divBdr>
        <w:top w:val="none" w:sz="0" w:space="0" w:color="auto"/>
        <w:left w:val="none" w:sz="0" w:space="0" w:color="auto"/>
        <w:bottom w:val="none" w:sz="0" w:space="0" w:color="auto"/>
        <w:right w:val="none" w:sz="0" w:space="0" w:color="auto"/>
      </w:divBdr>
      <w:divsChild>
        <w:div w:id="1162694971">
          <w:marLeft w:val="0"/>
          <w:marRight w:val="0"/>
          <w:marTop w:val="0"/>
          <w:marBottom w:val="0"/>
          <w:divBdr>
            <w:top w:val="none" w:sz="0" w:space="0" w:color="auto"/>
            <w:left w:val="none" w:sz="0" w:space="0" w:color="auto"/>
            <w:bottom w:val="none" w:sz="0" w:space="0" w:color="auto"/>
            <w:right w:val="none" w:sz="0" w:space="0" w:color="auto"/>
          </w:divBdr>
          <w:divsChild>
            <w:div w:id="1061518454">
              <w:marLeft w:val="0"/>
              <w:marRight w:val="0"/>
              <w:marTop w:val="0"/>
              <w:marBottom w:val="0"/>
              <w:divBdr>
                <w:top w:val="none" w:sz="0" w:space="0" w:color="auto"/>
                <w:left w:val="none" w:sz="0" w:space="0" w:color="auto"/>
                <w:bottom w:val="none" w:sz="0" w:space="0" w:color="auto"/>
                <w:right w:val="none" w:sz="0" w:space="0" w:color="auto"/>
              </w:divBdr>
            </w:div>
            <w:div w:id="2002611331">
              <w:marLeft w:val="0"/>
              <w:marRight w:val="0"/>
              <w:marTop w:val="0"/>
              <w:marBottom w:val="0"/>
              <w:divBdr>
                <w:top w:val="none" w:sz="0" w:space="0" w:color="auto"/>
                <w:left w:val="none" w:sz="0" w:space="0" w:color="auto"/>
                <w:bottom w:val="none" w:sz="0" w:space="0" w:color="auto"/>
                <w:right w:val="none" w:sz="0" w:space="0" w:color="auto"/>
              </w:divBdr>
            </w:div>
            <w:div w:id="2121289976">
              <w:marLeft w:val="0"/>
              <w:marRight w:val="0"/>
              <w:marTop w:val="0"/>
              <w:marBottom w:val="0"/>
              <w:divBdr>
                <w:top w:val="none" w:sz="0" w:space="0" w:color="auto"/>
                <w:left w:val="none" w:sz="0" w:space="0" w:color="auto"/>
                <w:bottom w:val="none" w:sz="0" w:space="0" w:color="auto"/>
                <w:right w:val="none" w:sz="0" w:space="0" w:color="auto"/>
              </w:divBdr>
            </w:div>
            <w:div w:id="1248996429">
              <w:marLeft w:val="0"/>
              <w:marRight w:val="0"/>
              <w:marTop w:val="0"/>
              <w:marBottom w:val="0"/>
              <w:divBdr>
                <w:top w:val="none" w:sz="0" w:space="0" w:color="auto"/>
                <w:left w:val="none" w:sz="0" w:space="0" w:color="auto"/>
                <w:bottom w:val="none" w:sz="0" w:space="0" w:color="auto"/>
                <w:right w:val="none" w:sz="0" w:space="0" w:color="auto"/>
              </w:divBdr>
            </w:div>
            <w:div w:id="683820322">
              <w:marLeft w:val="0"/>
              <w:marRight w:val="0"/>
              <w:marTop w:val="0"/>
              <w:marBottom w:val="0"/>
              <w:divBdr>
                <w:top w:val="none" w:sz="0" w:space="0" w:color="auto"/>
                <w:left w:val="none" w:sz="0" w:space="0" w:color="auto"/>
                <w:bottom w:val="none" w:sz="0" w:space="0" w:color="auto"/>
                <w:right w:val="none" w:sz="0" w:space="0" w:color="auto"/>
              </w:divBdr>
            </w:div>
            <w:div w:id="1430735638">
              <w:marLeft w:val="0"/>
              <w:marRight w:val="0"/>
              <w:marTop w:val="0"/>
              <w:marBottom w:val="0"/>
              <w:divBdr>
                <w:top w:val="none" w:sz="0" w:space="0" w:color="auto"/>
                <w:left w:val="none" w:sz="0" w:space="0" w:color="auto"/>
                <w:bottom w:val="none" w:sz="0" w:space="0" w:color="auto"/>
                <w:right w:val="none" w:sz="0" w:space="0" w:color="auto"/>
              </w:divBdr>
            </w:div>
            <w:div w:id="7138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868">
      <w:bodyDiv w:val="1"/>
      <w:marLeft w:val="0"/>
      <w:marRight w:val="0"/>
      <w:marTop w:val="0"/>
      <w:marBottom w:val="0"/>
      <w:divBdr>
        <w:top w:val="none" w:sz="0" w:space="0" w:color="auto"/>
        <w:left w:val="none" w:sz="0" w:space="0" w:color="auto"/>
        <w:bottom w:val="none" w:sz="0" w:space="0" w:color="auto"/>
        <w:right w:val="none" w:sz="0" w:space="0" w:color="auto"/>
      </w:divBdr>
      <w:divsChild>
        <w:div w:id="1472285961">
          <w:marLeft w:val="0"/>
          <w:marRight w:val="0"/>
          <w:marTop w:val="0"/>
          <w:marBottom w:val="0"/>
          <w:divBdr>
            <w:top w:val="none" w:sz="0" w:space="0" w:color="auto"/>
            <w:left w:val="none" w:sz="0" w:space="0" w:color="auto"/>
            <w:bottom w:val="none" w:sz="0" w:space="0" w:color="auto"/>
            <w:right w:val="none" w:sz="0" w:space="0" w:color="auto"/>
          </w:divBdr>
          <w:divsChild>
            <w:div w:id="472870176">
              <w:marLeft w:val="0"/>
              <w:marRight w:val="0"/>
              <w:marTop w:val="0"/>
              <w:marBottom w:val="0"/>
              <w:divBdr>
                <w:top w:val="none" w:sz="0" w:space="0" w:color="auto"/>
                <w:left w:val="none" w:sz="0" w:space="0" w:color="auto"/>
                <w:bottom w:val="none" w:sz="0" w:space="0" w:color="auto"/>
                <w:right w:val="none" w:sz="0" w:space="0" w:color="auto"/>
              </w:divBdr>
            </w:div>
            <w:div w:id="519199998">
              <w:marLeft w:val="0"/>
              <w:marRight w:val="0"/>
              <w:marTop w:val="0"/>
              <w:marBottom w:val="0"/>
              <w:divBdr>
                <w:top w:val="none" w:sz="0" w:space="0" w:color="auto"/>
                <w:left w:val="none" w:sz="0" w:space="0" w:color="auto"/>
                <w:bottom w:val="none" w:sz="0" w:space="0" w:color="auto"/>
                <w:right w:val="none" w:sz="0" w:space="0" w:color="auto"/>
              </w:divBdr>
            </w:div>
            <w:div w:id="432677307">
              <w:marLeft w:val="0"/>
              <w:marRight w:val="0"/>
              <w:marTop w:val="0"/>
              <w:marBottom w:val="0"/>
              <w:divBdr>
                <w:top w:val="none" w:sz="0" w:space="0" w:color="auto"/>
                <w:left w:val="none" w:sz="0" w:space="0" w:color="auto"/>
                <w:bottom w:val="none" w:sz="0" w:space="0" w:color="auto"/>
                <w:right w:val="none" w:sz="0" w:space="0" w:color="auto"/>
              </w:divBdr>
            </w:div>
            <w:div w:id="111679403">
              <w:marLeft w:val="0"/>
              <w:marRight w:val="0"/>
              <w:marTop w:val="0"/>
              <w:marBottom w:val="0"/>
              <w:divBdr>
                <w:top w:val="none" w:sz="0" w:space="0" w:color="auto"/>
                <w:left w:val="none" w:sz="0" w:space="0" w:color="auto"/>
                <w:bottom w:val="none" w:sz="0" w:space="0" w:color="auto"/>
                <w:right w:val="none" w:sz="0" w:space="0" w:color="auto"/>
              </w:divBdr>
            </w:div>
            <w:div w:id="2114547138">
              <w:marLeft w:val="0"/>
              <w:marRight w:val="0"/>
              <w:marTop w:val="0"/>
              <w:marBottom w:val="0"/>
              <w:divBdr>
                <w:top w:val="none" w:sz="0" w:space="0" w:color="auto"/>
                <w:left w:val="none" w:sz="0" w:space="0" w:color="auto"/>
                <w:bottom w:val="none" w:sz="0" w:space="0" w:color="auto"/>
                <w:right w:val="none" w:sz="0" w:space="0" w:color="auto"/>
              </w:divBdr>
            </w:div>
            <w:div w:id="1568492668">
              <w:marLeft w:val="0"/>
              <w:marRight w:val="0"/>
              <w:marTop w:val="0"/>
              <w:marBottom w:val="0"/>
              <w:divBdr>
                <w:top w:val="none" w:sz="0" w:space="0" w:color="auto"/>
                <w:left w:val="none" w:sz="0" w:space="0" w:color="auto"/>
                <w:bottom w:val="none" w:sz="0" w:space="0" w:color="auto"/>
                <w:right w:val="none" w:sz="0" w:space="0" w:color="auto"/>
              </w:divBdr>
            </w:div>
            <w:div w:id="1397046849">
              <w:marLeft w:val="0"/>
              <w:marRight w:val="0"/>
              <w:marTop w:val="0"/>
              <w:marBottom w:val="0"/>
              <w:divBdr>
                <w:top w:val="none" w:sz="0" w:space="0" w:color="auto"/>
                <w:left w:val="none" w:sz="0" w:space="0" w:color="auto"/>
                <w:bottom w:val="none" w:sz="0" w:space="0" w:color="auto"/>
                <w:right w:val="none" w:sz="0" w:space="0" w:color="auto"/>
              </w:divBdr>
            </w:div>
            <w:div w:id="1678001481">
              <w:marLeft w:val="0"/>
              <w:marRight w:val="0"/>
              <w:marTop w:val="0"/>
              <w:marBottom w:val="0"/>
              <w:divBdr>
                <w:top w:val="none" w:sz="0" w:space="0" w:color="auto"/>
                <w:left w:val="none" w:sz="0" w:space="0" w:color="auto"/>
                <w:bottom w:val="none" w:sz="0" w:space="0" w:color="auto"/>
                <w:right w:val="none" w:sz="0" w:space="0" w:color="auto"/>
              </w:divBdr>
            </w:div>
            <w:div w:id="569196054">
              <w:marLeft w:val="0"/>
              <w:marRight w:val="0"/>
              <w:marTop w:val="0"/>
              <w:marBottom w:val="0"/>
              <w:divBdr>
                <w:top w:val="none" w:sz="0" w:space="0" w:color="auto"/>
                <w:left w:val="none" w:sz="0" w:space="0" w:color="auto"/>
                <w:bottom w:val="none" w:sz="0" w:space="0" w:color="auto"/>
                <w:right w:val="none" w:sz="0" w:space="0" w:color="auto"/>
              </w:divBdr>
            </w:div>
            <w:div w:id="2068409207">
              <w:marLeft w:val="0"/>
              <w:marRight w:val="0"/>
              <w:marTop w:val="0"/>
              <w:marBottom w:val="0"/>
              <w:divBdr>
                <w:top w:val="none" w:sz="0" w:space="0" w:color="auto"/>
                <w:left w:val="none" w:sz="0" w:space="0" w:color="auto"/>
                <w:bottom w:val="none" w:sz="0" w:space="0" w:color="auto"/>
                <w:right w:val="none" w:sz="0" w:space="0" w:color="auto"/>
              </w:divBdr>
            </w:div>
            <w:div w:id="1850754331">
              <w:marLeft w:val="0"/>
              <w:marRight w:val="0"/>
              <w:marTop w:val="0"/>
              <w:marBottom w:val="0"/>
              <w:divBdr>
                <w:top w:val="none" w:sz="0" w:space="0" w:color="auto"/>
                <w:left w:val="none" w:sz="0" w:space="0" w:color="auto"/>
                <w:bottom w:val="none" w:sz="0" w:space="0" w:color="auto"/>
                <w:right w:val="none" w:sz="0" w:space="0" w:color="auto"/>
              </w:divBdr>
            </w:div>
            <w:div w:id="829175689">
              <w:marLeft w:val="0"/>
              <w:marRight w:val="0"/>
              <w:marTop w:val="0"/>
              <w:marBottom w:val="0"/>
              <w:divBdr>
                <w:top w:val="none" w:sz="0" w:space="0" w:color="auto"/>
                <w:left w:val="none" w:sz="0" w:space="0" w:color="auto"/>
                <w:bottom w:val="none" w:sz="0" w:space="0" w:color="auto"/>
                <w:right w:val="none" w:sz="0" w:space="0" w:color="auto"/>
              </w:divBdr>
            </w:div>
            <w:div w:id="244271480">
              <w:marLeft w:val="0"/>
              <w:marRight w:val="0"/>
              <w:marTop w:val="0"/>
              <w:marBottom w:val="0"/>
              <w:divBdr>
                <w:top w:val="none" w:sz="0" w:space="0" w:color="auto"/>
                <w:left w:val="none" w:sz="0" w:space="0" w:color="auto"/>
                <w:bottom w:val="none" w:sz="0" w:space="0" w:color="auto"/>
                <w:right w:val="none" w:sz="0" w:space="0" w:color="auto"/>
              </w:divBdr>
            </w:div>
            <w:div w:id="409624631">
              <w:marLeft w:val="0"/>
              <w:marRight w:val="0"/>
              <w:marTop w:val="0"/>
              <w:marBottom w:val="0"/>
              <w:divBdr>
                <w:top w:val="none" w:sz="0" w:space="0" w:color="auto"/>
                <w:left w:val="none" w:sz="0" w:space="0" w:color="auto"/>
                <w:bottom w:val="none" w:sz="0" w:space="0" w:color="auto"/>
                <w:right w:val="none" w:sz="0" w:space="0" w:color="auto"/>
              </w:divBdr>
            </w:div>
            <w:div w:id="1337685120">
              <w:marLeft w:val="0"/>
              <w:marRight w:val="0"/>
              <w:marTop w:val="0"/>
              <w:marBottom w:val="0"/>
              <w:divBdr>
                <w:top w:val="none" w:sz="0" w:space="0" w:color="auto"/>
                <w:left w:val="none" w:sz="0" w:space="0" w:color="auto"/>
                <w:bottom w:val="none" w:sz="0" w:space="0" w:color="auto"/>
                <w:right w:val="none" w:sz="0" w:space="0" w:color="auto"/>
              </w:divBdr>
            </w:div>
            <w:div w:id="103111686">
              <w:marLeft w:val="0"/>
              <w:marRight w:val="0"/>
              <w:marTop w:val="0"/>
              <w:marBottom w:val="0"/>
              <w:divBdr>
                <w:top w:val="none" w:sz="0" w:space="0" w:color="auto"/>
                <w:left w:val="none" w:sz="0" w:space="0" w:color="auto"/>
                <w:bottom w:val="none" w:sz="0" w:space="0" w:color="auto"/>
                <w:right w:val="none" w:sz="0" w:space="0" w:color="auto"/>
              </w:divBdr>
            </w:div>
            <w:div w:id="2094935178">
              <w:marLeft w:val="0"/>
              <w:marRight w:val="0"/>
              <w:marTop w:val="0"/>
              <w:marBottom w:val="0"/>
              <w:divBdr>
                <w:top w:val="none" w:sz="0" w:space="0" w:color="auto"/>
                <w:left w:val="none" w:sz="0" w:space="0" w:color="auto"/>
                <w:bottom w:val="none" w:sz="0" w:space="0" w:color="auto"/>
                <w:right w:val="none" w:sz="0" w:space="0" w:color="auto"/>
              </w:divBdr>
            </w:div>
            <w:div w:id="942803507">
              <w:marLeft w:val="0"/>
              <w:marRight w:val="0"/>
              <w:marTop w:val="0"/>
              <w:marBottom w:val="0"/>
              <w:divBdr>
                <w:top w:val="none" w:sz="0" w:space="0" w:color="auto"/>
                <w:left w:val="none" w:sz="0" w:space="0" w:color="auto"/>
                <w:bottom w:val="none" w:sz="0" w:space="0" w:color="auto"/>
                <w:right w:val="none" w:sz="0" w:space="0" w:color="auto"/>
              </w:divBdr>
            </w:div>
            <w:div w:id="1105033913">
              <w:marLeft w:val="0"/>
              <w:marRight w:val="0"/>
              <w:marTop w:val="0"/>
              <w:marBottom w:val="0"/>
              <w:divBdr>
                <w:top w:val="none" w:sz="0" w:space="0" w:color="auto"/>
                <w:left w:val="none" w:sz="0" w:space="0" w:color="auto"/>
                <w:bottom w:val="none" w:sz="0" w:space="0" w:color="auto"/>
                <w:right w:val="none" w:sz="0" w:space="0" w:color="auto"/>
              </w:divBdr>
            </w:div>
            <w:div w:id="1177110301">
              <w:marLeft w:val="0"/>
              <w:marRight w:val="0"/>
              <w:marTop w:val="0"/>
              <w:marBottom w:val="0"/>
              <w:divBdr>
                <w:top w:val="none" w:sz="0" w:space="0" w:color="auto"/>
                <w:left w:val="none" w:sz="0" w:space="0" w:color="auto"/>
                <w:bottom w:val="none" w:sz="0" w:space="0" w:color="auto"/>
                <w:right w:val="none" w:sz="0" w:space="0" w:color="auto"/>
              </w:divBdr>
            </w:div>
            <w:div w:id="1389182649">
              <w:marLeft w:val="0"/>
              <w:marRight w:val="0"/>
              <w:marTop w:val="0"/>
              <w:marBottom w:val="0"/>
              <w:divBdr>
                <w:top w:val="none" w:sz="0" w:space="0" w:color="auto"/>
                <w:left w:val="none" w:sz="0" w:space="0" w:color="auto"/>
                <w:bottom w:val="none" w:sz="0" w:space="0" w:color="auto"/>
                <w:right w:val="none" w:sz="0" w:space="0" w:color="auto"/>
              </w:divBdr>
            </w:div>
            <w:div w:id="1815677649">
              <w:marLeft w:val="0"/>
              <w:marRight w:val="0"/>
              <w:marTop w:val="0"/>
              <w:marBottom w:val="0"/>
              <w:divBdr>
                <w:top w:val="none" w:sz="0" w:space="0" w:color="auto"/>
                <w:left w:val="none" w:sz="0" w:space="0" w:color="auto"/>
                <w:bottom w:val="none" w:sz="0" w:space="0" w:color="auto"/>
                <w:right w:val="none" w:sz="0" w:space="0" w:color="auto"/>
              </w:divBdr>
            </w:div>
            <w:div w:id="275797184">
              <w:marLeft w:val="0"/>
              <w:marRight w:val="0"/>
              <w:marTop w:val="0"/>
              <w:marBottom w:val="0"/>
              <w:divBdr>
                <w:top w:val="none" w:sz="0" w:space="0" w:color="auto"/>
                <w:left w:val="none" w:sz="0" w:space="0" w:color="auto"/>
                <w:bottom w:val="none" w:sz="0" w:space="0" w:color="auto"/>
                <w:right w:val="none" w:sz="0" w:space="0" w:color="auto"/>
              </w:divBdr>
            </w:div>
            <w:div w:id="1919821548">
              <w:marLeft w:val="0"/>
              <w:marRight w:val="0"/>
              <w:marTop w:val="0"/>
              <w:marBottom w:val="0"/>
              <w:divBdr>
                <w:top w:val="none" w:sz="0" w:space="0" w:color="auto"/>
                <w:left w:val="none" w:sz="0" w:space="0" w:color="auto"/>
                <w:bottom w:val="none" w:sz="0" w:space="0" w:color="auto"/>
                <w:right w:val="none" w:sz="0" w:space="0" w:color="auto"/>
              </w:divBdr>
            </w:div>
            <w:div w:id="807628559">
              <w:marLeft w:val="0"/>
              <w:marRight w:val="0"/>
              <w:marTop w:val="0"/>
              <w:marBottom w:val="0"/>
              <w:divBdr>
                <w:top w:val="none" w:sz="0" w:space="0" w:color="auto"/>
                <w:left w:val="none" w:sz="0" w:space="0" w:color="auto"/>
                <w:bottom w:val="none" w:sz="0" w:space="0" w:color="auto"/>
                <w:right w:val="none" w:sz="0" w:space="0" w:color="auto"/>
              </w:divBdr>
            </w:div>
            <w:div w:id="1088884120">
              <w:marLeft w:val="0"/>
              <w:marRight w:val="0"/>
              <w:marTop w:val="0"/>
              <w:marBottom w:val="0"/>
              <w:divBdr>
                <w:top w:val="none" w:sz="0" w:space="0" w:color="auto"/>
                <w:left w:val="none" w:sz="0" w:space="0" w:color="auto"/>
                <w:bottom w:val="none" w:sz="0" w:space="0" w:color="auto"/>
                <w:right w:val="none" w:sz="0" w:space="0" w:color="auto"/>
              </w:divBdr>
            </w:div>
            <w:div w:id="242878973">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875655005">
              <w:marLeft w:val="0"/>
              <w:marRight w:val="0"/>
              <w:marTop w:val="0"/>
              <w:marBottom w:val="0"/>
              <w:divBdr>
                <w:top w:val="none" w:sz="0" w:space="0" w:color="auto"/>
                <w:left w:val="none" w:sz="0" w:space="0" w:color="auto"/>
                <w:bottom w:val="none" w:sz="0" w:space="0" w:color="auto"/>
                <w:right w:val="none" w:sz="0" w:space="0" w:color="auto"/>
              </w:divBdr>
            </w:div>
            <w:div w:id="2089185269">
              <w:marLeft w:val="0"/>
              <w:marRight w:val="0"/>
              <w:marTop w:val="0"/>
              <w:marBottom w:val="0"/>
              <w:divBdr>
                <w:top w:val="none" w:sz="0" w:space="0" w:color="auto"/>
                <w:left w:val="none" w:sz="0" w:space="0" w:color="auto"/>
                <w:bottom w:val="none" w:sz="0" w:space="0" w:color="auto"/>
                <w:right w:val="none" w:sz="0" w:space="0" w:color="auto"/>
              </w:divBdr>
            </w:div>
            <w:div w:id="762535172">
              <w:marLeft w:val="0"/>
              <w:marRight w:val="0"/>
              <w:marTop w:val="0"/>
              <w:marBottom w:val="0"/>
              <w:divBdr>
                <w:top w:val="none" w:sz="0" w:space="0" w:color="auto"/>
                <w:left w:val="none" w:sz="0" w:space="0" w:color="auto"/>
                <w:bottom w:val="none" w:sz="0" w:space="0" w:color="auto"/>
                <w:right w:val="none" w:sz="0" w:space="0" w:color="auto"/>
              </w:divBdr>
            </w:div>
            <w:div w:id="225923774">
              <w:marLeft w:val="0"/>
              <w:marRight w:val="0"/>
              <w:marTop w:val="0"/>
              <w:marBottom w:val="0"/>
              <w:divBdr>
                <w:top w:val="none" w:sz="0" w:space="0" w:color="auto"/>
                <w:left w:val="none" w:sz="0" w:space="0" w:color="auto"/>
                <w:bottom w:val="none" w:sz="0" w:space="0" w:color="auto"/>
                <w:right w:val="none" w:sz="0" w:space="0" w:color="auto"/>
              </w:divBdr>
            </w:div>
            <w:div w:id="1871453484">
              <w:marLeft w:val="0"/>
              <w:marRight w:val="0"/>
              <w:marTop w:val="0"/>
              <w:marBottom w:val="0"/>
              <w:divBdr>
                <w:top w:val="none" w:sz="0" w:space="0" w:color="auto"/>
                <w:left w:val="none" w:sz="0" w:space="0" w:color="auto"/>
                <w:bottom w:val="none" w:sz="0" w:space="0" w:color="auto"/>
                <w:right w:val="none" w:sz="0" w:space="0" w:color="auto"/>
              </w:divBdr>
            </w:div>
            <w:div w:id="852454960">
              <w:marLeft w:val="0"/>
              <w:marRight w:val="0"/>
              <w:marTop w:val="0"/>
              <w:marBottom w:val="0"/>
              <w:divBdr>
                <w:top w:val="none" w:sz="0" w:space="0" w:color="auto"/>
                <w:left w:val="none" w:sz="0" w:space="0" w:color="auto"/>
                <w:bottom w:val="none" w:sz="0" w:space="0" w:color="auto"/>
                <w:right w:val="none" w:sz="0" w:space="0" w:color="auto"/>
              </w:divBdr>
            </w:div>
            <w:div w:id="1306545771">
              <w:marLeft w:val="0"/>
              <w:marRight w:val="0"/>
              <w:marTop w:val="0"/>
              <w:marBottom w:val="0"/>
              <w:divBdr>
                <w:top w:val="none" w:sz="0" w:space="0" w:color="auto"/>
                <w:left w:val="none" w:sz="0" w:space="0" w:color="auto"/>
                <w:bottom w:val="none" w:sz="0" w:space="0" w:color="auto"/>
                <w:right w:val="none" w:sz="0" w:space="0" w:color="auto"/>
              </w:divBdr>
            </w:div>
            <w:div w:id="1879777166">
              <w:marLeft w:val="0"/>
              <w:marRight w:val="0"/>
              <w:marTop w:val="0"/>
              <w:marBottom w:val="0"/>
              <w:divBdr>
                <w:top w:val="none" w:sz="0" w:space="0" w:color="auto"/>
                <w:left w:val="none" w:sz="0" w:space="0" w:color="auto"/>
                <w:bottom w:val="none" w:sz="0" w:space="0" w:color="auto"/>
                <w:right w:val="none" w:sz="0" w:space="0" w:color="auto"/>
              </w:divBdr>
            </w:div>
            <w:div w:id="591278220">
              <w:marLeft w:val="0"/>
              <w:marRight w:val="0"/>
              <w:marTop w:val="0"/>
              <w:marBottom w:val="0"/>
              <w:divBdr>
                <w:top w:val="none" w:sz="0" w:space="0" w:color="auto"/>
                <w:left w:val="none" w:sz="0" w:space="0" w:color="auto"/>
                <w:bottom w:val="none" w:sz="0" w:space="0" w:color="auto"/>
                <w:right w:val="none" w:sz="0" w:space="0" w:color="auto"/>
              </w:divBdr>
            </w:div>
            <w:div w:id="2085299158">
              <w:marLeft w:val="0"/>
              <w:marRight w:val="0"/>
              <w:marTop w:val="0"/>
              <w:marBottom w:val="0"/>
              <w:divBdr>
                <w:top w:val="none" w:sz="0" w:space="0" w:color="auto"/>
                <w:left w:val="none" w:sz="0" w:space="0" w:color="auto"/>
                <w:bottom w:val="none" w:sz="0" w:space="0" w:color="auto"/>
                <w:right w:val="none" w:sz="0" w:space="0" w:color="auto"/>
              </w:divBdr>
            </w:div>
            <w:div w:id="1612856853">
              <w:marLeft w:val="0"/>
              <w:marRight w:val="0"/>
              <w:marTop w:val="0"/>
              <w:marBottom w:val="0"/>
              <w:divBdr>
                <w:top w:val="none" w:sz="0" w:space="0" w:color="auto"/>
                <w:left w:val="none" w:sz="0" w:space="0" w:color="auto"/>
                <w:bottom w:val="none" w:sz="0" w:space="0" w:color="auto"/>
                <w:right w:val="none" w:sz="0" w:space="0" w:color="auto"/>
              </w:divBdr>
            </w:div>
            <w:div w:id="1475558544">
              <w:marLeft w:val="0"/>
              <w:marRight w:val="0"/>
              <w:marTop w:val="0"/>
              <w:marBottom w:val="0"/>
              <w:divBdr>
                <w:top w:val="none" w:sz="0" w:space="0" w:color="auto"/>
                <w:left w:val="none" w:sz="0" w:space="0" w:color="auto"/>
                <w:bottom w:val="none" w:sz="0" w:space="0" w:color="auto"/>
                <w:right w:val="none" w:sz="0" w:space="0" w:color="auto"/>
              </w:divBdr>
            </w:div>
            <w:div w:id="2048598310">
              <w:marLeft w:val="0"/>
              <w:marRight w:val="0"/>
              <w:marTop w:val="0"/>
              <w:marBottom w:val="0"/>
              <w:divBdr>
                <w:top w:val="none" w:sz="0" w:space="0" w:color="auto"/>
                <w:left w:val="none" w:sz="0" w:space="0" w:color="auto"/>
                <w:bottom w:val="none" w:sz="0" w:space="0" w:color="auto"/>
                <w:right w:val="none" w:sz="0" w:space="0" w:color="auto"/>
              </w:divBdr>
            </w:div>
            <w:div w:id="962809547">
              <w:marLeft w:val="0"/>
              <w:marRight w:val="0"/>
              <w:marTop w:val="0"/>
              <w:marBottom w:val="0"/>
              <w:divBdr>
                <w:top w:val="none" w:sz="0" w:space="0" w:color="auto"/>
                <w:left w:val="none" w:sz="0" w:space="0" w:color="auto"/>
                <w:bottom w:val="none" w:sz="0" w:space="0" w:color="auto"/>
                <w:right w:val="none" w:sz="0" w:space="0" w:color="auto"/>
              </w:divBdr>
            </w:div>
            <w:div w:id="1765615574">
              <w:marLeft w:val="0"/>
              <w:marRight w:val="0"/>
              <w:marTop w:val="0"/>
              <w:marBottom w:val="0"/>
              <w:divBdr>
                <w:top w:val="none" w:sz="0" w:space="0" w:color="auto"/>
                <w:left w:val="none" w:sz="0" w:space="0" w:color="auto"/>
                <w:bottom w:val="none" w:sz="0" w:space="0" w:color="auto"/>
                <w:right w:val="none" w:sz="0" w:space="0" w:color="auto"/>
              </w:divBdr>
            </w:div>
            <w:div w:id="1328283824">
              <w:marLeft w:val="0"/>
              <w:marRight w:val="0"/>
              <w:marTop w:val="0"/>
              <w:marBottom w:val="0"/>
              <w:divBdr>
                <w:top w:val="none" w:sz="0" w:space="0" w:color="auto"/>
                <w:left w:val="none" w:sz="0" w:space="0" w:color="auto"/>
                <w:bottom w:val="none" w:sz="0" w:space="0" w:color="auto"/>
                <w:right w:val="none" w:sz="0" w:space="0" w:color="auto"/>
              </w:divBdr>
            </w:div>
            <w:div w:id="2021808576">
              <w:marLeft w:val="0"/>
              <w:marRight w:val="0"/>
              <w:marTop w:val="0"/>
              <w:marBottom w:val="0"/>
              <w:divBdr>
                <w:top w:val="none" w:sz="0" w:space="0" w:color="auto"/>
                <w:left w:val="none" w:sz="0" w:space="0" w:color="auto"/>
                <w:bottom w:val="none" w:sz="0" w:space="0" w:color="auto"/>
                <w:right w:val="none" w:sz="0" w:space="0" w:color="auto"/>
              </w:divBdr>
            </w:div>
            <w:div w:id="1329871270">
              <w:marLeft w:val="0"/>
              <w:marRight w:val="0"/>
              <w:marTop w:val="0"/>
              <w:marBottom w:val="0"/>
              <w:divBdr>
                <w:top w:val="none" w:sz="0" w:space="0" w:color="auto"/>
                <w:left w:val="none" w:sz="0" w:space="0" w:color="auto"/>
                <w:bottom w:val="none" w:sz="0" w:space="0" w:color="auto"/>
                <w:right w:val="none" w:sz="0" w:space="0" w:color="auto"/>
              </w:divBdr>
            </w:div>
            <w:div w:id="618025238">
              <w:marLeft w:val="0"/>
              <w:marRight w:val="0"/>
              <w:marTop w:val="0"/>
              <w:marBottom w:val="0"/>
              <w:divBdr>
                <w:top w:val="none" w:sz="0" w:space="0" w:color="auto"/>
                <w:left w:val="none" w:sz="0" w:space="0" w:color="auto"/>
                <w:bottom w:val="none" w:sz="0" w:space="0" w:color="auto"/>
                <w:right w:val="none" w:sz="0" w:space="0" w:color="auto"/>
              </w:divBdr>
            </w:div>
            <w:div w:id="1467893271">
              <w:marLeft w:val="0"/>
              <w:marRight w:val="0"/>
              <w:marTop w:val="0"/>
              <w:marBottom w:val="0"/>
              <w:divBdr>
                <w:top w:val="none" w:sz="0" w:space="0" w:color="auto"/>
                <w:left w:val="none" w:sz="0" w:space="0" w:color="auto"/>
                <w:bottom w:val="none" w:sz="0" w:space="0" w:color="auto"/>
                <w:right w:val="none" w:sz="0" w:space="0" w:color="auto"/>
              </w:divBdr>
            </w:div>
            <w:div w:id="230163129">
              <w:marLeft w:val="0"/>
              <w:marRight w:val="0"/>
              <w:marTop w:val="0"/>
              <w:marBottom w:val="0"/>
              <w:divBdr>
                <w:top w:val="none" w:sz="0" w:space="0" w:color="auto"/>
                <w:left w:val="none" w:sz="0" w:space="0" w:color="auto"/>
                <w:bottom w:val="none" w:sz="0" w:space="0" w:color="auto"/>
                <w:right w:val="none" w:sz="0" w:space="0" w:color="auto"/>
              </w:divBdr>
            </w:div>
            <w:div w:id="10647887">
              <w:marLeft w:val="0"/>
              <w:marRight w:val="0"/>
              <w:marTop w:val="0"/>
              <w:marBottom w:val="0"/>
              <w:divBdr>
                <w:top w:val="none" w:sz="0" w:space="0" w:color="auto"/>
                <w:left w:val="none" w:sz="0" w:space="0" w:color="auto"/>
                <w:bottom w:val="none" w:sz="0" w:space="0" w:color="auto"/>
                <w:right w:val="none" w:sz="0" w:space="0" w:color="auto"/>
              </w:divBdr>
            </w:div>
            <w:div w:id="1937128141">
              <w:marLeft w:val="0"/>
              <w:marRight w:val="0"/>
              <w:marTop w:val="0"/>
              <w:marBottom w:val="0"/>
              <w:divBdr>
                <w:top w:val="none" w:sz="0" w:space="0" w:color="auto"/>
                <w:left w:val="none" w:sz="0" w:space="0" w:color="auto"/>
                <w:bottom w:val="none" w:sz="0" w:space="0" w:color="auto"/>
                <w:right w:val="none" w:sz="0" w:space="0" w:color="auto"/>
              </w:divBdr>
            </w:div>
            <w:div w:id="1696734792">
              <w:marLeft w:val="0"/>
              <w:marRight w:val="0"/>
              <w:marTop w:val="0"/>
              <w:marBottom w:val="0"/>
              <w:divBdr>
                <w:top w:val="none" w:sz="0" w:space="0" w:color="auto"/>
                <w:left w:val="none" w:sz="0" w:space="0" w:color="auto"/>
                <w:bottom w:val="none" w:sz="0" w:space="0" w:color="auto"/>
                <w:right w:val="none" w:sz="0" w:space="0" w:color="auto"/>
              </w:divBdr>
            </w:div>
            <w:div w:id="1331449902">
              <w:marLeft w:val="0"/>
              <w:marRight w:val="0"/>
              <w:marTop w:val="0"/>
              <w:marBottom w:val="0"/>
              <w:divBdr>
                <w:top w:val="none" w:sz="0" w:space="0" w:color="auto"/>
                <w:left w:val="none" w:sz="0" w:space="0" w:color="auto"/>
                <w:bottom w:val="none" w:sz="0" w:space="0" w:color="auto"/>
                <w:right w:val="none" w:sz="0" w:space="0" w:color="auto"/>
              </w:divBdr>
            </w:div>
            <w:div w:id="636691701">
              <w:marLeft w:val="0"/>
              <w:marRight w:val="0"/>
              <w:marTop w:val="0"/>
              <w:marBottom w:val="0"/>
              <w:divBdr>
                <w:top w:val="none" w:sz="0" w:space="0" w:color="auto"/>
                <w:left w:val="none" w:sz="0" w:space="0" w:color="auto"/>
                <w:bottom w:val="none" w:sz="0" w:space="0" w:color="auto"/>
                <w:right w:val="none" w:sz="0" w:space="0" w:color="auto"/>
              </w:divBdr>
            </w:div>
            <w:div w:id="1623074002">
              <w:marLeft w:val="0"/>
              <w:marRight w:val="0"/>
              <w:marTop w:val="0"/>
              <w:marBottom w:val="0"/>
              <w:divBdr>
                <w:top w:val="none" w:sz="0" w:space="0" w:color="auto"/>
                <w:left w:val="none" w:sz="0" w:space="0" w:color="auto"/>
                <w:bottom w:val="none" w:sz="0" w:space="0" w:color="auto"/>
                <w:right w:val="none" w:sz="0" w:space="0" w:color="auto"/>
              </w:divBdr>
            </w:div>
            <w:div w:id="353271783">
              <w:marLeft w:val="0"/>
              <w:marRight w:val="0"/>
              <w:marTop w:val="0"/>
              <w:marBottom w:val="0"/>
              <w:divBdr>
                <w:top w:val="none" w:sz="0" w:space="0" w:color="auto"/>
                <w:left w:val="none" w:sz="0" w:space="0" w:color="auto"/>
                <w:bottom w:val="none" w:sz="0" w:space="0" w:color="auto"/>
                <w:right w:val="none" w:sz="0" w:space="0" w:color="auto"/>
              </w:divBdr>
            </w:div>
            <w:div w:id="1911577292">
              <w:marLeft w:val="0"/>
              <w:marRight w:val="0"/>
              <w:marTop w:val="0"/>
              <w:marBottom w:val="0"/>
              <w:divBdr>
                <w:top w:val="none" w:sz="0" w:space="0" w:color="auto"/>
                <w:left w:val="none" w:sz="0" w:space="0" w:color="auto"/>
                <w:bottom w:val="none" w:sz="0" w:space="0" w:color="auto"/>
                <w:right w:val="none" w:sz="0" w:space="0" w:color="auto"/>
              </w:divBdr>
            </w:div>
            <w:div w:id="1716084302">
              <w:marLeft w:val="0"/>
              <w:marRight w:val="0"/>
              <w:marTop w:val="0"/>
              <w:marBottom w:val="0"/>
              <w:divBdr>
                <w:top w:val="none" w:sz="0" w:space="0" w:color="auto"/>
                <w:left w:val="none" w:sz="0" w:space="0" w:color="auto"/>
                <w:bottom w:val="none" w:sz="0" w:space="0" w:color="auto"/>
                <w:right w:val="none" w:sz="0" w:space="0" w:color="auto"/>
              </w:divBdr>
            </w:div>
            <w:div w:id="111948466">
              <w:marLeft w:val="0"/>
              <w:marRight w:val="0"/>
              <w:marTop w:val="0"/>
              <w:marBottom w:val="0"/>
              <w:divBdr>
                <w:top w:val="none" w:sz="0" w:space="0" w:color="auto"/>
                <w:left w:val="none" w:sz="0" w:space="0" w:color="auto"/>
                <w:bottom w:val="none" w:sz="0" w:space="0" w:color="auto"/>
                <w:right w:val="none" w:sz="0" w:space="0" w:color="auto"/>
              </w:divBdr>
            </w:div>
            <w:div w:id="1960838805">
              <w:marLeft w:val="0"/>
              <w:marRight w:val="0"/>
              <w:marTop w:val="0"/>
              <w:marBottom w:val="0"/>
              <w:divBdr>
                <w:top w:val="none" w:sz="0" w:space="0" w:color="auto"/>
                <w:left w:val="none" w:sz="0" w:space="0" w:color="auto"/>
                <w:bottom w:val="none" w:sz="0" w:space="0" w:color="auto"/>
                <w:right w:val="none" w:sz="0" w:space="0" w:color="auto"/>
              </w:divBdr>
            </w:div>
            <w:div w:id="229656224">
              <w:marLeft w:val="0"/>
              <w:marRight w:val="0"/>
              <w:marTop w:val="0"/>
              <w:marBottom w:val="0"/>
              <w:divBdr>
                <w:top w:val="none" w:sz="0" w:space="0" w:color="auto"/>
                <w:left w:val="none" w:sz="0" w:space="0" w:color="auto"/>
                <w:bottom w:val="none" w:sz="0" w:space="0" w:color="auto"/>
                <w:right w:val="none" w:sz="0" w:space="0" w:color="auto"/>
              </w:divBdr>
            </w:div>
            <w:div w:id="1925146545">
              <w:marLeft w:val="0"/>
              <w:marRight w:val="0"/>
              <w:marTop w:val="0"/>
              <w:marBottom w:val="0"/>
              <w:divBdr>
                <w:top w:val="none" w:sz="0" w:space="0" w:color="auto"/>
                <w:left w:val="none" w:sz="0" w:space="0" w:color="auto"/>
                <w:bottom w:val="none" w:sz="0" w:space="0" w:color="auto"/>
                <w:right w:val="none" w:sz="0" w:space="0" w:color="auto"/>
              </w:divBdr>
            </w:div>
            <w:div w:id="447504946">
              <w:marLeft w:val="0"/>
              <w:marRight w:val="0"/>
              <w:marTop w:val="0"/>
              <w:marBottom w:val="0"/>
              <w:divBdr>
                <w:top w:val="none" w:sz="0" w:space="0" w:color="auto"/>
                <w:left w:val="none" w:sz="0" w:space="0" w:color="auto"/>
                <w:bottom w:val="none" w:sz="0" w:space="0" w:color="auto"/>
                <w:right w:val="none" w:sz="0" w:space="0" w:color="auto"/>
              </w:divBdr>
            </w:div>
            <w:div w:id="1151674220">
              <w:marLeft w:val="0"/>
              <w:marRight w:val="0"/>
              <w:marTop w:val="0"/>
              <w:marBottom w:val="0"/>
              <w:divBdr>
                <w:top w:val="none" w:sz="0" w:space="0" w:color="auto"/>
                <w:left w:val="none" w:sz="0" w:space="0" w:color="auto"/>
                <w:bottom w:val="none" w:sz="0" w:space="0" w:color="auto"/>
                <w:right w:val="none" w:sz="0" w:space="0" w:color="auto"/>
              </w:divBdr>
            </w:div>
            <w:div w:id="1712028653">
              <w:marLeft w:val="0"/>
              <w:marRight w:val="0"/>
              <w:marTop w:val="0"/>
              <w:marBottom w:val="0"/>
              <w:divBdr>
                <w:top w:val="none" w:sz="0" w:space="0" w:color="auto"/>
                <w:left w:val="none" w:sz="0" w:space="0" w:color="auto"/>
                <w:bottom w:val="none" w:sz="0" w:space="0" w:color="auto"/>
                <w:right w:val="none" w:sz="0" w:space="0" w:color="auto"/>
              </w:divBdr>
            </w:div>
            <w:div w:id="1907910670">
              <w:marLeft w:val="0"/>
              <w:marRight w:val="0"/>
              <w:marTop w:val="0"/>
              <w:marBottom w:val="0"/>
              <w:divBdr>
                <w:top w:val="none" w:sz="0" w:space="0" w:color="auto"/>
                <w:left w:val="none" w:sz="0" w:space="0" w:color="auto"/>
                <w:bottom w:val="none" w:sz="0" w:space="0" w:color="auto"/>
                <w:right w:val="none" w:sz="0" w:space="0" w:color="auto"/>
              </w:divBdr>
            </w:div>
            <w:div w:id="2029866442">
              <w:marLeft w:val="0"/>
              <w:marRight w:val="0"/>
              <w:marTop w:val="0"/>
              <w:marBottom w:val="0"/>
              <w:divBdr>
                <w:top w:val="none" w:sz="0" w:space="0" w:color="auto"/>
                <w:left w:val="none" w:sz="0" w:space="0" w:color="auto"/>
                <w:bottom w:val="none" w:sz="0" w:space="0" w:color="auto"/>
                <w:right w:val="none" w:sz="0" w:space="0" w:color="auto"/>
              </w:divBdr>
            </w:div>
            <w:div w:id="1383478505">
              <w:marLeft w:val="0"/>
              <w:marRight w:val="0"/>
              <w:marTop w:val="0"/>
              <w:marBottom w:val="0"/>
              <w:divBdr>
                <w:top w:val="none" w:sz="0" w:space="0" w:color="auto"/>
                <w:left w:val="none" w:sz="0" w:space="0" w:color="auto"/>
                <w:bottom w:val="none" w:sz="0" w:space="0" w:color="auto"/>
                <w:right w:val="none" w:sz="0" w:space="0" w:color="auto"/>
              </w:divBdr>
            </w:div>
            <w:div w:id="1792628920">
              <w:marLeft w:val="0"/>
              <w:marRight w:val="0"/>
              <w:marTop w:val="0"/>
              <w:marBottom w:val="0"/>
              <w:divBdr>
                <w:top w:val="none" w:sz="0" w:space="0" w:color="auto"/>
                <w:left w:val="none" w:sz="0" w:space="0" w:color="auto"/>
                <w:bottom w:val="none" w:sz="0" w:space="0" w:color="auto"/>
                <w:right w:val="none" w:sz="0" w:space="0" w:color="auto"/>
              </w:divBdr>
            </w:div>
            <w:div w:id="460153747">
              <w:marLeft w:val="0"/>
              <w:marRight w:val="0"/>
              <w:marTop w:val="0"/>
              <w:marBottom w:val="0"/>
              <w:divBdr>
                <w:top w:val="none" w:sz="0" w:space="0" w:color="auto"/>
                <w:left w:val="none" w:sz="0" w:space="0" w:color="auto"/>
                <w:bottom w:val="none" w:sz="0" w:space="0" w:color="auto"/>
                <w:right w:val="none" w:sz="0" w:space="0" w:color="auto"/>
              </w:divBdr>
            </w:div>
            <w:div w:id="532572501">
              <w:marLeft w:val="0"/>
              <w:marRight w:val="0"/>
              <w:marTop w:val="0"/>
              <w:marBottom w:val="0"/>
              <w:divBdr>
                <w:top w:val="none" w:sz="0" w:space="0" w:color="auto"/>
                <w:left w:val="none" w:sz="0" w:space="0" w:color="auto"/>
                <w:bottom w:val="none" w:sz="0" w:space="0" w:color="auto"/>
                <w:right w:val="none" w:sz="0" w:space="0" w:color="auto"/>
              </w:divBdr>
            </w:div>
            <w:div w:id="70086240">
              <w:marLeft w:val="0"/>
              <w:marRight w:val="0"/>
              <w:marTop w:val="0"/>
              <w:marBottom w:val="0"/>
              <w:divBdr>
                <w:top w:val="none" w:sz="0" w:space="0" w:color="auto"/>
                <w:left w:val="none" w:sz="0" w:space="0" w:color="auto"/>
                <w:bottom w:val="none" w:sz="0" w:space="0" w:color="auto"/>
                <w:right w:val="none" w:sz="0" w:space="0" w:color="auto"/>
              </w:divBdr>
            </w:div>
            <w:div w:id="59911484">
              <w:marLeft w:val="0"/>
              <w:marRight w:val="0"/>
              <w:marTop w:val="0"/>
              <w:marBottom w:val="0"/>
              <w:divBdr>
                <w:top w:val="none" w:sz="0" w:space="0" w:color="auto"/>
                <w:left w:val="none" w:sz="0" w:space="0" w:color="auto"/>
                <w:bottom w:val="none" w:sz="0" w:space="0" w:color="auto"/>
                <w:right w:val="none" w:sz="0" w:space="0" w:color="auto"/>
              </w:divBdr>
            </w:div>
            <w:div w:id="1636912281">
              <w:marLeft w:val="0"/>
              <w:marRight w:val="0"/>
              <w:marTop w:val="0"/>
              <w:marBottom w:val="0"/>
              <w:divBdr>
                <w:top w:val="none" w:sz="0" w:space="0" w:color="auto"/>
                <w:left w:val="none" w:sz="0" w:space="0" w:color="auto"/>
                <w:bottom w:val="none" w:sz="0" w:space="0" w:color="auto"/>
                <w:right w:val="none" w:sz="0" w:space="0" w:color="auto"/>
              </w:divBdr>
            </w:div>
            <w:div w:id="506939855">
              <w:marLeft w:val="0"/>
              <w:marRight w:val="0"/>
              <w:marTop w:val="0"/>
              <w:marBottom w:val="0"/>
              <w:divBdr>
                <w:top w:val="none" w:sz="0" w:space="0" w:color="auto"/>
                <w:left w:val="none" w:sz="0" w:space="0" w:color="auto"/>
                <w:bottom w:val="none" w:sz="0" w:space="0" w:color="auto"/>
                <w:right w:val="none" w:sz="0" w:space="0" w:color="auto"/>
              </w:divBdr>
            </w:div>
            <w:div w:id="987368651">
              <w:marLeft w:val="0"/>
              <w:marRight w:val="0"/>
              <w:marTop w:val="0"/>
              <w:marBottom w:val="0"/>
              <w:divBdr>
                <w:top w:val="none" w:sz="0" w:space="0" w:color="auto"/>
                <w:left w:val="none" w:sz="0" w:space="0" w:color="auto"/>
                <w:bottom w:val="none" w:sz="0" w:space="0" w:color="auto"/>
                <w:right w:val="none" w:sz="0" w:space="0" w:color="auto"/>
              </w:divBdr>
            </w:div>
            <w:div w:id="1573617588">
              <w:marLeft w:val="0"/>
              <w:marRight w:val="0"/>
              <w:marTop w:val="0"/>
              <w:marBottom w:val="0"/>
              <w:divBdr>
                <w:top w:val="none" w:sz="0" w:space="0" w:color="auto"/>
                <w:left w:val="none" w:sz="0" w:space="0" w:color="auto"/>
                <w:bottom w:val="none" w:sz="0" w:space="0" w:color="auto"/>
                <w:right w:val="none" w:sz="0" w:space="0" w:color="auto"/>
              </w:divBdr>
            </w:div>
            <w:div w:id="1304968371">
              <w:marLeft w:val="0"/>
              <w:marRight w:val="0"/>
              <w:marTop w:val="0"/>
              <w:marBottom w:val="0"/>
              <w:divBdr>
                <w:top w:val="none" w:sz="0" w:space="0" w:color="auto"/>
                <w:left w:val="none" w:sz="0" w:space="0" w:color="auto"/>
                <w:bottom w:val="none" w:sz="0" w:space="0" w:color="auto"/>
                <w:right w:val="none" w:sz="0" w:space="0" w:color="auto"/>
              </w:divBdr>
            </w:div>
            <w:div w:id="1206915931">
              <w:marLeft w:val="0"/>
              <w:marRight w:val="0"/>
              <w:marTop w:val="0"/>
              <w:marBottom w:val="0"/>
              <w:divBdr>
                <w:top w:val="none" w:sz="0" w:space="0" w:color="auto"/>
                <w:left w:val="none" w:sz="0" w:space="0" w:color="auto"/>
                <w:bottom w:val="none" w:sz="0" w:space="0" w:color="auto"/>
                <w:right w:val="none" w:sz="0" w:space="0" w:color="auto"/>
              </w:divBdr>
            </w:div>
            <w:div w:id="604383068">
              <w:marLeft w:val="0"/>
              <w:marRight w:val="0"/>
              <w:marTop w:val="0"/>
              <w:marBottom w:val="0"/>
              <w:divBdr>
                <w:top w:val="none" w:sz="0" w:space="0" w:color="auto"/>
                <w:left w:val="none" w:sz="0" w:space="0" w:color="auto"/>
                <w:bottom w:val="none" w:sz="0" w:space="0" w:color="auto"/>
                <w:right w:val="none" w:sz="0" w:space="0" w:color="auto"/>
              </w:divBdr>
            </w:div>
            <w:div w:id="258877330">
              <w:marLeft w:val="0"/>
              <w:marRight w:val="0"/>
              <w:marTop w:val="0"/>
              <w:marBottom w:val="0"/>
              <w:divBdr>
                <w:top w:val="none" w:sz="0" w:space="0" w:color="auto"/>
                <w:left w:val="none" w:sz="0" w:space="0" w:color="auto"/>
                <w:bottom w:val="none" w:sz="0" w:space="0" w:color="auto"/>
                <w:right w:val="none" w:sz="0" w:space="0" w:color="auto"/>
              </w:divBdr>
            </w:div>
            <w:div w:id="265844764">
              <w:marLeft w:val="0"/>
              <w:marRight w:val="0"/>
              <w:marTop w:val="0"/>
              <w:marBottom w:val="0"/>
              <w:divBdr>
                <w:top w:val="none" w:sz="0" w:space="0" w:color="auto"/>
                <w:left w:val="none" w:sz="0" w:space="0" w:color="auto"/>
                <w:bottom w:val="none" w:sz="0" w:space="0" w:color="auto"/>
                <w:right w:val="none" w:sz="0" w:space="0" w:color="auto"/>
              </w:divBdr>
            </w:div>
            <w:div w:id="1932808602">
              <w:marLeft w:val="0"/>
              <w:marRight w:val="0"/>
              <w:marTop w:val="0"/>
              <w:marBottom w:val="0"/>
              <w:divBdr>
                <w:top w:val="none" w:sz="0" w:space="0" w:color="auto"/>
                <w:left w:val="none" w:sz="0" w:space="0" w:color="auto"/>
                <w:bottom w:val="none" w:sz="0" w:space="0" w:color="auto"/>
                <w:right w:val="none" w:sz="0" w:space="0" w:color="auto"/>
              </w:divBdr>
            </w:div>
            <w:div w:id="631399599">
              <w:marLeft w:val="0"/>
              <w:marRight w:val="0"/>
              <w:marTop w:val="0"/>
              <w:marBottom w:val="0"/>
              <w:divBdr>
                <w:top w:val="none" w:sz="0" w:space="0" w:color="auto"/>
                <w:left w:val="none" w:sz="0" w:space="0" w:color="auto"/>
                <w:bottom w:val="none" w:sz="0" w:space="0" w:color="auto"/>
                <w:right w:val="none" w:sz="0" w:space="0" w:color="auto"/>
              </w:divBdr>
            </w:div>
            <w:div w:id="702439321">
              <w:marLeft w:val="0"/>
              <w:marRight w:val="0"/>
              <w:marTop w:val="0"/>
              <w:marBottom w:val="0"/>
              <w:divBdr>
                <w:top w:val="none" w:sz="0" w:space="0" w:color="auto"/>
                <w:left w:val="none" w:sz="0" w:space="0" w:color="auto"/>
                <w:bottom w:val="none" w:sz="0" w:space="0" w:color="auto"/>
                <w:right w:val="none" w:sz="0" w:space="0" w:color="auto"/>
              </w:divBdr>
            </w:div>
            <w:div w:id="540173249">
              <w:marLeft w:val="0"/>
              <w:marRight w:val="0"/>
              <w:marTop w:val="0"/>
              <w:marBottom w:val="0"/>
              <w:divBdr>
                <w:top w:val="none" w:sz="0" w:space="0" w:color="auto"/>
                <w:left w:val="none" w:sz="0" w:space="0" w:color="auto"/>
                <w:bottom w:val="none" w:sz="0" w:space="0" w:color="auto"/>
                <w:right w:val="none" w:sz="0" w:space="0" w:color="auto"/>
              </w:divBdr>
            </w:div>
            <w:div w:id="1994137615">
              <w:marLeft w:val="0"/>
              <w:marRight w:val="0"/>
              <w:marTop w:val="0"/>
              <w:marBottom w:val="0"/>
              <w:divBdr>
                <w:top w:val="none" w:sz="0" w:space="0" w:color="auto"/>
                <w:left w:val="none" w:sz="0" w:space="0" w:color="auto"/>
                <w:bottom w:val="none" w:sz="0" w:space="0" w:color="auto"/>
                <w:right w:val="none" w:sz="0" w:space="0" w:color="auto"/>
              </w:divBdr>
            </w:div>
            <w:div w:id="1801414480">
              <w:marLeft w:val="0"/>
              <w:marRight w:val="0"/>
              <w:marTop w:val="0"/>
              <w:marBottom w:val="0"/>
              <w:divBdr>
                <w:top w:val="none" w:sz="0" w:space="0" w:color="auto"/>
                <w:left w:val="none" w:sz="0" w:space="0" w:color="auto"/>
                <w:bottom w:val="none" w:sz="0" w:space="0" w:color="auto"/>
                <w:right w:val="none" w:sz="0" w:space="0" w:color="auto"/>
              </w:divBdr>
            </w:div>
            <w:div w:id="341468902">
              <w:marLeft w:val="0"/>
              <w:marRight w:val="0"/>
              <w:marTop w:val="0"/>
              <w:marBottom w:val="0"/>
              <w:divBdr>
                <w:top w:val="none" w:sz="0" w:space="0" w:color="auto"/>
                <w:left w:val="none" w:sz="0" w:space="0" w:color="auto"/>
                <w:bottom w:val="none" w:sz="0" w:space="0" w:color="auto"/>
                <w:right w:val="none" w:sz="0" w:space="0" w:color="auto"/>
              </w:divBdr>
            </w:div>
            <w:div w:id="736054265">
              <w:marLeft w:val="0"/>
              <w:marRight w:val="0"/>
              <w:marTop w:val="0"/>
              <w:marBottom w:val="0"/>
              <w:divBdr>
                <w:top w:val="none" w:sz="0" w:space="0" w:color="auto"/>
                <w:left w:val="none" w:sz="0" w:space="0" w:color="auto"/>
                <w:bottom w:val="none" w:sz="0" w:space="0" w:color="auto"/>
                <w:right w:val="none" w:sz="0" w:space="0" w:color="auto"/>
              </w:divBdr>
            </w:div>
            <w:div w:id="611323798">
              <w:marLeft w:val="0"/>
              <w:marRight w:val="0"/>
              <w:marTop w:val="0"/>
              <w:marBottom w:val="0"/>
              <w:divBdr>
                <w:top w:val="none" w:sz="0" w:space="0" w:color="auto"/>
                <w:left w:val="none" w:sz="0" w:space="0" w:color="auto"/>
                <w:bottom w:val="none" w:sz="0" w:space="0" w:color="auto"/>
                <w:right w:val="none" w:sz="0" w:space="0" w:color="auto"/>
              </w:divBdr>
            </w:div>
            <w:div w:id="1799562533">
              <w:marLeft w:val="0"/>
              <w:marRight w:val="0"/>
              <w:marTop w:val="0"/>
              <w:marBottom w:val="0"/>
              <w:divBdr>
                <w:top w:val="none" w:sz="0" w:space="0" w:color="auto"/>
                <w:left w:val="none" w:sz="0" w:space="0" w:color="auto"/>
                <w:bottom w:val="none" w:sz="0" w:space="0" w:color="auto"/>
                <w:right w:val="none" w:sz="0" w:space="0" w:color="auto"/>
              </w:divBdr>
            </w:div>
            <w:div w:id="40256298">
              <w:marLeft w:val="0"/>
              <w:marRight w:val="0"/>
              <w:marTop w:val="0"/>
              <w:marBottom w:val="0"/>
              <w:divBdr>
                <w:top w:val="none" w:sz="0" w:space="0" w:color="auto"/>
                <w:left w:val="none" w:sz="0" w:space="0" w:color="auto"/>
                <w:bottom w:val="none" w:sz="0" w:space="0" w:color="auto"/>
                <w:right w:val="none" w:sz="0" w:space="0" w:color="auto"/>
              </w:divBdr>
            </w:div>
            <w:div w:id="1234660787">
              <w:marLeft w:val="0"/>
              <w:marRight w:val="0"/>
              <w:marTop w:val="0"/>
              <w:marBottom w:val="0"/>
              <w:divBdr>
                <w:top w:val="none" w:sz="0" w:space="0" w:color="auto"/>
                <w:left w:val="none" w:sz="0" w:space="0" w:color="auto"/>
                <w:bottom w:val="none" w:sz="0" w:space="0" w:color="auto"/>
                <w:right w:val="none" w:sz="0" w:space="0" w:color="auto"/>
              </w:divBdr>
            </w:div>
            <w:div w:id="59643821">
              <w:marLeft w:val="0"/>
              <w:marRight w:val="0"/>
              <w:marTop w:val="0"/>
              <w:marBottom w:val="0"/>
              <w:divBdr>
                <w:top w:val="none" w:sz="0" w:space="0" w:color="auto"/>
                <w:left w:val="none" w:sz="0" w:space="0" w:color="auto"/>
                <w:bottom w:val="none" w:sz="0" w:space="0" w:color="auto"/>
                <w:right w:val="none" w:sz="0" w:space="0" w:color="auto"/>
              </w:divBdr>
            </w:div>
            <w:div w:id="1488128328">
              <w:marLeft w:val="0"/>
              <w:marRight w:val="0"/>
              <w:marTop w:val="0"/>
              <w:marBottom w:val="0"/>
              <w:divBdr>
                <w:top w:val="none" w:sz="0" w:space="0" w:color="auto"/>
                <w:left w:val="none" w:sz="0" w:space="0" w:color="auto"/>
                <w:bottom w:val="none" w:sz="0" w:space="0" w:color="auto"/>
                <w:right w:val="none" w:sz="0" w:space="0" w:color="auto"/>
              </w:divBdr>
            </w:div>
            <w:div w:id="693843347">
              <w:marLeft w:val="0"/>
              <w:marRight w:val="0"/>
              <w:marTop w:val="0"/>
              <w:marBottom w:val="0"/>
              <w:divBdr>
                <w:top w:val="none" w:sz="0" w:space="0" w:color="auto"/>
                <w:left w:val="none" w:sz="0" w:space="0" w:color="auto"/>
                <w:bottom w:val="none" w:sz="0" w:space="0" w:color="auto"/>
                <w:right w:val="none" w:sz="0" w:space="0" w:color="auto"/>
              </w:divBdr>
            </w:div>
            <w:div w:id="1780493584">
              <w:marLeft w:val="0"/>
              <w:marRight w:val="0"/>
              <w:marTop w:val="0"/>
              <w:marBottom w:val="0"/>
              <w:divBdr>
                <w:top w:val="none" w:sz="0" w:space="0" w:color="auto"/>
                <w:left w:val="none" w:sz="0" w:space="0" w:color="auto"/>
                <w:bottom w:val="none" w:sz="0" w:space="0" w:color="auto"/>
                <w:right w:val="none" w:sz="0" w:space="0" w:color="auto"/>
              </w:divBdr>
            </w:div>
            <w:div w:id="1128662942">
              <w:marLeft w:val="0"/>
              <w:marRight w:val="0"/>
              <w:marTop w:val="0"/>
              <w:marBottom w:val="0"/>
              <w:divBdr>
                <w:top w:val="none" w:sz="0" w:space="0" w:color="auto"/>
                <w:left w:val="none" w:sz="0" w:space="0" w:color="auto"/>
                <w:bottom w:val="none" w:sz="0" w:space="0" w:color="auto"/>
                <w:right w:val="none" w:sz="0" w:space="0" w:color="auto"/>
              </w:divBdr>
            </w:div>
            <w:div w:id="1131557856">
              <w:marLeft w:val="0"/>
              <w:marRight w:val="0"/>
              <w:marTop w:val="0"/>
              <w:marBottom w:val="0"/>
              <w:divBdr>
                <w:top w:val="none" w:sz="0" w:space="0" w:color="auto"/>
                <w:left w:val="none" w:sz="0" w:space="0" w:color="auto"/>
                <w:bottom w:val="none" w:sz="0" w:space="0" w:color="auto"/>
                <w:right w:val="none" w:sz="0" w:space="0" w:color="auto"/>
              </w:divBdr>
            </w:div>
            <w:div w:id="1115439336">
              <w:marLeft w:val="0"/>
              <w:marRight w:val="0"/>
              <w:marTop w:val="0"/>
              <w:marBottom w:val="0"/>
              <w:divBdr>
                <w:top w:val="none" w:sz="0" w:space="0" w:color="auto"/>
                <w:left w:val="none" w:sz="0" w:space="0" w:color="auto"/>
                <w:bottom w:val="none" w:sz="0" w:space="0" w:color="auto"/>
                <w:right w:val="none" w:sz="0" w:space="0" w:color="auto"/>
              </w:divBdr>
            </w:div>
            <w:div w:id="525485474">
              <w:marLeft w:val="0"/>
              <w:marRight w:val="0"/>
              <w:marTop w:val="0"/>
              <w:marBottom w:val="0"/>
              <w:divBdr>
                <w:top w:val="none" w:sz="0" w:space="0" w:color="auto"/>
                <w:left w:val="none" w:sz="0" w:space="0" w:color="auto"/>
                <w:bottom w:val="none" w:sz="0" w:space="0" w:color="auto"/>
                <w:right w:val="none" w:sz="0" w:space="0" w:color="auto"/>
              </w:divBdr>
            </w:div>
            <w:div w:id="2137067419">
              <w:marLeft w:val="0"/>
              <w:marRight w:val="0"/>
              <w:marTop w:val="0"/>
              <w:marBottom w:val="0"/>
              <w:divBdr>
                <w:top w:val="none" w:sz="0" w:space="0" w:color="auto"/>
                <w:left w:val="none" w:sz="0" w:space="0" w:color="auto"/>
                <w:bottom w:val="none" w:sz="0" w:space="0" w:color="auto"/>
                <w:right w:val="none" w:sz="0" w:space="0" w:color="auto"/>
              </w:divBdr>
            </w:div>
            <w:div w:id="670371603">
              <w:marLeft w:val="0"/>
              <w:marRight w:val="0"/>
              <w:marTop w:val="0"/>
              <w:marBottom w:val="0"/>
              <w:divBdr>
                <w:top w:val="none" w:sz="0" w:space="0" w:color="auto"/>
                <w:left w:val="none" w:sz="0" w:space="0" w:color="auto"/>
                <w:bottom w:val="none" w:sz="0" w:space="0" w:color="auto"/>
                <w:right w:val="none" w:sz="0" w:space="0" w:color="auto"/>
              </w:divBdr>
            </w:div>
            <w:div w:id="1201668600">
              <w:marLeft w:val="0"/>
              <w:marRight w:val="0"/>
              <w:marTop w:val="0"/>
              <w:marBottom w:val="0"/>
              <w:divBdr>
                <w:top w:val="none" w:sz="0" w:space="0" w:color="auto"/>
                <w:left w:val="none" w:sz="0" w:space="0" w:color="auto"/>
                <w:bottom w:val="none" w:sz="0" w:space="0" w:color="auto"/>
                <w:right w:val="none" w:sz="0" w:space="0" w:color="auto"/>
              </w:divBdr>
            </w:div>
            <w:div w:id="299306742">
              <w:marLeft w:val="0"/>
              <w:marRight w:val="0"/>
              <w:marTop w:val="0"/>
              <w:marBottom w:val="0"/>
              <w:divBdr>
                <w:top w:val="none" w:sz="0" w:space="0" w:color="auto"/>
                <w:left w:val="none" w:sz="0" w:space="0" w:color="auto"/>
                <w:bottom w:val="none" w:sz="0" w:space="0" w:color="auto"/>
                <w:right w:val="none" w:sz="0" w:space="0" w:color="auto"/>
              </w:divBdr>
            </w:div>
            <w:div w:id="242686850">
              <w:marLeft w:val="0"/>
              <w:marRight w:val="0"/>
              <w:marTop w:val="0"/>
              <w:marBottom w:val="0"/>
              <w:divBdr>
                <w:top w:val="none" w:sz="0" w:space="0" w:color="auto"/>
                <w:left w:val="none" w:sz="0" w:space="0" w:color="auto"/>
                <w:bottom w:val="none" w:sz="0" w:space="0" w:color="auto"/>
                <w:right w:val="none" w:sz="0" w:space="0" w:color="auto"/>
              </w:divBdr>
            </w:div>
            <w:div w:id="1744721625">
              <w:marLeft w:val="0"/>
              <w:marRight w:val="0"/>
              <w:marTop w:val="0"/>
              <w:marBottom w:val="0"/>
              <w:divBdr>
                <w:top w:val="none" w:sz="0" w:space="0" w:color="auto"/>
                <w:left w:val="none" w:sz="0" w:space="0" w:color="auto"/>
                <w:bottom w:val="none" w:sz="0" w:space="0" w:color="auto"/>
                <w:right w:val="none" w:sz="0" w:space="0" w:color="auto"/>
              </w:divBdr>
            </w:div>
            <w:div w:id="1586693500">
              <w:marLeft w:val="0"/>
              <w:marRight w:val="0"/>
              <w:marTop w:val="0"/>
              <w:marBottom w:val="0"/>
              <w:divBdr>
                <w:top w:val="none" w:sz="0" w:space="0" w:color="auto"/>
                <w:left w:val="none" w:sz="0" w:space="0" w:color="auto"/>
                <w:bottom w:val="none" w:sz="0" w:space="0" w:color="auto"/>
                <w:right w:val="none" w:sz="0" w:space="0" w:color="auto"/>
              </w:divBdr>
            </w:div>
            <w:div w:id="12536538">
              <w:marLeft w:val="0"/>
              <w:marRight w:val="0"/>
              <w:marTop w:val="0"/>
              <w:marBottom w:val="0"/>
              <w:divBdr>
                <w:top w:val="none" w:sz="0" w:space="0" w:color="auto"/>
                <w:left w:val="none" w:sz="0" w:space="0" w:color="auto"/>
                <w:bottom w:val="none" w:sz="0" w:space="0" w:color="auto"/>
                <w:right w:val="none" w:sz="0" w:space="0" w:color="auto"/>
              </w:divBdr>
            </w:div>
            <w:div w:id="410667269">
              <w:marLeft w:val="0"/>
              <w:marRight w:val="0"/>
              <w:marTop w:val="0"/>
              <w:marBottom w:val="0"/>
              <w:divBdr>
                <w:top w:val="none" w:sz="0" w:space="0" w:color="auto"/>
                <w:left w:val="none" w:sz="0" w:space="0" w:color="auto"/>
                <w:bottom w:val="none" w:sz="0" w:space="0" w:color="auto"/>
                <w:right w:val="none" w:sz="0" w:space="0" w:color="auto"/>
              </w:divBdr>
            </w:div>
            <w:div w:id="1332878548">
              <w:marLeft w:val="0"/>
              <w:marRight w:val="0"/>
              <w:marTop w:val="0"/>
              <w:marBottom w:val="0"/>
              <w:divBdr>
                <w:top w:val="none" w:sz="0" w:space="0" w:color="auto"/>
                <w:left w:val="none" w:sz="0" w:space="0" w:color="auto"/>
                <w:bottom w:val="none" w:sz="0" w:space="0" w:color="auto"/>
                <w:right w:val="none" w:sz="0" w:space="0" w:color="auto"/>
              </w:divBdr>
            </w:div>
            <w:div w:id="1942104048">
              <w:marLeft w:val="0"/>
              <w:marRight w:val="0"/>
              <w:marTop w:val="0"/>
              <w:marBottom w:val="0"/>
              <w:divBdr>
                <w:top w:val="none" w:sz="0" w:space="0" w:color="auto"/>
                <w:left w:val="none" w:sz="0" w:space="0" w:color="auto"/>
                <w:bottom w:val="none" w:sz="0" w:space="0" w:color="auto"/>
                <w:right w:val="none" w:sz="0" w:space="0" w:color="auto"/>
              </w:divBdr>
            </w:div>
            <w:div w:id="1135951068">
              <w:marLeft w:val="0"/>
              <w:marRight w:val="0"/>
              <w:marTop w:val="0"/>
              <w:marBottom w:val="0"/>
              <w:divBdr>
                <w:top w:val="none" w:sz="0" w:space="0" w:color="auto"/>
                <w:left w:val="none" w:sz="0" w:space="0" w:color="auto"/>
                <w:bottom w:val="none" w:sz="0" w:space="0" w:color="auto"/>
                <w:right w:val="none" w:sz="0" w:space="0" w:color="auto"/>
              </w:divBdr>
            </w:div>
            <w:div w:id="1707565543">
              <w:marLeft w:val="0"/>
              <w:marRight w:val="0"/>
              <w:marTop w:val="0"/>
              <w:marBottom w:val="0"/>
              <w:divBdr>
                <w:top w:val="none" w:sz="0" w:space="0" w:color="auto"/>
                <w:left w:val="none" w:sz="0" w:space="0" w:color="auto"/>
                <w:bottom w:val="none" w:sz="0" w:space="0" w:color="auto"/>
                <w:right w:val="none" w:sz="0" w:space="0" w:color="auto"/>
              </w:divBdr>
            </w:div>
            <w:div w:id="82344141">
              <w:marLeft w:val="0"/>
              <w:marRight w:val="0"/>
              <w:marTop w:val="0"/>
              <w:marBottom w:val="0"/>
              <w:divBdr>
                <w:top w:val="none" w:sz="0" w:space="0" w:color="auto"/>
                <w:left w:val="none" w:sz="0" w:space="0" w:color="auto"/>
                <w:bottom w:val="none" w:sz="0" w:space="0" w:color="auto"/>
                <w:right w:val="none" w:sz="0" w:space="0" w:color="auto"/>
              </w:divBdr>
            </w:div>
            <w:div w:id="1785231240">
              <w:marLeft w:val="0"/>
              <w:marRight w:val="0"/>
              <w:marTop w:val="0"/>
              <w:marBottom w:val="0"/>
              <w:divBdr>
                <w:top w:val="none" w:sz="0" w:space="0" w:color="auto"/>
                <w:left w:val="none" w:sz="0" w:space="0" w:color="auto"/>
                <w:bottom w:val="none" w:sz="0" w:space="0" w:color="auto"/>
                <w:right w:val="none" w:sz="0" w:space="0" w:color="auto"/>
              </w:divBdr>
            </w:div>
            <w:div w:id="1031416222">
              <w:marLeft w:val="0"/>
              <w:marRight w:val="0"/>
              <w:marTop w:val="0"/>
              <w:marBottom w:val="0"/>
              <w:divBdr>
                <w:top w:val="none" w:sz="0" w:space="0" w:color="auto"/>
                <w:left w:val="none" w:sz="0" w:space="0" w:color="auto"/>
                <w:bottom w:val="none" w:sz="0" w:space="0" w:color="auto"/>
                <w:right w:val="none" w:sz="0" w:space="0" w:color="auto"/>
              </w:divBdr>
            </w:div>
            <w:div w:id="545800099">
              <w:marLeft w:val="0"/>
              <w:marRight w:val="0"/>
              <w:marTop w:val="0"/>
              <w:marBottom w:val="0"/>
              <w:divBdr>
                <w:top w:val="none" w:sz="0" w:space="0" w:color="auto"/>
                <w:left w:val="none" w:sz="0" w:space="0" w:color="auto"/>
                <w:bottom w:val="none" w:sz="0" w:space="0" w:color="auto"/>
                <w:right w:val="none" w:sz="0" w:space="0" w:color="auto"/>
              </w:divBdr>
            </w:div>
            <w:div w:id="1652565122">
              <w:marLeft w:val="0"/>
              <w:marRight w:val="0"/>
              <w:marTop w:val="0"/>
              <w:marBottom w:val="0"/>
              <w:divBdr>
                <w:top w:val="none" w:sz="0" w:space="0" w:color="auto"/>
                <w:left w:val="none" w:sz="0" w:space="0" w:color="auto"/>
                <w:bottom w:val="none" w:sz="0" w:space="0" w:color="auto"/>
                <w:right w:val="none" w:sz="0" w:space="0" w:color="auto"/>
              </w:divBdr>
            </w:div>
            <w:div w:id="354621202">
              <w:marLeft w:val="0"/>
              <w:marRight w:val="0"/>
              <w:marTop w:val="0"/>
              <w:marBottom w:val="0"/>
              <w:divBdr>
                <w:top w:val="none" w:sz="0" w:space="0" w:color="auto"/>
                <w:left w:val="none" w:sz="0" w:space="0" w:color="auto"/>
                <w:bottom w:val="none" w:sz="0" w:space="0" w:color="auto"/>
                <w:right w:val="none" w:sz="0" w:space="0" w:color="auto"/>
              </w:divBdr>
            </w:div>
            <w:div w:id="552932443">
              <w:marLeft w:val="0"/>
              <w:marRight w:val="0"/>
              <w:marTop w:val="0"/>
              <w:marBottom w:val="0"/>
              <w:divBdr>
                <w:top w:val="none" w:sz="0" w:space="0" w:color="auto"/>
                <w:left w:val="none" w:sz="0" w:space="0" w:color="auto"/>
                <w:bottom w:val="none" w:sz="0" w:space="0" w:color="auto"/>
                <w:right w:val="none" w:sz="0" w:space="0" w:color="auto"/>
              </w:divBdr>
            </w:div>
            <w:div w:id="2047365208">
              <w:marLeft w:val="0"/>
              <w:marRight w:val="0"/>
              <w:marTop w:val="0"/>
              <w:marBottom w:val="0"/>
              <w:divBdr>
                <w:top w:val="none" w:sz="0" w:space="0" w:color="auto"/>
                <w:left w:val="none" w:sz="0" w:space="0" w:color="auto"/>
                <w:bottom w:val="none" w:sz="0" w:space="0" w:color="auto"/>
                <w:right w:val="none" w:sz="0" w:space="0" w:color="auto"/>
              </w:divBdr>
            </w:div>
            <w:div w:id="1314142380">
              <w:marLeft w:val="0"/>
              <w:marRight w:val="0"/>
              <w:marTop w:val="0"/>
              <w:marBottom w:val="0"/>
              <w:divBdr>
                <w:top w:val="none" w:sz="0" w:space="0" w:color="auto"/>
                <w:left w:val="none" w:sz="0" w:space="0" w:color="auto"/>
                <w:bottom w:val="none" w:sz="0" w:space="0" w:color="auto"/>
                <w:right w:val="none" w:sz="0" w:space="0" w:color="auto"/>
              </w:divBdr>
            </w:div>
            <w:div w:id="747965223">
              <w:marLeft w:val="0"/>
              <w:marRight w:val="0"/>
              <w:marTop w:val="0"/>
              <w:marBottom w:val="0"/>
              <w:divBdr>
                <w:top w:val="none" w:sz="0" w:space="0" w:color="auto"/>
                <w:left w:val="none" w:sz="0" w:space="0" w:color="auto"/>
                <w:bottom w:val="none" w:sz="0" w:space="0" w:color="auto"/>
                <w:right w:val="none" w:sz="0" w:space="0" w:color="auto"/>
              </w:divBdr>
            </w:div>
            <w:div w:id="1803500656">
              <w:marLeft w:val="0"/>
              <w:marRight w:val="0"/>
              <w:marTop w:val="0"/>
              <w:marBottom w:val="0"/>
              <w:divBdr>
                <w:top w:val="none" w:sz="0" w:space="0" w:color="auto"/>
                <w:left w:val="none" w:sz="0" w:space="0" w:color="auto"/>
                <w:bottom w:val="none" w:sz="0" w:space="0" w:color="auto"/>
                <w:right w:val="none" w:sz="0" w:space="0" w:color="auto"/>
              </w:divBdr>
            </w:div>
            <w:div w:id="1077635646">
              <w:marLeft w:val="0"/>
              <w:marRight w:val="0"/>
              <w:marTop w:val="0"/>
              <w:marBottom w:val="0"/>
              <w:divBdr>
                <w:top w:val="none" w:sz="0" w:space="0" w:color="auto"/>
                <w:left w:val="none" w:sz="0" w:space="0" w:color="auto"/>
                <w:bottom w:val="none" w:sz="0" w:space="0" w:color="auto"/>
                <w:right w:val="none" w:sz="0" w:space="0" w:color="auto"/>
              </w:divBdr>
            </w:div>
            <w:div w:id="41952976">
              <w:marLeft w:val="0"/>
              <w:marRight w:val="0"/>
              <w:marTop w:val="0"/>
              <w:marBottom w:val="0"/>
              <w:divBdr>
                <w:top w:val="none" w:sz="0" w:space="0" w:color="auto"/>
                <w:left w:val="none" w:sz="0" w:space="0" w:color="auto"/>
                <w:bottom w:val="none" w:sz="0" w:space="0" w:color="auto"/>
                <w:right w:val="none" w:sz="0" w:space="0" w:color="auto"/>
              </w:divBdr>
            </w:div>
            <w:div w:id="500703176">
              <w:marLeft w:val="0"/>
              <w:marRight w:val="0"/>
              <w:marTop w:val="0"/>
              <w:marBottom w:val="0"/>
              <w:divBdr>
                <w:top w:val="none" w:sz="0" w:space="0" w:color="auto"/>
                <w:left w:val="none" w:sz="0" w:space="0" w:color="auto"/>
                <w:bottom w:val="none" w:sz="0" w:space="0" w:color="auto"/>
                <w:right w:val="none" w:sz="0" w:space="0" w:color="auto"/>
              </w:divBdr>
            </w:div>
            <w:div w:id="1524979592">
              <w:marLeft w:val="0"/>
              <w:marRight w:val="0"/>
              <w:marTop w:val="0"/>
              <w:marBottom w:val="0"/>
              <w:divBdr>
                <w:top w:val="none" w:sz="0" w:space="0" w:color="auto"/>
                <w:left w:val="none" w:sz="0" w:space="0" w:color="auto"/>
                <w:bottom w:val="none" w:sz="0" w:space="0" w:color="auto"/>
                <w:right w:val="none" w:sz="0" w:space="0" w:color="auto"/>
              </w:divBdr>
            </w:div>
            <w:div w:id="324939571">
              <w:marLeft w:val="0"/>
              <w:marRight w:val="0"/>
              <w:marTop w:val="0"/>
              <w:marBottom w:val="0"/>
              <w:divBdr>
                <w:top w:val="none" w:sz="0" w:space="0" w:color="auto"/>
                <w:left w:val="none" w:sz="0" w:space="0" w:color="auto"/>
                <w:bottom w:val="none" w:sz="0" w:space="0" w:color="auto"/>
                <w:right w:val="none" w:sz="0" w:space="0" w:color="auto"/>
              </w:divBdr>
            </w:div>
            <w:div w:id="1108812298">
              <w:marLeft w:val="0"/>
              <w:marRight w:val="0"/>
              <w:marTop w:val="0"/>
              <w:marBottom w:val="0"/>
              <w:divBdr>
                <w:top w:val="none" w:sz="0" w:space="0" w:color="auto"/>
                <w:left w:val="none" w:sz="0" w:space="0" w:color="auto"/>
                <w:bottom w:val="none" w:sz="0" w:space="0" w:color="auto"/>
                <w:right w:val="none" w:sz="0" w:space="0" w:color="auto"/>
              </w:divBdr>
            </w:div>
            <w:div w:id="1613826668">
              <w:marLeft w:val="0"/>
              <w:marRight w:val="0"/>
              <w:marTop w:val="0"/>
              <w:marBottom w:val="0"/>
              <w:divBdr>
                <w:top w:val="none" w:sz="0" w:space="0" w:color="auto"/>
                <w:left w:val="none" w:sz="0" w:space="0" w:color="auto"/>
                <w:bottom w:val="none" w:sz="0" w:space="0" w:color="auto"/>
                <w:right w:val="none" w:sz="0" w:space="0" w:color="auto"/>
              </w:divBdr>
            </w:div>
            <w:div w:id="1854757041">
              <w:marLeft w:val="0"/>
              <w:marRight w:val="0"/>
              <w:marTop w:val="0"/>
              <w:marBottom w:val="0"/>
              <w:divBdr>
                <w:top w:val="none" w:sz="0" w:space="0" w:color="auto"/>
                <w:left w:val="none" w:sz="0" w:space="0" w:color="auto"/>
                <w:bottom w:val="none" w:sz="0" w:space="0" w:color="auto"/>
                <w:right w:val="none" w:sz="0" w:space="0" w:color="auto"/>
              </w:divBdr>
            </w:div>
            <w:div w:id="381638593">
              <w:marLeft w:val="0"/>
              <w:marRight w:val="0"/>
              <w:marTop w:val="0"/>
              <w:marBottom w:val="0"/>
              <w:divBdr>
                <w:top w:val="none" w:sz="0" w:space="0" w:color="auto"/>
                <w:left w:val="none" w:sz="0" w:space="0" w:color="auto"/>
                <w:bottom w:val="none" w:sz="0" w:space="0" w:color="auto"/>
                <w:right w:val="none" w:sz="0" w:space="0" w:color="auto"/>
              </w:divBdr>
            </w:div>
            <w:div w:id="697269108">
              <w:marLeft w:val="0"/>
              <w:marRight w:val="0"/>
              <w:marTop w:val="0"/>
              <w:marBottom w:val="0"/>
              <w:divBdr>
                <w:top w:val="none" w:sz="0" w:space="0" w:color="auto"/>
                <w:left w:val="none" w:sz="0" w:space="0" w:color="auto"/>
                <w:bottom w:val="none" w:sz="0" w:space="0" w:color="auto"/>
                <w:right w:val="none" w:sz="0" w:space="0" w:color="auto"/>
              </w:divBdr>
            </w:div>
            <w:div w:id="869073786">
              <w:marLeft w:val="0"/>
              <w:marRight w:val="0"/>
              <w:marTop w:val="0"/>
              <w:marBottom w:val="0"/>
              <w:divBdr>
                <w:top w:val="none" w:sz="0" w:space="0" w:color="auto"/>
                <w:left w:val="none" w:sz="0" w:space="0" w:color="auto"/>
                <w:bottom w:val="none" w:sz="0" w:space="0" w:color="auto"/>
                <w:right w:val="none" w:sz="0" w:space="0" w:color="auto"/>
              </w:divBdr>
            </w:div>
            <w:div w:id="1912542354">
              <w:marLeft w:val="0"/>
              <w:marRight w:val="0"/>
              <w:marTop w:val="0"/>
              <w:marBottom w:val="0"/>
              <w:divBdr>
                <w:top w:val="none" w:sz="0" w:space="0" w:color="auto"/>
                <w:left w:val="none" w:sz="0" w:space="0" w:color="auto"/>
                <w:bottom w:val="none" w:sz="0" w:space="0" w:color="auto"/>
                <w:right w:val="none" w:sz="0" w:space="0" w:color="auto"/>
              </w:divBdr>
            </w:div>
            <w:div w:id="1138062110">
              <w:marLeft w:val="0"/>
              <w:marRight w:val="0"/>
              <w:marTop w:val="0"/>
              <w:marBottom w:val="0"/>
              <w:divBdr>
                <w:top w:val="none" w:sz="0" w:space="0" w:color="auto"/>
                <w:left w:val="none" w:sz="0" w:space="0" w:color="auto"/>
                <w:bottom w:val="none" w:sz="0" w:space="0" w:color="auto"/>
                <w:right w:val="none" w:sz="0" w:space="0" w:color="auto"/>
              </w:divBdr>
            </w:div>
            <w:div w:id="1712458943">
              <w:marLeft w:val="0"/>
              <w:marRight w:val="0"/>
              <w:marTop w:val="0"/>
              <w:marBottom w:val="0"/>
              <w:divBdr>
                <w:top w:val="none" w:sz="0" w:space="0" w:color="auto"/>
                <w:left w:val="none" w:sz="0" w:space="0" w:color="auto"/>
                <w:bottom w:val="none" w:sz="0" w:space="0" w:color="auto"/>
                <w:right w:val="none" w:sz="0" w:space="0" w:color="auto"/>
              </w:divBdr>
            </w:div>
            <w:div w:id="2119592832">
              <w:marLeft w:val="0"/>
              <w:marRight w:val="0"/>
              <w:marTop w:val="0"/>
              <w:marBottom w:val="0"/>
              <w:divBdr>
                <w:top w:val="none" w:sz="0" w:space="0" w:color="auto"/>
                <w:left w:val="none" w:sz="0" w:space="0" w:color="auto"/>
                <w:bottom w:val="none" w:sz="0" w:space="0" w:color="auto"/>
                <w:right w:val="none" w:sz="0" w:space="0" w:color="auto"/>
              </w:divBdr>
            </w:div>
            <w:div w:id="754322285">
              <w:marLeft w:val="0"/>
              <w:marRight w:val="0"/>
              <w:marTop w:val="0"/>
              <w:marBottom w:val="0"/>
              <w:divBdr>
                <w:top w:val="none" w:sz="0" w:space="0" w:color="auto"/>
                <w:left w:val="none" w:sz="0" w:space="0" w:color="auto"/>
                <w:bottom w:val="none" w:sz="0" w:space="0" w:color="auto"/>
                <w:right w:val="none" w:sz="0" w:space="0" w:color="auto"/>
              </w:divBdr>
            </w:div>
            <w:div w:id="1505826085">
              <w:marLeft w:val="0"/>
              <w:marRight w:val="0"/>
              <w:marTop w:val="0"/>
              <w:marBottom w:val="0"/>
              <w:divBdr>
                <w:top w:val="none" w:sz="0" w:space="0" w:color="auto"/>
                <w:left w:val="none" w:sz="0" w:space="0" w:color="auto"/>
                <w:bottom w:val="none" w:sz="0" w:space="0" w:color="auto"/>
                <w:right w:val="none" w:sz="0" w:space="0" w:color="auto"/>
              </w:divBdr>
            </w:div>
            <w:div w:id="11208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8003">
      <w:bodyDiv w:val="1"/>
      <w:marLeft w:val="0"/>
      <w:marRight w:val="0"/>
      <w:marTop w:val="0"/>
      <w:marBottom w:val="0"/>
      <w:divBdr>
        <w:top w:val="none" w:sz="0" w:space="0" w:color="auto"/>
        <w:left w:val="none" w:sz="0" w:space="0" w:color="auto"/>
        <w:bottom w:val="none" w:sz="0" w:space="0" w:color="auto"/>
        <w:right w:val="none" w:sz="0" w:space="0" w:color="auto"/>
      </w:divBdr>
      <w:divsChild>
        <w:div w:id="1667128499">
          <w:marLeft w:val="0"/>
          <w:marRight w:val="0"/>
          <w:marTop w:val="0"/>
          <w:marBottom w:val="0"/>
          <w:divBdr>
            <w:top w:val="none" w:sz="0" w:space="0" w:color="auto"/>
            <w:left w:val="none" w:sz="0" w:space="0" w:color="auto"/>
            <w:bottom w:val="none" w:sz="0" w:space="0" w:color="auto"/>
            <w:right w:val="none" w:sz="0" w:space="0" w:color="auto"/>
          </w:divBdr>
          <w:divsChild>
            <w:div w:id="1190802978">
              <w:marLeft w:val="0"/>
              <w:marRight w:val="0"/>
              <w:marTop w:val="0"/>
              <w:marBottom w:val="0"/>
              <w:divBdr>
                <w:top w:val="none" w:sz="0" w:space="0" w:color="auto"/>
                <w:left w:val="none" w:sz="0" w:space="0" w:color="auto"/>
                <w:bottom w:val="none" w:sz="0" w:space="0" w:color="auto"/>
                <w:right w:val="none" w:sz="0" w:space="0" w:color="auto"/>
              </w:divBdr>
            </w:div>
            <w:div w:id="1595897326">
              <w:marLeft w:val="0"/>
              <w:marRight w:val="0"/>
              <w:marTop w:val="0"/>
              <w:marBottom w:val="0"/>
              <w:divBdr>
                <w:top w:val="none" w:sz="0" w:space="0" w:color="auto"/>
                <w:left w:val="none" w:sz="0" w:space="0" w:color="auto"/>
                <w:bottom w:val="none" w:sz="0" w:space="0" w:color="auto"/>
                <w:right w:val="none" w:sz="0" w:space="0" w:color="auto"/>
              </w:divBdr>
            </w:div>
            <w:div w:id="1755666103">
              <w:marLeft w:val="0"/>
              <w:marRight w:val="0"/>
              <w:marTop w:val="0"/>
              <w:marBottom w:val="0"/>
              <w:divBdr>
                <w:top w:val="none" w:sz="0" w:space="0" w:color="auto"/>
                <w:left w:val="none" w:sz="0" w:space="0" w:color="auto"/>
                <w:bottom w:val="none" w:sz="0" w:space="0" w:color="auto"/>
                <w:right w:val="none" w:sz="0" w:space="0" w:color="auto"/>
              </w:divBdr>
            </w:div>
            <w:div w:id="1339625694">
              <w:marLeft w:val="0"/>
              <w:marRight w:val="0"/>
              <w:marTop w:val="0"/>
              <w:marBottom w:val="0"/>
              <w:divBdr>
                <w:top w:val="none" w:sz="0" w:space="0" w:color="auto"/>
                <w:left w:val="none" w:sz="0" w:space="0" w:color="auto"/>
                <w:bottom w:val="none" w:sz="0" w:space="0" w:color="auto"/>
                <w:right w:val="none" w:sz="0" w:space="0" w:color="auto"/>
              </w:divBdr>
            </w:div>
            <w:div w:id="539973644">
              <w:marLeft w:val="0"/>
              <w:marRight w:val="0"/>
              <w:marTop w:val="0"/>
              <w:marBottom w:val="0"/>
              <w:divBdr>
                <w:top w:val="none" w:sz="0" w:space="0" w:color="auto"/>
                <w:left w:val="none" w:sz="0" w:space="0" w:color="auto"/>
                <w:bottom w:val="none" w:sz="0" w:space="0" w:color="auto"/>
                <w:right w:val="none" w:sz="0" w:space="0" w:color="auto"/>
              </w:divBdr>
            </w:div>
            <w:div w:id="1816215932">
              <w:marLeft w:val="0"/>
              <w:marRight w:val="0"/>
              <w:marTop w:val="0"/>
              <w:marBottom w:val="0"/>
              <w:divBdr>
                <w:top w:val="none" w:sz="0" w:space="0" w:color="auto"/>
                <w:left w:val="none" w:sz="0" w:space="0" w:color="auto"/>
                <w:bottom w:val="none" w:sz="0" w:space="0" w:color="auto"/>
                <w:right w:val="none" w:sz="0" w:space="0" w:color="auto"/>
              </w:divBdr>
            </w:div>
            <w:div w:id="1389184326">
              <w:marLeft w:val="0"/>
              <w:marRight w:val="0"/>
              <w:marTop w:val="0"/>
              <w:marBottom w:val="0"/>
              <w:divBdr>
                <w:top w:val="none" w:sz="0" w:space="0" w:color="auto"/>
                <w:left w:val="none" w:sz="0" w:space="0" w:color="auto"/>
                <w:bottom w:val="none" w:sz="0" w:space="0" w:color="auto"/>
                <w:right w:val="none" w:sz="0" w:space="0" w:color="auto"/>
              </w:divBdr>
            </w:div>
            <w:div w:id="774012546">
              <w:marLeft w:val="0"/>
              <w:marRight w:val="0"/>
              <w:marTop w:val="0"/>
              <w:marBottom w:val="0"/>
              <w:divBdr>
                <w:top w:val="none" w:sz="0" w:space="0" w:color="auto"/>
                <w:left w:val="none" w:sz="0" w:space="0" w:color="auto"/>
                <w:bottom w:val="none" w:sz="0" w:space="0" w:color="auto"/>
                <w:right w:val="none" w:sz="0" w:space="0" w:color="auto"/>
              </w:divBdr>
            </w:div>
            <w:div w:id="1549956891">
              <w:marLeft w:val="0"/>
              <w:marRight w:val="0"/>
              <w:marTop w:val="0"/>
              <w:marBottom w:val="0"/>
              <w:divBdr>
                <w:top w:val="none" w:sz="0" w:space="0" w:color="auto"/>
                <w:left w:val="none" w:sz="0" w:space="0" w:color="auto"/>
                <w:bottom w:val="none" w:sz="0" w:space="0" w:color="auto"/>
                <w:right w:val="none" w:sz="0" w:space="0" w:color="auto"/>
              </w:divBdr>
            </w:div>
            <w:div w:id="48694366">
              <w:marLeft w:val="0"/>
              <w:marRight w:val="0"/>
              <w:marTop w:val="0"/>
              <w:marBottom w:val="0"/>
              <w:divBdr>
                <w:top w:val="none" w:sz="0" w:space="0" w:color="auto"/>
                <w:left w:val="none" w:sz="0" w:space="0" w:color="auto"/>
                <w:bottom w:val="none" w:sz="0" w:space="0" w:color="auto"/>
                <w:right w:val="none" w:sz="0" w:space="0" w:color="auto"/>
              </w:divBdr>
            </w:div>
            <w:div w:id="309215883">
              <w:marLeft w:val="0"/>
              <w:marRight w:val="0"/>
              <w:marTop w:val="0"/>
              <w:marBottom w:val="0"/>
              <w:divBdr>
                <w:top w:val="none" w:sz="0" w:space="0" w:color="auto"/>
                <w:left w:val="none" w:sz="0" w:space="0" w:color="auto"/>
                <w:bottom w:val="none" w:sz="0" w:space="0" w:color="auto"/>
                <w:right w:val="none" w:sz="0" w:space="0" w:color="auto"/>
              </w:divBdr>
            </w:div>
            <w:div w:id="1916549982">
              <w:marLeft w:val="0"/>
              <w:marRight w:val="0"/>
              <w:marTop w:val="0"/>
              <w:marBottom w:val="0"/>
              <w:divBdr>
                <w:top w:val="none" w:sz="0" w:space="0" w:color="auto"/>
                <w:left w:val="none" w:sz="0" w:space="0" w:color="auto"/>
                <w:bottom w:val="none" w:sz="0" w:space="0" w:color="auto"/>
                <w:right w:val="none" w:sz="0" w:space="0" w:color="auto"/>
              </w:divBdr>
            </w:div>
            <w:div w:id="813789518">
              <w:marLeft w:val="0"/>
              <w:marRight w:val="0"/>
              <w:marTop w:val="0"/>
              <w:marBottom w:val="0"/>
              <w:divBdr>
                <w:top w:val="none" w:sz="0" w:space="0" w:color="auto"/>
                <w:left w:val="none" w:sz="0" w:space="0" w:color="auto"/>
                <w:bottom w:val="none" w:sz="0" w:space="0" w:color="auto"/>
                <w:right w:val="none" w:sz="0" w:space="0" w:color="auto"/>
              </w:divBdr>
            </w:div>
            <w:div w:id="1499542837">
              <w:marLeft w:val="0"/>
              <w:marRight w:val="0"/>
              <w:marTop w:val="0"/>
              <w:marBottom w:val="0"/>
              <w:divBdr>
                <w:top w:val="none" w:sz="0" w:space="0" w:color="auto"/>
                <w:left w:val="none" w:sz="0" w:space="0" w:color="auto"/>
                <w:bottom w:val="none" w:sz="0" w:space="0" w:color="auto"/>
                <w:right w:val="none" w:sz="0" w:space="0" w:color="auto"/>
              </w:divBdr>
            </w:div>
            <w:div w:id="1145464926">
              <w:marLeft w:val="0"/>
              <w:marRight w:val="0"/>
              <w:marTop w:val="0"/>
              <w:marBottom w:val="0"/>
              <w:divBdr>
                <w:top w:val="none" w:sz="0" w:space="0" w:color="auto"/>
                <w:left w:val="none" w:sz="0" w:space="0" w:color="auto"/>
                <w:bottom w:val="none" w:sz="0" w:space="0" w:color="auto"/>
                <w:right w:val="none" w:sz="0" w:space="0" w:color="auto"/>
              </w:divBdr>
            </w:div>
            <w:div w:id="36709951">
              <w:marLeft w:val="0"/>
              <w:marRight w:val="0"/>
              <w:marTop w:val="0"/>
              <w:marBottom w:val="0"/>
              <w:divBdr>
                <w:top w:val="none" w:sz="0" w:space="0" w:color="auto"/>
                <w:left w:val="none" w:sz="0" w:space="0" w:color="auto"/>
                <w:bottom w:val="none" w:sz="0" w:space="0" w:color="auto"/>
                <w:right w:val="none" w:sz="0" w:space="0" w:color="auto"/>
              </w:divBdr>
            </w:div>
            <w:div w:id="1376195387">
              <w:marLeft w:val="0"/>
              <w:marRight w:val="0"/>
              <w:marTop w:val="0"/>
              <w:marBottom w:val="0"/>
              <w:divBdr>
                <w:top w:val="none" w:sz="0" w:space="0" w:color="auto"/>
                <w:left w:val="none" w:sz="0" w:space="0" w:color="auto"/>
                <w:bottom w:val="none" w:sz="0" w:space="0" w:color="auto"/>
                <w:right w:val="none" w:sz="0" w:space="0" w:color="auto"/>
              </w:divBdr>
            </w:div>
            <w:div w:id="989600109">
              <w:marLeft w:val="0"/>
              <w:marRight w:val="0"/>
              <w:marTop w:val="0"/>
              <w:marBottom w:val="0"/>
              <w:divBdr>
                <w:top w:val="none" w:sz="0" w:space="0" w:color="auto"/>
                <w:left w:val="none" w:sz="0" w:space="0" w:color="auto"/>
                <w:bottom w:val="none" w:sz="0" w:space="0" w:color="auto"/>
                <w:right w:val="none" w:sz="0" w:space="0" w:color="auto"/>
              </w:divBdr>
            </w:div>
            <w:div w:id="157428518">
              <w:marLeft w:val="0"/>
              <w:marRight w:val="0"/>
              <w:marTop w:val="0"/>
              <w:marBottom w:val="0"/>
              <w:divBdr>
                <w:top w:val="none" w:sz="0" w:space="0" w:color="auto"/>
                <w:left w:val="none" w:sz="0" w:space="0" w:color="auto"/>
                <w:bottom w:val="none" w:sz="0" w:space="0" w:color="auto"/>
                <w:right w:val="none" w:sz="0" w:space="0" w:color="auto"/>
              </w:divBdr>
            </w:div>
            <w:div w:id="1696350655">
              <w:marLeft w:val="0"/>
              <w:marRight w:val="0"/>
              <w:marTop w:val="0"/>
              <w:marBottom w:val="0"/>
              <w:divBdr>
                <w:top w:val="none" w:sz="0" w:space="0" w:color="auto"/>
                <w:left w:val="none" w:sz="0" w:space="0" w:color="auto"/>
                <w:bottom w:val="none" w:sz="0" w:space="0" w:color="auto"/>
                <w:right w:val="none" w:sz="0" w:space="0" w:color="auto"/>
              </w:divBdr>
            </w:div>
            <w:div w:id="1221667746">
              <w:marLeft w:val="0"/>
              <w:marRight w:val="0"/>
              <w:marTop w:val="0"/>
              <w:marBottom w:val="0"/>
              <w:divBdr>
                <w:top w:val="none" w:sz="0" w:space="0" w:color="auto"/>
                <w:left w:val="none" w:sz="0" w:space="0" w:color="auto"/>
                <w:bottom w:val="none" w:sz="0" w:space="0" w:color="auto"/>
                <w:right w:val="none" w:sz="0" w:space="0" w:color="auto"/>
              </w:divBdr>
            </w:div>
            <w:div w:id="11301829">
              <w:marLeft w:val="0"/>
              <w:marRight w:val="0"/>
              <w:marTop w:val="0"/>
              <w:marBottom w:val="0"/>
              <w:divBdr>
                <w:top w:val="none" w:sz="0" w:space="0" w:color="auto"/>
                <w:left w:val="none" w:sz="0" w:space="0" w:color="auto"/>
                <w:bottom w:val="none" w:sz="0" w:space="0" w:color="auto"/>
                <w:right w:val="none" w:sz="0" w:space="0" w:color="auto"/>
              </w:divBdr>
            </w:div>
            <w:div w:id="1980454007">
              <w:marLeft w:val="0"/>
              <w:marRight w:val="0"/>
              <w:marTop w:val="0"/>
              <w:marBottom w:val="0"/>
              <w:divBdr>
                <w:top w:val="none" w:sz="0" w:space="0" w:color="auto"/>
                <w:left w:val="none" w:sz="0" w:space="0" w:color="auto"/>
                <w:bottom w:val="none" w:sz="0" w:space="0" w:color="auto"/>
                <w:right w:val="none" w:sz="0" w:space="0" w:color="auto"/>
              </w:divBdr>
            </w:div>
            <w:div w:id="224027622">
              <w:marLeft w:val="0"/>
              <w:marRight w:val="0"/>
              <w:marTop w:val="0"/>
              <w:marBottom w:val="0"/>
              <w:divBdr>
                <w:top w:val="none" w:sz="0" w:space="0" w:color="auto"/>
                <w:left w:val="none" w:sz="0" w:space="0" w:color="auto"/>
                <w:bottom w:val="none" w:sz="0" w:space="0" w:color="auto"/>
                <w:right w:val="none" w:sz="0" w:space="0" w:color="auto"/>
              </w:divBdr>
            </w:div>
            <w:div w:id="40982394">
              <w:marLeft w:val="0"/>
              <w:marRight w:val="0"/>
              <w:marTop w:val="0"/>
              <w:marBottom w:val="0"/>
              <w:divBdr>
                <w:top w:val="none" w:sz="0" w:space="0" w:color="auto"/>
                <w:left w:val="none" w:sz="0" w:space="0" w:color="auto"/>
                <w:bottom w:val="none" w:sz="0" w:space="0" w:color="auto"/>
                <w:right w:val="none" w:sz="0" w:space="0" w:color="auto"/>
              </w:divBdr>
            </w:div>
            <w:div w:id="272906335">
              <w:marLeft w:val="0"/>
              <w:marRight w:val="0"/>
              <w:marTop w:val="0"/>
              <w:marBottom w:val="0"/>
              <w:divBdr>
                <w:top w:val="none" w:sz="0" w:space="0" w:color="auto"/>
                <w:left w:val="none" w:sz="0" w:space="0" w:color="auto"/>
                <w:bottom w:val="none" w:sz="0" w:space="0" w:color="auto"/>
                <w:right w:val="none" w:sz="0" w:space="0" w:color="auto"/>
              </w:divBdr>
            </w:div>
            <w:div w:id="560290733">
              <w:marLeft w:val="0"/>
              <w:marRight w:val="0"/>
              <w:marTop w:val="0"/>
              <w:marBottom w:val="0"/>
              <w:divBdr>
                <w:top w:val="none" w:sz="0" w:space="0" w:color="auto"/>
                <w:left w:val="none" w:sz="0" w:space="0" w:color="auto"/>
                <w:bottom w:val="none" w:sz="0" w:space="0" w:color="auto"/>
                <w:right w:val="none" w:sz="0" w:space="0" w:color="auto"/>
              </w:divBdr>
            </w:div>
            <w:div w:id="507209846">
              <w:marLeft w:val="0"/>
              <w:marRight w:val="0"/>
              <w:marTop w:val="0"/>
              <w:marBottom w:val="0"/>
              <w:divBdr>
                <w:top w:val="none" w:sz="0" w:space="0" w:color="auto"/>
                <w:left w:val="none" w:sz="0" w:space="0" w:color="auto"/>
                <w:bottom w:val="none" w:sz="0" w:space="0" w:color="auto"/>
                <w:right w:val="none" w:sz="0" w:space="0" w:color="auto"/>
              </w:divBdr>
            </w:div>
            <w:div w:id="188566362">
              <w:marLeft w:val="0"/>
              <w:marRight w:val="0"/>
              <w:marTop w:val="0"/>
              <w:marBottom w:val="0"/>
              <w:divBdr>
                <w:top w:val="none" w:sz="0" w:space="0" w:color="auto"/>
                <w:left w:val="none" w:sz="0" w:space="0" w:color="auto"/>
                <w:bottom w:val="none" w:sz="0" w:space="0" w:color="auto"/>
                <w:right w:val="none" w:sz="0" w:space="0" w:color="auto"/>
              </w:divBdr>
            </w:div>
            <w:div w:id="1357925741">
              <w:marLeft w:val="0"/>
              <w:marRight w:val="0"/>
              <w:marTop w:val="0"/>
              <w:marBottom w:val="0"/>
              <w:divBdr>
                <w:top w:val="none" w:sz="0" w:space="0" w:color="auto"/>
                <w:left w:val="none" w:sz="0" w:space="0" w:color="auto"/>
                <w:bottom w:val="none" w:sz="0" w:space="0" w:color="auto"/>
                <w:right w:val="none" w:sz="0" w:space="0" w:color="auto"/>
              </w:divBdr>
            </w:div>
            <w:div w:id="1997568857">
              <w:marLeft w:val="0"/>
              <w:marRight w:val="0"/>
              <w:marTop w:val="0"/>
              <w:marBottom w:val="0"/>
              <w:divBdr>
                <w:top w:val="none" w:sz="0" w:space="0" w:color="auto"/>
                <w:left w:val="none" w:sz="0" w:space="0" w:color="auto"/>
                <w:bottom w:val="none" w:sz="0" w:space="0" w:color="auto"/>
                <w:right w:val="none" w:sz="0" w:space="0" w:color="auto"/>
              </w:divBdr>
            </w:div>
            <w:div w:id="906067133">
              <w:marLeft w:val="0"/>
              <w:marRight w:val="0"/>
              <w:marTop w:val="0"/>
              <w:marBottom w:val="0"/>
              <w:divBdr>
                <w:top w:val="none" w:sz="0" w:space="0" w:color="auto"/>
                <w:left w:val="none" w:sz="0" w:space="0" w:color="auto"/>
                <w:bottom w:val="none" w:sz="0" w:space="0" w:color="auto"/>
                <w:right w:val="none" w:sz="0" w:space="0" w:color="auto"/>
              </w:divBdr>
            </w:div>
            <w:div w:id="158160537">
              <w:marLeft w:val="0"/>
              <w:marRight w:val="0"/>
              <w:marTop w:val="0"/>
              <w:marBottom w:val="0"/>
              <w:divBdr>
                <w:top w:val="none" w:sz="0" w:space="0" w:color="auto"/>
                <w:left w:val="none" w:sz="0" w:space="0" w:color="auto"/>
                <w:bottom w:val="none" w:sz="0" w:space="0" w:color="auto"/>
                <w:right w:val="none" w:sz="0" w:space="0" w:color="auto"/>
              </w:divBdr>
            </w:div>
            <w:div w:id="1234050989">
              <w:marLeft w:val="0"/>
              <w:marRight w:val="0"/>
              <w:marTop w:val="0"/>
              <w:marBottom w:val="0"/>
              <w:divBdr>
                <w:top w:val="none" w:sz="0" w:space="0" w:color="auto"/>
                <w:left w:val="none" w:sz="0" w:space="0" w:color="auto"/>
                <w:bottom w:val="none" w:sz="0" w:space="0" w:color="auto"/>
                <w:right w:val="none" w:sz="0" w:space="0" w:color="auto"/>
              </w:divBdr>
            </w:div>
            <w:div w:id="884681377">
              <w:marLeft w:val="0"/>
              <w:marRight w:val="0"/>
              <w:marTop w:val="0"/>
              <w:marBottom w:val="0"/>
              <w:divBdr>
                <w:top w:val="none" w:sz="0" w:space="0" w:color="auto"/>
                <w:left w:val="none" w:sz="0" w:space="0" w:color="auto"/>
                <w:bottom w:val="none" w:sz="0" w:space="0" w:color="auto"/>
                <w:right w:val="none" w:sz="0" w:space="0" w:color="auto"/>
              </w:divBdr>
            </w:div>
            <w:div w:id="2244617">
              <w:marLeft w:val="0"/>
              <w:marRight w:val="0"/>
              <w:marTop w:val="0"/>
              <w:marBottom w:val="0"/>
              <w:divBdr>
                <w:top w:val="none" w:sz="0" w:space="0" w:color="auto"/>
                <w:left w:val="none" w:sz="0" w:space="0" w:color="auto"/>
                <w:bottom w:val="none" w:sz="0" w:space="0" w:color="auto"/>
                <w:right w:val="none" w:sz="0" w:space="0" w:color="auto"/>
              </w:divBdr>
            </w:div>
            <w:div w:id="786778149">
              <w:marLeft w:val="0"/>
              <w:marRight w:val="0"/>
              <w:marTop w:val="0"/>
              <w:marBottom w:val="0"/>
              <w:divBdr>
                <w:top w:val="none" w:sz="0" w:space="0" w:color="auto"/>
                <w:left w:val="none" w:sz="0" w:space="0" w:color="auto"/>
                <w:bottom w:val="none" w:sz="0" w:space="0" w:color="auto"/>
                <w:right w:val="none" w:sz="0" w:space="0" w:color="auto"/>
              </w:divBdr>
            </w:div>
            <w:div w:id="1314484007">
              <w:marLeft w:val="0"/>
              <w:marRight w:val="0"/>
              <w:marTop w:val="0"/>
              <w:marBottom w:val="0"/>
              <w:divBdr>
                <w:top w:val="none" w:sz="0" w:space="0" w:color="auto"/>
                <w:left w:val="none" w:sz="0" w:space="0" w:color="auto"/>
                <w:bottom w:val="none" w:sz="0" w:space="0" w:color="auto"/>
                <w:right w:val="none" w:sz="0" w:space="0" w:color="auto"/>
              </w:divBdr>
            </w:div>
            <w:div w:id="1216963524">
              <w:marLeft w:val="0"/>
              <w:marRight w:val="0"/>
              <w:marTop w:val="0"/>
              <w:marBottom w:val="0"/>
              <w:divBdr>
                <w:top w:val="none" w:sz="0" w:space="0" w:color="auto"/>
                <w:left w:val="none" w:sz="0" w:space="0" w:color="auto"/>
                <w:bottom w:val="none" w:sz="0" w:space="0" w:color="auto"/>
                <w:right w:val="none" w:sz="0" w:space="0" w:color="auto"/>
              </w:divBdr>
            </w:div>
            <w:div w:id="1964577805">
              <w:marLeft w:val="0"/>
              <w:marRight w:val="0"/>
              <w:marTop w:val="0"/>
              <w:marBottom w:val="0"/>
              <w:divBdr>
                <w:top w:val="none" w:sz="0" w:space="0" w:color="auto"/>
                <w:left w:val="none" w:sz="0" w:space="0" w:color="auto"/>
                <w:bottom w:val="none" w:sz="0" w:space="0" w:color="auto"/>
                <w:right w:val="none" w:sz="0" w:space="0" w:color="auto"/>
              </w:divBdr>
            </w:div>
            <w:div w:id="1080831341">
              <w:marLeft w:val="0"/>
              <w:marRight w:val="0"/>
              <w:marTop w:val="0"/>
              <w:marBottom w:val="0"/>
              <w:divBdr>
                <w:top w:val="none" w:sz="0" w:space="0" w:color="auto"/>
                <w:left w:val="none" w:sz="0" w:space="0" w:color="auto"/>
                <w:bottom w:val="none" w:sz="0" w:space="0" w:color="auto"/>
                <w:right w:val="none" w:sz="0" w:space="0" w:color="auto"/>
              </w:divBdr>
            </w:div>
            <w:div w:id="851453491">
              <w:marLeft w:val="0"/>
              <w:marRight w:val="0"/>
              <w:marTop w:val="0"/>
              <w:marBottom w:val="0"/>
              <w:divBdr>
                <w:top w:val="none" w:sz="0" w:space="0" w:color="auto"/>
                <w:left w:val="none" w:sz="0" w:space="0" w:color="auto"/>
                <w:bottom w:val="none" w:sz="0" w:space="0" w:color="auto"/>
                <w:right w:val="none" w:sz="0" w:space="0" w:color="auto"/>
              </w:divBdr>
            </w:div>
            <w:div w:id="1998607899">
              <w:marLeft w:val="0"/>
              <w:marRight w:val="0"/>
              <w:marTop w:val="0"/>
              <w:marBottom w:val="0"/>
              <w:divBdr>
                <w:top w:val="none" w:sz="0" w:space="0" w:color="auto"/>
                <w:left w:val="none" w:sz="0" w:space="0" w:color="auto"/>
                <w:bottom w:val="none" w:sz="0" w:space="0" w:color="auto"/>
                <w:right w:val="none" w:sz="0" w:space="0" w:color="auto"/>
              </w:divBdr>
            </w:div>
            <w:div w:id="1869101981">
              <w:marLeft w:val="0"/>
              <w:marRight w:val="0"/>
              <w:marTop w:val="0"/>
              <w:marBottom w:val="0"/>
              <w:divBdr>
                <w:top w:val="none" w:sz="0" w:space="0" w:color="auto"/>
                <w:left w:val="none" w:sz="0" w:space="0" w:color="auto"/>
                <w:bottom w:val="none" w:sz="0" w:space="0" w:color="auto"/>
                <w:right w:val="none" w:sz="0" w:space="0" w:color="auto"/>
              </w:divBdr>
            </w:div>
            <w:div w:id="71660440">
              <w:marLeft w:val="0"/>
              <w:marRight w:val="0"/>
              <w:marTop w:val="0"/>
              <w:marBottom w:val="0"/>
              <w:divBdr>
                <w:top w:val="none" w:sz="0" w:space="0" w:color="auto"/>
                <w:left w:val="none" w:sz="0" w:space="0" w:color="auto"/>
                <w:bottom w:val="none" w:sz="0" w:space="0" w:color="auto"/>
                <w:right w:val="none" w:sz="0" w:space="0" w:color="auto"/>
              </w:divBdr>
            </w:div>
            <w:div w:id="1012299821">
              <w:marLeft w:val="0"/>
              <w:marRight w:val="0"/>
              <w:marTop w:val="0"/>
              <w:marBottom w:val="0"/>
              <w:divBdr>
                <w:top w:val="none" w:sz="0" w:space="0" w:color="auto"/>
                <w:left w:val="none" w:sz="0" w:space="0" w:color="auto"/>
                <w:bottom w:val="none" w:sz="0" w:space="0" w:color="auto"/>
                <w:right w:val="none" w:sz="0" w:space="0" w:color="auto"/>
              </w:divBdr>
            </w:div>
            <w:div w:id="2041276360">
              <w:marLeft w:val="0"/>
              <w:marRight w:val="0"/>
              <w:marTop w:val="0"/>
              <w:marBottom w:val="0"/>
              <w:divBdr>
                <w:top w:val="none" w:sz="0" w:space="0" w:color="auto"/>
                <w:left w:val="none" w:sz="0" w:space="0" w:color="auto"/>
                <w:bottom w:val="none" w:sz="0" w:space="0" w:color="auto"/>
                <w:right w:val="none" w:sz="0" w:space="0" w:color="auto"/>
              </w:divBdr>
            </w:div>
            <w:div w:id="334696038">
              <w:marLeft w:val="0"/>
              <w:marRight w:val="0"/>
              <w:marTop w:val="0"/>
              <w:marBottom w:val="0"/>
              <w:divBdr>
                <w:top w:val="none" w:sz="0" w:space="0" w:color="auto"/>
                <w:left w:val="none" w:sz="0" w:space="0" w:color="auto"/>
                <w:bottom w:val="none" w:sz="0" w:space="0" w:color="auto"/>
                <w:right w:val="none" w:sz="0" w:space="0" w:color="auto"/>
              </w:divBdr>
            </w:div>
            <w:div w:id="1480616145">
              <w:marLeft w:val="0"/>
              <w:marRight w:val="0"/>
              <w:marTop w:val="0"/>
              <w:marBottom w:val="0"/>
              <w:divBdr>
                <w:top w:val="none" w:sz="0" w:space="0" w:color="auto"/>
                <w:left w:val="none" w:sz="0" w:space="0" w:color="auto"/>
                <w:bottom w:val="none" w:sz="0" w:space="0" w:color="auto"/>
                <w:right w:val="none" w:sz="0" w:space="0" w:color="auto"/>
              </w:divBdr>
            </w:div>
            <w:div w:id="1372456946">
              <w:marLeft w:val="0"/>
              <w:marRight w:val="0"/>
              <w:marTop w:val="0"/>
              <w:marBottom w:val="0"/>
              <w:divBdr>
                <w:top w:val="none" w:sz="0" w:space="0" w:color="auto"/>
                <w:left w:val="none" w:sz="0" w:space="0" w:color="auto"/>
                <w:bottom w:val="none" w:sz="0" w:space="0" w:color="auto"/>
                <w:right w:val="none" w:sz="0" w:space="0" w:color="auto"/>
              </w:divBdr>
            </w:div>
            <w:div w:id="1636252207">
              <w:marLeft w:val="0"/>
              <w:marRight w:val="0"/>
              <w:marTop w:val="0"/>
              <w:marBottom w:val="0"/>
              <w:divBdr>
                <w:top w:val="none" w:sz="0" w:space="0" w:color="auto"/>
                <w:left w:val="none" w:sz="0" w:space="0" w:color="auto"/>
                <w:bottom w:val="none" w:sz="0" w:space="0" w:color="auto"/>
                <w:right w:val="none" w:sz="0" w:space="0" w:color="auto"/>
              </w:divBdr>
            </w:div>
            <w:div w:id="1105077148">
              <w:marLeft w:val="0"/>
              <w:marRight w:val="0"/>
              <w:marTop w:val="0"/>
              <w:marBottom w:val="0"/>
              <w:divBdr>
                <w:top w:val="none" w:sz="0" w:space="0" w:color="auto"/>
                <w:left w:val="none" w:sz="0" w:space="0" w:color="auto"/>
                <w:bottom w:val="none" w:sz="0" w:space="0" w:color="auto"/>
                <w:right w:val="none" w:sz="0" w:space="0" w:color="auto"/>
              </w:divBdr>
            </w:div>
            <w:div w:id="998925896">
              <w:marLeft w:val="0"/>
              <w:marRight w:val="0"/>
              <w:marTop w:val="0"/>
              <w:marBottom w:val="0"/>
              <w:divBdr>
                <w:top w:val="none" w:sz="0" w:space="0" w:color="auto"/>
                <w:left w:val="none" w:sz="0" w:space="0" w:color="auto"/>
                <w:bottom w:val="none" w:sz="0" w:space="0" w:color="auto"/>
                <w:right w:val="none" w:sz="0" w:space="0" w:color="auto"/>
              </w:divBdr>
            </w:div>
            <w:div w:id="247077715">
              <w:marLeft w:val="0"/>
              <w:marRight w:val="0"/>
              <w:marTop w:val="0"/>
              <w:marBottom w:val="0"/>
              <w:divBdr>
                <w:top w:val="none" w:sz="0" w:space="0" w:color="auto"/>
                <w:left w:val="none" w:sz="0" w:space="0" w:color="auto"/>
                <w:bottom w:val="none" w:sz="0" w:space="0" w:color="auto"/>
                <w:right w:val="none" w:sz="0" w:space="0" w:color="auto"/>
              </w:divBdr>
            </w:div>
            <w:div w:id="1509640081">
              <w:marLeft w:val="0"/>
              <w:marRight w:val="0"/>
              <w:marTop w:val="0"/>
              <w:marBottom w:val="0"/>
              <w:divBdr>
                <w:top w:val="none" w:sz="0" w:space="0" w:color="auto"/>
                <w:left w:val="none" w:sz="0" w:space="0" w:color="auto"/>
                <w:bottom w:val="none" w:sz="0" w:space="0" w:color="auto"/>
                <w:right w:val="none" w:sz="0" w:space="0" w:color="auto"/>
              </w:divBdr>
            </w:div>
            <w:div w:id="304628836">
              <w:marLeft w:val="0"/>
              <w:marRight w:val="0"/>
              <w:marTop w:val="0"/>
              <w:marBottom w:val="0"/>
              <w:divBdr>
                <w:top w:val="none" w:sz="0" w:space="0" w:color="auto"/>
                <w:left w:val="none" w:sz="0" w:space="0" w:color="auto"/>
                <w:bottom w:val="none" w:sz="0" w:space="0" w:color="auto"/>
                <w:right w:val="none" w:sz="0" w:space="0" w:color="auto"/>
              </w:divBdr>
            </w:div>
            <w:div w:id="1328484366">
              <w:marLeft w:val="0"/>
              <w:marRight w:val="0"/>
              <w:marTop w:val="0"/>
              <w:marBottom w:val="0"/>
              <w:divBdr>
                <w:top w:val="none" w:sz="0" w:space="0" w:color="auto"/>
                <w:left w:val="none" w:sz="0" w:space="0" w:color="auto"/>
                <w:bottom w:val="none" w:sz="0" w:space="0" w:color="auto"/>
                <w:right w:val="none" w:sz="0" w:space="0" w:color="auto"/>
              </w:divBdr>
            </w:div>
            <w:div w:id="2070183278">
              <w:marLeft w:val="0"/>
              <w:marRight w:val="0"/>
              <w:marTop w:val="0"/>
              <w:marBottom w:val="0"/>
              <w:divBdr>
                <w:top w:val="none" w:sz="0" w:space="0" w:color="auto"/>
                <w:left w:val="none" w:sz="0" w:space="0" w:color="auto"/>
                <w:bottom w:val="none" w:sz="0" w:space="0" w:color="auto"/>
                <w:right w:val="none" w:sz="0" w:space="0" w:color="auto"/>
              </w:divBdr>
            </w:div>
            <w:div w:id="90047469">
              <w:marLeft w:val="0"/>
              <w:marRight w:val="0"/>
              <w:marTop w:val="0"/>
              <w:marBottom w:val="0"/>
              <w:divBdr>
                <w:top w:val="none" w:sz="0" w:space="0" w:color="auto"/>
                <w:left w:val="none" w:sz="0" w:space="0" w:color="auto"/>
                <w:bottom w:val="none" w:sz="0" w:space="0" w:color="auto"/>
                <w:right w:val="none" w:sz="0" w:space="0" w:color="auto"/>
              </w:divBdr>
            </w:div>
            <w:div w:id="551886005">
              <w:marLeft w:val="0"/>
              <w:marRight w:val="0"/>
              <w:marTop w:val="0"/>
              <w:marBottom w:val="0"/>
              <w:divBdr>
                <w:top w:val="none" w:sz="0" w:space="0" w:color="auto"/>
                <w:left w:val="none" w:sz="0" w:space="0" w:color="auto"/>
                <w:bottom w:val="none" w:sz="0" w:space="0" w:color="auto"/>
                <w:right w:val="none" w:sz="0" w:space="0" w:color="auto"/>
              </w:divBdr>
            </w:div>
            <w:div w:id="1330672970">
              <w:marLeft w:val="0"/>
              <w:marRight w:val="0"/>
              <w:marTop w:val="0"/>
              <w:marBottom w:val="0"/>
              <w:divBdr>
                <w:top w:val="none" w:sz="0" w:space="0" w:color="auto"/>
                <w:left w:val="none" w:sz="0" w:space="0" w:color="auto"/>
                <w:bottom w:val="none" w:sz="0" w:space="0" w:color="auto"/>
                <w:right w:val="none" w:sz="0" w:space="0" w:color="auto"/>
              </w:divBdr>
            </w:div>
            <w:div w:id="839127456">
              <w:marLeft w:val="0"/>
              <w:marRight w:val="0"/>
              <w:marTop w:val="0"/>
              <w:marBottom w:val="0"/>
              <w:divBdr>
                <w:top w:val="none" w:sz="0" w:space="0" w:color="auto"/>
                <w:left w:val="none" w:sz="0" w:space="0" w:color="auto"/>
                <w:bottom w:val="none" w:sz="0" w:space="0" w:color="auto"/>
                <w:right w:val="none" w:sz="0" w:space="0" w:color="auto"/>
              </w:divBdr>
            </w:div>
            <w:div w:id="979457892">
              <w:marLeft w:val="0"/>
              <w:marRight w:val="0"/>
              <w:marTop w:val="0"/>
              <w:marBottom w:val="0"/>
              <w:divBdr>
                <w:top w:val="none" w:sz="0" w:space="0" w:color="auto"/>
                <w:left w:val="none" w:sz="0" w:space="0" w:color="auto"/>
                <w:bottom w:val="none" w:sz="0" w:space="0" w:color="auto"/>
                <w:right w:val="none" w:sz="0" w:space="0" w:color="auto"/>
              </w:divBdr>
            </w:div>
            <w:div w:id="7392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754">
      <w:bodyDiv w:val="1"/>
      <w:marLeft w:val="0"/>
      <w:marRight w:val="0"/>
      <w:marTop w:val="0"/>
      <w:marBottom w:val="0"/>
      <w:divBdr>
        <w:top w:val="none" w:sz="0" w:space="0" w:color="auto"/>
        <w:left w:val="none" w:sz="0" w:space="0" w:color="auto"/>
        <w:bottom w:val="none" w:sz="0" w:space="0" w:color="auto"/>
        <w:right w:val="none" w:sz="0" w:space="0" w:color="auto"/>
      </w:divBdr>
      <w:divsChild>
        <w:div w:id="1888177600">
          <w:marLeft w:val="0"/>
          <w:marRight w:val="0"/>
          <w:marTop w:val="0"/>
          <w:marBottom w:val="0"/>
          <w:divBdr>
            <w:top w:val="none" w:sz="0" w:space="0" w:color="auto"/>
            <w:left w:val="none" w:sz="0" w:space="0" w:color="auto"/>
            <w:bottom w:val="none" w:sz="0" w:space="0" w:color="auto"/>
            <w:right w:val="none" w:sz="0" w:space="0" w:color="auto"/>
          </w:divBdr>
          <w:divsChild>
            <w:div w:id="1591967727">
              <w:marLeft w:val="0"/>
              <w:marRight w:val="0"/>
              <w:marTop w:val="0"/>
              <w:marBottom w:val="0"/>
              <w:divBdr>
                <w:top w:val="none" w:sz="0" w:space="0" w:color="auto"/>
                <w:left w:val="none" w:sz="0" w:space="0" w:color="auto"/>
                <w:bottom w:val="none" w:sz="0" w:space="0" w:color="auto"/>
                <w:right w:val="none" w:sz="0" w:space="0" w:color="auto"/>
              </w:divBdr>
            </w:div>
            <w:div w:id="261111065">
              <w:marLeft w:val="0"/>
              <w:marRight w:val="0"/>
              <w:marTop w:val="0"/>
              <w:marBottom w:val="0"/>
              <w:divBdr>
                <w:top w:val="none" w:sz="0" w:space="0" w:color="auto"/>
                <w:left w:val="none" w:sz="0" w:space="0" w:color="auto"/>
                <w:bottom w:val="none" w:sz="0" w:space="0" w:color="auto"/>
                <w:right w:val="none" w:sz="0" w:space="0" w:color="auto"/>
              </w:divBdr>
            </w:div>
            <w:div w:id="139542551">
              <w:marLeft w:val="0"/>
              <w:marRight w:val="0"/>
              <w:marTop w:val="0"/>
              <w:marBottom w:val="0"/>
              <w:divBdr>
                <w:top w:val="none" w:sz="0" w:space="0" w:color="auto"/>
                <w:left w:val="none" w:sz="0" w:space="0" w:color="auto"/>
                <w:bottom w:val="none" w:sz="0" w:space="0" w:color="auto"/>
                <w:right w:val="none" w:sz="0" w:space="0" w:color="auto"/>
              </w:divBdr>
            </w:div>
            <w:div w:id="1098981862">
              <w:marLeft w:val="0"/>
              <w:marRight w:val="0"/>
              <w:marTop w:val="0"/>
              <w:marBottom w:val="0"/>
              <w:divBdr>
                <w:top w:val="none" w:sz="0" w:space="0" w:color="auto"/>
                <w:left w:val="none" w:sz="0" w:space="0" w:color="auto"/>
                <w:bottom w:val="none" w:sz="0" w:space="0" w:color="auto"/>
                <w:right w:val="none" w:sz="0" w:space="0" w:color="auto"/>
              </w:divBdr>
            </w:div>
            <w:div w:id="359284077">
              <w:marLeft w:val="0"/>
              <w:marRight w:val="0"/>
              <w:marTop w:val="0"/>
              <w:marBottom w:val="0"/>
              <w:divBdr>
                <w:top w:val="none" w:sz="0" w:space="0" w:color="auto"/>
                <w:left w:val="none" w:sz="0" w:space="0" w:color="auto"/>
                <w:bottom w:val="none" w:sz="0" w:space="0" w:color="auto"/>
                <w:right w:val="none" w:sz="0" w:space="0" w:color="auto"/>
              </w:divBdr>
            </w:div>
            <w:div w:id="297803077">
              <w:marLeft w:val="0"/>
              <w:marRight w:val="0"/>
              <w:marTop w:val="0"/>
              <w:marBottom w:val="0"/>
              <w:divBdr>
                <w:top w:val="none" w:sz="0" w:space="0" w:color="auto"/>
                <w:left w:val="none" w:sz="0" w:space="0" w:color="auto"/>
                <w:bottom w:val="none" w:sz="0" w:space="0" w:color="auto"/>
                <w:right w:val="none" w:sz="0" w:space="0" w:color="auto"/>
              </w:divBdr>
            </w:div>
            <w:div w:id="1907523258">
              <w:marLeft w:val="0"/>
              <w:marRight w:val="0"/>
              <w:marTop w:val="0"/>
              <w:marBottom w:val="0"/>
              <w:divBdr>
                <w:top w:val="none" w:sz="0" w:space="0" w:color="auto"/>
                <w:left w:val="none" w:sz="0" w:space="0" w:color="auto"/>
                <w:bottom w:val="none" w:sz="0" w:space="0" w:color="auto"/>
                <w:right w:val="none" w:sz="0" w:space="0" w:color="auto"/>
              </w:divBdr>
            </w:div>
            <w:div w:id="1372656613">
              <w:marLeft w:val="0"/>
              <w:marRight w:val="0"/>
              <w:marTop w:val="0"/>
              <w:marBottom w:val="0"/>
              <w:divBdr>
                <w:top w:val="none" w:sz="0" w:space="0" w:color="auto"/>
                <w:left w:val="none" w:sz="0" w:space="0" w:color="auto"/>
                <w:bottom w:val="none" w:sz="0" w:space="0" w:color="auto"/>
                <w:right w:val="none" w:sz="0" w:space="0" w:color="auto"/>
              </w:divBdr>
            </w:div>
            <w:div w:id="1027175915">
              <w:marLeft w:val="0"/>
              <w:marRight w:val="0"/>
              <w:marTop w:val="0"/>
              <w:marBottom w:val="0"/>
              <w:divBdr>
                <w:top w:val="none" w:sz="0" w:space="0" w:color="auto"/>
                <w:left w:val="none" w:sz="0" w:space="0" w:color="auto"/>
                <w:bottom w:val="none" w:sz="0" w:space="0" w:color="auto"/>
                <w:right w:val="none" w:sz="0" w:space="0" w:color="auto"/>
              </w:divBdr>
            </w:div>
            <w:div w:id="1825311351">
              <w:marLeft w:val="0"/>
              <w:marRight w:val="0"/>
              <w:marTop w:val="0"/>
              <w:marBottom w:val="0"/>
              <w:divBdr>
                <w:top w:val="none" w:sz="0" w:space="0" w:color="auto"/>
                <w:left w:val="none" w:sz="0" w:space="0" w:color="auto"/>
                <w:bottom w:val="none" w:sz="0" w:space="0" w:color="auto"/>
                <w:right w:val="none" w:sz="0" w:space="0" w:color="auto"/>
              </w:divBdr>
            </w:div>
            <w:div w:id="1922522531">
              <w:marLeft w:val="0"/>
              <w:marRight w:val="0"/>
              <w:marTop w:val="0"/>
              <w:marBottom w:val="0"/>
              <w:divBdr>
                <w:top w:val="none" w:sz="0" w:space="0" w:color="auto"/>
                <w:left w:val="none" w:sz="0" w:space="0" w:color="auto"/>
                <w:bottom w:val="none" w:sz="0" w:space="0" w:color="auto"/>
                <w:right w:val="none" w:sz="0" w:space="0" w:color="auto"/>
              </w:divBdr>
            </w:div>
            <w:div w:id="1270359292">
              <w:marLeft w:val="0"/>
              <w:marRight w:val="0"/>
              <w:marTop w:val="0"/>
              <w:marBottom w:val="0"/>
              <w:divBdr>
                <w:top w:val="none" w:sz="0" w:space="0" w:color="auto"/>
                <w:left w:val="none" w:sz="0" w:space="0" w:color="auto"/>
                <w:bottom w:val="none" w:sz="0" w:space="0" w:color="auto"/>
                <w:right w:val="none" w:sz="0" w:space="0" w:color="auto"/>
              </w:divBdr>
            </w:div>
            <w:div w:id="1602565083">
              <w:marLeft w:val="0"/>
              <w:marRight w:val="0"/>
              <w:marTop w:val="0"/>
              <w:marBottom w:val="0"/>
              <w:divBdr>
                <w:top w:val="none" w:sz="0" w:space="0" w:color="auto"/>
                <w:left w:val="none" w:sz="0" w:space="0" w:color="auto"/>
                <w:bottom w:val="none" w:sz="0" w:space="0" w:color="auto"/>
                <w:right w:val="none" w:sz="0" w:space="0" w:color="auto"/>
              </w:divBdr>
            </w:div>
            <w:div w:id="1841314217">
              <w:marLeft w:val="0"/>
              <w:marRight w:val="0"/>
              <w:marTop w:val="0"/>
              <w:marBottom w:val="0"/>
              <w:divBdr>
                <w:top w:val="none" w:sz="0" w:space="0" w:color="auto"/>
                <w:left w:val="none" w:sz="0" w:space="0" w:color="auto"/>
                <w:bottom w:val="none" w:sz="0" w:space="0" w:color="auto"/>
                <w:right w:val="none" w:sz="0" w:space="0" w:color="auto"/>
              </w:divBdr>
            </w:div>
            <w:div w:id="422654748">
              <w:marLeft w:val="0"/>
              <w:marRight w:val="0"/>
              <w:marTop w:val="0"/>
              <w:marBottom w:val="0"/>
              <w:divBdr>
                <w:top w:val="none" w:sz="0" w:space="0" w:color="auto"/>
                <w:left w:val="none" w:sz="0" w:space="0" w:color="auto"/>
                <w:bottom w:val="none" w:sz="0" w:space="0" w:color="auto"/>
                <w:right w:val="none" w:sz="0" w:space="0" w:color="auto"/>
              </w:divBdr>
            </w:div>
            <w:div w:id="1512331874">
              <w:marLeft w:val="0"/>
              <w:marRight w:val="0"/>
              <w:marTop w:val="0"/>
              <w:marBottom w:val="0"/>
              <w:divBdr>
                <w:top w:val="none" w:sz="0" w:space="0" w:color="auto"/>
                <w:left w:val="none" w:sz="0" w:space="0" w:color="auto"/>
                <w:bottom w:val="none" w:sz="0" w:space="0" w:color="auto"/>
                <w:right w:val="none" w:sz="0" w:space="0" w:color="auto"/>
              </w:divBdr>
            </w:div>
            <w:div w:id="213393968">
              <w:marLeft w:val="0"/>
              <w:marRight w:val="0"/>
              <w:marTop w:val="0"/>
              <w:marBottom w:val="0"/>
              <w:divBdr>
                <w:top w:val="none" w:sz="0" w:space="0" w:color="auto"/>
                <w:left w:val="none" w:sz="0" w:space="0" w:color="auto"/>
                <w:bottom w:val="none" w:sz="0" w:space="0" w:color="auto"/>
                <w:right w:val="none" w:sz="0" w:space="0" w:color="auto"/>
              </w:divBdr>
            </w:div>
            <w:div w:id="485558564">
              <w:marLeft w:val="0"/>
              <w:marRight w:val="0"/>
              <w:marTop w:val="0"/>
              <w:marBottom w:val="0"/>
              <w:divBdr>
                <w:top w:val="none" w:sz="0" w:space="0" w:color="auto"/>
                <w:left w:val="none" w:sz="0" w:space="0" w:color="auto"/>
                <w:bottom w:val="none" w:sz="0" w:space="0" w:color="auto"/>
                <w:right w:val="none" w:sz="0" w:space="0" w:color="auto"/>
              </w:divBdr>
            </w:div>
            <w:div w:id="710300371">
              <w:marLeft w:val="0"/>
              <w:marRight w:val="0"/>
              <w:marTop w:val="0"/>
              <w:marBottom w:val="0"/>
              <w:divBdr>
                <w:top w:val="none" w:sz="0" w:space="0" w:color="auto"/>
                <w:left w:val="none" w:sz="0" w:space="0" w:color="auto"/>
                <w:bottom w:val="none" w:sz="0" w:space="0" w:color="auto"/>
                <w:right w:val="none" w:sz="0" w:space="0" w:color="auto"/>
              </w:divBdr>
            </w:div>
            <w:div w:id="146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9265">
      <w:bodyDiv w:val="1"/>
      <w:marLeft w:val="0"/>
      <w:marRight w:val="0"/>
      <w:marTop w:val="0"/>
      <w:marBottom w:val="0"/>
      <w:divBdr>
        <w:top w:val="none" w:sz="0" w:space="0" w:color="auto"/>
        <w:left w:val="none" w:sz="0" w:space="0" w:color="auto"/>
        <w:bottom w:val="none" w:sz="0" w:space="0" w:color="auto"/>
        <w:right w:val="none" w:sz="0" w:space="0" w:color="auto"/>
      </w:divBdr>
      <w:divsChild>
        <w:div w:id="365178062">
          <w:marLeft w:val="0"/>
          <w:marRight w:val="0"/>
          <w:marTop w:val="0"/>
          <w:marBottom w:val="0"/>
          <w:divBdr>
            <w:top w:val="none" w:sz="0" w:space="0" w:color="auto"/>
            <w:left w:val="none" w:sz="0" w:space="0" w:color="auto"/>
            <w:bottom w:val="none" w:sz="0" w:space="0" w:color="auto"/>
            <w:right w:val="none" w:sz="0" w:space="0" w:color="auto"/>
          </w:divBdr>
          <w:divsChild>
            <w:div w:id="1692029747">
              <w:marLeft w:val="0"/>
              <w:marRight w:val="0"/>
              <w:marTop w:val="0"/>
              <w:marBottom w:val="0"/>
              <w:divBdr>
                <w:top w:val="none" w:sz="0" w:space="0" w:color="auto"/>
                <w:left w:val="none" w:sz="0" w:space="0" w:color="auto"/>
                <w:bottom w:val="none" w:sz="0" w:space="0" w:color="auto"/>
                <w:right w:val="none" w:sz="0" w:space="0" w:color="auto"/>
              </w:divBdr>
            </w:div>
            <w:div w:id="1573347682">
              <w:marLeft w:val="0"/>
              <w:marRight w:val="0"/>
              <w:marTop w:val="0"/>
              <w:marBottom w:val="0"/>
              <w:divBdr>
                <w:top w:val="none" w:sz="0" w:space="0" w:color="auto"/>
                <w:left w:val="none" w:sz="0" w:space="0" w:color="auto"/>
                <w:bottom w:val="none" w:sz="0" w:space="0" w:color="auto"/>
                <w:right w:val="none" w:sz="0" w:space="0" w:color="auto"/>
              </w:divBdr>
            </w:div>
            <w:div w:id="510604417">
              <w:marLeft w:val="0"/>
              <w:marRight w:val="0"/>
              <w:marTop w:val="0"/>
              <w:marBottom w:val="0"/>
              <w:divBdr>
                <w:top w:val="none" w:sz="0" w:space="0" w:color="auto"/>
                <w:left w:val="none" w:sz="0" w:space="0" w:color="auto"/>
                <w:bottom w:val="none" w:sz="0" w:space="0" w:color="auto"/>
                <w:right w:val="none" w:sz="0" w:space="0" w:color="auto"/>
              </w:divBdr>
            </w:div>
            <w:div w:id="1303269050">
              <w:marLeft w:val="0"/>
              <w:marRight w:val="0"/>
              <w:marTop w:val="0"/>
              <w:marBottom w:val="0"/>
              <w:divBdr>
                <w:top w:val="none" w:sz="0" w:space="0" w:color="auto"/>
                <w:left w:val="none" w:sz="0" w:space="0" w:color="auto"/>
                <w:bottom w:val="none" w:sz="0" w:space="0" w:color="auto"/>
                <w:right w:val="none" w:sz="0" w:space="0" w:color="auto"/>
              </w:divBdr>
            </w:div>
            <w:div w:id="1530096779">
              <w:marLeft w:val="0"/>
              <w:marRight w:val="0"/>
              <w:marTop w:val="0"/>
              <w:marBottom w:val="0"/>
              <w:divBdr>
                <w:top w:val="none" w:sz="0" w:space="0" w:color="auto"/>
                <w:left w:val="none" w:sz="0" w:space="0" w:color="auto"/>
                <w:bottom w:val="none" w:sz="0" w:space="0" w:color="auto"/>
                <w:right w:val="none" w:sz="0" w:space="0" w:color="auto"/>
              </w:divBdr>
            </w:div>
            <w:div w:id="1225681666">
              <w:marLeft w:val="0"/>
              <w:marRight w:val="0"/>
              <w:marTop w:val="0"/>
              <w:marBottom w:val="0"/>
              <w:divBdr>
                <w:top w:val="none" w:sz="0" w:space="0" w:color="auto"/>
                <w:left w:val="none" w:sz="0" w:space="0" w:color="auto"/>
                <w:bottom w:val="none" w:sz="0" w:space="0" w:color="auto"/>
                <w:right w:val="none" w:sz="0" w:space="0" w:color="auto"/>
              </w:divBdr>
            </w:div>
            <w:div w:id="1477524997">
              <w:marLeft w:val="0"/>
              <w:marRight w:val="0"/>
              <w:marTop w:val="0"/>
              <w:marBottom w:val="0"/>
              <w:divBdr>
                <w:top w:val="none" w:sz="0" w:space="0" w:color="auto"/>
                <w:left w:val="none" w:sz="0" w:space="0" w:color="auto"/>
                <w:bottom w:val="none" w:sz="0" w:space="0" w:color="auto"/>
                <w:right w:val="none" w:sz="0" w:space="0" w:color="auto"/>
              </w:divBdr>
            </w:div>
            <w:div w:id="1848520454">
              <w:marLeft w:val="0"/>
              <w:marRight w:val="0"/>
              <w:marTop w:val="0"/>
              <w:marBottom w:val="0"/>
              <w:divBdr>
                <w:top w:val="none" w:sz="0" w:space="0" w:color="auto"/>
                <w:left w:val="none" w:sz="0" w:space="0" w:color="auto"/>
                <w:bottom w:val="none" w:sz="0" w:space="0" w:color="auto"/>
                <w:right w:val="none" w:sz="0" w:space="0" w:color="auto"/>
              </w:divBdr>
            </w:div>
            <w:div w:id="319847673">
              <w:marLeft w:val="0"/>
              <w:marRight w:val="0"/>
              <w:marTop w:val="0"/>
              <w:marBottom w:val="0"/>
              <w:divBdr>
                <w:top w:val="none" w:sz="0" w:space="0" w:color="auto"/>
                <w:left w:val="none" w:sz="0" w:space="0" w:color="auto"/>
                <w:bottom w:val="none" w:sz="0" w:space="0" w:color="auto"/>
                <w:right w:val="none" w:sz="0" w:space="0" w:color="auto"/>
              </w:divBdr>
            </w:div>
            <w:div w:id="170073390">
              <w:marLeft w:val="0"/>
              <w:marRight w:val="0"/>
              <w:marTop w:val="0"/>
              <w:marBottom w:val="0"/>
              <w:divBdr>
                <w:top w:val="none" w:sz="0" w:space="0" w:color="auto"/>
                <w:left w:val="none" w:sz="0" w:space="0" w:color="auto"/>
                <w:bottom w:val="none" w:sz="0" w:space="0" w:color="auto"/>
                <w:right w:val="none" w:sz="0" w:space="0" w:color="auto"/>
              </w:divBdr>
            </w:div>
            <w:div w:id="1868523417">
              <w:marLeft w:val="0"/>
              <w:marRight w:val="0"/>
              <w:marTop w:val="0"/>
              <w:marBottom w:val="0"/>
              <w:divBdr>
                <w:top w:val="none" w:sz="0" w:space="0" w:color="auto"/>
                <w:left w:val="none" w:sz="0" w:space="0" w:color="auto"/>
                <w:bottom w:val="none" w:sz="0" w:space="0" w:color="auto"/>
                <w:right w:val="none" w:sz="0" w:space="0" w:color="auto"/>
              </w:divBdr>
            </w:div>
            <w:div w:id="89400503">
              <w:marLeft w:val="0"/>
              <w:marRight w:val="0"/>
              <w:marTop w:val="0"/>
              <w:marBottom w:val="0"/>
              <w:divBdr>
                <w:top w:val="none" w:sz="0" w:space="0" w:color="auto"/>
                <w:left w:val="none" w:sz="0" w:space="0" w:color="auto"/>
                <w:bottom w:val="none" w:sz="0" w:space="0" w:color="auto"/>
                <w:right w:val="none" w:sz="0" w:space="0" w:color="auto"/>
              </w:divBdr>
            </w:div>
            <w:div w:id="183713199">
              <w:marLeft w:val="0"/>
              <w:marRight w:val="0"/>
              <w:marTop w:val="0"/>
              <w:marBottom w:val="0"/>
              <w:divBdr>
                <w:top w:val="none" w:sz="0" w:space="0" w:color="auto"/>
                <w:left w:val="none" w:sz="0" w:space="0" w:color="auto"/>
                <w:bottom w:val="none" w:sz="0" w:space="0" w:color="auto"/>
                <w:right w:val="none" w:sz="0" w:space="0" w:color="auto"/>
              </w:divBdr>
            </w:div>
            <w:div w:id="254363931">
              <w:marLeft w:val="0"/>
              <w:marRight w:val="0"/>
              <w:marTop w:val="0"/>
              <w:marBottom w:val="0"/>
              <w:divBdr>
                <w:top w:val="none" w:sz="0" w:space="0" w:color="auto"/>
                <w:left w:val="none" w:sz="0" w:space="0" w:color="auto"/>
                <w:bottom w:val="none" w:sz="0" w:space="0" w:color="auto"/>
                <w:right w:val="none" w:sz="0" w:space="0" w:color="auto"/>
              </w:divBdr>
            </w:div>
            <w:div w:id="975794073">
              <w:marLeft w:val="0"/>
              <w:marRight w:val="0"/>
              <w:marTop w:val="0"/>
              <w:marBottom w:val="0"/>
              <w:divBdr>
                <w:top w:val="none" w:sz="0" w:space="0" w:color="auto"/>
                <w:left w:val="none" w:sz="0" w:space="0" w:color="auto"/>
                <w:bottom w:val="none" w:sz="0" w:space="0" w:color="auto"/>
                <w:right w:val="none" w:sz="0" w:space="0" w:color="auto"/>
              </w:divBdr>
            </w:div>
            <w:div w:id="1479373439">
              <w:marLeft w:val="0"/>
              <w:marRight w:val="0"/>
              <w:marTop w:val="0"/>
              <w:marBottom w:val="0"/>
              <w:divBdr>
                <w:top w:val="none" w:sz="0" w:space="0" w:color="auto"/>
                <w:left w:val="none" w:sz="0" w:space="0" w:color="auto"/>
                <w:bottom w:val="none" w:sz="0" w:space="0" w:color="auto"/>
                <w:right w:val="none" w:sz="0" w:space="0" w:color="auto"/>
              </w:divBdr>
            </w:div>
            <w:div w:id="787503842">
              <w:marLeft w:val="0"/>
              <w:marRight w:val="0"/>
              <w:marTop w:val="0"/>
              <w:marBottom w:val="0"/>
              <w:divBdr>
                <w:top w:val="none" w:sz="0" w:space="0" w:color="auto"/>
                <w:left w:val="none" w:sz="0" w:space="0" w:color="auto"/>
                <w:bottom w:val="none" w:sz="0" w:space="0" w:color="auto"/>
                <w:right w:val="none" w:sz="0" w:space="0" w:color="auto"/>
              </w:divBdr>
            </w:div>
            <w:div w:id="1077555727">
              <w:marLeft w:val="0"/>
              <w:marRight w:val="0"/>
              <w:marTop w:val="0"/>
              <w:marBottom w:val="0"/>
              <w:divBdr>
                <w:top w:val="none" w:sz="0" w:space="0" w:color="auto"/>
                <w:left w:val="none" w:sz="0" w:space="0" w:color="auto"/>
                <w:bottom w:val="none" w:sz="0" w:space="0" w:color="auto"/>
                <w:right w:val="none" w:sz="0" w:space="0" w:color="auto"/>
              </w:divBdr>
            </w:div>
            <w:div w:id="259723265">
              <w:marLeft w:val="0"/>
              <w:marRight w:val="0"/>
              <w:marTop w:val="0"/>
              <w:marBottom w:val="0"/>
              <w:divBdr>
                <w:top w:val="none" w:sz="0" w:space="0" w:color="auto"/>
                <w:left w:val="none" w:sz="0" w:space="0" w:color="auto"/>
                <w:bottom w:val="none" w:sz="0" w:space="0" w:color="auto"/>
                <w:right w:val="none" w:sz="0" w:space="0" w:color="auto"/>
              </w:divBdr>
            </w:div>
            <w:div w:id="194390340">
              <w:marLeft w:val="0"/>
              <w:marRight w:val="0"/>
              <w:marTop w:val="0"/>
              <w:marBottom w:val="0"/>
              <w:divBdr>
                <w:top w:val="none" w:sz="0" w:space="0" w:color="auto"/>
                <w:left w:val="none" w:sz="0" w:space="0" w:color="auto"/>
                <w:bottom w:val="none" w:sz="0" w:space="0" w:color="auto"/>
                <w:right w:val="none" w:sz="0" w:space="0" w:color="auto"/>
              </w:divBdr>
            </w:div>
            <w:div w:id="490101701">
              <w:marLeft w:val="0"/>
              <w:marRight w:val="0"/>
              <w:marTop w:val="0"/>
              <w:marBottom w:val="0"/>
              <w:divBdr>
                <w:top w:val="none" w:sz="0" w:space="0" w:color="auto"/>
                <w:left w:val="none" w:sz="0" w:space="0" w:color="auto"/>
                <w:bottom w:val="none" w:sz="0" w:space="0" w:color="auto"/>
                <w:right w:val="none" w:sz="0" w:space="0" w:color="auto"/>
              </w:divBdr>
            </w:div>
            <w:div w:id="1248147910">
              <w:marLeft w:val="0"/>
              <w:marRight w:val="0"/>
              <w:marTop w:val="0"/>
              <w:marBottom w:val="0"/>
              <w:divBdr>
                <w:top w:val="none" w:sz="0" w:space="0" w:color="auto"/>
                <w:left w:val="none" w:sz="0" w:space="0" w:color="auto"/>
                <w:bottom w:val="none" w:sz="0" w:space="0" w:color="auto"/>
                <w:right w:val="none" w:sz="0" w:space="0" w:color="auto"/>
              </w:divBdr>
            </w:div>
            <w:div w:id="1995597182">
              <w:marLeft w:val="0"/>
              <w:marRight w:val="0"/>
              <w:marTop w:val="0"/>
              <w:marBottom w:val="0"/>
              <w:divBdr>
                <w:top w:val="none" w:sz="0" w:space="0" w:color="auto"/>
                <w:left w:val="none" w:sz="0" w:space="0" w:color="auto"/>
                <w:bottom w:val="none" w:sz="0" w:space="0" w:color="auto"/>
                <w:right w:val="none" w:sz="0" w:space="0" w:color="auto"/>
              </w:divBdr>
            </w:div>
            <w:div w:id="1072847064">
              <w:marLeft w:val="0"/>
              <w:marRight w:val="0"/>
              <w:marTop w:val="0"/>
              <w:marBottom w:val="0"/>
              <w:divBdr>
                <w:top w:val="none" w:sz="0" w:space="0" w:color="auto"/>
                <w:left w:val="none" w:sz="0" w:space="0" w:color="auto"/>
                <w:bottom w:val="none" w:sz="0" w:space="0" w:color="auto"/>
                <w:right w:val="none" w:sz="0" w:space="0" w:color="auto"/>
              </w:divBdr>
            </w:div>
            <w:div w:id="2027556435">
              <w:marLeft w:val="0"/>
              <w:marRight w:val="0"/>
              <w:marTop w:val="0"/>
              <w:marBottom w:val="0"/>
              <w:divBdr>
                <w:top w:val="none" w:sz="0" w:space="0" w:color="auto"/>
                <w:left w:val="none" w:sz="0" w:space="0" w:color="auto"/>
                <w:bottom w:val="none" w:sz="0" w:space="0" w:color="auto"/>
                <w:right w:val="none" w:sz="0" w:space="0" w:color="auto"/>
              </w:divBdr>
            </w:div>
            <w:div w:id="561257913">
              <w:marLeft w:val="0"/>
              <w:marRight w:val="0"/>
              <w:marTop w:val="0"/>
              <w:marBottom w:val="0"/>
              <w:divBdr>
                <w:top w:val="none" w:sz="0" w:space="0" w:color="auto"/>
                <w:left w:val="none" w:sz="0" w:space="0" w:color="auto"/>
                <w:bottom w:val="none" w:sz="0" w:space="0" w:color="auto"/>
                <w:right w:val="none" w:sz="0" w:space="0" w:color="auto"/>
              </w:divBdr>
            </w:div>
            <w:div w:id="1275331758">
              <w:marLeft w:val="0"/>
              <w:marRight w:val="0"/>
              <w:marTop w:val="0"/>
              <w:marBottom w:val="0"/>
              <w:divBdr>
                <w:top w:val="none" w:sz="0" w:space="0" w:color="auto"/>
                <w:left w:val="none" w:sz="0" w:space="0" w:color="auto"/>
                <w:bottom w:val="none" w:sz="0" w:space="0" w:color="auto"/>
                <w:right w:val="none" w:sz="0" w:space="0" w:color="auto"/>
              </w:divBdr>
            </w:div>
            <w:div w:id="290866037">
              <w:marLeft w:val="0"/>
              <w:marRight w:val="0"/>
              <w:marTop w:val="0"/>
              <w:marBottom w:val="0"/>
              <w:divBdr>
                <w:top w:val="none" w:sz="0" w:space="0" w:color="auto"/>
                <w:left w:val="none" w:sz="0" w:space="0" w:color="auto"/>
                <w:bottom w:val="none" w:sz="0" w:space="0" w:color="auto"/>
                <w:right w:val="none" w:sz="0" w:space="0" w:color="auto"/>
              </w:divBdr>
            </w:div>
            <w:div w:id="1903827986">
              <w:marLeft w:val="0"/>
              <w:marRight w:val="0"/>
              <w:marTop w:val="0"/>
              <w:marBottom w:val="0"/>
              <w:divBdr>
                <w:top w:val="none" w:sz="0" w:space="0" w:color="auto"/>
                <w:left w:val="none" w:sz="0" w:space="0" w:color="auto"/>
                <w:bottom w:val="none" w:sz="0" w:space="0" w:color="auto"/>
                <w:right w:val="none" w:sz="0" w:space="0" w:color="auto"/>
              </w:divBdr>
            </w:div>
            <w:div w:id="2110617975">
              <w:marLeft w:val="0"/>
              <w:marRight w:val="0"/>
              <w:marTop w:val="0"/>
              <w:marBottom w:val="0"/>
              <w:divBdr>
                <w:top w:val="none" w:sz="0" w:space="0" w:color="auto"/>
                <w:left w:val="none" w:sz="0" w:space="0" w:color="auto"/>
                <w:bottom w:val="none" w:sz="0" w:space="0" w:color="auto"/>
                <w:right w:val="none" w:sz="0" w:space="0" w:color="auto"/>
              </w:divBdr>
            </w:div>
            <w:div w:id="1858812037">
              <w:marLeft w:val="0"/>
              <w:marRight w:val="0"/>
              <w:marTop w:val="0"/>
              <w:marBottom w:val="0"/>
              <w:divBdr>
                <w:top w:val="none" w:sz="0" w:space="0" w:color="auto"/>
                <w:left w:val="none" w:sz="0" w:space="0" w:color="auto"/>
                <w:bottom w:val="none" w:sz="0" w:space="0" w:color="auto"/>
                <w:right w:val="none" w:sz="0" w:space="0" w:color="auto"/>
              </w:divBdr>
            </w:div>
            <w:div w:id="1554733637">
              <w:marLeft w:val="0"/>
              <w:marRight w:val="0"/>
              <w:marTop w:val="0"/>
              <w:marBottom w:val="0"/>
              <w:divBdr>
                <w:top w:val="none" w:sz="0" w:space="0" w:color="auto"/>
                <w:left w:val="none" w:sz="0" w:space="0" w:color="auto"/>
                <w:bottom w:val="none" w:sz="0" w:space="0" w:color="auto"/>
                <w:right w:val="none" w:sz="0" w:space="0" w:color="auto"/>
              </w:divBdr>
            </w:div>
            <w:div w:id="886717709">
              <w:marLeft w:val="0"/>
              <w:marRight w:val="0"/>
              <w:marTop w:val="0"/>
              <w:marBottom w:val="0"/>
              <w:divBdr>
                <w:top w:val="none" w:sz="0" w:space="0" w:color="auto"/>
                <w:left w:val="none" w:sz="0" w:space="0" w:color="auto"/>
                <w:bottom w:val="none" w:sz="0" w:space="0" w:color="auto"/>
                <w:right w:val="none" w:sz="0" w:space="0" w:color="auto"/>
              </w:divBdr>
            </w:div>
            <w:div w:id="985159586">
              <w:marLeft w:val="0"/>
              <w:marRight w:val="0"/>
              <w:marTop w:val="0"/>
              <w:marBottom w:val="0"/>
              <w:divBdr>
                <w:top w:val="none" w:sz="0" w:space="0" w:color="auto"/>
                <w:left w:val="none" w:sz="0" w:space="0" w:color="auto"/>
                <w:bottom w:val="none" w:sz="0" w:space="0" w:color="auto"/>
                <w:right w:val="none" w:sz="0" w:space="0" w:color="auto"/>
              </w:divBdr>
            </w:div>
            <w:div w:id="295260119">
              <w:marLeft w:val="0"/>
              <w:marRight w:val="0"/>
              <w:marTop w:val="0"/>
              <w:marBottom w:val="0"/>
              <w:divBdr>
                <w:top w:val="none" w:sz="0" w:space="0" w:color="auto"/>
                <w:left w:val="none" w:sz="0" w:space="0" w:color="auto"/>
                <w:bottom w:val="none" w:sz="0" w:space="0" w:color="auto"/>
                <w:right w:val="none" w:sz="0" w:space="0" w:color="auto"/>
              </w:divBdr>
            </w:div>
            <w:div w:id="174461778">
              <w:marLeft w:val="0"/>
              <w:marRight w:val="0"/>
              <w:marTop w:val="0"/>
              <w:marBottom w:val="0"/>
              <w:divBdr>
                <w:top w:val="none" w:sz="0" w:space="0" w:color="auto"/>
                <w:left w:val="none" w:sz="0" w:space="0" w:color="auto"/>
                <w:bottom w:val="none" w:sz="0" w:space="0" w:color="auto"/>
                <w:right w:val="none" w:sz="0" w:space="0" w:color="auto"/>
              </w:divBdr>
            </w:div>
            <w:div w:id="845946386">
              <w:marLeft w:val="0"/>
              <w:marRight w:val="0"/>
              <w:marTop w:val="0"/>
              <w:marBottom w:val="0"/>
              <w:divBdr>
                <w:top w:val="none" w:sz="0" w:space="0" w:color="auto"/>
                <w:left w:val="none" w:sz="0" w:space="0" w:color="auto"/>
                <w:bottom w:val="none" w:sz="0" w:space="0" w:color="auto"/>
                <w:right w:val="none" w:sz="0" w:space="0" w:color="auto"/>
              </w:divBdr>
            </w:div>
            <w:div w:id="405036677">
              <w:marLeft w:val="0"/>
              <w:marRight w:val="0"/>
              <w:marTop w:val="0"/>
              <w:marBottom w:val="0"/>
              <w:divBdr>
                <w:top w:val="none" w:sz="0" w:space="0" w:color="auto"/>
                <w:left w:val="none" w:sz="0" w:space="0" w:color="auto"/>
                <w:bottom w:val="none" w:sz="0" w:space="0" w:color="auto"/>
                <w:right w:val="none" w:sz="0" w:space="0" w:color="auto"/>
              </w:divBdr>
            </w:div>
            <w:div w:id="1248152930">
              <w:marLeft w:val="0"/>
              <w:marRight w:val="0"/>
              <w:marTop w:val="0"/>
              <w:marBottom w:val="0"/>
              <w:divBdr>
                <w:top w:val="none" w:sz="0" w:space="0" w:color="auto"/>
                <w:left w:val="none" w:sz="0" w:space="0" w:color="auto"/>
                <w:bottom w:val="none" w:sz="0" w:space="0" w:color="auto"/>
                <w:right w:val="none" w:sz="0" w:space="0" w:color="auto"/>
              </w:divBdr>
            </w:div>
            <w:div w:id="1391032038">
              <w:marLeft w:val="0"/>
              <w:marRight w:val="0"/>
              <w:marTop w:val="0"/>
              <w:marBottom w:val="0"/>
              <w:divBdr>
                <w:top w:val="none" w:sz="0" w:space="0" w:color="auto"/>
                <w:left w:val="none" w:sz="0" w:space="0" w:color="auto"/>
                <w:bottom w:val="none" w:sz="0" w:space="0" w:color="auto"/>
                <w:right w:val="none" w:sz="0" w:space="0" w:color="auto"/>
              </w:divBdr>
            </w:div>
            <w:div w:id="296030672">
              <w:marLeft w:val="0"/>
              <w:marRight w:val="0"/>
              <w:marTop w:val="0"/>
              <w:marBottom w:val="0"/>
              <w:divBdr>
                <w:top w:val="none" w:sz="0" w:space="0" w:color="auto"/>
                <w:left w:val="none" w:sz="0" w:space="0" w:color="auto"/>
                <w:bottom w:val="none" w:sz="0" w:space="0" w:color="auto"/>
                <w:right w:val="none" w:sz="0" w:space="0" w:color="auto"/>
              </w:divBdr>
            </w:div>
            <w:div w:id="1896505142">
              <w:marLeft w:val="0"/>
              <w:marRight w:val="0"/>
              <w:marTop w:val="0"/>
              <w:marBottom w:val="0"/>
              <w:divBdr>
                <w:top w:val="none" w:sz="0" w:space="0" w:color="auto"/>
                <w:left w:val="none" w:sz="0" w:space="0" w:color="auto"/>
                <w:bottom w:val="none" w:sz="0" w:space="0" w:color="auto"/>
                <w:right w:val="none" w:sz="0" w:space="0" w:color="auto"/>
              </w:divBdr>
            </w:div>
            <w:div w:id="1010106473">
              <w:marLeft w:val="0"/>
              <w:marRight w:val="0"/>
              <w:marTop w:val="0"/>
              <w:marBottom w:val="0"/>
              <w:divBdr>
                <w:top w:val="none" w:sz="0" w:space="0" w:color="auto"/>
                <w:left w:val="none" w:sz="0" w:space="0" w:color="auto"/>
                <w:bottom w:val="none" w:sz="0" w:space="0" w:color="auto"/>
                <w:right w:val="none" w:sz="0" w:space="0" w:color="auto"/>
              </w:divBdr>
            </w:div>
            <w:div w:id="1297028718">
              <w:marLeft w:val="0"/>
              <w:marRight w:val="0"/>
              <w:marTop w:val="0"/>
              <w:marBottom w:val="0"/>
              <w:divBdr>
                <w:top w:val="none" w:sz="0" w:space="0" w:color="auto"/>
                <w:left w:val="none" w:sz="0" w:space="0" w:color="auto"/>
                <w:bottom w:val="none" w:sz="0" w:space="0" w:color="auto"/>
                <w:right w:val="none" w:sz="0" w:space="0" w:color="auto"/>
              </w:divBdr>
            </w:div>
            <w:div w:id="443772423">
              <w:marLeft w:val="0"/>
              <w:marRight w:val="0"/>
              <w:marTop w:val="0"/>
              <w:marBottom w:val="0"/>
              <w:divBdr>
                <w:top w:val="none" w:sz="0" w:space="0" w:color="auto"/>
                <w:left w:val="none" w:sz="0" w:space="0" w:color="auto"/>
                <w:bottom w:val="none" w:sz="0" w:space="0" w:color="auto"/>
                <w:right w:val="none" w:sz="0" w:space="0" w:color="auto"/>
              </w:divBdr>
            </w:div>
            <w:div w:id="563225962">
              <w:marLeft w:val="0"/>
              <w:marRight w:val="0"/>
              <w:marTop w:val="0"/>
              <w:marBottom w:val="0"/>
              <w:divBdr>
                <w:top w:val="none" w:sz="0" w:space="0" w:color="auto"/>
                <w:left w:val="none" w:sz="0" w:space="0" w:color="auto"/>
                <w:bottom w:val="none" w:sz="0" w:space="0" w:color="auto"/>
                <w:right w:val="none" w:sz="0" w:space="0" w:color="auto"/>
              </w:divBdr>
            </w:div>
            <w:div w:id="1890652305">
              <w:marLeft w:val="0"/>
              <w:marRight w:val="0"/>
              <w:marTop w:val="0"/>
              <w:marBottom w:val="0"/>
              <w:divBdr>
                <w:top w:val="none" w:sz="0" w:space="0" w:color="auto"/>
                <w:left w:val="none" w:sz="0" w:space="0" w:color="auto"/>
                <w:bottom w:val="none" w:sz="0" w:space="0" w:color="auto"/>
                <w:right w:val="none" w:sz="0" w:space="0" w:color="auto"/>
              </w:divBdr>
            </w:div>
            <w:div w:id="633173241">
              <w:marLeft w:val="0"/>
              <w:marRight w:val="0"/>
              <w:marTop w:val="0"/>
              <w:marBottom w:val="0"/>
              <w:divBdr>
                <w:top w:val="none" w:sz="0" w:space="0" w:color="auto"/>
                <w:left w:val="none" w:sz="0" w:space="0" w:color="auto"/>
                <w:bottom w:val="none" w:sz="0" w:space="0" w:color="auto"/>
                <w:right w:val="none" w:sz="0" w:space="0" w:color="auto"/>
              </w:divBdr>
            </w:div>
            <w:div w:id="699862420">
              <w:marLeft w:val="0"/>
              <w:marRight w:val="0"/>
              <w:marTop w:val="0"/>
              <w:marBottom w:val="0"/>
              <w:divBdr>
                <w:top w:val="none" w:sz="0" w:space="0" w:color="auto"/>
                <w:left w:val="none" w:sz="0" w:space="0" w:color="auto"/>
                <w:bottom w:val="none" w:sz="0" w:space="0" w:color="auto"/>
                <w:right w:val="none" w:sz="0" w:space="0" w:color="auto"/>
              </w:divBdr>
            </w:div>
            <w:div w:id="1807117747">
              <w:marLeft w:val="0"/>
              <w:marRight w:val="0"/>
              <w:marTop w:val="0"/>
              <w:marBottom w:val="0"/>
              <w:divBdr>
                <w:top w:val="none" w:sz="0" w:space="0" w:color="auto"/>
                <w:left w:val="none" w:sz="0" w:space="0" w:color="auto"/>
                <w:bottom w:val="none" w:sz="0" w:space="0" w:color="auto"/>
                <w:right w:val="none" w:sz="0" w:space="0" w:color="auto"/>
              </w:divBdr>
            </w:div>
            <w:div w:id="181091269">
              <w:marLeft w:val="0"/>
              <w:marRight w:val="0"/>
              <w:marTop w:val="0"/>
              <w:marBottom w:val="0"/>
              <w:divBdr>
                <w:top w:val="none" w:sz="0" w:space="0" w:color="auto"/>
                <w:left w:val="none" w:sz="0" w:space="0" w:color="auto"/>
                <w:bottom w:val="none" w:sz="0" w:space="0" w:color="auto"/>
                <w:right w:val="none" w:sz="0" w:space="0" w:color="auto"/>
              </w:divBdr>
            </w:div>
            <w:div w:id="318655101">
              <w:marLeft w:val="0"/>
              <w:marRight w:val="0"/>
              <w:marTop w:val="0"/>
              <w:marBottom w:val="0"/>
              <w:divBdr>
                <w:top w:val="none" w:sz="0" w:space="0" w:color="auto"/>
                <w:left w:val="none" w:sz="0" w:space="0" w:color="auto"/>
                <w:bottom w:val="none" w:sz="0" w:space="0" w:color="auto"/>
                <w:right w:val="none" w:sz="0" w:space="0" w:color="auto"/>
              </w:divBdr>
            </w:div>
            <w:div w:id="1124689397">
              <w:marLeft w:val="0"/>
              <w:marRight w:val="0"/>
              <w:marTop w:val="0"/>
              <w:marBottom w:val="0"/>
              <w:divBdr>
                <w:top w:val="none" w:sz="0" w:space="0" w:color="auto"/>
                <w:left w:val="none" w:sz="0" w:space="0" w:color="auto"/>
                <w:bottom w:val="none" w:sz="0" w:space="0" w:color="auto"/>
                <w:right w:val="none" w:sz="0" w:space="0" w:color="auto"/>
              </w:divBdr>
            </w:div>
            <w:div w:id="546837599">
              <w:marLeft w:val="0"/>
              <w:marRight w:val="0"/>
              <w:marTop w:val="0"/>
              <w:marBottom w:val="0"/>
              <w:divBdr>
                <w:top w:val="none" w:sz="0" w:space="0" w:color="auto"/>
                <w:left w:val="none" w:sz="0" w:space="0" w:color="auto"/>
                <w:bottom w:val="none" w:sz="0" w:space="0" w:color="auto"/>
                <w:right w:val="none" w:sz="0" w:space="0" w:color="auto"/>
              </w:divBdr>
            </w:div>
            <w:div w:id="2093040282">
              <w:marLeft w:val="0"/>
              <w:marRight w:val="0"/>
              <w:marTop w:val="0"/>
              <w:marBottom w:val="0"/>
              <w:divBdr>
                <w:top w:val="none" w:sz="0" w:space="0" w:color="auto"/>
                <w:left w:val="none" w:sz="0" w:space="0" w:color="auto"/>
                <w:bottom w:val="none" w:sz="0" w:space="0" w:color="auto"/>
                <w:right w:val="none" w:sz="0" w:space="0" w:color="auto"/>
              </w:divBdr>
            </w:div>
            <w:div w:id="384522160">
              <w:marLeft w:val="0"/>
              <w:marRight w:val="0"/>
              <w:marTop w:val="0"/>
              <w:marBottom w:val="0"/>
              <w:divBdr>
                <w:top w:val="none" w:sz="0" w:space="0" w:color="auto"/>
                <w:left w:val="none" w:sz="0" w:space="0" w:color="auto"/>
                <w:bottom w:val="none" w:sz="0" w:space="0" w:color="auto"/>
                <w:right w:val="none" w:sz="0" w:space="0" w:color="auto"/>
              </w:divBdr>
            </w:div>
            <w:div w:id="331762232">
              <w:marLeft w:val="0"/>
              <w:marRight w:val="0"/>
              <w:marTop w:val="0"/>
              <w:marBottom w:val="0"/>
              <w:divBdr>
                <w:top w:val="none" w:sz="0" w:space="0" w:color="auto"/>
                <w:left w:val="none" w:sz="0" w:space="0" w:color="auto"/>
                <w:bottom w:val="none" w:sz="0" w:space="0" w:color="auto"/>
                <w:right w:val="none" w:sz="0" w:space="0" w:color="auto"/>
              </w:divBdr>
            </w:div>
            <w:div w:id="1943955300">
              <w:marLeft w:val="0"/>
              <w:marRight w:val="0"/>
              <w:marTop w:val="0"/>
              <w:marBottom w:val="0"/>
              <w:divBdr>
                <w:top w:val="none" w:sz="0" w:space="0" w:color="auto"/>
                <w:left w:val="none" w:sz="0" w:space="0" w:color="auto"/>
                <w:bottom w:val="none" w:sz="0" w:space="0" w:color="auto"/>
                <w:right w:val="none" w:sz="0" w:space="0" w:color="auto"/>
              </w:divBdr>
            </w:div>
            <w:div w:id="503520227">
              <w:marLeft w:val="0"/>
              <w:marRight w:val="0"/>
              <w:marTop w:val="0"/>
              <w:marBottom w:val="0"/>
              <w:divBdr>
                <w:top w:val="none" w:sz="0" w:space="0" w:color="auto"/>
                <w:left w:val="none" w:sz="0" w:space="0" w:color="auto"/>
                <w:bottom w:val="none" w:sz="0" w:space="0" w:color="auto"/>
                <w:right w:val="none" w:sz="0" w:space="0" w:color="auto"/>
              </w:divBdr>
            </w:div>
            <w:div w:id="1940210312">
              <w:marLeft w:val="0"/>
              <w:marRight w:val="0"/>
              <w:marTop w:val="0"/>
              <w:marBottom w:val="0"/>
              <w:divBdr>
                <w:top w:val="none" w:sz="0" w:space="0" w:color="auto"/>
                <w:left w:val="none" w:sz="0" w:space="0" w:color="auto"/>
                <w:bottom w:val="none" w:sz="0" w:space="0" w:color="auto"/>
                <w:right w:val="none" w:sz="0" w:space="0" w:color="auto"/>
              </w:divBdr>
            </w:div>
            <w:div w:id="95446083">
              <w:marLeft w:val="0"/>
              <w:marRight w:val="0"/>
              <w:marTop w:val="0"/>
              <w:marBottom w:val="0"/>
              <w:divBdr>
                <w:top w:val="none" w:sz="0" w:space="0" w:color="auto"/>
                <w:left w:val="none" w:sz="0" w:space="0" w:color="auto"/>
                <w:bottom w:val="none" w:sz="0" w:space="0" w:color="auto"/>
                <w:right w:val="none" w:sz="0" w:space="0" w:color="auto"/>
              </w:divBdr>
            </w:div>
            <w:div w:id="124010505">
              <w:marLeft w:val="0"/>
              <w:marRight w:val="0"/>
              <w:marTop w:val="0"/>
              <w:marBottom w:val="0"/>
              <w:divBdr>
                <w:top w:val="none" w:sz="0" w:space="0" w:color="auto"/>
                <w:left w:val="none" w:sz="0" w:space="0" w:color="auto"/>
                <w:bottom w:val="none" w:sz="0" w:space="0" w:color="auto"/>
                <w:right w:val="none" w:sz="0" w:space="0" w:color="auto"/>
              </w:divBdr>
            </w:div>
            <w:div w:id="595553515">
              <w:marLeft w:val="0"/>
              <w:marRight w:val="0"/>
              <w:marTop w:val="0"/>
              <w:marBottom w:val="0"/>
              <w:divBdr>
                <w:top w:val="none" w:sz="0" w:space="0" w:color="auto"/>
                <w:left w:val="none" w:sz="0" w:space="0" w:color="auto"/>
                <w:bottom w:val="none" w:sz="0" w:space="0" w:color="auto"/>
                <w:right w:val="none" w:sz="0" w:space="0" w:color="auto"/>
              </w:divBdr>
            </w:div>
            <w:div w:id="648635084">
              <w:marLeft w:val="0"/>
              <w:marRight w:val="0"/>
              <w:marTop w:val="0"/>
              <w:marBottom w:val="0"/>
              <w:divBdr>
                <w:top w:val="none" w:sz="0" w:space="0" w:color="auto"/>
                <w:left w:val="none" w:sz="0" w:space="0" w:color="auto"/>
                <w:bottom w:val="none" w:sz="0" w:space="0" w:color="auto"/>
                <w:right w:val="none" w:sz="0" w:space="0" w:color="auto"/>
              </w:divBdr>
            </w:div>
            <w:div w:id="1088773882">
              <w:marLeft w:val="0"/>
              <w:marRight w:val="0"/>
              <w:marTop w:val="0"/>
              <w:marBottom w:val="0"/>
              <w:divBdr>
                <w:top w:val="none" w:sz="0" w:space="0" w:color="auto"/>
                <w:left w:val="none" w:sz="0" w:space="0" w:color="auto"/>
                <w:bottom w:val="none" w:sz="0" w:space="0" w:color="auto"/>
                <w:right w:val="none" w:sz="0" w:space="0" w:color="auto"/>
              </w:divBdr>
            </w:div>
            <w:div w:id="1388917026">
              <w:marLeft w:val="0"/>
              <w:marRight w:val="0"/>
              <w:marTop w:val="0"/>
              <w:marBottom w:val="0"/>
              <w:divBdr>
                <w:top w:val="none" w:sz="0" w:space="0" w:color="auto"/>
                <w:left w:val="none" w:sz="0" w:space="0" w:color="auto"/>
                <w:bottom w:val="none" w:sz="0" w:space="0" w:color="auto"/>
                <w:right w:val="none" w:sz="0" w:space="0" w:color="auto"/>
              </w:divBdr>
            </w:div>
            <w:div w:id="72893182">
              <w:marLeft w:val="0"/>
              <w:marRight w:val="0"/>
              <w:marTop w:val="0"/>
              <w:marBottom w:val="0"/>
              <w:divBdr>
                <w:top w:val="none" w:sz="0" w:space="0" w:color="auto"/>
                <w:left w:val="none" w:sz="0" w:space="0" w:color="auto"/>
                <w:bottom w:val="none" w:sz="0" w:space="0" w:color="auto"/>
                <w:right w:val="none" w:sz="0" w:space="0" w:color="auto"/>
              </w:divBdr>
            </w:div>
            <w:div w:id="806245818">
              <w:marLeft w:val="0"/>
              <w:marRight w:val="0"/>
              <w:marTop w:val="0"/>
              <w:marBottom w:val="0"/>
              <w:divBdr>
                <w:top w:val="none" w:sz="0" w:space="0" w:color="auto"/>
                <w:left w:val="none" w:sz="0" w:space="0" w:color="auto"/>
                <w:bottom w:val="none" w:sz="0" w:space="0" w:color="auto"/>
                <w:right w:val="none" w:sz="0" w:space="0" w:color="auto"/>
              </w:divBdr>
            </w:div>
            <w:div w:id="1664310623">
              <w:marLeft w:val="0"/>
              <w:marRight w:val="0"/>
              <w:marTop w:val="0"/>
              <w:marBottom w:val="0"/>
              <w:divBdr>
                <w:top w:val="none" w:sz="0" w:space="0" w:color="auto"/>
                <w:left w:val="none" w:sz="0" w:space="0" w:color="auto"/>
                <w:bottom w:val="none" w:sz="0" w:space="0" w:color="auto"/>
                <w:right w:val="none" w:sz="0" w:space="0" w:color="auto"/>
              </w:divBdr>
            </w:div>
            <w:div w:id="746809158">
              <w:marLeft w:val="0"/>
              <w:marRight w:val="0"/>
              <w:marTop w:val="0"/>
              <w:marBottom w:val="0"/>
              <w:divBdr>
                <w:top w:val="none" w:sz="0" w:space="0" w:color="auto"/>
                <w:left w:val="none" w:sz="0" w:space="0" w:color="auto"/>
                <w:bottom w:val="none" w:sz="0" w:space="0" w:color="auto"/>
                <w:right w:val="none" w:sz="0" w:space="0" w:color="auto"/>
              </w:divBdr>
            </w:div>
            <w:div w:id="264389177">
              <w:marLeft w:val="0"/>
              <w:marRight w:val="0"/>
              <w:marTop w:val="0"/>
              <w:marBottom w:val="0"/>
              <w:divBdr>
                <w:top w:val="none" w:sz="0" w:space="0" w:color="auto"/>
                <w:left w:val="none" w:sz="0" w:space="0" w:color="auto"/>
                <w:bottom w:val="none" w:sz="0" w:space="0" w:color="auto"/>
                <w:right w:val="none" w:sz="0" w:space="0" w:color="auto"/>
              </w:divBdr>
            </w:div>
            <w:div w:id="319576056">
              <w:marLeft w:val="0"/>
              <w:marRight w:val="0"/>
              <w:marTop w:val="0"/>
              <w:marBottom w:val="0"/>
              <w:divBdr>
                <w:top w:val="none" w:sz="0" w:space="0" w:color="auto"/>
                <w:left w:val="none" w:sz="0" w:space="0" w:color="auto"/>
                <w:bottom w:val="none" w:sz="0" w:space="0" w:color="auto"/>
                <w:right w:val="none" w:sz="0" w:space="0" w:color="auto"/>
              </w:divBdr>
            </w:div>
            <w:div w:id="1417745797">
              <w:marLeft w:val="0"/>
              <w:marRight w:val="0"/>
              <w:marTop w:val="0"/>
              <w:marBottom w:val="0"/>
              <w:divBdr>
                <w:top w:val="none" w:sz="0" w:space="0" w:color="auto"/>
                <w:left w:val="none" w:sz="0" w:space="0" w:color="auto"/>
                <w:bottom w:val="none" w:sz="0" w:space="0" w:color="auto"/>
                <w:right w:val="none" w:sz="0" w:space="0" w:color="auto"/>
              </w:divBdr>
            </w:div>
            <w:div w:id="351689874">
              <w:marLeft w:val="0"/>
              <w:marRight w:val="0"/>
              <w:marTop w:val="0"/>
              <w:marBottom w:val="0"/>
              <w:divBdr>
                <w:top w:val="none" w:sz="0" w:space="0" w:color="auto"/>
                <w:left w:val="none" w:sz="0" w:space="0" w:color="auto"/>
                <w:bottom w:val="none" w:sz="0" w:space="0" w:color="auto"/>
                <w:right w:val="none" w:sz="0" w:space="0" w:color="auto"/>
              </w:divBdr>
            </w:div>
            <w:div w:id="1904366606">
              <w:marLeft w:val="0"/>
              <w:marRight w:val="0"/>
              <w:marTop w:val="0"/>
              <w:marBottom w:val="0"/>
              <w:divBdr>
                <w:top w:val="none" w:sz="0" w:space="0" w:color="auto"/>
                <w:left w:val="none" w:sz="0" w:space="0" w:color="auto"/>
                <w:bottom w:val="none" w:sz="0" w:space="0" w:color="auto"/>
                <w:right w:val="none" w:sz="0" w:space="0" w:color="auto"/>
              </w:divBdr>
            </w:div>
            <w:div w:id="1211186403">
              <w:marLeft w:val="0"/>
              <w:marRight w:val="0"/>
              <w:marTop w:val="0"/>
              <w:marBottom w:val="0"/>
              <w:divBdr>
                <w:top w:val="none" w:sz="0" w:space="0" w:color="auto"/>
                <w:left w:val="none" w:sz="0" w:space="0" w:color="auto"/>
                <w:bottom w:val="none" w:sz="0" w:space="0" w:color="auto"/>
                <w:right w:val="none" w:sz="0" w:space="0" w:color="auto"/>
              </w:divBdr>
            </w:div>
            <w:div w:id="1958753228">
              <w:marLeft w:val="0"/>
              <w:marRight w:val="0"/>
              <w:marTop w:val="0"/>
              <w:marBottom w:val="0"/>
              <w:divBdr>
                <w:top w:val="none" w:sz="0" w:space="0" w:color="auto"/>
                <w:left w:val="none" w:sz="0" w:space="0" w:color="auto"/>
                <w:bottom w:val="none" w:sz="0" w:space="0" w:color="auto"/>
                <w:right w:val="none" w:sz="0" w:space="0" w:color="auto"/>
              </w:divBdr>
            </w:div>
            <w:div w:id="872227047">
              <w:marLeft w:val="0"/>
              <w:marRight w:val="0"/>
              <w:marTop w:val="0"/>
              <w:marBottom w:val="0"/>
              <w:divBdr>
                <w:top w:val="none" w:sz="0" w:space="0" w:color="auto"/>
                <w:left w:val="none" w:sz="0" w:space="0" w:color="auto"/>
                <w:bottom w:val="none" w:sz="0" w:space="0" w:color="auto"/>
                <w:right w:val="none" w:sz="0" w:space="0" w:color="auto"/>
              </w:divBdr>
            </w:div>
            <w:div w:id="1566261213">
              <w:marLeft w:val="0"/>
              <w:marRight w:val="0"/>
              <w:marTop w:val="0"/>
              <w:marBottom w:val="0"/>
              <w:divBdr>
                <w:top w:val="none" w:sz="0" w:space="0" w:color="auto"/>
                <w:left w:val="none" w:sz="0" w:space="0" w:color="auto"/>
                <w:bottom w:val="none" w:sz="0" w:space="0" w:color="auto"/>
                <w:right w:val="none" w:sz="0" w:space="0" w:color="auto"/>
              </w:divBdr>
            </w:div>
            <w:div w:id="486166533">
              <w:marLeft w:val="0"/>
              <w:marRight w:val="0"/>
              <w:marTop w:val="0"/>
              <w:marBottom w:val="0"/>
              <w:divBdr>
                <w:top w:val="none" w:sz="0" w:space="0" w:color="auto"/>
                <w:left w:val="none" w:sz="0" w:space="0" w:color="auto"/>
                <w:bottom w:val="none" w:sz="0" w:space="0" w:color="auto"/>
                <w:right w:val="none" w:sz="0" w:space="0" w:color="auto"/>
              </w:divBdr>
            </w:div>
            <w:div w:id="1621112658">
              <w:marLeft w:val="0"/>
              <w:marRight w:val="0"/>
              <w:marTop w:val="0"/>
              <w:marBottom w:val="0"/>
              <w:divBdr>
                <w:top w:val="none" w:sz="0" w:space="0" w:color="auto"/>
                <w:left w:val="none" w:sz="0" w:space="0" w:color="auto"/>
                <w:bottom w:val="none" w:sz="0" w:space="0" w:color="auto"/>
                <w:right w:val="none" w:sz="0" w:space="0" w:color="auto"/>
              </w:divBdr>
            </w:div>
            <w:div w:id="1573613192">
              <w:marLeft w:val="0"/>
              <w:marRight w:val="0"/>
              <w:marTop w:val="0"/>
              <w:marBottom w:val="0"/>
              <w:divBdr>
                <w:top w:val="none" w:sz="0" w:space="0" w:color="auto"/>
                <w:left w:val="none" w:sz="0" w:space="0" w:color="auto"/>
                <w:bottom w:val="none" w:sz="0" w:space="0" w:color="auto"/>
                <w:right w:val="none" w:sz="0" w:space="0" w:color="auto"/>
              </w:divBdr>
            </w:div>
            <w:div w:id="2017803703">
              <w:marLeft w:val="0"/>
              <w:marRight w:val="0"/>
              <w:marTop w:val="0"/>
              <w:marBottom w:val="0"/>
              <w:divBdr>
                <w:top w:val="none" w:sz="0" w:space="0" w:color="auto"/>
                <w:left w:val="none" w:sz="0" w:space="0" w:color="auto"/>
                <w:bottom w:val="none" w:sz="0" w:space="0" w:color="auto"/>
                <w:right w:val="none" w:sz="0" w:space="0" w:color="auto"/>
              </w:divBdr>
            </w:div>
            <w:div w:id="981931957">
              <w:marLeft w:val="0"/>
              <w:marRight w:val="0"/>
              <w:marTop w:val="0"/>
              <w:marBottom w:val="0"/>
              <w:divBdr>
                <w:top w:val="none" w:sz="0" w:space="0" w:color="auto"/>
                <w:left w:val="none" w:sz="0" w:space="0" w:color="auto"/>
                <w:bottom w:val="none" w:sz="0" w:space="0" w:color="auto"/>
                <w:right w:val="none" w:sz="0" w:space="0" w:color="auto"/>
              </w:divBdr>
            </w:div>
            <w:div w:id="300618451">
              <w:marLeft w:val="0"/>
              <w:marRight w:val="0"/>
              <w:marTop w:val="0"/>
              <w:marBottom w:val="0"/>
              <w:divBdr>
                <w:top w:val="none" w:sz="0" w:space="0" w:color="auto"/>
                <w:left w:val="none" w:sz="0" w:space="0" w:color="auto"/>
                <w:bottom w:val="none" w:sz="0" w:space="0" w:color="auto"/>
                <w:right w:val="none" w:sz="0" w:space="0" w:color="auto"/>
              </w:divBdr>
            </w:div>
            <w:div w:id="1203593346">
              <w:marLeft w:val="0"/>
              <w:marRight w:val="0"/>
              <w:marTop w:val="0"/>
              <w:marBottom w:val="0"/>
              <w:divBdr>
                <w:top w:val="none" w:sz="0" w:space="0" w:color="auto"/>
                <w:left w:val="none" w:sz="0" w:space="0" w:color="auto"/>
                <w:bottom w:val="none" w:sz="0" w:space="0" w:color="auto"/>
                <w:right w:val="none" w:sz="0" w:space="0" w:color="auto"/>
              </w:divBdr>
            </w:div>
            <w:div w:id="235360248">
              <w:marLeft w:val="0"/>
              <w:marRight w:val="0"/>
              <w:marTop w:val="0"/>
              <w:marBottom w:val="0"/>
              <w:divBdr>
                <w:top w:val="none" w:sz="0" w:space="0" w:color="auto"/>
                <w:left w:val="none" w:sz="0" w:space="0" w:color="auto"/>
                <w:bottom w:val="none" w:sz="0" w:space="0" w:color="auto"/>
                <w:right w:val="none" w:sz="0" w:space="0" w:color="auto"/>
              </w:divBdr>
            </w:div>
            <w:div w:id="19205407">
              <w:marLeft w:val="0"/>
              <w:marRight w:val="0"/>
              <w:marTop w:val="0"/>
              <w:marBottom w:val="0"/>
              <w:divBdr>
                <w:top w:val="none" w:sz="0" w:space="0" w:color="auto"/>
                <w:left w:val="none" w:sz="0" w:space="0" w:color="auto"/>
                <w:bottom w:val="none" w:sz="0" w:space="0" w:color="auto"/>
                <w:right w:val="none" w:sz="0" w:space="0" w:color="auto"/>
              </w:divBdr>
            </w:div>
            <w:div w:id="1865631466">
              <w:marLeft w:val="0"/>
              <w:marRight w:val="0"/>
              <w:marTop w:val="0"/>
              <w:marBottom w:val="0"/>
              <w:divBdr>
                <w:top w:val="none" w:sz="0" w:space="0" w:color="auto"/>
                <w:left w:val="none" w:sz="0" w:space="0" w:color="auto"/>
                <w:bottom w:val="none" w:sz="0" w:space="0" w:color="auto"/>
                <w:right w:val="none" w:sz="0" w:space="0" w:color="auto"/>
              </w:divBdr>
            </w:div>
            <w:div w:id="376052574">
              <w:marLeft w:val="0"/>
              <w:marRight w:val="0"/>
              <w:marTop w:val="0"/>
              <w:marBottom w:val="0"/>
              <w:divBdr>
                <w:top w:val="none" w:sz="0" w:space="0" w:color="auto"/>
                <w:left w:val="none" w:sz="0" w:space="0" w:color="auto"/>
                <w:bottom w:val="none" w:sz="0" w:space="0" w:color="auto"/>
                <w:right w:val="none" w:sz="0" w:space="0" w:color="auto"/>
              </w:divBdr>
            </w:div>
            <w:div w:id="2012676903">
              <w:marLeft w:val="0"/>
              <w:marRight w:val="0"/>
              <w:marTop w:val="0"/>
              <w:marBottom w:val="0"/>
              <w:divBdr>
                <w:top w:val="none" w:sz="0" w:space="0" w:color="auto"/>
                <w:left w:val="none" w:sz="0" w:space="0" w:color="auto"/>
                <w:bottom w:val="none" w:sz="0" w:space="0" w:color="auto"/>
                <w:right w:val="none" w:sz="0" w:space="0" w:color="auto"/>
              </w:divBdr>
            </w:div>
            <w:div w:id="1771662956">
              <w:marLeft w:val="0"/>
              <w:marRight w:val="0"/>
              <w:marTop w:val="0"/>
              <w:marBottom w:val="0"/>
              <w:divBdr>
                <w:top w:val="none" w:sz="0" w:space="0" w:color="auto"/>
                <w:left w:val="none" w:sz="0" w:space="0" w:color="auto"/>
                <w:bottom w:val="none" w:sz="0" w:space="0" w:color="auto"/>
                <w:right w:val="none" w:sz="0" w:space="0" w:color="auto"/>
              </w:divBdr>
            </w:div>
            <w:div w:id="1229613401">
              <w:marLeft w:val="0"/>
              <w:marRight w:val="0"/>
              <w:marTop w:val="0"/>
              <w:marBottom w:val="0"/>
              <w:divBdr>
                <w:top w:val="none" w:sz="0" w:space="0" w:color="auto"/>
                <w:left w:val="none" w:sz="0" w:space="0" w:color="auto"/>
                <w:bottom w:val="none" w:sz="0" w:space="0" w:color="auto"/>
                <w:right w:val="none" w:sz="0" w:space="0" w:color="auto"/>
              </w:divBdr>
            </w:div>
            <w:div w:id="407969771">
              <w:marLeft w:val="0"/>
              <w:marRight w:val="0"/>
              <w:marTop w:val="0"/>
              <w:marBottom w:val="0"/>
              <w:divBdr>
                <w:top w:val="none" w:sz="0" w:space="0" w:color="auto"/>
                <w:left w:val="none" w:sz="0" w:space="0" w:color="auto"/>
                <w:bottom w:val="none" w:sz="0" w:space="0" w:color="auto"/>
                <w:right w:val="none" w:sz="0" w:space="0" w:color="auto"/>
              </w:divBdr>
            </w:div>
            <w:div w:id="2027830592">
              <w:marLeft w:val="0"/>
              <w:marRight w:val="0"/>
              <w:marTop w:val="0"/>
              <w:marBottom w:val="0"/>
              <w:divBdr>
                <w:top w:val="none" w:sz="0" w:space="0" w:color="auto"/>
                <w:left w:val="none" w:sz="0" w:space="0" w:color="auto"/>
                <w:bottom w:val="none" w:sz="0" w:space="0" w:color="auto"/>
                <w:right w:val="none" w:sz="0" w:space="0" w:color="auto"/>
              </w:divBdr>
            </w:div>
            <w:div w:id="1618289062">
              <w:marLeft w:val="0"/>
              <w:marRight w:val="0"/>
              <w:marTop w:val="0"/>
              <w:marBottom w:val="0"/>
              <w:divBdr>
                <w:top w:val="none" w:sz="0" w:space="0" w:color="auto"/>
                <w:left w:val="none" w:sz="0" w:space="0" w:color="auto"/>
                <w:bottom w:val="none" w:sz="0" w:space="0" w:color="auto"/>
                <w:right w:val="none" w:sz="0" w:space="0" w:color="auto"/>
              </w:divBdr>
            </w:div>
            <w:div w:id="2144762201">
              <w:marLeft w:val="0"/>
              <w:marRight w:val="0"/>
              <w:marTop w:val="0"/>
              <w:marBottom w:val="0"/>
              <w:divBdr>
                <w:top w:val="none" w:sz="0" w:space="0" w:color="auto"/>
                <w:left w:val="none" w:sz="0" w:space="0" w:color="auto"/>
                <w:bottom w:val="none" w:sz="0" w:space="0" w:color="auto"/>
                <w:right w:val="none" w:sz="0" w:space="0" w:color="auto"/>
              </w:divBdr>
            </w:div>
            <w:div w:id="2015106860">
              <w:marLeft w:val="0"/>
              <w:marRight w:val="0"/>
              <w:marTop w:val="0"/>
              <w:marBottom w:val="0"/>
              <w:divBdr>
                <w:top w:val="none" w:sz="0" w:space="0" w:color="auto"/>
                <w:left w:val="none" w:sz="0" w:space="0" w:color="auto"/>
                <w:bottom w:val="none" w:sz="0" w:space="0" w:color="auto"/>
                <w:right w:val="none" w:sz="0" w:space="0" w:color="auto"/>
              </w:divBdr>
            </w:div>
            <w:div w:id="2092772629">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59058341">
              <w:marLeft w:val="0"/>
              <w:marRight w:val="0"/>
              <w:marTop w:val="0"/>
              <w:marBottom w:val="0"/>
              <w:divBdr>
                <w:top w:val="none" w:sz="0" w:space="0" w:color="auto"/>
                <w:left w:val="none" w:sz="0" w:space="0" w:color="auto"/>
                <w:bottom w:val="none" w:sz="0" w:space="0" w:color="auto"/>
                <w:right w:val="none" w:sz="0" w:space="0" w:color="auto"/>
              </w:divBdr>
            </w:div>
            <w:div w:id="1715932548">
              <w:marLeft w:val="0"/>
              <w:marRight w:val="0"/>
              <w:marTop w:val="0"/>
              <w:marBottom w:val="0"/>
              <w:divBdr>
                <w:top w:val="none" w:sz="0" w:space="0" w:color="auto"/>
                <w:left w:val="none" w:sz="0" w:space="0" w:color="auto"/>
                <w:bottom w:val="none" w:sz="0" w:space="0" w:color="auto"/>
                <w:right w:val="none" w:sz="0" w:space="0" w:color="auto"/>
              </w:divBdr>
            </w:div>
            <w:div w:id="477767642">
              <w:marLeft w:val="0"/>
              <w:marRight w:val="0"/>
              <w:marTop w:val="0"/>
              <w:marBottom w:val="0"/>
              <w:divBdr>
                <w:top w:val="none" w:sz="0" w:space="0" w:color="auto"/>
                <w:left w:val="none" w:sz="0" w:space="0" w:color="auto"/>
                <w:bottom w:val="none" w:sz="0" w:space="0" w:color="auto"/>
                <w:right w:val="none" w:sz="0" w:space="0" w:color="auto"/>
              </w:divBdr>
            </w:div>
            <w:div w:id="1524127974">
              <w:marLeft w:val="0"/>
              <w:marRight w:val="0"/>
              <w:marTop w:val="0"/>
              <w:marBottom w:val="0"/>
              <w:divBdr>
                <w:top w:val="none" w:sz="0" w:space="0" w:color="auto"/>
                <w:left w:val="none" w:sz="0" w:space="0" w:color="auto"/>
                <w:bottom w:val="none" w:sz="0" w:space="0" w:color="auto"/>
                <w:right w:val="none" w:sz="0" w:space="0" w:color="auto"/>
              </w:divBdr>
            </w:div>
            <w:div w:id="599025434">
              <w:marLeft w:val="0"/>
              <w:marRight w:val="0"/>
              <w:marTop w:val="0"/>
              <w:marBottom w:val="0"/>
              <w:divBdr>
                <w:top w:val="none" w:sz="0" w:space="0" w:color="auto"/>
                <w:left w:val="none" w:sz="0" w:space="0" w:color="auto"/>
                <w:bottom w:val="none" w:sz="0" w:space="0" w:color="auto"/>
                <w:right w:val="none" w:sz="0" w:space="0" w:color="auto"/>
              </w:divBdr>
            </w:div>
            <w:div w:id="1866793060">
              <w:marLeft w:val="0"/>
              <w:marRight w:val="0"/>
              <w:marTop w:val="0"/>
              <w:marBottom w:val="0"/>
              <w:divBdr>
                <w:top w:val="none" w:sz="0" w:space="0" w:color="auto"/>
                <w:left w:val="none" w:sz="0" w:space="0" w:color="auto"/>
                <w:bottom w:val="none" w:sz="0" w:space="0" w:color="auto"/>
                <w:right w:val="none" w:sz="0" w:space="0" w:color="auto"/>
              </w:divBdr>
            </w:div>
            <w:div w:id="157116274">
              <w:marLeft w:val="0"/>
              <w:marRight w:val="0"/>
              <w:marTop w:val="0"/>
              <w:marBottom w:val="0"/>
              <w:divBdr>
                <w:top w:val="none" w:sz="0" w:space="0" w:color="auto"/>
                <w:left w:val="none" w:sz="0" w:space="0" w:color="auto"/>
                <w:bottom w:val="none" w:sz="0" w:space="0" w:color="auto"/>
                <w:right w:val="none" w:sz="0" w:space="0" w:color="auto"/>
              </w:divBdr>
            </w:div>
            <w:div w:id="571354636">
              <w:marLeft w:val="0"/>
              <w:marRight w:val="0"/>
              <w:marTop w:val="0"/>
              <w:marBottom w:val="0"/>
              <w:divBdr>
                <w:top w:val="none" w:sz="0" w:space="0" w:color="auto"/>
                <w:left w:val="none" w:sz="0" w:space="0" w:color="auto"/>
                <w:bottom w:val="none" w:sz="0" w:space="0" w:color="auto"/>
                <w:right w:val="none" w:sz="0" w:space="0" w:color="auto"/>
              </w:divBdr>
            </w:div>
            <w:div w:id="212617829">
              <w:marLeft w:val="0"/>
              <w:marRight w:val="0"/>
              <w:marTop w:val="0"/>
              <w:marBottom w:val="0"/>
              <w:divBdr>
                <w:top w:val="none" w:sz="0" w:space="0" w:color="auto"/>
                <w:left w:val="none" w:sz="0" w:space="0" w:color="auto"/>
                <w:bottom w:val="none" w:sz="0" w:space="0" w:color="auto"/>
                <w:right w:val="none" w:sz="0" w:space="0" w:color="auto"/>
              </w:divBdr>
            </w:div>
            <w:div w:id="322898160">
              <w:marLeft w:val="0"/>
              <w:marRight w:val="0"/>
              <w:marTop w:val="0"/>
              <w:marBottom w:val="0"/>
              <w:divBdr>
                <w:top w:val="none" w:sz="0" w:space="0" w:color="auto"/>
                <w:left w:val="none" w:sz="0" w:space="0" w:color="auto"/>
                <w:bottom w:val="none" w:sz="0" w:space="0" w:color="auto"/>
                <w:right w:val="none" w:sz="0" w:space="0" w:color="auto"/>
              </w:divBdr>
            </w:div>
            <w:div w:id="1781802847">
              <w:marLeft w:val="0"/>
              <w:marRight w:val="0"/>
              <w:marTop w:val="0"/>
              <w:marBottom w:val="0"/>
              <w:divBdr>
                <w:top w:val="none" w:sz="0" w:space="0" w:color="auto"/>
                <w:left w:val="none" w:sz="0" w:space="0" w:color="auto"/>
                <w:bottom w:val="none" w:sz="0" w:space="0" w:color="auto"/>
                <w:right w:val="none" w:sz="0" w:space="0" w:color="auto"/>
              </w:divBdr>
            </w:div>
            <w:div w:id="184484582">
              <w:marLeft w:val="0"/>
              <w:marRight w:val="0"/>
              <w:marTop w:val="0"/>
              <w:marBottom w:val="0"/>
              <w:divBdr>
                <w:top w:val="none" w:sz="0" w:space="0" w:color="auto"/>
                <w:left w:val="none" w:sz="0" w:space="0" w:color="auto"/>
                <w:bottom w:val="none" w:sz="0" w:space="0" w:color="auto"/>
                <w:right w:val="none" w:sz="0" w:space="0" w:color="auto"/>
              </w:divBdr>
            </w:div>
            <w:div w:id="966397166">
              <w:marLeft w:val="0"/>
              <w:marRight w:val="0"/>
              <w:marTop w:val="0"/>
              <w:marBottom w:val="0"/>
              <w:divBdr>
                <w:top w:val="none" w:sz="0" w:space="0" w:color="auto"/>
                <w:left w:val="none" w:sz="0" w:space="0" w:color="auto"/>
                <w:bottom w:val="none" w:sz="0" w:space="0" w:color="auto"/>
                <w:right w:val="none" w:sz="0" w:space="0" w:color="auto"/>
              </w:divBdr>
            </w:div>
            <w:div w:id="233048239">
              <w:marLeft w:val="0"/>
              <w:marRight w:val="0"/>
              <w:marTop w:val="0"/>
              <w:marBottom w:val="0"/>
              <w:divBdr>
                <w:top w:val="none" w:sz="0" w:space="0" w:color="auto"/>
                <w:left w:val="none" w:sz="0" w:space="0" w:color="auto"/>
                <w:bottom w:val="none" w:sz="0" w:space="0" w:color="auto"/>
                <w:right w:val="none" w:sz="0" w:space="0" w:color="auto"/>
              </w:divBdr>
            </w:div>
            <w:div w:id="998576602">
              <w:marLeft w:val="0"/>
              <w:marRight w:val="0"/>
              <w:marTop w:val="0"/>
              <w:marBottom w:val="0"/>
              <w:divBdr>
                <w:top w:val="none" w:sz="0" w:space="0" w:color="auto"/>
                <w:left w:val="none" w:sz="0" w:space="0" w:color="auto"/>
                <w:bottom w:val="none" w:sz="0" w:space="0" w:color="auto"/>
                <w:right w:val="none" w:sz="0" w:space="0" w:color="auto"/>
              </w:divBdr>
            </w:div>
            <w:div w:id="1803425787">
              <w:marLeft w:val="0"/>
              <w:marRight w:val="0"/>
              <w:marTop w:val="0"/>
              <w:marBottom w:val="0"/>
              <w:divBdr>
                <w:top w:val="none" w:sz="0" w:space="0" w:color="auto"/>
                <w:left w:val="none" w:sz="0" w:space="0" w:color="auto"/>
                <w:bottom w:val="none" w:sz="0" w:space="0" w:color="auto"/>
                <w:right w:val="none" w:sz="0" w:space="0" w:color="auto"/>
              </w:divBdr>
            </w:div>
            <w:div w:id="859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744">
      <w:bodyDiv w:val="1"/>
      <w:marLeft w:val="0"/>
      <w:marRight w:val="0"/>
      <w:marTop w:val="0"/>
      <w:marBottom w:val="0"/>
      <w:divBdr>
        <w:top w:val="none" w:sz="0" w:space="0" w:color="auto"/>
        <w:left w:val="none" w:sz="0" w:space="0" w:color="auto"/>
        <w:bottom w:val="none" w:sz="0" w:space="0" w:color="auto"/>
        <w:right w:val="none" w:sz="0" w:space="0" w:color="auto"/>
      </w:divBdr>
      <w:divsChild>
        <w:div w:id="1299335766">
          <w:marLeft w:val="0"/>
          <w:marRight w:val="0"/>
          <w:marTop w:val="0"/>
          <w:marBottom w:val="0"/>
          <w:divBdr>
            <w:top w:val="none" w:sz="0" w:space="0" w:color="auto"/>
            <w:left w:val="none" w:sz="0" w:space="0" w:color="auto"/>
            <w:bottom w:val="none" w:sz="0" w:space="0" w:color="auto"/>
            <w:right w:val="none" w:sz="0" w:space="0" w:color="auto"/>
          </w:divBdr>
          <w:divsChild>
            <w:div w:id="10105213">
              <w:marLeft w:val="0"/>
              <w:marRight w:val="0"/>
              <w:marTop w:val="0"/>
              <w:marBottom w:val="0"/>
              <w:divBdr>
                <w:top w:val="none" w:sz="0" w:space="0" w:color="auto"/>
                <w:left w:val="none" w:sz="0" w:space="0" w:color="auto"/>
                <w:bottom w:val="none" w:sz="0" w:space="0" w:color="auto"/>
                <w:right w:val="none" w:sz="0" w:space="0" w:color="auto"/>
              </w:divBdr>
            </w:div>
            <w:div w:id="581068215">
              <w:marLeft w:val="0"/>
              <w:marRight w:val="0"/>
              <w:marTop w:val="0"/>
              <w:marBottom w:val="0"/>
              <w:divBdr>
                <w:top w:val="none" w:sz="0" w:space="0" w:color="auto"/>
                <w:left w:val="none" w:sz="0" w:space="0" w:color="auto"/>
                <w:bottom w:val="none" w:sz="0" w:space="0" w:color="auto"/>
                <w:right w:val="none" w:sz="0" w:space="0" w:color="auto"/>
              </w:divBdr>
            </w:div>
            <w:div w:id="1230001747">
              <w:marLeft w:val="0"/>
              <w:marRight w:val="0"/>
              <w:marTop w:val="0"/>
              <w:marBottom w:val="0"/>
              <w:divBdr>
                <w:top w:val="none" w:sz="0" w:space="0" w:color="auto"/>
                <w:left w:val="none" w:sz="0" w:space="0" w:color="auto"/>
                <w:bottom w:val="none" w:sz="0" w:space="0" w:color="auto"/>
                <w:right w:val="none" w:sz="0" w:space="0" w:color="auto"/>
              </w:divBdr>
            </w:div>
            <w:div w:id="1051609278">
              <w:marLeft w:val="0"/>
              <w:marRight w:val="0"/>
              <w:marTop w:val="0"/>
              <w:marBottom w:val="0"/>
              <w:divBdr>
                <w:top w:val="none" w:sz="0" w:space="0" w:color="auto"/>
                <w:left w:val="none" w:sz="0" w:space="0" w:color="auto"/>
                <w:bottom w:val="none" w:sz="0" w:space="0" w:color="auto"/>
                <w:right w:val="none" w:sz="0" w:space="0" w:color="auto"/>
              </w:divBdr>
            </w:div>
            <w:div w:id="1022516487">
              <w:marLeft w:val="0"/>
              <w:marRight w:val="0"/>
              <w:marTop w:val="0"/>
              <w:marBottom w:val="0"/>
              <w:divBdr>
                <w:top w:val="none" w:sz="0" w:space="0" w:color="auto"/>
                <w:left w:val="none" w:sz="0" w:space="0" w:color="auto"/>
                <w:bottom w:val="none" w:sz="0" w:space="0" w:color="auto"/>
                <w:right w:val="none" w:sz="0" w:space="0" w:color="auto"/>
              </w:divBdr>
            </w:div>
            <w:div w:id="200677879">
              <w:marLeft w:val="0"/>
              <w:marRight w:val="0"/>
              <w:marTop w:val="0"/>
              <w:marBottom w:val="0"/>
              <w:divBdr>
                <w:top w:val="none" w:sz="0" w:space="0" w:color="auto"/>
                <w:left w:val="none" w:sz="0" w:space="0" w:color="auto"/>
                <w:bottom w:val="none" w:sz="0" w:space="0" w:color="auto"/>
                <w:right w:val="none" w:sz="0" w:space="0" w:color="auto"/>
              </w:divBdr>
            </w:div>
            <w:div w:id="698435223">
              <w:marLeft w:val="0"/>
              <w:marRight w:val="0"/>
              <w:marTop w:val="0"/>
              <w:marBottom w:val="0"/>
              <w:divBdr>
                <w:top w:val="none" w:sz="0" w:space="0" w:color="auto"/>
                <w:left w:val="none" w:sz="0" w:space="0" w:color="auto"/>
                <w:bottom w:val="none" w:sz="0" w:space="0" w:color="auto"/>
                <w:right w:val="none" w:sz="0" w:space="0" w:color="auto"/>
              </w:divBdr>
            </w:div>
            <w:div w:id="1032999541">
              <w:marLeft w:val="0"/>
              <w:marRight w:val="0"/>
              <w:marTop w:val="0"/>
              <w:marBottom w:val="0"/>
              <w:divBdr>
                <w:top w:val="none" w:sz="0" w:space="0" w:color="auto"/>
                <w:left w:val="none" w:sz="0" w:space="0" w:color="auto"/>
                <w:bottom w:val="none" w:sz="0" w:space="0" w:color="auto"/>
                <w:right w:val="none" w:sz="0" w:space="0" w:color="auto"/>
              </w:divBdr>
            </w:div>
            <w:div w:id="2102676773">
              <w:marLeft w:val="0"/>
              <w:marRight w:val="0"/>
              <w:marTop w:val="0"/>
              <w:marBottom w:val="0"/>
              <w:divBdr>
                <w:top w:val="none" w:sz="0" w:space="0" w:color="auto"/>
                <w:left w:val="none" w:sz="0" w:space="0" w:color="auto"/>
                <w:bottom w:val="none" w:sz="0" w:space="0" w:color="auto"/>
                <w:right w:val="none" w:sz="0" w:space="0" w:color="auto"/>
              </w:divBdr>
            </w:div>
            <w:div w:id="540089644">
              <w:marLeft w:val="0"/>
              <w:marRight w:val="0"/>
              <w:marTop w:val="0"/>
              <w:marBottom w:val="0"/>
              <w:divBdr>
                <w:top w:val="none" w:sz="0" w:space="0" w:color="auto"/>
                <w:left w:val="none" w:sz="0" w:space="0" w:color="auto"/>
                <w:bottom w:val="none" w:sz="0" w:space="0" w:color="auto"/>
                <w:right w:val="none" w:sz="0" w:space="0" w:color="auto"/>
              </w:divBdr>
            </w:div>
            <w:div w:id="1132940439">
              <w:marLeft w:val="0"/>
              <w:marRight w:val="0"/>
              <w:marTop w:val="0"/>
              <w:marBottom w:val="0"/>
              <w:divBdr>
                <w:top w:val="none" w:sz="0" w:space="0" w:color="auto"/>
                <w:left w:val="none" w:sz="0" w:space="0" w:color="auto"/>
                <w:bottom w:val="none" w:sz="0" w:space="0" w:color="auto"/>
                <w:right w:val="none" w:sz="0" w:space="0" w:color="auto"/>
              </w:divBdr>
            </w:div>
            <w:div w:id="1788042236">
              <w:marLeft w:val="0"/>
              <w:marRight w:val="0"/>
              <w:marTop w:val="0"/>
              <w:marBottom w:val="0"/>
              <w:divBdr>
                <w:top w:val="none" w:sz="0" w:space="0" w:color="auto"/>
                <w:left w:val="none" w:sz="0" w:space="0" w:color="auto"/>
                <w:bottom w:val="none" w:sz="0" w:space="0" w:color="auto"/>
                <w:right w:val="none" w:sz="0" w:space="0" w:color="auto"/>
              </w:divBdr>
            </w:div>
            <w:div w:id="1891964778">
              <w:marLeft w:val="0"/>
              <w:marRight w:val="0"/>
              <w:marTop w:val="0"/>
              <w:marBottom w:val="0"/>
              <w:divBdr>
                <w:top w:val="none" w:sz="0" w:space="0" w:color="auto"/>
                <w:left w:val="none" w:sz="0" w:space="0" w:color="auto"/>
                <w:bottom w:val="none" w:sz="0" w:space="0" w:color="auto"/>
                <w:right w:val="none" w:sz="0" w:space="0" w:color="auto"/>
              </w:divBdr>
            </w:div>
            <w:div w:id="1594779477">
              <w:marLeft w:val="0"/>
              <w:marRight w:val="0"/>
              <w:marTop w:val="0"/>
              <w:marBottom w:val="0"/>
              <w:divBdr>
                <w:top w:val="none" w:sz="0" w:space="0" w:color="auto"/>
                <w:left w:val="none" w:sz="0" w:space="0" w:color="auto"/>
                <w:bottom w:val="none" w:sz="0" w:space="0" w:color="auto"/>
                <w:right w:val="none" w:sz="0" w:space="0" w:color="auto"/>
              </w:divBdr>
            </w:div>
            <w:div w:id="1196457565">
              <w:marLeft w:val="0"/>
              <w:marRight w:val="0"/>
              <w:marTop w:val="0"/>
              <w:marBottom w:val="0"/>
              <w:divBdr>
                <w:top w:val="none" w:sz="0" w:space="0" w:color="auto"/>
                <w:left w:val="none" w:sz="0" w:space="0" w:color="auto"/>
                <w:bottom w:val="none" w:sz="0" w:space="0" w:color="auto"/>
                <w:right w:val="none" w:sz="0" w:space="0" w:color="auto"/>
              </w:divBdr>
            </w:div>
            <w:div w:id="1723020317">
              <w:marLeft w:val="0"/>
              <w:marRight w:val="0"/>
              <w:marTop w:val="0"/>
              <w:marBottom w:val="0"/>
              <w:divBdr>
                <w:top w:val="none" w:sz="0" w:space="0" w:color="auto"/>
                <w:left w:val="none" w:sz="0" w:space="0" w:color="auto"/>
                <w:bottom w:val="none" w:sz="0" w:space="0" w:color="auto"/>
                <w:right w:val="none" w:sz="0" w:space="0" w:color="auto"/>
              </w:divBdr>
            </w:div>
            <w:div w:id="1595742211">
              <w:marLeft w:val="0"/>
              <w:marRight w:val="0"/>
              <w:marTop w:val="0"/>
              <w:marBottom w:val="0"/>
              <w:divBdr>
                <w:top w:val="none" w:sz="0" w:space="0" w:color="auto"/>
                <w:left w:val="none" w:sz="0" w:space="0" w:color="auto"/>
                <w:bottom w:val="none" w:sz="0" w:space="0" w:color="auto"/>
                <w:right w:val="none" w:sz="0" w:space="0" w:color="auto"/>
              </w:divBdr>
            </w:div>
            <w:div w:id="1010068032">
              <w:marLeft w:val="0"/>
              <w:marRight w:val="0"/>
              <w:marTop w:val="0"/>
              <w:marBottom w:val="0"/>
              <w:divBdr>
                <w:top w:val="none" w:sz="0" w:space="0" w:color="auto"/>
                <w:left w:val="none" w:sz="0" w:space="0" w:color="auto"/>
                <w:bottom w:val="none" w:sz="0" w:space="0" w:color="auto"/>
                <w:right w:val="none" w:sz="0" w:space="0" w:color="auto"/>
              </w:divBdr>
            </w:div>
            <w:div w:id="1126198426">
              <w:marLeft w:val="0"/>
              <w:marRight w:val="0"/>
              <w:marTop w:val="0"/>
              <w:marBottom w:val="0"/>
              <w:divBdr>
                <w:top w:val="none" w:sz="0" w:space="0" w:color="auto"/>
                <w:left w:val="none" w:sz="0" w:space="0" w:color="auto"/>
                <w:bottom w:val="none" w:sz="0" w:space="0" w:color="auto"/>
                <w:right w:val="none" w:sz="0" w:space="0" w:color="auto"/>
              </w:divBdr>
            </w:div>
            <w:div w:id="2100327747">
              <w:marLeft w:val="0"/>
              <w:marRight w:val="0"/>
              <w:marTop w:val="0"/>
              <w:marBottom w:val="0"/>
              <w:divBdr>
                <w:top w:val="none" w:sz="0" w:space="0" w:color="auto"/>
                <w:left w:val="none" w:sz="0" w:space="0" w:color="auto"/>
                <w:bottom w:val="none" w:sz="0" w:space="0" w:color="auto"/>
                <w:right w:val="none" w:sz="0" w:space="0" w:color="auto"/>
              </w:divBdr>
            </w:div>
            <w:div w:id="1067800998">
              <w:marLeft w:val="0"/>
              <w:marRight w:val="0"/>
              <w:marTop w:val="0"/>
              <w:marBottom w:val="0"/>
              <w:divBdr>
                <w:top w:val="none" w:sz="0" w:space="0" w:color="auto"/>
                <w:left w:val="none" w:sz="0" w:space="0" w:color="auto"/>
                <w:bottom w:val="none" w:sz="0" w:space="0" w:color="auto"/>
                <w:right w:val="none" w:sz="0" w:space="0" w:color="auto"/>
              </w:divBdr>
            </w:div>
            <w:div w:id="1373310502">
              <w:marLeft w:val="0"/>
              <w:marRight w:val="0"/>
              <w:marTop w:val="0"/>
              <w:marBottom w:val="0"/>
              <w:divBdr>
                <w:top w:val="none" w:sz="0" w:space="0" w:color="auto"/>
                <w:left w:val="none" w:sz="0" w:space="0" w:color="auto"/>
                <w:bottom w:val="none" w:sz="0" w:space="0" w:color="auto"/>
                <w:right w:val="none" w:sz="0" w:space="0" w:color="auto"/>
              </w:divBdr>
            </w:div>
            <w:div w:id="1717585933">
              <w:marLeft w:val="0"/>
              <w:marRight w:val="0"/>
              <w:marTop w:val="0"/>
              <w:marBottom w:val="0"/>
              <w:divBdr>
                <w:top w:val="none" w:sz="0" w:space="0" w:color="auto"/>
                <w:left w:val="none" w:sz="0" w:space="0" w:color="auto"/>
                <w:bottom w:val="none" w:sz="0" w:space="0" w:color="auto"/>
                <w:right w:val="none" w:sz="0" w:space="0" w:color="auto"/>
              </w:divBdr>
            </w:div>
            <w:div w:id="1005715563">
              <w:marLeft w:val="0"/>
              <w:marRight w:val="0"/>
              <w:marTop w:val="0"/>
              <w:marBottom w:val="0"/>
              <w:divBdr>
                <w:top w:val="none" w:sz="0" w:space="0" w:color="auto"/>
                <w:left w:val="none" w:sz="0" w:space="0" w:color="auto"/>
                <w:bottom w:val="none" w:sz="0" w:space="0" w:color="auto"/>
                <w:right w:val="none" w:sz="0" w:space="0" w:color="auto"/>
              </w:divBdr>
            </w:div>
            <w:div w:id="213547800">
              <w:marLeft w:val="0"/>
              <w:marRight w:val="0"/>
              <w:marTop w:val="0"/>
              <w:marBottom w:val="0"/>
              <w:divBdr>
                <w:top w:val="none" w:sz="0" w:space="0" w:color="auto"/>
                <w:left w:val="none" w:sz="0" w:space="0" w:color="auto"/>
                <w:bottom w:val="none" w:sz="0" w:space="0" w:color="auto"/>
                <w:right w:val="none" w:sz="0" w:space="0" w:color="auto"/>
              </w:divBdr>
            </w:div>
            <w:div w:id="28995694">
              <w:marLeft w:val="0"/>
              <w:marRight w:val="0"/>
              <w:marTop w:val="0"/>
              <w:marBottom w:val="0"/>
              <w:divBdr>
                <w:top w:val="none" w:sz="0" w:space="0" w:color="auto"/>
                <w:left w:val="none" w:sz="0" w:space="0" w:color="auto"/>
                <w:bottom w:val="none" w:sz="0" w:space="0" w:color="auto"/>
                <w:right w:val="none" w:sz="0" w:space="0" w:color="auto"/>
              </w:divBdr>
            </w:div>
            <w:div w:id="1140807374">
              <w:marLeft w:val="0"/>
              <w:marRight w:val="0"/>
              <w:marTop w:val="0"/>
              <w:marBottom w:val="0"/>
              <w:divBdr>
                <w:top w:val="none" w:sz="0" w:space="0" w:color="auto"/>
                <w:left w:val="none" w:sz="0" w:space="0" w:color="auto"/>
                <w:bottom w:val="none" w:sz="0" w:space="0" w:color="auto"/>
                <w:right w:val="none" w:sz="0" w:space="0" w:color="auto"/>
              </w:divBdr>
            </w:div>
            <w:div w:id="918909173">
              <w:marLeft w:val="0"/>
              <w:marRight w:val="0"/>
              <w:marTop w:val="0"/>
              <w:marBottom w:val="0"/>
              <w:divBdr>
                <w:top w:val="none" w:sz="0" w:space="0" w:color="auto"/>
                <w:left w:val="none" w:sz="0" w:space="0" w:color="auto"/>
                <w:bottom w:val="none" w:sz="0" w:space="0" w:color="auto"/>
                <w:right w:val="none" w:sz="0" w:space="0" w:color="auto"/>
              </w:divBdr>
            </w:div>
            <w:div w:id="264655044">
              <w:marLeft w:val="0"/>
              <w:marRight w:val="0"/>
              <w:marTop w:val="0"/>
              <w:marBottom w:val="0"/>
              <w:divBdr>
                <w:top w:val="none" w:sz="0" w:space="0" w:color="auto"/>
                <w:left w:val="none" w:sz="0" w:space="0" w:color="auto"/>
                <w:bottom w:val="none" w:sz="0" w:space="0" w:color="auto"/>
                <w:right w:val="none" w:sz="0" w:space="0" w:color="auto"/>
              </w:divBdr>
            </w:div>
            <w:div w:id="183128573">
              <w:marLeft w:val="0"/>
              <w:marRight w:val="0"/>
              <w:marTop w:val="0"/>
              <w:marBottom w:val="0"/>
              <w:divBdr>
                <w:top w:val="none" w:sz="0" w:space="0" w:color="auto"/>
                <w:left w:val="none" w:sz="0" w:space="0" w:color="auto"/>
                <w:bottom w:val="none" w:sz="0" w:space="0" w:color="auto"/>
                <w:right w:val="none" w:sz="0" w:space="0" w:color="auto"/>
              </w:divBdr>
            </w:div>
            <w:div w:id="162085616">
              <w:marLeft w:val="0"/>
              <w:marRight w:val="0"/>
              <w:marTop w:val="0"/>
              <w:marBottom w:val="0"/>
              <w:divBdr>
                <w:top w:val="none" w:sz="0" w:space="0" w:color="auto"/>
                <w:left w:val="none" w:sz="0" w:space="0" w:color="auto"/>
                <w:bottom w:val="none" w:sz="0" w:space="0" w:color="auto"/>
                <w:right w:val="none" w:sz="0" w:space="0" w:color="auto"/>
              </w:divBdr>
            </w:div>
            <w:div w:id="792820563">
              <w:marLeft w:val="0"/>
              <w:marRight w:val="0"/>
              <w:marTop w:val="0"/>
              <w:marBottom w:val="0"/>
              <w:divBdr>
                <w:top w:val="none" w:sz="0" w:space="0" w:color="auto"/>
                <w:left w:val="none" w:sz="0" w:space="0" w:color="auto"/>
                <w:bottom w:val="none" w:sz="0" w:space="0" w:color="auto"/>
                <w:right w:val="none" w:sz="0" w:space="0" w:color="auto"/>
              </w:divBdr>
            </w:div>
            <w:div w:id="961376897">
              <w:marLeft w:val="0"/>
              <w:marRight w:val="0"/>
              <w:marTop w:val="0"/>
              <w:marBottom w:val="0"/>
              <w:divBdr>
                <w:top w:val="none" w:sz="0" w:space="0" w:color="auto"/>
                <w:left w:val="none" w:sz="0" w:space="0" w:color="auto"/>
                <w:bottom w:val="none" w:sz="0" w:space="0" w:color="auto"/>
                <w:right w:val="none" w:sz="0" w:space="0" w:color="auto"/>
              </w:divBdr>
            </w:div>
            <w:div w:id="1728144503">
              <w:marLeft w:val="0"/>
              <w:marRight w:val="0"/>
              <w:marTop w:val="0"/>
              <w:marBottom w:val="0"/>
              <w:divBdr>
                <w:top w:val="none" w:sz="0" w:space="0" w:color="auto"/>
                <w:left w:val="none" w:sz="0" w:space="0" w:color="auto"/>
                <w:bottom w:val="none" w:sz="0" w:space="0" w:color="auto"/>
                <w:right w:val="none" w:sz="0" w:space="0" w:color="auto"/>
              </w:divBdr>
            </w:div>
            <w:div w:id="1245799028">
              <w:marLeft w:val="0"/>
              <w:marRight w:val="0"/>
              <w:marTop w:val="0"/>
              <w:marBottom w:val="0"/>
              <w:divBdr>
                <w:top w:val="none" w:sz="0" w:space="0" w:color="auto"/>
                <w:left w:val="none" w:sz="0" w:space="0" w:color="auto"/>
                <w:bottom w:val="none" w:sz="0" w:space="0" w:color="auto"/>
                <w:right w:val="none" w:sz="0" w:space="0" w:color="auto"/>
              </w:divBdr>
            </w:div>
            <w:div w:id="647052779">
              <w:marLeft w:val="0"/>
              <w:marRight w:val="0"/>
              <w:marTop w:val="0"/>
              <w:marBottom w:val="0"/>
              <w:divBdr>
                <w:top w:val="none" w:sz="0" w:space="0" w:color="auto"/>
                <w:left w:val="none" w:sz="0" w:space="0" w:color="auto"/>
                <w:bottom w:val="none" w:sz="0" w:space="0" w:color="auto"/>
                <w:right w:val="none" w:sz="0" w:space="0" w:color="auto"/>
              </w:divBdr>
            </w:div>
            <w:div w:id="111023499">
              <w:marLeft w:val="0"/>
              <w:marRight w:val="0"/>
              <w:marTop w:val="0"/>
              <w:marBottom w:val="0"/>
              <w:divBdr>
                <w:top w:val="none" w:sz="0" w:space="0" w:color="auto"/>
                <w:left w:val="none" w:sz="0" w:space="0" w:color="auto"/>
                <w:bottom w:val="none" w:sz="0" w:space="0" w:color="auto"/>
                <w:right w:val="none" w:sz="0" w:space="0" w:color="auto"/>
              </w:divBdr>
            </w:div>
            <w:div w:id="43604073">
              <w:marLeft w:val="0"/>
              <w:marRight w:val="0"/>
              <w:marTop w:val="0"/>
              <w:marBottom w:val="0"/>
              <w:divBdr>
                <w:top w:val="none" w:sz="0" w:space="0" w:color="auto"/>
                <w:left w:val="none" w:sz="0" w:space="0" w:color="auto"/>
                <w:bottom w:val="none" w:sz="0" w:space="0" w:color="auto"/>
                <w:right w:val="none" w:sz="0" w:space="0" w:color="auto"/>
              </w:divBdr>
            </w:div>
            <w:div w:id="1352683601">
              <w:marLeft w:val="0"/>
              <w:marRight w:val="0"/>
              <w:marTop w:val="0"/>
              <w:marBottom w:val="0"/>
              <w:divBdr>
                <w:top w:val="none" w:sz="0" w:space="0" w:color="auto"/>
                <w:left w:val="none" w:sz="0" w:space="0" w:color="auto"/>
                <w:bottom w:val="none" w:sz="0" w:space="0" w:color="auto"/>
                <w:right w:val="none" w:sz="0" w:space="0" w:color="auto"/>
              </w:divBdr>
            </w:div>
            <w:div w:id="1105879656">
              <w:marLeft w:val="0"/>
              <w:marRight w:val="0"/>
              <w:marTop w:val="0"/>
              <w:marBottom w:val="0"/>
              <w:divBdr>
                <w:top w:val="none" w:sz="0" w:space="0" w:color="auto"/>
                <w:left w:val="none" w:sz="0" w:space="0" w:color="auto"/>
                <w:bottom w:val="none" w:sz="0" w:space="0" w:color="auto"/>
                <w:right w:val="none" w:sz="0" w:space="0" w:color="auto"/>
              </w:divBdr>
            </w:div>
            <w:div w:id="1109622707">
              <w:marLeft w:val="0"/>
              <w:marRight w:val="0"/>
              <w:marTop w:val="0"/>
              <w:marBottom w:val="0"/>
              <w:divBdr>
                <w:top w:val="none" w:sz="0" w:space="0" w:color="auto"/>
                <w:left w:val="none" w:sz="0" w:space="0" w:color="auto"/>
                <w:bottom w:val="none" w:sz="0" w:space="0" w:color="auto"/>
                <w:right w:val="none" w:sz="0" w:space="0" w:color="auto"/>
              </w:divBdr>
            </w:div>
            <w:div w:id="899050659">
              <w:marLeft w:val="0"/>
              <w:marRight w:val="0"/>
              <w:marTop w:val="0"/>
              <w:marBottom w:val="0"/>
              <w:divBdr>
                <w:top w:val="none" w:sz="0" w:space="0" w:color="auto"/>
                <w:left w:val="none" w:sz="0" w:space="0" w:color="auto"/>
                <w:bottom w:val="none" w:sz="0" w:space="0" w:color="auto"/>
                <w:right w:val="none" w:sz="0" w:space="0" w:color="auto"/>
              </w:divBdr>
            </w:div>
            <w:div w:id="1445730912">
              <w:marLeft w:val="0"/>
              <w:marRight w:val="0"/>
              <w:marTop w:val="0"/>
              <w:marBottom w:val="0"/>
              <w:divBdr>
                <w:top w:val="none" w:sz="0" w:space="0" w:color="auto"/>
                <w:left w:val="none" w:sz="0" w:space="0" w:color="auto"/>
                <w:bottom w:val="none" w:sz="0" w:space="0" w:color="auto"/>
                <w:right w:val="none" w:sz="0" w:space="0" w:color="auto"/>
              </w:divBdr>
            </w:div>
            <w:div w:id="1823279352">
              <w:marLeft w:val="0"/>
              <w:marRight w:val="0"/>
              <w:marTop w:val="0"/>
              <w:marBottom w:val="0"/>
              <w:divBdr>
                <w:top w:val="none" w:sz="0" w:space="0" w:color="auto"/>
                <w:left w:val="none" w:sz="0" w:space="0" w:color="auto"/>
                <w:bottom w:val="none" w:sz="0" w:space="0" w:color="auto"/>
                <w:right w:val="none" w:sz="0" w:space="0" w:color="auto"/>
              </w:divBdr>
            </w:div>
            <w:div w:id="376705441">
              <w:marLeft w:val="0"/>
              <w:marRight w:val="0"/>
              <w:marTop w:val="0"/>
              <w:marBottom w:val="0"/>
              <w:divBdr>
                <w:top w:val="none" w:sz="0" w:space="0" w:color="auto"/>
                <w:left w:val="none" w:sz="0" w:space="0" w:color="auto"/>
                <w:bottom w:val="none" w:sz="0" w:space="0" w:color="auto"/>
                <w:right w:val="none" w:sz="0" w:space="0" w:color="auto"/>
              </w:divBdr>
            </w:div>
            <w:div w:id="1374237071">
              <w:marLeft w:val="0"/>
              <w:marRight w:val="0"/>
              <w:marTop w:val="0"/>
              <w:marBottom w:val="0"/>
              <w:divBdr>
                <w:top w:val="none" w:sz="0" w:space="0" w:color="auto"/>
                <w:left w:val="none" w:sz="0" w:space="0" w:color="auto"/>
                <w:bottom w:val="none" w:sz="0" w:space="0" w:color="auto"/>
                <w:right w:val="none" w:sz="0" w:space="0" w:color="auto"/>
              </w:divBdr>
            </w:div>
            <w:div w:id="1266117006">
              <w:marLeft w:val="0"/>
              <w:marRight w:val="0"/>
              <w:marTop w:val="0"/>
              <w:marBottom w:val="0"/>
              <w:divBdr>
                <w:top w:val="none" w:sz="0" w:space="0" w:color="auto"/>
                <w:left w:val="none" w:sz="0" w:space="0" w:color="auto"/>
                <w:bottom w:val="none" w:sz="0" w:space="0" w:color="auto"/>
                <w:right w:val="none" w:sz="0" w:space="0" w:color="auto"/>
              </w:divBdr>
            </w:div>
            <w:div w:id="128404711">
              <w:marLeft w:val="0"/>
              <w:marRight w:val="0"/>
              <w:marTop w:val="0"/>
              <w:marBottom w:val="0"/>
              <w:divBdr>
                <w:top w:val="none" w:sz="0" w:space="0" w:color="auto"/>
                <w:left w:val="none" w:sz="0" w:space="0" w:color="auto"/>
                <w:bottom w:val="none" w:sz="0" w:space="0" w:color="auto"/>
                <w:right w:val="none" w:sz="0" w:space="0" w:color="auto"/>
              </w:divBdr>
            </w:div>
            <w:div w:id="1432511731">
              <w:marLeft w:val="0"/>
              <w:marRight w:val="0"/>
              <w:marTop w:val="0"/>
              <w:marBottom w:val="0"/>
              <w:divBdr>
                <w:top w:val="none" w:sz="0" w:space="0" w:color="auto"/>
                <w:left w:val="none" w:sz="0" w:space="0" w:color="auto"/>
                <w:bottom w:val="none" w:sz="0" w:space="0" w:color="auto"/>
                <w:right w:val="none" w:sz="0" w:space="0" w:color="auto"/>
              </w:divBdr>
            </w:div>
            <w:div w:id="1871533517">
              <w:marLeft w:val="0"/>
              <w:marRight w:val="0"/>
              <w:marTop w:val="0"/>
              <w:marBottom w:val="0"/>
              <w:divBdr>
                <w:top w:val="none" w:sz="0" w:space="0" w:color="auto"/>
                <w:left w:val="none" w:sz="0" w:space="0" w:color="auto"/>
                <w:bottom w:val="none" w:sz="0" w:space="0" w:color="auto"/>
                <w:right w:val="none" w:sz="0" w:space="0" w:color="auto"/>
              </w:divBdr>
            </w:div>
            <w:div w:id="1204514699">
              <w:marLeft w:val="0"/>
              <w:marRight w:val="0"/>
              <w:marTop w:val="0"/>
              <w:marBottom w:val="0"/>
              <w:divBdr>
                <w:top w:val="none" w:sz="0" w:space="0" w:color="auto"/>
                <w:left w:val="none" w:sz="0" w:space="0" w:color="auto"/>
                <w:bottom w:val="none" w:sz="0" w:space="0" w:color="auto"/>
                <w:right w:val="none" w:sz="0" w:space="0" w:color="auto"/>
              </w:divBdr>
            </w:div>
            <w:div w:id="1077630089">
              <w:marLeft w:val="0"/>
              <w:marRight w:val="0"/>
              <w:marTop w:val="0"/>
              <w:marBottom w:val="0"/>
              <w:divBdr>
                <w:top w:val="none" w:sz="0" w:space="0" w:color="auto"/>
                <w:left w:val="none" w:sz="0" w:space="0" w:color="auto"/>
                <w:bottom w:val="none" w:sz="0" w:space="0" w:color="auto"/>
                <w:right w:val="none" w:sz="0" w:space="0" w:color="auto"/>
              </w:divBdr>
            </w:div>
            <w:div w:id="874194986">
              <w:marLeft w:val="0"/>
              <w:marRight w:val="0"/>
              <w:marTop w:val="0"/>
              <w:marBottom w:val="0"/>
              <w:divBdr>
                <w:top w:val="none" w:sz="0" w:space="0" w:color="auto"/>
                <w:left w:val="none" w:sz="0" w:space="0" w:color="auto"/>
                <w:bottom w:val="none" w:sz="0" w:space="0" w:color="auto"/>
                <w:right w:val="none" w:sz="0" w:space="0" w:color="auto"/>
              </w:divBdr>
            </w:div>
            <w:div w:id="1888831778">
              <w:marLeft w:val="0"/>
              <w:marRight w:val="0"/>
              <w:marTop w:val="0"/>
              <w:marBottom w:val="0"/>
              <w:divBdr>
                <w:top w:val="none" w:sz="0" w:space="0" w:color="auto"/>
                <w:left w:val="none" w:sz="0" w:space="0" w:color="auto"/>
                <w:bottom w:val="none" w:sz="0" w:space="0" w:color="auto"/>
                <w:right w:val="none" w:sz="0" w:space="0" w:color="auto"/>
              </w:divBdr>
            </w:div>
            <w:div w:id="831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1832">
      <w:bodyDiv w:val="1"/>
      <w:marLeft w:val="0"/>
      <w:marRight w:val="0"/>
      <w:marTop w:val="0"/>
      <w:marBottom w:val="0"/>
      <w:divBdr>
        <w:top w:val="none" w:sz="0" w:space="0" w:color="auto"/>
        <w:left w:val="none" w:sz="0" w:space="0" w:color="auto"/>
        <w:bottom w:val="none" w:sz="0" w:space="0" w:color="auto"/>
        <w:right w:val="none" w:sz="0" w:space="0" w:color="auto"/>
      </w:divBdr>
      <w:divsChild>
        <w:div w:id="72513357">
          <w:marLeft w:val="0"/>
          <w:marRight w:val="0"/>
          <w:marTop w:val="0"/>
          <w:marBottom w:val="0"/>
          <w:divBdr>
            <w:top w:val="none" w:sz="0" w:space="0" w:color="auto"/>
            <w:left w:val="none" w:sz="0" w:space="0" w:color="auto"/>
            <w:bottom w:val="none" w:sz="0" w:space="0" w:color="auto"/>
            <w:right w:val="none" w:sz="0" w:space="0" w:color="auto"/>
          </w:divBdr>
          <w:divsChild>
            <w:div w:id="792211710">
              <w:marLeft w:val="0"/>
              <w:marRight w:val="0"/>
              <w:marTop w:val="0"/>
              <w:marBottom w:val="0"/>
              <w:divBdr>
                <w:top w:val="none" w:sz="0" w:space="0" w:color="auto"/>
                <w:left w:val="none" w:sz="0" w:space="0" w:color="auto"/>
                <w:bottom w:val="none" w:sz="0" w:space="0" w:color="auto"/>
                <w:right w:val="none" w:sz="0" w:space="0" w:color="auto"/>
              </w:divBdr>
            </w:div>
            <w:div w:id="693726915">
              <w:marLeft w:val="0"/>
              <w:marRight w:val="0"/>
              <w:marTop w:val="0"/>
              <w:marBottom w:val="0"/>
              <w:divBdr>
                <w:top w:val="none" w:sz="0" w:space="0" w:color="auto"/>
                <w:left w:val="none" w:sz="0" w:space="0" w:color="auto"/>
                <w:bottom w:val="none" w:sz="0" w:space="0" w:color="auto"/>
                <w:right w:val="none" w:sz="0" w:space="0" w:color="auto"/>
              </w:divBdr>
            </w:div>
            <w:div w:id="1685478274">
              <w:marLeft w:val="0"/>
              <w:marRight w:val="0"/>
              <w:marTop w:val="0"/>
              <w:marBottom w:val="0"/>
              <w:divBdr>
                <w:top w:val="none" w:sz="0" w:space="0" w:color="auto"/>
                <w:left w:val="none" w:sz="0" w:space="0" w:color="auto"/>
                <w:bottom w:val="none" w:sz="0" w:space="0" w:color="auto"/>
                <w:right w:val="none" w:sz="0" w:space="0" w:color="auto"/>
              </w:divBdr>
            </w:div>
            <w:div w:id="543060092">
              <w:marLeft w:val="0"/>
              <w:marRight w:val="0"/>
              <w:marTop w:val="0"/>
              <w:marBottom w:val="0"/>
              <w:divBdr>
                <w:top w:val="none" w:sz="0" w:space="0" w:color="auto"/>
                <w:left w:val="none" w:sz="0" w:space="0" w:color="auto"/>
                <w:bottom w:val="none" w:sz="0" w:space="0" w:color="auto"/>
                <w:right w:val="none" w:sz="0" w:space="0" w:color="auto"/>
              </w:divBdr>
            </w:div>
            <w:div w:id="1712878956">
              <w:marLeft w:val="0"/>
              <w:marRight w:val="0"/>
              <w:marTop w:val="0"/>
              <w:marBottom w:val="0"/>
              <w:divBdr>
                <w:top w:val="none" w:sz="0" w:space="0" w:color="auto"/>
                <w:left w:val="none" w:sz="0" w:space="0" w:color="auto"/>
                <w:bottom w:val="none" w:sz="0" w:space="0" w:color="auto"/>
                <w:right w:val="none" w:sz="0" w:space="0" w:color="auto"/>
              </w:divBdr>
            </w:div>
            <w:div w:id="1270236882">
              <w:marLeft w:val="0"/>
              <w:marRight w:val="0"/>
              <w:marTop w:val="0"/>
              <w:marBottom w:val="0"/>
              <w:divBdr>
                <w:top w:val="none" w:sz="0" w:space="0" w:color="auto"/>
                <w:left w:val="none" w:sz="0" w:space="0" w:color="auto"/>
                <w:bottom w:val="none" w:sz="0" w:space="0" w:color="auto"/>
                <w:right w:val="none" w:sz="0" w:space="0" w:color="auto"/>
              </w:divBdr>
            </w:div>
            <w:div w:id="1922372802">
              <w:marLeft w:val="0"/>
              <w:marRight w:val="0"/>
              <w:marTop w:val="0"/>
              <w:marBottom w:val="0"/>
              <w:divBdr>
                <w:top w:val="none" w:sz="0" w:space="0" w:color="auto"/>
                <w:left w:val="none" w:sz="0" w:space="0" w:color="auto"/>
                <w:bottom w:val="none" w:sz="0" w:space="0" w:color="auto"/>
                <w:right w:val="none" w:sz="0" w:space="0" w:color="auto"/>
              </w:divBdr>
            </w:div>
            <w:div w:id="1497695102">
              <w:marLeft w:val="0"/>
              <w:marRight w:val="0"/>
              <w:marTop w:val="0"/>
              <w:marBottom w:val="0"/>
              <w:divBdr>
                <w:top w:val="none" w:sz="0" w:space="0" w:color="auto"/>
                <w:left w:val="none" w:sz="0" w:space="0" w:color="auto"/>
                <w:bottom w:val="none" w:sz="0" w:space="0" w:color="auto"/>
                <w:right w:val="none" w:sz="0" w:space="0" w:color="auto"/>
              </w:divBdr>
            </w:div>
            <w:div w:id="60713063">
              <w:marLeft w:val="0"/>
              <w:marRight w:val="0"/>
              <w:marTop w:val="0"/>
              <w:marBottom w:val="0"/>
              <w:divBdr>
                <w:top w:val="none" w:sz="0" w:space="0" w:color="auto"/>
                <w:left w:val="none" w:sz="0" w:space="0" w:color="auto"/>
                <w:bottom w:val="none" w:sz="0" w:space="0" w:color="auto"/>
                <w:right w:val="none" w:sz="0" w:space="0" w:color="auto"/>
              </w:divBdr>
            </w:div>
            <w:div w:id="1618179394">
              <w:marLeft w:val="0"/>
              <w:marRight w:val="0"/>
              <w:marTop w:val="0"/>
              <w:marBottom w:val="0"/>
              <w:divBdr>
                <w:top w:val="none" w:sz="0" w:space="0" w:color="auto"/>
                <w:left w:val="none" w:sz="0" w:space="0" w:color="auto"/>
                <w:bottom w:val="none" w:sz="0" w:space="0" w:color="auto"/>
                <w:right w:val="none" w:sz="0" w:space="0" w:color="auto"/>
              </w:divBdr>
            </w:div>
            <w:div w:id="140005386">
              <w:marLeft w:val="0"/>
              <w:marRight w:val="0"/>
              <w:marTop w:val="0"/>
              <w:marBottom w:val="0"/>
              <w:divBdr>
                <w:top w:val="none" w:sz="0" w:space="0" w:color="auto"/>
                <w:left w:val="none" w:sz="0" w:space="0" w:color="auto"/>
                <w:bottom w:val="none" w:sz="0" w:space="0" w:color="auto"/>
                <w:right w:val="none" w:sz="0" w:space="0" w:color="auto"/>
              </w:divBdr>
            </w:div>
            <w:div w:id="821313192">
              <w:marLeft w:val="0"/>
              <w:marRight w:val="0"/>
              <w:marTop w:val="0"/>
              <w:marBottom w:val="0"/>
              <w:divBdr>
                <w:top w:val="none" w:sz="0" w:space="0" w:color="auto"/>
                <w:left w:val="none" w:sz="0" w:space="0" w:color="auto"/>
                <w:bottom w:val="none" w:sz="0" w:space="0" w:color="auto"/>
                <w:right w:val="none" w:sz="0" w:space="0" w:color="auto"/>
              </w:divBdr>
            </w:div>
            <w:div w:id="1594585773">
              <w:marLeft w:val="0"/>
              <w:marRight w:val="0"/>
              <w:marTop w:val="0"/>
              <w:marBottom w:val="0"/>
              <w:divBdr>
                <w:top w:val="none" w:sz="0" w:space="0" w:color="auto"/>
                <w:left w:val="none" w:sz="0" w:space="0" w:color="auto"/>
                <w:bottom w:val="none" w:sz="0" w:space="0" w:color="auto"/>
                <w:right w:val="none" w:sz="0" w:space="0" w:color="auto"/>
              </w:divBdr>
            </w:div>
            <w:div w:id="161285965">
              <w:marLeft w:val="0"/>
              <w:marRight w:val="0"/>
              <w:marTop w:val="0"/>
              <w:marBottom w:val="0"/>
              <w:divBdr>
                <w:top w:val="none" w:sz="0" w:space="0" w:color="auto"/>
                <w:left w:val="none" w:sz="0" w:space="0" w:color="auto"/>
                <w:bottom w:val="none" w:sz="0" w:space="0" w:color="auto"/>
                <w:right w:val="none" w:sz="0" w:space="0" w:color="auto"/>
              </w:divBdr>
            </w:div>
            <w:div w:id="658270526">
              <w:marLeft w:val="0"/>
              <w:marRight w:val="0"/>
              <w:marTop w:val="0"/>
              <w:marBottom w:val="0"/>
              <w:divBdr>
                <w:top w:val="none" w:sz="0" w:space="0" w:color="auto"/>
                <w:left w:val="none" w:sz="0" w:space="0" w:color="auto"/>
                <w:bottom w:val="none" w:sz="0" w:space="0" w:color="auto"/>
                <w:right w:val="none" w:sz="0" w:space="0" w:color="auto"/>
              </w:divBdr>
            </w:div>
            <w:div w:id="367150668">
              <w:marLeft w:val="0"/>
              <w:marRight w:val="0"/>
              <w:marTop w:val="0"/>
              <w:marBottom w:val="0"/>
              <w:divBdr>
                <w:top w:val="none" w:sz="0" w:space="0" w:color="auto"/>
                <w:left w:val="none" w:sz="0" w:space="0" w:color="auto"/>
                <w:bottom w:val="none" w:sz="0" w:space="0" w:color="auto"/>
                <w:right w:val="none" w:sz="0" w:space="0" w:color="auto"/>
              </w:divBdr>
            </w:div>
            <w:div w:id="2141721290">
              <w:marLeft w:val="0"/>
              <w:marRight w:val="0"/>
              <w:marTop w:val="0"/>
              <w:marBottom w:val="0"/>
              <w:divBdr>
                <w:top w:val="none" w:sz="0" w:space="0" w:color="auto"/>
                <w:left w:val="none" w:sz="0" w:space="0" w:color="auto"/>
                <w:bottom w:val="none" w:sz="0" w:space="0" w:color="auto"/>
                <w:right w:val="none" w:sz="0" w:space="0" w:color="auto"/>
              </w:divBdr>
            </w:div>
            <w:div w:id="1583679166">
              <w:marLeft w:val="0"/>
              <w:marRight w:val="0"/>
              <w:marTop w:val="0"/>
              <w:marBottom w:val="0"/>
              <w:divBdr>
                <w:top w:val="none" w:sz="0" w:space="0" w:color="auto"/>
                <w:left w:val="none" w:sz="0" w:space="0" w:color="auto"/>
                <w:bottom w:val="none" w:sz="0" w:space="0" w:color="auto"/>
                <w:right w:val="none" w:sz="0" w:space="0" w:color="auto"/>
              </w:divBdr>
            </w:div>
            <w:div w:id="822625443">
              <w:marLeft w:val="0"/>
              <w:marRight w:val="0"/>
              <w:marTop w:val="0"/>
              <w:marBottom w:val="0"/>
              <w:divBdr>
                <w:top w:val="none" w:sz="0" w:space="0" w:color="auto"/>
                <w:left w:val="none" w:sz="0" w:space="0" w:color="auto"/>
                <w:bottom w:val="none" w:sz="0" w:space="0" w:color="auto"/>
                <w:right w:val="none" w:sz="0" w:space="0" w:color="auto"/>
              </w:divBdr>
            </w:div>
            <w:div w:id="1014453155">
              <w:marLeft w:val="0"/>
              <w:marRight w:val="0"/>
              <w:marTop w:val="0"/>
              <w:marBottom w:val="0"/>
              <w:divBdr>
                <w:top w:val="none" w:sz="0" w:space="0" w:color="auto"/>
                <w:left w:val="none" w:sz="0" w:space="0" w:color="auto"/>
                <w:bottom w:val="none" w:sz="0" w:space="0" w:color="auto"/>
                <w:right w:val="none" w:sz="0" w:space="0" w:color="auto"/>
              </w:divBdr>
            </w:div>
            <w:div w:id="816340095">
              <w:marLeft w:val="0"/>
              <w:marRight w:val="0"/>
              <w:marTop w:val="0"/>
              <w:marBottom w:val="0"/>
              <w:divBdr>
                <w:top w:val="none" w:sz="0" w:space="0" w:color="auto"/>
                <w:left w:val="none" w:sz="0" w:space="0" w:color="auto"/>
                <w:bottom w:val="none" w:sz="0" w:space="0" w:color="auto"/>
                <w:right w:val="none" w:sz="0" w:space="0" w:color="auto"/>
              </w:divBdr>
            </w:div>
            <w:div w:id="106967529">
              <w:marLeft w:val="0"/>
              <w:marRight w:val="0"/>
              <w:marTop w:val="0"/>
              <w:marBottom w:val="0"/>
              <w:divBdr>
                <w:top w:val="none" w:sz="0" w:space="0" w:color="auto"/>
                <w:left w:val="none" w:sz="0" w:space="0" w:color="auto"/>
                <w:bottom w:val="none" w:sz="0" w:space="0" w:color="auto"/>
                <w:right w:val="none" w:sz="0" w:space="0" w:color="auto"/>
              </w:divBdr>
            </w:div>
            <w:div w:id="1508986448">
              <w:marLeft w:val="0"/>
              <w:marRight w:val="0"/>
              <w:marTop w:val="0"/>
              <w:marBottom w:val="0"/>
              <w:divBdr>
                <w:top w:val="none" w:sz="0" w:space="0" w:color="auto"/>
                <w:left w:val="none" w:sz="0" w:space="0" w:color="auto"/>
                <w:bottom w:val="none" w:sz="0" w:space="0" w:color="auto"/>
                <w:right w:val="none" w:sz="0" w:space="0" w:color="auto"/>
              </w:divBdr>
            </w:div>
            <w:div w:id="1673683581">
              <w:marLeft w:val="0"/>
              <w:marRight w:val="0"/>
              <w:marTop w:val="0"/>
              <w:marBottom w:val="0"/>
              <w:divBdr>
                <w:top w:val="none" w:sz="0" w:space="0" w:color="auto"/>
                <w:left w:val="none" w:sz="0" w:space="0" w:color="auto"/>
                <w:bottom w:val="none" w:sz="0" w:space="0" w:color="auto"/>
                <w:right w:val="none" w:sz="0" w:space="0" w:color="auto"/>
              </w:divBdr>
            </w:div>
            <w:div w:id="1847356837">
              <w:marLeft w:val="0"/>
              <w:marRight w:val="0"/>
              <w:marTop w:val="0"/>
              <w:marBottom w:val="0"/>
              <w:divBdr>
                <w:top w:val="none" w:sz="0" w:space="0" w:color="auto"/>
                <w:left w:val="none" w:sz="0" w:space="0" w:color="auto"/>
                <w:bottom w:val="none" w:sz="0" w:space="0" w:color="auto"/>
                <w:right w:val="none" w:sz="0" w:space="0" w:color="auto"/>
              </w:divBdr>
            </w:div>
            <w:div w:id="1847550797">
              <w:marLeft w:val="0"/>
              <w:marRight w:val="0"/>
              <w:marTop w:val="0"/>
              <w:marBottom w:val="0"/>
              <w:divBdr>
                <w:top w:val="none" w:sz="0" w:space="0" w:color="auto"/>
                <w:left w:val="none" w:sz="0" w:space="0" w:color="auto"/>
                <w:bottom w:val="none" w:sz="0" w:space="0" w:color="auto"/>
                <w:right w:val="none" w:sz="0" w:space="0" w:color="auto"/>
              </w:divBdr>
            </w:div>
            <w:div w:id="876353811">
              <w:marLeft w:val="0"/>
              <w:marRight w:val="0"/>
              <w:marTop w:val="0"/>
              <w:marBottom w:val="0"/>
              <w:divBdr>
                <w:top w:val="none" w:sz="0" w:space="0" w:color="auto"/>
                <w:left w:val="none" w:sz="0" w:space="0" w:color="auto"/>
                <w:bottom w:val="none" w:sz="0" w:space="0" w:color="auto"/>
                <w:right w:val="none" w:sz="0" w:space="0" w:color="auto"/>
              </w:divBdr>
            </w:div>
            <w:div w:id="2055620735">
              <w:marLeft w:val="0"/>
              <w:marRight w:val="0"/>
              <w:marTop w:val="0"/>
              <w:marBottom w:val="0"/>
              <w:divBdr>
                <w:top w:val="none" w:sz="0" w:space="0" w:color="auto"/>
                <w:left w:val="none" w:sz="0" w:space="0" w:color="auto"/>
                <w:bottom w:val="none" w:sz="0" w:space="0" w:color="auto"/>
                <w:right w:val="none" w:sz="0" w:space="0" w:color="auto"/>
              </w:divBdr>
            </w:div>
            <w:div w:id="1265111121">
              <w:marLeft w:val="0"/>
              <w:marRight w:val="0"/>
              <w:marTop w:val="0"/>
              <w:marBottom w:val="0"/>
              <w:divBdr>
                <w:top w:val="none" w:sz="0" w:space="0" w:color="auto"/>
                <w:left w:val="none" w:sz="0" w:space="0" w:color="auto"/>
                <w:bottom w:val="none" w:sz="0" w:space="0" w:color="auto"/>
                <w:right w:val="none" w:sz="0" w:space="0" w:color="auto"/>
              </w:divBdr>
            </w:div>
            <w:div w:id="240063970">
              <w:marLeft w:val="0"/>
              <w:marRight w:val="0"/>
              <w:marTop w:val="0"/>
              <w:marBottom w:val="0"/>
              <w:divBdr>
                <w:top w:val="none" w:sz="0" w:space="0" w:color="auto"/>
                <w:left w:val="none" w:sz="0" w:space="0" w:color="auto"/>
                <w:bottom w:val="none" w:sz="0" w:space="0" w:color="auto"/>
                <w:right w:val="none" w:sz="0" w:space="0" w:color="auto"/>
              </w:divBdr>
            </w:div>
            <w:div w:id="81493786">
              <w:marLeft w:val="0"/>
              <w:marRight w:val="0"/>
              <w:marTop w:val="0"/>
              <w:marBottom w:val="0"/>
              <w:divBdr>
                <w:top w:val="none" w:sz="0" w:space="0" w:color="auto"/>
                <w:left w:val="none" w:sz="0" w:space="0" w:color="auto"/>
                <w:bottom w:val="none" w:sz="0" w:space="0" w:color="auto"/>
                <w:right w:val="none" w:sz="0" w:space="0" w:color="auto"/>
              </w:divBdr>
            </w:div>
            <w:div w:id="8319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254">
      <w:bodyDiv w:val="1"/>
      <w:marLeft w:val="0"/>
      <w:marRight w:val="0"/>
      <w:marTop w:val="0"/>
      <w:marBottom w:val="0"/>
      <w:divBdr>
        <w:top w:val="none" w:sz="0" w:space="0" w:color="auto"/>
        <w:left w:val="none" w:sz="0" w:space="0" w:color="auto"/>
        <w:bottom w:val="none" w:sz="0" w:space="0" w:color="auto"/>
        <w:right w:val="none" w:sz="0" w:space="0" w:color="auto"/>
      </w:divBdr>
      <w:divsChild>
        <w:div w:id="1978874383">
          <w:marLeft w:val="0"/>
          <w:marRight w:val="0"/>
          <w:marTop w:val="0"/>
          <w:marBottom w:val="0"/>
          <w:divBdr>
            <w:top w:val="none" w:sz="0" w:space="0" w:color="auto"/>
            <w:left w:val="none" w:sz="0" w:space="0" w:color="auto"/>
            <w:bottom w:val="none" w:sz="0" w:space="0" w:color="auto"/>
            <w:right w:val="none" w:sz="0" w:space="0" w:color="auto"/>
          </w:divBdr>
          <w:divsChild>
            <w:div w:id="1309170384">
              <w:marLeft w:val="0"/>
              <w:marRight w:val="0"/>
              <w:marTop w:val="0"/>
              <w:marBottom w:val="0"/>
              <w:divBdr>
                <w:top w:val="none" w:sz="0" w:space="0" w:color="auto"/>
                <w:left w:val="none" w:sz="0" w:space="0" w:color="auto"/>
                <w:bottom w:val="none" w:sz="0" w:space="0" w:color="auto"/>
                <w:right w:val="none" w:sz="0" w:space="0" w:color="auto"/>
              </w:divBdr>
            </w:div>
            <w:div w:id="1947030760">
              <w:marLeft w:val="0"/>
              <w:marRight w:val="0"/>
              <w:marTop w:val="0"/>
              <w:marBottom w:val="0"/>
              <w:divBdr>
                <w:top w:val="none" w:sz="0" w:space="0" w:color="auto"/>
                <w:left w:val="none" w:sz="0" w:space="0" w:color="auto"/>
                <w:bottom w:val="none" w:sz="0" w:space="0" w:color="auto"/>
                <w:right w:val="none" w:sz="0" w:space="0" w:color="auto"/>
              </w:divBdr>
            </w:div>
            <w:div w:id="1582640473">
              <w:marLeft w:val="0"/>
              <w:marRight w:val="0"/>
              <w:marTop w:val="0"/>
              <w:marBottom w:val="0"/>
              <w:divBdr>
                <w:top w:val="none" w:sz="0" w:space="0" w:color="auto"/>
                <w:left w:val="none" w:sz="0" w:space="0" w:color="auto"/>
                <w:bottom w:val="none" w:sz="0" w:space="0" w:color="auto"/>
                <w:right w:val="none" w:sz="0" w:space="0" w:color="auto"/>
              </w:divBdr>
            </w:div>
            <w:div w:id="1411005405">
              <w:marLeft w:val="0"/>
              <w:marRight w:val="0"/>
              <w:marTop w:val="0"/>
              <w:marBottom w:val="0"/>
              <w:divBdr>
                <w:top w:val="none" w:sz="0" w:space="0" w:color="auto"/>
                <w:left w:val="none" w:sz="0" w:space="0" w:color="auto"/>
                <w:bottom w:val="none" w:sz="0" w:space="0" w:color="auto"/>
                <w:right w:val="none" w:sz="0" w:space="0" w:color="auto"/>
              </w:divBdr>
            </w:div>
            <w:div w:id="738138512">
              <w:marLeft w:val="0"/>
              <w:marRight w:val="0"/>
              <w:marTop w:val="0"/>
              <w:marBottom w:val="0"/>
              <w:divBdr>
                <w:top w:val="none" w:sz="0" w:space="0" w:color="auto"/>
                <w:left w:val="none" w:sz="0" w:space="0" w:color="auto"/>
                <w:bottom w:val="none" w:sz="0" w:space="0" w:color="auto"/>
                <w:right w:val="none" w:sz="0" w:space="0" w:color="auto"/>
              </w:divBdr>
            </w:div>
            <w:div w:id="835614498">
              <w:marLeft w:val="0"/>
              <w:marRight w:val="0"/>
              <w:marTop w:val="0"/>
              <w:marBottom w:val="0"/>
              <w:divBdr>
                <w:top w:val="none" w:sz="0" w:space="0" w:color="auto"/>
                <w:left w:val="none" w:sz="0" w:space="0" w:color="auto"/>
                <w:bottom w:val="none" w:sz="0" w:space="0" w:color="auto"/>
                <w:right w:val="none" w:sz="0" w:space="0" w:color="auto"/>
              </w:divBdr>
            </w:div>
            <w:div w:id="2106997116">
              <w:marLeft w:val="0"/>
              <w:marRight w:val="0"/>
              <w:marTop w:val="0"/>
              <w:marBottom w:val="0"/>
              <w:divBdr>
                <w:top w:val="none" w:sz="0" w:space="0" w:color="auto"/>
                <w:left w:val="none" w:sz="0" w:space="0" w:color="auto"/>
                <w:bottom w:val="none" w:sz="0" w:space="0" w:color="auto"/>
                <w:right w:val="none" w:sz="0" w:space="0" w:color="auto"/>
              </w:divBdr>
            </w:div>
            <w:div w:id="1385638023">
              <w:marLeft w:val="0"/>
              <w:marRight w:val="0"/>
              <w:marTop w:val="0"/>
              <w:marBottom w:val="0"/>
              <w:divBdr>
                <w:top w:val="none" w:sz="0" w:space="0" w:color="auto"/>
                <w:left w:val="none" w:sz="0" w:space="0" w:color="auto"/>
                <w:bottom w:val="none" w:sz="0" w:space="0" w:color="auto"/>
                <w:right w:val="none" w:sz="0" w:space="0" w:color="auto"/>
              </w:divBdr>
            </w:div>
            <w:div w:id="1141658014">
              <w:marLeft w:val="0"/>
              <w:marRight w:val="0"/>
              <w:marTop w:val="0"/>
              <w:marBottom w:val="0"/>
              <w:divBdr>
                <w:top w:val="none" w:sz="0" w:space="0" w:color="auto"/>
                <w:left w:val="none" w:sz="0" w:space="0" w:color="auto"/>
                <w:bottom w:val="none" w:sz="0" w:space="0" w:color="auto"/>
                <w:right w:val="none" w:sz="0" w:space="0" w:color="auto"/>
              </w:divBdr>
            </w:div>
            <w:div w:id="1128862128">
              <w:marLeft w:val="0"/>
              <w:marRight w:val="0"/>
              <w:marTop w:val="0"/>
              <w:marBottom w:val="0"/>
              <w:divBdr>
                <w:top w:val="none" w:sz="0" w:space="0" w:color="auto"/>
                <w:left w:val="none" w:sz="0" w:space="0" w:color="auto"/>
                <w:bottom w:val="none" w:sz="0" w:space="0" w:color="auto"/>
                <w:right w:val="none" w:sz="0" w:space="0" w:color="auto"/>
              </w:divBdr>
            </w:div>
            <w:div w:id="682174074">
              <w:marLeft w:val="0"/>
              <w:marRight w:val="0"/>
              <w:marTop w:val="0"/>
              <w:marBottom w:val="0"/>
              <w:divBdr>
                <w:top w:val="none" w:sz="0" w:space="0" w:color="auto"/>
                <w:left w:val="none" w:sz="0" w:space="0" w:color="auto"/>
                <w:bottom w:val="none" w:sz="0" w:space="0" w:color="auto"/>
                <w:right w:val="none" w:sz="0" w:space="0" w:color="auto"/>
              </w:divBdr>
            </w:div>
            <w:div w:id="397628610">
              <w:marLeft w:val="0"/>
              <w:marRight w:val="0"/>
              <w:marTop w:val="0"/>
              <w:marBottom w:val="0"/>
              <w:divBdr>
                <w:top w:val="none" w:sz="0" w:space="0" w:color="auto"/>
                <w:left w:val="none" w:sz="0" w:space="0" w:color="auto"/>
                <w:bottom w:val="none" w:sz="0" w:space="0" w:color="auto"/>
                <w:right w:val="none" w:sz="0" w:space="0" w:color="auto"/>
              </w:divBdr>
            </w:div>
            <w:div w:id="720599422">
              <w:marLeft w:val="0"/>
              <w:marRight w:val="0"/>
              <w:marTop w:val="0"/>
              <w:marBottom w:val="0"/>
              <w:divBdr>
                <w:top w:val="none" w:sz="0" w:space="0" w:color="auto"/>
                <w:left w:val="none" w:sz="0" w:space="0" w:color="auto"/>
                <w:bottom w:val="none" w:sz="0" w:space="0" w:color="auto"/>
                <w:right w:val="none" w:sz="0" w:space="0" w:color="auto"/>
              </w:divBdr>
            </w:div>
            <w:div w:id="2026714629">
              <w:marLeft w:val="0"/>
              <w:marRight w:val="0"/>
              <w:marTop w:val="0"/>
              <w:marBottom w:val="0"/>
              <w:divBdr>
                <w:top w:val="none" w:sz="0" w:space="0" w:color="auto"/>
                <w:left w:val="none" w:sz="0" w:space="0" w:color="auto"/>
                <w:bottom w:val="none" w:sz="0" w:space="0" w:color="auto"/>
                <w:right w:val="none" w:sz="0" w:space="0" w:color="auto"/>
              </w:divBdr>
            </w:div>
            <w:div w:id="1792165571">
              <w:marLeft w:val="0"/>
              <w:marRight w:val="0"/>
              <w:marTop w:val="0"/>
              <w:marBottom w:val="0"/>
              <w:divBdr>
                <w:top w:val="none" w:sz="0" w:space="0" w:color="auto"/>
                <w:left w:val="none" w:sz="0" w:space="0" w:color="auto"/>
                <w:bottom w:val="none" w:sz="0" w:space="0" w:color="auto"/>
                <w:right w:val="none" w:sz="0" w:space="0" w:color="auto"/>
              </w:divBdr>
            </w:div>
            <w:div w:id="1149515450">
              <w:marLeft w:val="0"/>
              <w:marRight w:val="0"/>
              <w:marTop w:val="0"/>
              <w:marBottom w:val="0"/>
              <w:divBdr>
                <w:top w:val="none" w:sz="0" w:space="0" w:color="auto"/>
                <w:left w:val="none" w:sz="0" w:space="0" w:color="auto"/>
                <w:bottom w:val="none" w:sz="0" w:space="0" w:color="auto"/>
                <w:right w:val="none" w:sz="0" w:space="0" w:color="auto"/>
              </w:divBdr>
            </w:div>
            <w:div w:id="456030106">
              <w:marLeft w:val="0"/>
              <w:marRight w:val="0"/>
              <w:marTop w:val="0"/>
              <w:marBottom w:val="0"/>
              <w:divBdr>
                <w:top w:val="none" w:sz="0" w:space="0" w:color="auto"/>
                <w:left w:val="none" w:sz="0" w:space="0" w:color="auto"/>
                <w:bottom w:val="none" w:sz="0" w:space="0" w:color="auto"/>
                <w:right w:val="none" w:sz="0" w:space="0" w:color="auto"/>
              </w:divBdr>
            </w:div>
            <w:div w:id="112553763">
              <w:marLeft w:val="0"/>
              <w:marRight w:val="0"/>
              <w:marTop w:val="0"/>
              <w:marBottom w:val="0"/>
              <w:divBdr>
                <w:top w:val="none" w:sz="0" w:space="0" w:color="auto"/>
                <w:left w:val="none" w:sz="0" w:space="0" w:color="auto"/>
                <w:bottom w:val="none" w:sz="0" w:space="0" w:color="auto"/>
                <w:right w:val="none" w:sz="0" w:space="0" w:color="auto"/>
              </w:divBdr>
            </w:div>
            <w:div w:id="1080979341">
              <w:marLeft w:val="0"/>
              <w:marRight w:val="0"/>
              <w:marTop w:val="0"/>
              <w:marBottom w:val="0"/>
              <w:divBdr>
                <w:top w:val="none" w:sz="0" w:space="0" w:color="auto"/>
                <w:left w:val="none" w:sz="0" w:space="0" w:color="auto"/>
                <w:bottom w:val="none" w:sz="0" w:space="0" w:color="auto"/>
                <w:right w:val="none" w:sz="0" w:space="0" w:color="auto"/>
              </w:divBdr>
            </w:div>
            <w:div w:id="399988088">
              <w:marLeft w:val="0"/>
              <w:marRight w:val="0"/>
              <w:marTop w:val="0"/>
              <w:marBottom w:val="0"/>
              <w:divBdr>
                <w:top w:val="none" w:sz="0" w:space="0" w:color="auto"/>
                <w:left w:val="none" w:sz="0" w:space="0" w:color="auto"/>
                <w:bottom w:val="none" w:sz="0" w:space="0" w:color="auto"/>
                <w:right w:val="none" w:sz="0" w:space="0" w:color="auto"/>
              </w:divBdr>
            </w:div>
            <w:div w:id="1918055897">
              <w:marLeft w:val="0"/>
              <w:marRight w:val="0"/>
              <w:marTop w:val="0"/>
              <w:marBottom w:val="0"/>
              <w:divBdr>
                <w:top w:val="none" w:sz="0" w:space="0" w:color="auto"/>
                <w:left w:val="none" w:sz="0" w:space="0" w:color="auto"/>
                <w:bottom w:val="none" w:sz="0" w:space="0" w:color="auto"/>
                <w:right w:val="none" w:sz="0" w:space="0" w:color="auto"/>
              </w:divBdr>
            </w:div>
            <w:div w:id="1873151505">
              <w:marLeft w:val="0"/>
              <w:marRight w:val="0"/>
              <w:marTop w:val="0"/>
              <w:marBottom w:val="0"/>
              <w:divBdr>
                <w:top w:val="none" w:sz="0" w:space="0" w:color="auto"/>
                <w:left w:val="none" w:sz="0" w:space="0" w:color="auto"/>
                <w:bottom w:val="none" w:sz="0" w:space="0" w:color="auto"/>
                <w:right w:val="none" w:sz="0" w:space="0" w:color="auto"/>
              </w:divBdr>
            </w:div>
            <w:div w:id="1007750918">
              <w:marLeft w:val="0"/>
              <w:marRight w:val="0"/>
              <w:marTop w:val="0"/>
              <w:marBottom w:val="0"/>
              <w:divBdr>
                <w:top w:val="none" w:sz="0" w:space="0" w:color="auto"/>
                <w:left w:val="none" w:sz="0" w:space="0" w:color="auto"/>
                <w:bottom w:val="none" w:sz="0" w:space="0" w:color="auto"/>
                <w:right w:val="none" w:sz="0" w:space="0" w:color="auto"/>
              </w:divBdr>
            </w:div>
            <w:div w:id="1787851804">
              <w:marLeft w:val="0"/>
              <w:marRight w:val="0"/>
              <w:marTop w:val="0"/>
              <w:marBottom w:val="0"/>
              <w:divBdr>
                <w:top w:val="none" w:sz="0" w:space="0" w:color="auto"/>
                <w:left w:val="none" w:sz="0" w:space="0" w:color="auto"/>
                <w:bottom w:val="none" w:sz="0" w:space="0" w:color="auto"/>
                <w:right w:val="none" w:sz="0" w:space="0" w:color="auto"/>
              </w:divBdr>
            </w:div>
            <w:div w:id="40594582">
              <w:marLeft w:val="0"/>
              <w:marRight w:val="0"/>
              <w:marTop w:val="0"/>
              <w:marBottom w:val="0"/>
              <w:divBdr>
                <w:top w:val="none" w:sz="0" w:space="0" w:color="auto"/>
                <w:left w:val="none" w:sz="0" w:space="0" w:color="auto"/>
                <w:bottom w:val="none" w:sz="0" w:space="0" w:color="auto"/>
                <w:right w:val="none" w:sz="0" w:space="0" w:color="auto"/>
              </w:divBdr>
            </w:div>
            <w:div w:id="1285691559">
              <w:marLeft w:val="0"/>
              <w:marRight w:val="0"/>
              <w:marTop w:val="0"/>
              <w:marBottom w:val="0"/>
              <w:divBdr>
                <w:top w:val="none" w:sz="0" w:space="0" w:color="auto"/>
                <w:left w:val="none" w:sz="0" w:space="0" w:color="auto"/>
                <w:bottom w:val="none" w:sz="0" w:space="0" w:color="auto"/>
                <w:right w:val="none" w:sz="0" w:space="0" w:color="auto"/>
              </w:divBdr>
            </w:div>
            <w:div w:id="1473056380">
              <w:marLeft w:val="0"/>
              <w:marRight w:val="0"/>
              <w:marTop w:val="0"/>
              <w:marBottom w:val="0"/>
              <w:divBdr>
                <w:top w:val="none" w:sz="0" w:space="0" w:color="auto"/>
                <w:left w:val="none" w:sz="0" w:space="0" w:color="auto"/>
                <w:bottom w:val="none" w:sz="0" w:space="0" w:color="auto"/>
                <w:right w:val="none" w:sz="0" w:space="0" w:color="auto"/>
              </w:divBdr>
            </w:div>
            <w:div w:id="1184783525">
              <w:marLeft w:val="0"/>
              <w:marRight w:val="0"/>
              <w:marTop w:val="0"/>
              <w:marBottom w:val="0"/>
              <w:divBdr>
                <w:top w:val="none" w:sz="0" w:space="0" w:color="auto"/>
                <w:left w:val="none" w:sz="0" w:space="0" w:color="auto"/>
                <w:bottom w:val="none" w:sz="0" w:space="0" w:color="auto"/>
                <w:right w:val="none" w:sz="0" w:space="0" w:color="auto"/>
              </w:divBdr>
            </w:div>
            <w:div w:id="1387682918">
              <w:marLeft w:val="0"/>
              <w:marRight w:val="0"/>
              <w:marTop w:val="0"/>
              <w:marBottom w:val="0"/>
              <w:divBdr>
                <w:top w:val="none" w:sz="0" w:space="0" w:color="auto"/>
                <w:left w:val="none" w:sz="0" w:space="0" w:color="auto"/>
                <w:bottom w:val="none" w:sz="0" w:space="0" w:color="auto"/>
                <w:right w:val="none" w:sz="0" w:space="0" w:color="auto"/>
              </w:divBdr>
            </w:div>
            <w:div w:id="1445660891">
              <w:marLeft w:val="0"/>
              <w:marRight w:val="0"/>
              <w:marTop w:val="0"/>
              <w:marBottom w:val="0"/>
              <w:divBdr>
                <w:top w:val="none" w:sz="0" w:space="0" w:color="auto"/>
                <w:left w:val="none" w:sz="0" w:space="0" w:color="auto"/>
                <w:bottom w:val="none" w:sz="0" w:space="0" w:color="auto"/>
                <w:right w:val="none" w:sz="0" w:space="0" w:color="auto"/>
              </w:divBdr>
            </w:div>
            <w:div w:id="1223517350">
              <w:marLeft w:val="0"/>
              <w:marRight w:val="0"/>
              <w:marTop w:val="0"/>
              <w:marBottom w:val="0"/>
              <w:divBdr>
                <w:top w:val="none" w:sz="0" w:space="0" w:color="auto"/>
                <w:left w:val="none" w:sz="0" w:space="0" w:color="auto"/>
                <w:bottom w:val="none" w:sz="0" w:space="0" w:color="auto"/>
                <w:right w:val="none" w:sz="0" w:space="0" w:color="auto"/>
              </w:divBdr>
            </w:div>
            <w:div w:id="1403795109">
              <w:marLeft w:val="0"/>
              <w:marRight w:val="0"/>
              <w:marTop w:val="0"/>
              <w:marBottom w:val="0"/>
              <w:divBdr>
                <w:top w:val="none" w:sz="0" w:space="0" w:color="auto"/>
                <w:left w:val="none" w:sz="0" w:space="0" w:color="auto"/>
                <w:bottom w:val="none" w:sz="0" w:space="0" w:color="auto"/>
                <w:right w:val="none" w:sz="0" w:space="0" w:color="auto"/>
              </w:divBdr>
            </w:div>
            <w:div w:id="1567912851">
              <w:marLeft w:val="0"/>
              <w:marRight w:val="0"/>
              <w:marTop w:val="0"/>
              <w:marBottom w:val="0"/>
              <w:divBdr>
                <w:top w:val="none" w:sz="0" w:space="0" w:color="auto"/>
                <w:left w:val="none" w:sz="0" w:space="0" w:color="auto"/>
                <w:bottom w:val="none" w:sz="0" w:space="0" w:color="auto"/>
                <w:right w:val="none" w:sz="0" w:space="0" w:color="auto"/>
              </w:divBdr>
            </w:div>
            <w:div w:id="2145082366">
              <w:marLeft w:val="0"/>
              <w:marRight w:val="0"/>
              <w:marTop w:val="0"/>
              <w:marBottom w:val="0"/>
              <w:divBdr>
                <w:top w:val="none" w:sz="0" w:space="0" w:color="auto"/>
                <w:left w:val="none" w:sz="0" w:space="0" w:color="auto"/>
                <w:bottom w:val="none" w:sz="0" w:space="0" w:color="auto"/>
                <w:right w:val="none" w:sz="0" w:space="0" w:color="auto"/>
              </w:divBdr>
            </w:div>
            <w:div w:id="1118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bouazizi.dev/webcodecs/"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FAAE4DB2347B41988EF24CBB808036" ma:contentTypeVersion="9" ma:contentTypeDescription="Create a new document." ma:contentTypeScope="" ma:versionID="6801b7938d49b837e1f1368e3a9e59c6">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1841a275e3a7ad4dfc741d3ba424590"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A2C78-A425-4DC1-9041-ED3951431C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C02862-26D5-4228-918A-3457840065A4}">
  <ds:schemaRefs>
    <ds:schemaRef ds:uri="http://schemas.microsoft.com/sharepoint/v3/contenttype/form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9D055DF5-B04D-4D0E-96CD-227AD353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42</Pages>
  <Words>10970</Words>
  <Characters>62534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3GPP TR 26.858</vt:lpstr>
    </vt:vector>
  </TitlesOfParts>
  <Manager/>
  <Company/>
  <LinksUpToDate>false</LinksUpToDate>
  <CharactersWithSpaces>73358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26.858</dc:title>
  <dc:subject>Study on APIs for 3GPP Speech and Audio Codecs (Release 19)</dc:subject>
  <dc:creator>MCC Support</dc:creator>
  <cp:keywords/>
  <dc:description/>
  <cp:lastModifiedBy>Stefan Döhla</cp:lastModifiedBy>
  <cp:revision>2</cp:revision>
  <cp:lastPrinted>2019-02-25T14:05:00Z</cp:lastPrinted>
  <dcterms:created xsi:type="dcterms:W3CDTF">2025-02-20T08:20:00Z</dcterms:created>
  <dcterms:modified xsi:type="dcterms:W3CDTF">2025-02-20T08:20:00Z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0x010100CAFAAE4DB2347B41988EF24CBB808036</vt:lpwstr>
  </property>
</Properties>
</file>