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48DD542"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A24103">
        <w:rPr>
          <w:sz w:val="24"/>
        </w:rPr>
        <w:t>S4-</w:t>
      </w:r>
      <w:r w:rsidR="00A24103" w:rsidRPr="00A24103">
        <w:rPr>
          <w:sz w:val="24"/>
        </w:rPr>
        <w:t>250601</w:t>
      </w:r>
      <w:ins w:id="0" w:author="Emmanuel Thomas" w:date="2025-04-16T08:59:00Z" w16du:dateUtc="2025-04-16T06:59:00Z">
        <w:r w:rsidR="003B42B9">
          <w:rPr>
            <w:sz w:val="24"/>
          </w:rPr>
          <w:t>r01</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2BFD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E3032">
        <w:rPr>
          <w:rFonts w:ascii="Arial" w:hAnsi="Arial" w:cs="Arial"/>
          <w:b/>
          <w:bCs/>
          <w:lang w:val="en-US"/>
        </w:rPr>
        <w:t>Xiaomi</w:t>
      </w:r>
    </w:p>
    <w:p w14:paraId="18BE02D5" w14:textId="597A74E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363F5">
        <w:rPr>
          <w:rFonts w:ascii="Arial" w:hAnsi="Arial" w:cs="Arial"/>
          <w:b/>
          <w:bCs/>
          <w:lang w:val="en-US"/>
        </w:rPr>
        <w:t>Video Decoder API and</w:t>
      </w:r>
      <w:r w:rsidR="003036BC">
        <w:rPr>
          <w:rFonts w:ascii="Arial" w:hAnsi="Arial" w:cs="Arial"/>
          <w:b/>
          <w:bCs/>
          <w:lang w:val="en-US"/>
        </w:rPr>
        <w:t xml:space="preserve"> </w:t>
      </w:r>
      <w:r w:rsidR="00C67FFD" w:rsidRPr="00C67FFD">
        <w:rPr>
          <w:rFonts w:ascii="Arial" w:hAnsi="Arial" w:cs="Arial"/>
          <w:b/>
          <w:bCs/>
          <w:lang w:val="en-US"/>
        </w:rPr>
        <w:t>System Integration</w:t>
      </w:r>
      <w:r w:rsidR="00D363F5">
        <w:rPr>
          <w:rFonts w:ascii="Arial" w:hAnsi="Arial" w:cs="Arial"/>
          <w:b/>
          <w:bCs/>
          <w:lang w:val="en-US"/>
        </w:rPr>
        <w:t xml:space="preserve"> updates</w:t>
      </w:r>
    </w:p>
    <w:p w14:paraId="4C7F6870" w14:textId="1B97CA3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34F39">
        <w:rPr>
          <w:rFonts w:ascii="Arial" w:hAnsi="Arial" w:cs="Arial"/>
          <w:b/>
          <w:bCs/>
          <w:lang w:val="en-US"/>
        </w:rPr>
        <w:t>26.265 v</w:t>
      </w:r>
      <w:r w:rsidR="00833612">
        <w:rPr>
          <w:rFonts w:ascii="Arial" w:hAnsi="Arial" w:cs="Arial"/>
          <w:b/>
          <w:bCs/>
          <w:lang w:val="en-US"/>
        </w:rPr>
        <w:t>1</w:t>
      </w:r>
      <w:r w:rsidR="00534F39">
        <w:rPr>
          <w:rFonts w:ascii="Arial" w:hAnsi="Arial" w:cs="Arial"/>
          <w:b/>
          <w:bCs/>
          <w:lang w:val="en-US"/>
        </w:rPr>
        <w:t>.</w:t>
      </w:r>
      <w:r w:rsidR="00833612">
        <w:rPr>
          <w:rFonts w:ascii="Arial" w:hAnsi="Arial" w:cs="Arial"/>
          <w:b/>
          <w:bCs/>
          <w:lang w:val="en-US"/>
        </w:rPr>
        <w:t>0</w:t>
      </w:r>
      <w:r w:rsidR="00534F39">
        <w:rPr>
          <w:rFonts w:ascii="Arial" w:hAnsi="Arial" w:cs="Arial"/>
          <w:b/>
          <w:bCs/>
          <w:lang w:val="en-US"/>
        </w:rPr>
        <w:t>.0</w:t>
      </w:r>
    </w:p>
    <w:p w14:paraId="4ED68054" w14:textId="5612FD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E0886">
        <w:rPr>
          <w:rFonts w:ascii="Arial" w:hAnsi="Arial" w:cs="Arial"/>
          <w:b/>
          <w:bCs/>
          <w:lang w:val="en-US"/>
        </w:rPr>
        <w:t>9</w:t>
      </w:r>
      <w:r w:rsidRPr="006B5418">
        <w:rPr>
          <w:rFonts w:ascii="Arial" w:hAnsi="Arial" w:cs="Arial"/>
          <w:b/>
          <w:bCs/>
          <w:lang w:val="en-US"/>
        </w:rPr>
        <w:t>.</w:t>
      </w:r>
      <w:r w:rsidR="004E0886">
        <w:rPr>
          <w:rFonts w:ascii="Arial" w:hAnsi="Arial" w:cs="Arial"/>
          <w:b/>
          <w:bCs/>
          <w:lang w:val="en-US"/>
        </w:rPr>
        <w:t>5</w:t>
      </w:r>
    </w:p>
    <w:p w14:paraId="16060915" w14:textId="22B1C5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C97C4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8C7C545" w:rsidR="00CD2478" w:rsidRDefault="00575943" w:rsidP="00CD2478">
      <w:pPr>
        <w:rPr>
          <w:ins w:id="1" w:author="Emmanuel Thomas" w:date="2025-04-16T08:59:00Z" w16du:dateUtc="2025-04-16T06:59:00Z"/>
          <w:lang w:val="en-US"/>
        </w:rPr>
      </w:pPr>
      <w:r>
        <w:rPr>
          <w:lang w:val="en-US"/>
        </w:rPr>
        <w:t>This contribution proposes updates to the Video Decoder API as well as the Systems functions.</w:t>
      </w:r>
    </w:p>
    <w:p w14:paraId="456959B6" w14:textId="15CCF66E" w:rsidR="003B42B9" w:rsidRDefault="003B42B9" w:rsidP="00CD2478">
      <w:pPr>
        <w:rPr>
          <w:ins w:id="2" w:author="Emmanuel Thomas" w:date="2025-04-16T09:00:00Z" w16du:dateUtc="2025-04-16T07:00:00Z"/>
          <w:lang w:val="en-US"/>
        </w:rPr>
      </w:pPr>
      <w:ins w:id="3" w:author="Emmanuel Thomas" w:date="2025-04-16T08:59:00Z" w16du:dateUtc="2025-04-16T06:59:00Z">
        <w:r>
          <w:rPr>
            <w:lang w:val="en-US"/>
          </w:rPr>
          <w:t>The r01</w:t>
        </w:r>
      </w:ins>
      <w:ins w:id="4" w:author="Emmanuel Thomas" w:date="2025-04-16T09:00:00Z" w16du:dateUtc="2025-04-16T07:00:00Z">
        <w:r>
          <w:rPr>
            <w:lang w:val="en-US"/>
          </w:rPr>
          <w:t xml:space="preserve"> versions </w:t>
        </w:r>
        <w:proofErr w:type="gramStart"/>
        <w:r>
          <w:rPr>
            <w:lang w:val="en-US"/>
          </w:rPr>
          <w:t>implements</w:t>
        </w:r>
        <w:proofErr w:type="gramEnd"/>
        <w:r>
          <w:rPr>
            <w:lang w:val="en-US"/>
          </w:rPr>
          <w:t xml:space="preserve"> the following changes:</w:t>
        </w:r>
      </w:ins>
    </w:p>
    <w:p w14:paraId="52068F44" w14:textId="77777777" w:rsidR="00A31A7B" w:rsidRDefault="003B42B9" w:rsidP="00A31A7B">
      <w:pPr>
        <w:pStyle w:val="ListParagraph"/>
        <w:numPr>
          <w:ilvl w:val="0"/>
          <w:numId w:val="3"/>
        </w:numPr>
        <w:spacing w:after="120" w:line="360" w:lineRule="auto"/>
        <w:ind w:left="714" w:hanging="357"/>
        <w:rPr>
          <w:ins w:id="5" w:author="Emmanuel Thomas" w:date="2025-04-16T09:01:00Z" w16du:dateUtc="2025-04-16T07:01:00Z"/>
          <w:lang w:val="en-US"/>
        </w:rPr>
      </w:pPr>
      <w:ins w:id="6" w:author="Emmanuel Thomas" w:date="2025-04-16T09:00:00Z" w16du:dateUtc="2025-04-16T07:00:00Z">
        <w:r w:rsidRPr="00A31A7B">
          <w:rPr>
            <w:lang w:val="en-US"/>
          </w:rPr>
          <w:t xml:space="preserve">Reordering of changes by clause order of TR (despite lack of </w:t>
        </w:r>
        <w:r w:rsidR="008822F7" w:rsidRPr="00A31A7B">
          <w:rPr>
            <w:lang w:val="en-US"/>
          </w:rPr>
          <w:t>relationship between the changes in this order</w:t>
        </w:r>
        <w:r w:rsidRPr="00A31A7B">
          <w:rPr>
            <w:lang w:val="en-US"/>
          </w:rPr>
          <w:t>)</w:t>
        </w:r>
      </w:ins>
    </w:p>
    <w:p w14:paraId="45FE7BDE" w14:textId="1E8E3EA9" w:rsidR="008822F7" w:rsidRDefault="008822F7" w:rsidP="00A31A7B">
      <w:pPr>
        <w:pStyle w:val="ListParagraph"/>
        <w:numPr>
          <w:ilvl w:val="0"/>
          <w:numId w:val="3"/>
        </w:numPr>
        <w:spacing w:after="120" w:line="360" w:lineRule="auto"/>
        <w:ind w:left="714" w:hanging="357"/>
        <w:rPr>
          <w:ins w:id="7" w:author="Emmanuel Thomas" w:date="2025-04-16T09:02:00Z" w16du:dateUtc="2025-04-16T07:02:00Z"/>
          <w:lang w:val="en-US"/>
        </w:rPr>
      </w:pPr>
      <w:ins w:id="8" w:author="Emmanuel Thomas" w:date="2025-04-16T09:00:00Z" w16du:dateUtc="2025-04-16T07:00:00Z">
        <w:r w:rsidRPr="00A31A7B">
          <w:rPr>
            <w:lang w:val="en-US"/>
          </w:rPr>
          <w:t xml:space="preserve">Updating </w:t>
        </w:r>
      </w:ins>
      <w:ins w:id="9" w:author="Emmanuel Thomas" w:date="2025-04-16T09:01:00Z" w16du:dateUtc="2025-04-16T07:01:00Z">
        <w:r w:rsidRPr="00A31A7B">
          <w:rPr>
            <w:lang w:val="en-US"/>
          </w:rPr>
          <w:t xml:space="preserve">every changes against the draft integrated document </w:t>
        </w:r>
        <w:r w:rsidR="00A31A7B" w:rsidRPr="00A31A7B">
          <w:rPr>
            <w:lang w:val="en-US"/>
          </w:rPr>
          <w:fldChar w:fldCharType="begin"/>
        </w:r>
        <w:r w:rsidR="00A31A7B" w:rsidRPr="00A31A7B">
          <w:rPr>
            <w:lang w:val="en-US"/>
          </w:rPr>
          <w:instrText>HYPERLINK "https://www.3gpp.org/ftp/tsg_sa/WG4_CODEC/TSGS4_131-bis-e/Inbox/Drafts/Video/26265-102-rm.docx"</w:instrText>
        </w:r>
        <w:r w:rsidR="00A31A7B" w:rsidRPr="00A31A7B">
          <w:rPr>
            <w:lang w:val="en-US"/>
          </w:rPr>
        </w:r>
        <w:r w:rsidR="00A31A7B" w:rsidRPr="00A31A7B">
          <w:rPr>
            <w:lang w:val="en-US"/>
          </w:rPr>
          <w:fldChar w:fldCharType="separate"/>
        </w:r>
        <w:r w:rsidR="00A31A7B" w:rsidRPr="00A31A7B">
          <w:rPr>
            <w:rStyle w:val="Hyperlink"/>
            <w:lang w:val="en-US"/>
          </w:rPr>
          <w:t>26265-102-rm.docx</w:t>
        </w:r>
        <w:r w:rsidR="00A31A7B" w:rsidRPr="00A31A7B">
          <w:rPr>
            <w:lang w:val="en-US"/>
          </w:rPr>
          <w:fldChar w:fldCharType="end"/>
        </w:r>
      </w:ins>
    </w:p>
    <w:p w14:paraId="77A58404" w14:textId="417386CF" w:rsidR="00A31A7B" w:rsidRPr="00A31A7B" w:rsidRDefault="00A31A7B" w:rsidP="00A31A7B">
      <w:pPr>
        <w:pStyle w:val="ListParagraph"/>
        <w:numPr>
          <w:ilvl w:val="0"/>
          <w:numId w:val="3"/>
        </w:numPr>
        <w:spacing w:after="120" w:line="360" w:lineRule="auto"/>
        <w:ind w:left="714" w:hanging="357"/>
        <w:rPr>
          <w:lang w:val="en-US"/>
        </w:rPr>
      </w:pPr>
      <w:ins w:id="10" w:author="Emmanuel Thomas" w:date="2025-04-16T09:02:00Z" w16du:dateUtc="2025-04-16T07:02:00Z">
        <w:r>
          <w:rPr>
            <w:lang w:val="en-US"/>
          </w:rPr>
          <w:t>Adding a brief motivation in each change in addition to the general motivation</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8AB5AB1" w:rsidR="00CD2478" w:rsidRDefault="00A24067" w:rsidP="00CD2478">
      <w:pPr>
        <w:rPr>
          <w:lang w:val="en-US"/>
        </w:rPr>
      </w:pPr>
      <w:r>
        <w:rPr>
          <w:lang w:val="en-US"/>
        </w:rPr>
        <w:t>Addressing the case of multi-layer and multi-bitstream video representation, especially for ste</w:t>
      </w:r>
      <w:r w:rsidR="005F05A4">
        <w:rPr>
          <w:lang w:val="en-US"/>
        </w:rPr>
        <w:t>reo video.</w:t>
      </w:r>
    </w:p>
    <w:p w14:paraId="6BE5C911" w14:textId="2E0F4C7D" w:rsidR="005F6B4D" w:rsidRPr="006B5418" w:rsidRDefault="005F6B4D" w:rsidP="00CD2478">
      <w:pPr>
        <w:rPr>
          <w:lang w:val="en-US"/>
        </w:rPr>
      </w:pPr>
      <w:r>
        <w:rPr>
          <w:lang w:val="en-US"/>
        </w:rPr>
        <w:t xml:space="preserve">The changes 1 to 4 and 5 to 6 </w:t>
      </w:r>
      <w:r w:rsidR="002407CA">
        <w:rPr>
          <w:lang w:val="en-US"/>
        </w:rPr>
        <w:t>can</w:t>
      </w:r>
      <w:r>
        <w:rPr>
          <w:lang w:val="en-US"/>
        </w:rPr>
        <w:t xml:space="preserve"> be addressed separately.</w:t>
      </w:r>
    </w:p>
    <w:p w14:paraId="3D17A665" w14:textId="56F6EBD4" w:rsidR="00CD2478" w:rsidRPr="006B5418" w:rsidRDefault="00566276" w:rsidP="00CD2478">
      <w:pPr>
        <w:pStyle w:val="CRCoverPage"/>
        <w:rPr>
          <w:b/>
          <w:lang w:val="en-US"/>
        </w:rPr>
      </w:pPr>
      <w:r>
        <w:rPr>
          <w:b/>
          <w:lang w:val="en-US"/>
        </w:rPr>
        <w:t>3</w:t>
      </w:r>
      <w:r w:rsidR="00CD2478" w:rsidRPr="006B5418">
        <w:rPr>
          <w:b/>
          <w:lang w:val="en-US"/>
        </w:rPr>
        <w:t>. Proposal</w:t>
      </w:r>
    </w:p>
    <w:p w14:paraId="4F574AD4" w14:textId="715494A2" w:rsidR="00CD2478" w:rsidRPr="006B5418" w:rsidRDefault="008A5E86" w:rsidP="00CD2478">
      <w:pPr>
        <w:rPr>
          <w:lang w:val="en-US"/>
        </w:rPr>
      </w:pPr>
      <w:r w:rsidRPr="00566276">
        <w:rPr>
          <w:lang w:val="en-US"/>
        </w:rPr>
        <w:t xml:space="preserve">It is proposed to agree the following changes to 3GPP TS </w:t>
      </w:r>
      <w:r w:rsidR="00566276" w:rsidRPr="00566276">
        <w:rPr>
          <w:lang w:val="en-US"/>
        </w:rPr>
        <w:t>26.265 v1.0.0</w:t>
      </w:r>
      <w:r w:rsidR="00566276">
        <w:rPr>
          <w:lang w:val="en-US"/>
        </w:rPr>
        <w:t>.</w:t>
      </w:r>
    </w:p>
    <w:p w14:paraId="1F28A6B5" w14:textId="15F8C70A" w:rsidR="00C21836" w:rsidRDefault="00C21836" w:rsidP="00C21836">
      <w:pPr>
        <w:pBdr>
          <w:top w:val="single" w:sz="4" w:space="1" w:color="auto"/>
          <w:left w:val="single" w:sz="4" w:space="4" w:color="auto"/>
          <w:bottom w:val="single" w:sz="4" w:space="1" w:color="auto"/>
          <w:right w:val="single" w:sz="4" w:space="4" w:color="auto"/>
        </w:pBdr>
        <w:jc w:val="center"/>
        <w:rPr>
          <w:ins w:id="11" w:author="Emmanuel Thomas" w:date="2025-04-16T09:09:00Z" w16du:dateUtc="2025-04-16T07:09:00Z"/>
          <w:rFonts w:ascii="Arial" w:hAnsi="Arial" w:cs="Arial"/>
          <w:color w:val="0000FF"/>
          <w:sz w:val="28"/>
          <w:szCs w:val="28"/>
          <w:lang w:val="en-US"/>
        </w:rPr>
      </w:pPr>
      <w:bookmarkStart w:id="12" w:name="_Hlk61529092"/>
      <w:r w:rsidRPr="006B5418">
        <w:rPr>
          <w:rFonts w:ascii="Arial" w:hAnsi="Arial" w:cs="Arial"/>
          <w:color w:val="0000FF"/>
          <w:sz w:val="28"/>
          <w:szCs w:val="28"/>
          <w:lang w:val="en-US"/>
        </w:rPr>
        <w:t>* * * First Change * * * *</w:t>
      </w:r>
      <w:r w:rsidR="00C26359">
        <w:rPr>
          <w:rFonts w:ascii="Arial" w:hAnsi="Arial" w:cs="Arial"/>
          <w:color w:val="0000FF"/>
          <w:sz w:val="28"/>
          <w:szCs w:val="28"/>
          <w:lang w:val="en-US"/>
        </w:rPr>
        <w:t xml:space="preserve"> (partially agreeable</w:t>
      </w:r>
      <w:r w:rsidR="005D207E">
        <w:rPr>
          <w:rFonts w:ascii="Arial" w:hAnsi="Arial" w:cs="Arial"/>
          <w:color w:val="0000FF"/>
          <w:sz w:val="28"/>
          <w:szCs w:val="28"/>
          <w:lang w:val="en-US"/>
        </w:rPr>
        <w:t xml:space="preserve"> – see green</w:t>
      </w:r>
      <w:r w:rsidR="00C26359">
        <w:rPr>
          <w:rFonts w:ascii="Arial" w:hAnsi="Arial" w:cs="Arial"/>
          <w:color w:val="0000FF"/>
          <w:sz w:val="28"/>
          <w:szCs w:val="28"/>
          <w:lang w:val="en-US"/>
        </w:rPr>
        <w:t>)</w:t>
      </w:r>
    </w:p>
    <w:p w14:paraId="4F5D90A9" w14:textId="77777777" w:rsidR="002A5485" w:rsidRPr="008E3A20" w:rsidRDefault="002A5485" w:rsidP="002A5485">
      <w:pPr>
        <w:rPr>
          <w:ins w:id="13" w:author="Emmanuel Thomas" w:date="2025-04-16T09:28:00Z" w16du:dateUtc="2025-04-16T07:28:00Z"/>
          <w:color w:val="0000FF"/>
          <w:sz w:val="24"/>
          <w:szCs w:val="24"/>
        </w:rPr>
      </w:pPr>
      <w:ins w:id="14" w:author="Emmanuel Thomas" w:date="2025-04-16T09:28:00Z" w16du:dateUtc="2025-04-16T07:28:00Z">
        <w:r w:rsidRPr="008E3A20">
          <w:rPr>
            <w:color w:val="0000FF"/>
            <w:sz w:val="24"/>
            <w:szCs w:val="24"/>
            <w:lang w:val="en-US"/>
          </w:rPr>
          <w:t>Motivations:</w:t>
        </w:r>
      </w:ins>
    </w:p>
    <w:p w14:paraId="538374B1" w14:textId="77777777" w:rsidR="002A5485" w:rsidRPr="00920EB9" w:rsidRDefault="002A5485" w:rsidP="002A5485">
      <w:pPr>
        <w:pStyle w:val="ListParagraph"/>
        <w:numPr>
          <w:ilvl w:val="0"/>
          <w:numId w:val="6"/>
        </w:numPr>
        <w:rPr>
          <w:ins w:id="15" w:author="Emmanuel Thomas" w:date="2025-04-16T09:30:00Z" w16du:dateUtc="2025-04-16T07:30:00Z"/>
        </w:rPr>
      </w:pPr>
      <w:ins w:id="16" w:author="Emmanuel Thomas" w:date="2025-04-16T09:29:00Z" w16du:dateUtc="2025-04-16T07:29:00Z">
        <w:r>
          <w:rPr>
            <w:color w:val="0000FF"/>
            <w:sz w:val="22"/>
            <w:szCs w:val="22"/>
          </w:rPr>
          <w:t>Adding</w:t>
        </w:r>
      </w:ins>
      <w:ins w:id="17" w:author="Emmanuel Thomas" w:date="2025-04-16T09:30:00Z" w16du:dateUtc="2025-04-16T07:30:00Z">
        <w:r>
          <w:rPr>
            <w:color w:val="0000FF"/>
            <w:sz w:val="22"/>
            <w:szCs w:val="22"/>
          </w:rPr>
          <w:t xml:space="preserve"> Access Unit definition which is used in 7.2.1.</w:t>
        </w:r>
      </w:ins>
    </w:p>
    <w:p w14:paraId="75208735" w14:textId="77777777" w:rsidR="002A5485" w:rsidRPr="00BD3458" w:rsidRDefault="002A5485" w:rsidP="002A5485">
      <w:pPr>
        <w:pStyle w:val="ListParagraph"/>
        <w:numPr>
          <w:ilvl w:val="0"/>
          <w:numId w:val="6"/>
        </w:numPr>
        <w:rPr>
          <w:ins w:id="18" w:author="Emmanuel Thomas" w:date="2025-04-16T09:31:00Z" w16du:dateUtc="2025-04-16T07:31:00Z"/>
        </w:rPr>
      </w:pPr>
      <w:ins w:id="19" w:author="Emmanuel Thomas" w:date="2025-04-16T09:30:00Z" w16du:dateUtc="2025-04-16T07:30:00Z">
        <w:r>
          <w:rPr>
            <w:color w:val="0000FF"/>
            <w:sz w:val="22"/>
            <w:szCs w:val="22"/>
          </w:rPr>
          <w:t xml:space="preserve">Creating </w:t>
        </w:r>
        <w:proofErr w:type="gramStart"/>
        <w:r>
          <w:rPr>
            <w:color w:val="0000FF"/>
            <w:sz w:val="22"/>
            <w:szCs w:val="22"/>
          </w:rPr>
          <w:t>the an</w:t>
        </w:r>
        <w:proofErr w:type="gramEnd"/>
        <w:r>
          <w:rPr>
            <w:color w:val="0000FF"/>
            <w:sz w:val="22"/>
            <w:szCs w:val="22"/>
          </w:rPr>
          <w:t xml:space="preserve"> intermediate concept between bitstream and </w:t>
        </w:r>
      </w:ins>
      <w:ins w:id="20" w:author="Emmanuel Thomas" w:date="2025-04-16T09:31:00Z" w16du:dateUtc="2025-04-16T07:31:00Z">
        <w:r>
          <w:rPr>
            <w:color w:val="0000FF"/>
            <w:sz w:val="22"/>
            <w:szCs w:val="22"/>
          </w:rPr>
          <w:t xml:space="preserve">CVS such this concept can accommodate layer in case of layer coding. The proposal is to reuse </w:t>
        </w:r>
      </w:ins>
      <w:ins w:id="21" w:author="Emmanuel Thomas" w:date="2025-04-16T09:30:00Z" w16du:dateUtc="2025-04-16T07:30:00Z">
        <w:r>
          <w:rPr>
            <w:color w:val="0000FF"/>
            <w:sz w:val="22"/>
            <w:szCs w:val="22"/>
          </w:rPr>
          <w:t>elementary stream</w:t>
        </w:r>
      </w:ins>
      <w:ins w:id="22" w:author="Emmanuel Thomas" w:date="2025-04-16T09:31:00Z" w16du:dateUtc="2025-04-16T07:31:00Z">
        <w:r>
          <w:rPr>
            <w:color w:val="0000FF"/>
            <w:sz w:val="22"/>
            <w:szCs w:val="22"/>
          </w:rPr>
          <w:t xml:space="preserve"> as known from system integration</w:t>
        </w:r>
      </w:ins>
      <w:ins w:id="23" w:author="Emmanuel Thomas" w:date="2025-04-16T09:52:00Z" w16du:dateUtc="2025-04-16T07:52:00Z">
        <w:r>
          <w:rPr>
            <w:color w:val="0000FF"/>
            <w:sz w:val="22"/>
            <w:szCs w:val="22"/>
          </w:rPr>
          <w:t xml:space="preserve">, </w:t>
        </w:r>
        <w:proofErr w:type="spellStart"/>
        <w:r>
          <w:rPr>
            <w:color w:val="0000FF"/>
            <w:sz w:val="22"/>
            <w:szCs w:val="22"/>
          </w:rPr>
          <w:t>cf</w:t>
        </w:r>
      </w:ins>
      <w:proofErr w:type="spellEnd"/>
      <w:ins w:id="24" w:author="Emmanuel Thomas" w:date="2025-04-16T09:51:00Z" w16du:dateUtc="2025-04-16T07:51:00Z">
        <w:r>
          <w:rPr>
            <w:color w:val="0000FF"/>
            <w:sz w:val="22"/>
            <w:szCs w:val="22"/>
          </w:rPr>
          <w:t xml:space="preserve"> analysis below</w:t>
        </w:r>
      </w:ins>
      <w:ins w:id="25" w:author="Emmanuel Thomas" w:date="2025-04-16T09:52:00Z" w16du:dateUtc="2025-04-16T07:52:00Z">
        <w:r>
          <w:rPr>
            <w:color w:val="0000FF"/>
            <w:sz w:val="22"/>
            <w:szCs w:val="22"/>
          </w:rPr>
          <w:t>.</w:t>
        </w:r>
      </w:ins>
    </w:p>
    <w:p w14:paraId="7BF00572" w14:textId="77777777" w:rsidR="002A5485" w:rsidRPr="00BD3458" w:rsidRDefault="002A5485" w:rsidP="002A5485">
      <w:pPr>
        <w:pStyle w:val="ListParagraph"/>
        <w:numPr>
          <w:ilvl w:val="0"/>
          <w:numId w:val="6"/>
        </w:numPr>
        <w:rPr>
          <w:ins w:id="26" w:author="Emmanuel Thomas" w:date="2025-04-16T09:32:00Z" w16du:dateUtc="2025-04-16T07:32:00Z"/>
        </w:rPr>
      </w:pPr>
      <w:ins w:id="27" w:author="Emmanuel Thomas" w:date="2025-04-16T09:31:00Z" w16du:dateUtc="2025-04-16T07:31:00Z">
        <w:r>
          <w:rPr>
            <w:color w:val="0000FF"/>
            <w:sz w:val="22"/>
            <w:szCs w:val="22"/>
          </w:rPr>
          <w:t>Analysis of terminology</w:t>
        </w:r>
      </w:ins>
      <w:ins w:id="28" w:author="Emmanuel Thomas" w:date="2025-04-16T09:32:00Z" w16du:dateUtc="2025-04-16T07:32:00Z">
        <w:r>
          <w:rPr>
            <w:color w:val="0000FF"/>
            <w:sz w:val="22"/>
            <w:szCs w:val="22"/>
          </w:rPr>
          <w:t>:</w:t>
        </w:r>
      </w:ins>
    </w:p>
    <w:p w14:paraId="420DD6BB" w14:textId="77777777" w:rsidR="002A5485" w:rsidRPr="00BD3458" w:rsidRDefault="002A5485" w:rsidP="002A5485">
      <w:pPr>
        <w:pStyle w:val="ListParagraph"/>
        <w:numPr>
          <w:ilvl w:val="1"/>
          <w:numId w:val="6"/>
        </w:numPr>
        <w:rPr>
          <w:ins w:id="29" w:author="Emmanuel Thomas" w:date="2025-04-16T09:32:00Z" w16du:dateUtc="2025-04-16T07:32:00Z"/>
        </w:rPr>
      </w:pPr>
      <w:ins w:id="30" w:author="Emmanuel Thomas" w:date="2025-04-16T09:32:00Z" w16du:dateUtc="2025-04-16T07:32:00Z">
        <w:r>
          <w:rPr>
            <w:color w:val="0000FF"/>
            <w:sz w:val="22"/>
            <w:szCs w:val="22"/>
          </w:rPr>
          <w:t>HEVC:</w:t>
        </w:r>
      </w:ins>
    </w:p>
    <w:p w14:paraId="27F3A890" w14:textId="77777777" w:rsidR="002A5485" w:rsidRPr="00BD3458" w:rsidRDefault="002A5485" w:rsidP="002A5485">
      <w:pPr>
        <w:pStyle w:val="ListParagraph"/>
        <w:numPr>
          <w:ilvl w:val="2"/>
          <w:numId w:val="6"/>
        </w:numPr>
        <w:rPr>
          <w:ins w:id="31" w:author="Emmanuel Thomas" w:date="2025-04-16T09:32:00Z" w16du:dateUtc="2025-04-16T07:32:00Z"/>
        </w:rPr>
      </w:pPr>
      <w:ins w:id="32" w:author="Emmanuel Thomas" w:date="2025-04-16T09:32:00Z" w16du:dateUtc="2025-04-16T07:32:00Z">
        <w:r w:rsidRPr="0009369E">
          <w:rPr>
            <w:b/>
            <w:bCs/>
            <w:color w:val="0000FF"/>
            <w:sz w:val="22"/>
            <w:szCs w:val="22"/>
          </w:rPr>
          <w:t>Elementary stream</w:t>
        </w:r>
        <w:r>
          <w:rPr>
            <w:color w:val="0000FF"/>
            <w:sz w:val="22"/>
            <w:szCs w:val="22"/>
          </w:rPr>
          <w:t xml:space="preserve"> (only 3 occurrences in the HEVC spec):</w:t>
        </w:r>
      </w:ins>
    </w:p>
    <w:p w14:paraId="499673FA" w14:textId="77777777" w:rsidR="002A5485" w:rsidRPr="0009369E" w:rsidRDefault="002A5485" w:rsidP="002A5485">
      <w:pPr>
        <w:pStyle w:val="ListParagraph"/>
        <w:numPr>
          <w:ilvl w:val="3"/>
          <w:numId w:val="6"/>
        </w:numPr>
        <w:rPr>
          <w:ins w:id="33" w:author="Emmanuel Thomas" w:date="2025-04-16T09:32:00Z" w16du:dateUtc="2025-04-16T07:32:00Z"/>
        </w:rPr>
      </w:pPr>
      <w:ins w:id="34" w:author="Emmanuel Thomas" w:date="2025-04-16T09:33:00Z" w16du:dateUtc="2025-04-16T07:33:00Z">
        <w:r>
          <w:rPr>
            <w:color w:val="0000FF"/>
            <w:sz w:val="22"/>
            <w:szCs w:val="22"/>
          </w:rPr>
          <w:t xml:space="preserve">A sequence of one </w:t>
        </w:r>
      </w:ins>
      <w:ins w:id="35" w:author="Emmanuel Thomas" w:date="2025-04-16T09:32:00Z" w16du:dateUtc="2025-04-16T07:32:00Z">
        <w:r>
          <w:rPr>
            <w:color w:val="0000FF"/>
            <w:sz w:val="22"/>
            <w:szCs w:val="22"/>
          </w:rPr>
          <w:t xml:space="preserve">or more </w:t>
        </w:r>
        <w:r w:rsidRPr="0009369E">
          <w:rPr>
            <w:b/>
            <w:bCs/>
            <w:color w:val="0000FF"/>
            <w:sz w:val="22"/>
            <w:szCs w:val="22"/>
          </w:rPr>
          <w:t>bitstream</w:t>
        </w:r>
      </w:ins>
      <w:ins w:id="36" w:author="Emmanuel Thomas" w:date="2025-04-16T09:33:00Z" w16du:dateUtc="2025-04-16T07:33:00Z">
        <w:r>
          <w:rPr>
            <w:b/>
            <w:bCs/>
            <w:color w:val="0000FF"/>
            <w:sz w:val="22"/>
            <w:szCs w:val="22"/>
          </w:rPr>
          <w:t>s</w:t>
        </w:r>
      </w:ins>
      <w:ins w:id="37" w:author="Emmanuel Thomas" w:date="2025-04-16T09:32:00Z" w16du:dateUtc="2025-04-16T07:32:00Z">
        <w:r>
          <w:rPr>
            <w:b/>
            <w:bCs/>
            <w:color w:val="0000FF"/>
            <w:sz w:val="22"/>
            <w:szCs w:val="22"/>
          </w:rPr>
          <w:t>:</w:t>
        </w:r>
      </w:ins>
    </w:p>
    <w:p w14:paraId="2BEC2B98" w14:textId="77777777" w:rsidR="002A5485" w:rsidRPr="00224A7E" w:rsidRDefault="002A5485" w:rsidP="002A5485">
      <w:pPr>
        <w:pStyle w:val="ListParagraph"/>
        <w:numPr>
          <w:ilvl w:val="4"/>
          <w:numId w:val="6"/>
        </w:numPr>
        <w:rPr>
          <w:ins w:id="38" w:author="Emmanuel Thomas" w:date="2025-04-16T09:35:00Z" w16du:dateUtc="2025-04-16T07:35:00Z"/>
          <w:color w:val="0000FF"/>
        </w:rPr>
      </w:pPr>
      <w:ins w:id="39" w:author="Emmanuel Thomas" w:date="2025-04-16T09:34:00Z" w16du:dateUtc="2025-04-16T07:34:00Z">
        <w:r w:rsidRPr="005D03AF">
          <w:rPr>
            <w:color w:val="0000FF"/>
          </w:rPr>
          <w:t xml:space="preserve">A sequence of bits, in the form of a NAL unit stream or a byte stream, that forms the representation of coded pictures and associated data forming one or more </w:t>
        </w:r>
        <w:r w:rsidRPr="005D03AF">
          <w:rPr>
            <w:b/>
            <w:bCs/>
            <w:color w:val="0000FF"/>
          </w:rPr>
          <w:t>coded video sequences (CVSs)</w:t>
        </w:r>
      </w:ins>
      <w:ins w:id="40" w:author="Emmanuel Thomas" w:date="2025-04-16T09:35:00Z" w16du:dateUtc="2025-04-16T07:35:00Z">
        <w:r>
          <w:rPr>
            <w:b/>
            <w:bCs/>
            <w:color w:val="0000FF"/>
          </w:rPr>
          <w:t>:</w:t>
        </w:r>
      </w:ins>
    </w:p>
    <w:p w14:paraId="1E511DAB" w14:textId="77777777" w:rsidR="002A5485" w:rsidRDefault="002A5485" w:rsidP="002A5485">
      <w:pPr>
        <w:pStyle w:val="ListParagraph"/>
        <w:numPr>
          <w:ilvl w:val="5"/>
          <w:numId w:val="6"/>
        </w:numPr>
        <w:rPr>
          <w:ins w:id="41" w:author="Emmanuel Thomas" w:date="2025-04-16T09:36:00Z" w16du:dateUtc="2025-04-16T07:36:00Z"/>
          <w:color w:val="0000FF"/>
        </w:rPr>
      </w:pPr>
      <w:ins w:id="42" w:author="Emmanuel Thomas" w:date="2025-04-16T09:35:00Z" w16du:dateUtc="2025-04-16T07:35:00Z">
        <w:r w:rsidRPr="00224A7E">
          <w:rPr>
            <w:color w:val="0000FF"/>
          </w:rPr>
          <w:t xml:space="preserve">A sequence of </w:t>
        </w:r>
        <w:r w:rsidRPr="00224A7E">
          <w:rPr>
            <w:b/>
            <w:bCs/>
            <w:color w:val="0000FF"/>
          </w:rPr>
          <w:t>access units</w:t>
        </w:r>
        <w:r w:rsidRPr="00224A7E">
          <w:rPr>
            <w:color w:val="0000FF"/>
          </w:rPr>
          <w:t xml:space="preserve"> that consists</w:t>
        </w:r>
        <w:r>
          <w:rPr>
            <w:color w:val="0000FF"/>
          </w:rPr>
          <w:t xml:space="preserve"> </w:t>
        </w:r>
        <w:proofErr w:type="gramStart"/>
        <w:r>
          <w:rPr>
            <w:color w:val="0000FF"/>
          </w:rPr>
          <w:t>in a given</w:t>
        </w:r>
        <w:proofErr w:type="gramEnd"/>
        <w:r>
          <w:rPr>
            <w:color w:val="0000FF"/>
          </w:rPr>
          <w:t xml:space="preserve"> order.</w:t>
        </w:r>
      </w:ins>
    </w:p>
    <w:p w14:paraId="28EBEC7C" w14:textId="77777777" w:rsidR="002A5485" w:rsidRDefault="002A5485" w:rsidP="002A5485">
      <w:pPr>
        <w:pStyle w:val="ListParagraph"/>
        <w:numPr>
          <w:ilvl w:val="6"/>
          <w:numId w:val="6"/>
        </w:numPr>
        <w:rPr>
          <w:ins w:id="43" w:author="Emmanuel Thomas" w:date="2025-04-16T09:37:00Z" w16du:dateUtc="2025-04-16T07:37:00Z"/>
          <w:color w:val="0000FF"/>
        </w:rPr>
      </w:pPr>
      <w:ins w:id="44" w:author="Emmanuel Thomas" w:date="2025-04-16T09:36:00Z" w16du:dateUtc="2025-04-16T07:36:00Z">
        <w:r>
          <w:rPr>
            <w:color w:val="0000FF"/>
          </w:rPr>
          <w:t>(gen</w:t>
        </w:r>
      </w:ins>
      <w:ins w:id="45" w:author="Emmanuel Thomas" w:date="2025-04-16T09:38:00Z" w16du:dateUtc="2025-04-16T07:38:00Z">
        <w:r>
          <w:rPr>
            <w:color w:val="0000FF"/>
          </w:rPr>
          <w:t>e</w:t>
        </w:r>
      </w:ins>
      <w:ins w:id="46" w:author="Emmanuel Thomas" w:date="2025-04-16T09:36:00Z" w16du:dateUtc="2025-04-16T07:36:00Z">
        <w:r>
          <w:rPr>
            <w:color w:val="0000FF"/>
          </w:rPr>
          <w:t xml:space="preserve">ral) </w:t>
        </w:r>
        <w:r w:rsidRPr="006C0E86">
          <w:rPr>
            <w:color w:val="0000FF"/>
          </w:rPr>
          <w:t xml:space="preserve">A set of NAL units </w:t>
        </w:r>
      </w:ins>
      <w:ins w:id="47" w:author="Emmanuel Thomas" w:date="2025-04-16T09:37:00Z" w16du:dateUtc="2025-04-16T07:37:00Z">
        <w:r>
          <w:rPr>
            <w:color w:val="0000FF"/>
          </w:rPr>
          <w:t xml:space="preserve">[…] </w:t>
        </w:r>
      </w:ins>
      <w:ins w:id="48" w:author="Emmanuel Thomas" w:date="2025-04-16T09:36:00Z" w16du:dateUtc="2025-04-16T07:36:00Z">
        <w:r w:rsidRPr="006C0E86">
          <w:rPr>
            <w:color w:val="0000FF"/>
          </w:rPr>
          <w:t xml:space="preserve">and contain exactly one coded picture with </w:t>
        </w:r>
        <w:proofErr w:type="spellStart"/>
        <w:r w:rsidRPr="006C0E86">
          <w:rPr>
            <w:color w:val="0000FF"/>
          </w:rPr>
          <w:t>nuh_layer_id</w:t>
        </w:r>
        <w:proofErr w:type="spellEnd"/>
        <w:r w:rsidRPr="006C0E86">
          <w:rPr>
            <w:color w:val="0000FF"/>
          </w:rPr>
          <w:t xml:space="preserve"> equal to 0. </w:t>
        </w:r>
      </w:ins>
    </w:p>
    <w:p w14:paraId="7DDC0FD5" w14:textId="77777777" w:rsidR="002A5485" w:rsidRDefault="002A5485" w:rsidP="002A5485">
      <w:pPr>
        <w:pStyle w:val="ListParagraph"/>
        <w:numPr>
          <w:ilvl w:val="6"/>
          <w:numId w:val="6"/>
        </w:numPr>
        <w:rPr>
          <w:ins w:id="49" w:author="Emmanuel Thomas" w:date="2025-04-16T09:38:00Z" w16du:dateUtc="2025-04-16T07:38:00Z"/>
          <w:color w:val="0000FF"/>
          <w:lang/>
        </w:rPr>
      </w:pPr>
      <w:ins w:id="50" w:author="Emmanuel Thomas" w:date="2025-04-16T09:37:00Z" w16du:dateUtc="2025-04-16T07:37:00Z">
        <w:r w:rsidRPr="001E127E">
          <w:rPr>
            <w:color w:val="0000FF"/>
          </w:rPr>
          <w:t>(</w:t>
        </w:r>
        <w:proofErr w:type="spellStart"/>
        <w:r w:rsidRPr="001E127E">
          <w:rPr>
            <w:color w:val="0000FF"/>
          </w:rPr>
          <w:t>mult</w:t>
        </w:r>
      </w:ins>
      <w:ins w:id="51" w:author="Emmanuel Thomas" w:date="2025-04-16T09:38:00Z" w16du:dateUtc="2025-04-16T07:38:00Z">
        <w:r>
          <w:rPr>
            <w:color w:val="0000FF"/>
          </w:rPr>
          <w:t>i</w:t>
        </w:r>
      </w:ins>
      <w:ins w:id="52" w:author="Emmanuel Thomas" w:date="2025-04-16T09:37:00Z" w16du:dateUtc="2025-04-16T07:37:00Z">
        <w:r w:rsidRPr="001E127E">
          <w:rPr>
            <w:color w:val="0000FF"/>
          </w:rPr>
          <w:t>view</w:t>
        </w:r>
        <w:proofErr w:type="spellEnd"/>
        <w:r w:rsidRPr="001E127E">
          <w:rPr>
            <w:color w:val="0000FF"/>
          </w:rPr>
          <w:t xml:space="preserve">) </w:t>
        </w:r>
        <w:r w:rsidRPr="001E127E">
          <w:rPr>
            <w:color w:val="0000FF"/>
            <w:lang/>
          </w:rPr>
          <w:t xml:space="preserve">A set of NAL units [...] and </w:t>
        </w:r>
      </w:ins>
      <w:ins w:id="53" w:author="Emmanuel Thomas" w:date="2025-04-16T09:38:00Z" w16du:dateUtc="2025-04-16T07:38:00Z">
        <w:r w:rsidRPr="001E127E">
          <w:rPr>
            <w:color w:val="0000FF"/>
            <w:lang/>
          </w:rPr>
          <w:t xml:space="preserve">contain at </w:t>
        </w:r>
      </w:ins>
      <w:ins w:id="54" w:author="Emmanuel Thomas" w:date="2025-04-16T09:37:00Z">
        <w:r w:rsidRPr="00BC69C6">
          <w:rPr>
            <w:color w:val="0000FF"/>
            <w:lang/>
          </w:rPr>
          <w:t xml:space="preserve">most one </w:t>
        </w:r>
        <w:r w:rsidRPr="00BC69C6">
          <w:rPr>
            <w:i/>
            <w:iCs/>
            <w:color w:val="0000FF"/>
            <w:lang/>
          </w:rPr>
          <w:t xml:space="preserve">coded picture </w:t>
        </w:r>
        <w:r w:rsidRPr="00BC69C6">
          <w:rPr>
            <w:color w:val="0000FF"/>
            <w:lang/>
          </w:rPr>
          <w:t>with any specific value of nuh_layer_id.</w:t>
        </w:r>
      </w:ins>
      <w:ins w:id="55" w:author="Emmanuel Thomas" w:date="2025-04-16T09:38:00Z" w16du:dateUtc="2025-04-16T07:38:00Z">
        <w:r>
          <w:rPr>
            <w:color w:val="0000FF"/>
            <w:lang/>
          </w:rPr>
          <w:tab/>
        </w:r>
      </w:ins>
    </w:p>
    <w:p w14:paraId="7E5866D2" w14:textId="77777777" w:rsidR="002A5485" w:rsidRDefault="002A5485" w:rsidP="002A5485">
      <w:pPr>
        <w:pStyle w:val="ListParagraph"/>
        <w:numPr>
          <w:ilvl w:val="1"/>
          <w:numId w:val="6"/>
        </w:numPr>
        <w:rPr>
          <w:ins w:id="56" w:author="Emmanuel Thomas" w:date="2025-04-16T09:38:00Z" w16du:dateUtc="2025-04-16T07:38:00Z"/>
          <w:color w:val="0000FF"/>
          <w:lang/>
        </w:rPr>
      </w:pPr>
      <w:ins w:id="57" w:author="Emmanuel Thomas" w:date="2025-04-16T09:38:00Z" w16du:dateUtc="2025-04-16T07:38:00Z">
        <w:r>
          <w:rPr>
            <w:color w:val="0000FF"/>
            <w:lang/>
          </w:rPr>
          <w:t>System (</w:t>
        </w:r>
      </w:ins>
      <w:ins w:id="58" w:author="Emmanuel Thomas" w:date="2025-04-16T09:46:00Z" w16du:dateUtc="2025-04-16T07:46:00Z">
        <w:r>
          <w:rPr>
            <w:color w:val="0000FF"/>
            <w:lang/>
          </w:rPr>
          <w:t>14496-1/</w:t>
        </w:r>
      </w:ins>
      <w:ins w:id="59" w:author="Emmanuel Thomas" w:date="2025-04-16T09:38:00Z" w16du:dateUtc="2025-04-16T07:38:00Z">
        <w:r>
          <w:rPr>
            <w:color w:val="0000FF"/>
            <w:lang/>
          </w:rPr>
          <w:t>ISOBMFF/DASH/CMAF)</w:t>
        </w:r>
      </w:ins>
    </w:p>
    <w:p w14:paraId="206D7DA7" w14:textId="77777777" w:rsidR="002A5485" w:rsidRPr="00F93A3E" w:rsidRDefault="002A5485" w:rsidP="002A5485">
      <w:pPr>
        <w:pStyle w:val="ListParagraph"/>
        <w:numPr>
          <w:ilvl w:val="2"/>
          <w:numId w:val="6"/>
        </w:numPr>
        <w:rPr>
          <w:ins w:id="60" w:author="Emmanuel Thomas" w:date="2025-04-16T09:39:00Z" w16du:dateUtc="2025-04-16T07:39:00Z"/>
          <w:b/>
          <w:bCs/>
          <w:color w:val="0000FF"/>
          <w:lang/>
        </w:rPr>
      </w:pPr>
      <w:ins w:id="61" w:author="Emmanuel Thomas" w:date="2025-04-16T09:38:00Z" w16du:dateUtc="2025-04-16T07:38:00Z">
        <w:r w:rsidRPr="00F93A3E">
          <w:rPr>
            <w:b/>
            <w:bCs/>
            <w:color w:val="0000FF"/>
            <w:lang/>
          </w:rPr>
          <w:t>Elementary stream</w:t>
        </w:r>
      </w:ins>
    </w:p>
    <w:p w14:paraId="237A30C8" w14:textId="77777777" w:rsidR="002A5485" w:rsidRDefault="002A5485" w:rsidP="002A5485">
      <w:pPr>
        <w:pStyle w:val="ListParagraph"/>
        <w:numPr>
          <w:ilvl w:val="3"/>
          <w:numId w:val="6"/>
        </w:numPr>
        <w:rPr>
          <w:ins w:id="62" w:author="Emmanuel Thomas" w:date="2025-04-16T09:46:00Z" w16du:dateUtc="2025-04-16T07:46:00Z"/>
          <w:color w:val="0000FF"/>
          <w:lang/>
        </w:rPr>
      </w:pPr>
      <w:ins w:id="63" w:author="Emmanuel Thomas" w:date="2025-04-16T09:46:00Z" w16du:dateUtc="2025-04-16T07:46:00Z">
        <w:r>
          <w:rPr>
            <w:color w:val="0000FF"/>
            <w:lang/>
          </w:rPr>
          <w:t xml:space="preserve">(part 1) </w:t>
        </w:r>
        <w:r w:rsidRPr="00D0592D">
          <w:rPr>
            <w:color w:val="0000FF"/>
            <w:lang/>
          </w:rPr>
          <w:t>consecutive flow of mono-media data from a single source entity to a single destination entity on the compression layer</w:t>
        </w:r>
      </w:ins>
      <w:ins w:id="64" w:author="Emmanuel Thomas" w:date="2025-04-16T09:48:00Z" w16du:dateUtc="2025-04-16T07:48:00Z">
        <w:r>
          <w:rPr>
            <w:color w:val="0000FF"/>
            <w:lang/>
          </w:rPr>
          <w:t xml:space="preserve">. </w:t>
        </w:r>
        <w:r w:rsidRPr="00FB7F55">
          <w:rPr>
            <w:color w:val="0000FF"/>
            <w:lang/>
          </w:rPr>
          <w:t xml:space="preserve">More than one elementary </w:t>
        </w:r>
        <w:r w:rsidRPr="00FB7F55">
          <w:rPr>
            <w:color w:val="0000FF"/>
            <w:lang/>
          </w:rPr>
          <w:lastRenderedPageBreak/>
          <w:t>stream may be connected to a single decoder (e.g., in a decoder of a scalable audio-visual object</w:t>
        </w:r>
        <w:r>
          <w:rPr>
            <w:color w:val="0000FF"/>
            <w:lang/>
          </w:rPr>
          <w:t>)</w:t>
        </w:r>
      </w:ins>
    </w:p>
    <w:p w14:paraId="21AE3C94" w14:textId="77777777" w:rsidR="002A5485" w:rsidRDefault="002A5485" w:rsidP="002A5485">
      <w:pPr>
        <w:pStyle w:val="ListParagraph"/>
        <w:numPr>
          <w:ilvl w:val="3"/>
          <w:numId w:val="6"/>
        </w:numPr>
        <w:rPr>
          <w:ins w:id="65" w:author="Emmanuel Thomas" w:date="2025-04-16T09:43:00Z" w16du:dateUtc="2025-04-16T07:43:00Z"/>
          <w:color w:val="0000FF"/>
          <w:lang/>
        </w:rPr>
      </w:pPr>
      <w:ins w:id="66" w:author="Emmanuel Thomas" w:date="2025-04-16T09:43:00Z" w16du:dateUtc="2025-04-16T07:43:00Z">
        <w:r>
          <w:rPr>
            <w:color w:val="0000FF"/>
            <w:lang/>
          </w:rPr>
          <w:t>(NALU  FF)</w:t>
        </w:r>
        <w:r w:rsidRPr="00602B7F">
          <w:rPr>
            <w:rFonts w:ascii="CIDFont+F2" w:hAnsi="CIDFont+F2" w:cs="CIDFont+F2"/>
            <w:sz w:val="21"/>
            <w:szCs w:val="21"/>
            <w:lang w:eastAsia="zh-CN"/>
          </w:rPr>
          <w:t xml:space="preserve"> </w:t>
        </w:r>
      </w:ins>
      <w:ins w:id="67" w:author="Emmanuel Thomas" w:date="2025-04-16T09:43:00Z">
        <w:r w:rsidRPr="00602B7F">
          <w:rPr>
            <w:color w:val="0000FF"/>
            <w:lang/>
          </w:rPr>
          <w:t>sequence of one or more bitstreams of the applicable video standard</w:t>
        </w:r>
      </w:ins>
    </w:p>
    <w:p w14:paraId="3456BE07" w14:textId="77777777" w:rsidR="002A5485" w:rsidRDefault="002A5485" w:rsidP="002A5485">
      <w:pPr>
        <w:pStyle w:val="ListParagraph"/>
        <w:numPr>
          <w:ilvl w:val="2"/>
          <w:numId w:val="6"/>
        </w:numPr>
        <w:rPr>
          <w:ins w:id="68" w:author="Emmanuel Thomas" w:date="2025-04-16T09:40:00Z" w16du:dateUtc="2025-04-16T07:40:00Z"/>
          <w:color w:val="0000FF"/>
          <w:lang/>
        </w:rPr>
      </w:pPr>
      <w:ins w:id="69" w:author="Emmanuel Thomas" w:date="2025-04-16T09:40:00Z" w16du:dateUtc="2025-04-16T07:40:00Z">
        <w:r w:rsidRPr="00A07823">
          <w:rPr>
            <w:b/>
            <w:bCs/>
            <w:color w:val="0000FF"/>
            <w:lang/>
          </w:rPr>
          <w:t xml:space="preserve">access </w:t>
        </w:r>
      </w:ins>
      <w:ins w:id="70" w:author="Emmanuel Thomas" w:date="2025-04-16T09:41:00Z" w16du:dateUtc="2025-04-16T07:41:00Z">
        <w:r w:rsidRPr="00A07823">
          <w:rPr>
            <w:b/>
            <w:bCs/>
            <w:color w:val="0000FF"/>
            <w:lang/>
          </w:rPr>
          <w:t>units</w:t>
        </w:r>
        <w:r>
          <w:rPr>
            <w:color w:val="0000FF"/>
            <w:lang/>
          </w:rPr>
          <w:t>:</w:t>
        </w:r>
      </w:ins>
    </w:p>
    <w:p w14:paraId="7EC4D839" w14:textId="77777777" w:rsidR="002A5485" w:rsidRDefault="002A5485" w:rsidP="002A5485">
      <w:pPr>
        <w:pStyle w:val="ListParagraph"/>
        <w:numPr>
          <w:ilvl w:val="3"/>
          <w:numId w:val="6"/>
        </w:numPr>
        <w:rPr>
          <w:ins w:id="71" w:author="Emmanuel Thomas" w:date="2025-04-16T09:46:00Z" w16du:dateUtc="2025-04-16T07:46:00Z"/>
          <w:color w:val="0000FF"/>
          <w:lang/>
        </w:rPr>
      </w:pPr>
      <w:ins w:id="72" w:author="Emmanuel Thomas" w:date="2025-04-16T09:46:00Z" w16du:dateUtc="2025-04-16T07:46:00Z">
        <w:r>
          <w:rPr>
            <w:color w:val="0000FF"/>
            <w:lang/>
          </w:rPr>
          <w:t xml:space="preserve">(part 1) </w:t>
        </w:r>
        <w:r w:rsidRPr="000F3721">
          <w:rPr>
            <w:color w:val="0000FF"/>
            <w:lang/>
          </w:rPr>
          <w:t>smallest individually accessible portion of data within an elementary stream to which unique timing information can be attributed</w:t>
        </w:r>
      </w:ins>
    </w:p>
    <w:p w14:paraId="60A8000F" w14:textId="77777777" w:rsidR="002A5485" w:rsidRDefault="002A5485" w:rsidP="002A5485">
      <w:pPr>
        <w:pStyle w:val="ListParagraph"/>
        <w:numPr>
          <w:ilvl w:val="3"/>
          <w:numId w:val="6"/>
        </w:numPr>
        <w:rPr>
          <w:ins w:id="73" w:author="Emmanuel Thomas" w:date="2025-04-16T09:41:00Z" w16du:dateUtc="2025-04-16T07:41:00Z"/>
          <w:color w:val="0000FF"/>
          <w:lang/>
        </w:rPr>
      </w:pPr>
      <w:ins w:id="74" w:author="Emmanuel Thomas" w:date="2025-04-16T09:41:00Z" w16du:dateUtc="2025-04-16T07:41:00Z">
        <w:r>
          <w:rPr>
            <w:color w:val="0000FF"/>
            <w:lang/>
          </w:rPr>
          <w:t xml:space="preserve">(DASH) </w:t>
        </w:r>
      </w:ins>
      <w:ins w:id="75" w:author="Emmanuel Thomas" w:date="2025-04-16T09:39:00Z">
        <w:r w:rsidRPr="00F4099B">
          <w:rPr>
            <w:color w:val="0000FF"/>
            <w:lang/>
          </w:rPr>
          <w:t xml:space="preserve">unit of a </w:t>
        </w:r>
        <w:r w:rsidRPr="00F4099B">
          <w:rPr>
            <w:i/>
            <w:iCs/>
            <w:color w:val="0000FF"/>
            <w:lang/>
          </w:rPr>
          <w:t xml:space="preserve">media stream </w:t>
        </w:r>
        <w:r w:rsidRPr="00F4099B">
          <w:rPr>
            <w:color w:val="0000FF"/>
            <w:lang/>
          </w:rPr>
          <w:t>(3.1.29) with an assigned Media Presentation time</w:t>
        </w:r>
      </w:ins>
    </w:p>
    <w:p w14:paraId="28173B4F" w14:textId="77777777" w:rsidR="002A5485" w:rsidRPr="001E127E" w:rsidRDefault="002A5485" w:rsidP="002A5485">
      <w:pPr>
        <w:pStyle w:val="ListParagraph"/>
        <w:numPr>
          <w:ilvl w:val="3"/>
          <w:numId w:val="6"/>
        </w:numPr>
        <w:rPr>
          <w:ins w:id="76" w:author="Emmanuel Thomas" w:date="2025-04-16T09:36:00Z" w16du:dateUtc="2025-04-16T07:36:00Z"/>
          <w:color w:val="0000FF"/>
          <w:lang/>
        </w:rPr>
      </w:pPr>
      <w:ins w:id="77" w:author="Emmanuel Thomas" w:date="2025-04-16T09:41:00Z" w16du:dateUtc="2025-04-16T07:41:00Z">
        <w:r>
          <w:rPr>
            <w:color w:val="0000FF"/>
            <w:lang/>
          </w:rPr>
          <w:t xml:space="preserve">(ISOBMFF) </w:t>
        </w:r>
      </w:ins>
      <w:ins w:id="78" w:author="Emmanuel Thomas" w:date="2025-04-16T09:41:00Z">
        <w:r w:rsidRPr="00A07823">
          <w:rPr>
            <w:color w:val="0000FF"/>
            <w:lang/>
          </w:rPr>
          <w:t>media data pertaining to a particular composition time in a media stream, usually carried in one sample of a media track</w:t>
        </w:r>
      </w:ins>
      <w:ins w:id="79" w:author="Emmanuel Thomas" w:date="2025-04-16T09:41:00Z" w16du:dateUtc="2025-04-16T07:41:00Z">
        <w:r>
          <w:rPr>
            <w:color w:val="0000FF"/>
            <w:lang/>
          </w:rPr>
          <w:t>.</w:t>
        </w:r>
      </w:ins>
    </w:p>
    <w:p w14:paraId="1E4B02D8" w14:textId="77777777" w:rsidR="002A5485" w:rsidRPr="006C0E86" w:rsidRDefault="002A5485" w:rsidP="002A5485">
      <w:pPr>
        <w:rPr>
          <w:color w:val="0000FF"/>
        </w:rPr>
      </w:pPr>
    </w:p>
    <w:p w14:paraId="3EB8D456" w14:textId="77777777" w:rsidR="002A5485" w:rsidRPr="004D3578" w:rsidRDefault="002A5485" w:rsidP="002A5485">
      <w:pPr>
        <w:pStyle w:val="Heading1"/>
      </w:pPr>
      <w:bookmarkStart w:id="80" w:name="_Toc175313593"/>
      <w:bookmarkStart w:id="81" w:name="_Toc191022707"/>
      <w:r w:rsidRPr="004D3578">
        <w:t>3</w:t>
      </w:r>
      <w:r w:rsidRPr="004D3578">
        <w:tab/>
        <w:t>Definitions</w:t>
      </w:r>
      <w:r>
        <w:t xml:space="preserve"> of terms, symbols and abbreviations</w:t>
      </w:r>
      <w:bookmarkEnd w:id="80"/>
      <w:bookmarkEnd w:id="81"/>
    </w:p>
    <w:p w14:paraId="53B6C61A" w14:textId="77777777" w:rsidR="002A5485" w:rsidRPr="004D3578" w:rsidRDefault="002A5485" w:rsidP="002A5485">
      <w:pPr>
        <w:pStyle w:val="Heading2"/>
      </w:pPr>
      <w:bookmarkStart w:id="82" w:name="_Toc129708871"/>
      <w:bookmarkStart w:id="83" w:name="_Toc175313594"/>
      <w:bookmarkStart w:id="84" w:name="_Toc191022708"/>
      <w:r w:rsidRPr="004D3578">
        <w:t>3.1</w:t>
      </w:r>
      <w:r w:rsidRPr="004D3578">
        <w:tab/>
      </w:r>
      <w:r>
        <w:t>Terms</w:t>
      </w:r>
      <w:bookmarkEnd w:id="82"/>
      <w:bookmarkEnd w:id="83"/>
      <w:bookmarkEnd w:id="84"/>
    </w:p>
    <w:p w14:paraId="25DAABA3" w14:textId="77777777" w:rsidR="002A5485" w:rsidRDefault="002A5485" w:rsidP="002A5485">
      <w:pPr>
        <w:rPr>
          <w:ins w:id="85" w:author="Emmanuel Thomas" w:date="2025-04-16T09:28:00Z" w16du:dateUtc="2025-04-16T07:28:00Z"/>
        </w:rPr>
      </w:pPr>
      <w:r w:rsidRPr="004D3578">
        <w:t>For the purposes of the present document, the terms given in TR 21.905 [1] and the following apply. A term defined in the present document takes precedence over the definition of the same term, if any, in TR 21.905 [1].</w:t>
      </w:r>
    </w:p>
    <w:p w14:paraId="50F75E09" w14:textId="77777777" w:rsidR="002A5485" w:rsidRPr="004D3578" w:rsidRDefault="002A5485" w:rsidP="002A5485">
      <w:ins w:id="86" w:author="Emmanuel Thomas" w:date="2025-04-16T09:29:00Z" w16du:dateUtc="2025-04-16T07:29:00Z">
        <w:r w:rsidRPr="00315470">
          <w:rPr>
            <w:b/>
            <w:highlight w:val="green"/>
          </w:rPr>
          <w:t>Access Unit:</w:t>
        </w:r>
        <w:r w:rsidRPr="00315470">
          <w:rPr>
            <w:highlight w:val="green"/>
          </w:rPr>
          <w:t xml:space="preserve"> Smallest individually accessible portion of data within an Elementary Stream to which unique timing information can be attributed.</w:t>
        </w:r>
      </w:ins>
    </w:p>
    <w:p w14:paraId="3CDF6699" w14:textId="77777777" w:rsidR="002A5485" w:rsidRDefault="002A5485" w:rsidP="002A5485">
      <w:r w:rsidRPr="00315470">
        <w:rPr>
          <w:b/>
          <w:highlight w:val="magenta"/>
        </w:rPr>
        <w:t>Bitstream:</w:t>
      </w:r>
      <w:r w:rsidRPr="00315470">
        <w:rPr>
          <w:highlight w:val="magenta"/>
        </w:rPr>
        <w:t xml:space="preserve"> </w:t>
      </w:r>
      <w:ins w:id="87" w:author="Emmanuel Thomas" w:date="2025-04-16T09:29:00Z" w16du:dateUtc="2025-04-16T07:29:00Z">
        <w:r w:rsidRPr="00315470">
          <w:rPr>
            <w:highlight w:val="magenta"/>
          </w:rPr>
          <w:t>One or more Elementary Streams formatted in the same sequence of bits.</w:t>
        </w:r>
      </w:ins>
      <w:del w:id="88" w:author="Emmanuel Thomas" w:date="2025-04-16T09:29:00Z" w16du:dateUtc="2025-04-16T07:29:00Z">
        <w:r w:rsidRPr="00315470" w:rsidDel="00E71268">
          <w:rPr>
            <w:highlight w:val="magenta"/>
          </w:rPr>
          <w:delText>A sequence of bits that forms the representation of any coded pictures and associated data. This sequence of bits is formed by one or more coded video sequences (CVSs) where the CVS share identical metadata.</w:delText>
        </w:r>
        <w:r w:rsidDel="00E71268">
          <w:delText xml:space="preserve"> </w:delText>
        </w:r>
      </w:del>
    </w:p>
    <w:p w14:paraId="616FC190" w14:textId="77777777" w:rsidR="002A5485" w:rsidRDefault="002A5485" w:rsidP="002A5485">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conforms to a specific video encoding format and 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1761A42E" w14:textId="77777777" w:rsidR="002A5485" w:rsidRPr="008B46CD" w:rsidRDefault="002A5485" w:rsidP="002A5485">
      <w:pPr>
        <w:pStyle w:val="EditorsNote"/>
      </w:pPr>
      <w:r>
        <w:t>Editor’s Note: Needs to be completed.</w:t>
      </w:r>
    </w:p>
    <w:p w14:paraId="17E43DA6" w14:textId="77777777" w:rsidR="002A5485" w:rsidRDefault="002A5485" w:rsidP="002A5485">
      <w:pPr>
        <w:rPr>
          <w:ins w:id="89" w:author="Emmanuel Thomas" w:date="2025-04-16T09:29:00Z" w16du:dateUtc="2025-04-16T07:29: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p>
    <w:p w14:paraId="2A1DC0FA" w14:textId="77777777" w:rsidR="002A5485" w:rsidRDefault="002A5485" w:rsidP="002A5485">
      <w:ins w:id="90" w:author="Emmanuel Thomas" w:date="2025-04-16T09:29:00Z" w16du:dateUtc="2025-04-16T07:29:00Z">
        <w:r w:rsidRPr="00315470">
          <w:rPr>
            <w:b/>
            <w:highlight w:val="magenta"/>
          </w:rPr>
          <w:t>Elementary Stream:</w:t>
        </w:r>
        <w:r w:rsidRPr="00315470">
          <w:rPr>
            <w:highlight w:val="magenta"/>
          </w:rPr>
          <w:t xml:space="preserve"> One or more Coded Video Sequences that conform to a specific video encoding format and aligns with a certain Operation Point.</w:t>
        </w:r>
      </w:ins>
    </w:p>
    <w:p w14:paraId="52810F16" w14:textId="77777777" w:rsidR="002A5485" w:rsidRDefault="002A5485" w:rsidP="002A5485">
      <w:pPr>
        <w:rPr>
          <w:b/>
          <w:bCs/>
        </w:rPr>
      </w:pPr>
      <w:r w:rsidRPr="005200A3">
        <w:rPr>
          <w:b/>
          <w:bCs/>
        </w:rPr>
        <w:t>Hero Eye</w:t>
      </w:r>
      <w:r>
        <w:t xml:space="preserve">: </w:t>
      </w:r>
      <w:r w:rsidRPr="0016335D">
        <w:t>The default eye in a stereo (stereoscopic) video pair, often determined by tags set by the cameras used to capture the video.</w:t>
      </w:r>
    </w:p>
    <w:p w14:paraId="3C2C97C8" w14:textId="77777777" w:rsidR="002A5485" w:rsidRPr="0028652D" w:rsidRDefault="002A5485" w:rsidP="002A5485">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15C7B6DD" w14:textId="77777777" w:rsidR="002A5485" w:rsidRPr="001720AC" w:rsidRDefault="002A5485" w:rsidP="002A5485">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29BF02A5" w14:textId="77777777" w:rsidR="002A5485" w:rsidRDefault="002A5485" w:rsidP="002A5485">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0534B2A0" w14:textId="1F5D8374"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B10D6">
        <w:rPr>
          <w:rFonts w:ascii="Arial" w:hAnsi="Arial" w:cs="Arial"/>
          <w:color w:val="0000FF"/>
          <w:sz w:val="28"/>
          <w:szCs w:val="28"/>
          <w:highlight w:val="magenta"/>
          <w:lang w:val="en-US"/>
        </w:rPr>
        <w:t>* * * 2</w:t>
      </w:r>
      <w:proofErr w:type="gramStart"/>
      <w:r w:rsidRPr="009B10D6">
        <w:rPr>
          <w:rFonts w:ascii="Arial" w:hAnsi="Arial" w:cs="Arial"/>
          <w:color w:val="0000FF"/>
          <w:sz w:val="28"/>
          <w:szCs w:val="28"/>
          <w:highlight w:val="magenta"/>
          <w:vertAlign w:val="superscript"/>
          <w:lang w:val="en-US"/>
        </w:rPr>
        <w:t>nd</w:t>
      </w:r>
      <w:r w:rsidRPr="009B10D6">
        <w:rPr>
          <w:rFonts w:ascii="Arial" w:hAnsi="Arial" w:cs="Arial"/>
          <w:color w:val="0000FF"/>
          <w:sz w:val="28"/>
          <w:szCs w:val="28"/>
          <w:highlight w:val="magenta"/>
          <w:lang w:val="en-US"/>
        </w:rPr>
        <w:t xml:space="preserve">  Change</w:t>
      </w:r>
      <w:proofErr w:type="gramEnd"/>
      <w:r w:rsidRPr="009B10D6">
        <w:rPr>
          <w:rFonts w:ascii="Arial" w:hAnsi="Arial" w:cs="Arial"/>
          <w:color w:val="0000FF"/>
          <w:sz w:val="28"/>
          <w:szCs w:val="28"/>
          <w:highlight w:val="magenta"/>
          <w:lang w:val="en-US"/>
        </w:rPr>
        <w:t xml:space="preserve"> * * * *</w:t>
      </w:r>
      <w:r w:rsidR="0046343C" w:rsidRPr="009B10D6">
        <w:rPr>
          <w:rFonts w:ascii="Arial" w:hAnsi="Arial" w:cs="Arial"/>
          <w:color w:val="0000FF"/>
          <w:sz w:val="28"/>
          <w:szCs w:val="28"/>
          <w:highlight w:val="magenta"/>
          <w:lang w:val="en-US"/>
        </w:rPr>
        <w:t xml:space="preserve"> (addressed in </w:t>
      </w:r>
      <w:r w:rsidR="001C19DD" w:rsidRPr="009B10D6">
        <w:rPr>
          <w:rFonts w:ascii="Arial" w:hAnsi="Arial" w:cs="Arial"/>
          <w:color w:val="0000FF"/>
          <w:sz w:val="28"/>
          <w:szCs w:val="28"/>
          <w:highlight w:val="magenta"/>
          <w:lang w:val="en-US"/>
        </w:rPr>
        <w:t xml:space="preserve">470r02 </w:t>
      </w:r>
      <w:r w:rsidR="001C19DD" w:rsidRPr="009B10D6">
        <w:rPr>
          <w:rFonts w:ascii="Arial" w:hAnsi="Arial" w:cs="Arial"/>
          <w:color w:val="0000FF"/>
          <w:sz w:val="28"/>
          <w:szCs w:val="28"/>
          <w:highlight w:val="magenta"/>
          <w:lang w:val="en-US"/>
        </w:rPr>
        <w:sym w:font="Wingdings" w:char="F0E8"/>
      </w:r>
      <w:r w:rsidR="001C19DD" w:rsidRPr="009B10D6">
        <w:rPr>
          <w:rFonts w:ascii="Arial" w:hAnsi="Arial" w:cs="Arial"/>
          <w:color w:val="0000FF"/>
          <w:sz w:val="28"/>
          <w:szCs w:val="28"/>
          <w:highlight w:val="magenta"/>
          <w:lang w:val="en-US"/>
        </w:rPr>
        <w:t xml:space="preserve"> 704) not agreed</w:t>
      </w:r>
    </w:p>
    <w:p w14:paraId="7B178608" w14:textId="77777777" w:rsidR="002A5485" w:rsidRPr="008E3A20" w:rsidRDefault="002A5485" w:rsidP="002A5485">
      <w:pPr>
        <w:rPr>
          <w:ins w:id="91" w:author="Emmanuel Thomas" w:date="2025-04-16T09:16:00Z" w16du:dateUtc="2025-04-16T07:16:00Z"/>
          <w:color w:val="0000FF"/>
          <w:sz w:val="24"/>
          <w:szCs w:val="24"/>
        </w:rPr>
      </w:pPr>
      <w:bookmarkStart w:id="92" w:name="_Toc175313597"/>
      <w:bookmarkStart w:id="93" w:name="_Toc191022711"/>
      <w:ins w:id="94" w:author="Emmanuel Thomas" w:date="2025-04-16T09:16:00Z" w16du:dateUtc="2025-04-16T07:16:00Z">
        <w:r w:rsidRPr="008E3A20">
          <w:rPr>
            <w:color w:val="0000FF"/>
            <w:sz w:val="24"/>
            <w:szCs w:val="24"/>
            <w:lang w:val="en-US"/>
          </w:rPr>
          <w:t>Motivations:</w:t>
        </w:r>
      </w:ins>
    </w:p>
    <w:p w14:paraId="507DE47B"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t xml:space="preserve">Clarifying that there can be multiple </w:t>
      </w:r>
      <w:proofErr w:type="gramStart"/>
      <w:r w:rsidRPr="00E1728B">
        <w:rPr>
          <w:color w:val="0000FF"/>
          <w:sz w:val="22"/>
          <w:szCs w:val="22"/>
        </w:rPr>
        <w:t>signal</w:t>
      </w:r>
      <w:proofErr w:type="gramEnd"/>
      <w:r w:rsidRPr="00E1728B">
        <w:rPr>
          <w:color w:val="0000FF"/>
          <w:sz w:val="22"/>
          <w:szCs w:val="22"/>
        </w:rPr>
        <w:t xml:space="preserve"> at the input of the encoder</w:t>
      </w:r>
    </w:p>
    <w:p w14:paraId="08B31B07"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t>Clarifying that there can be multiple signals at the output of the decoder</w:t>
      </w:r>
    </w:p>
    <w:p w14:paraId="5A2094F0"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lastRenderedPageBreak/>
        <w:t xml:space="preserve">Creating a new “observation point” after the rendering before the display buffer. For this point, there would not be any conformance on the signal bits but definition of a hypothetical reference signal, e.g. in case of stereoscopic content, it would be expected to have </w:t>
      </w:r>
      <w:proofErr w:type="spellStart"/>
      <w:r w:rsidRPr="00E1728B">
        <w:rPr>
          <w:color w:val="0000FF"/>
          <w:sz w:val="22"/>
          <w:szCs w:val="22"/>
        </w:rPr>
        <w:t>there</w:t>
      </w:r>
      <w:proofErr w:type="spellEnd"/>
      <w:r w:rsidRPr="00E1728B">
        <w:rPr>
          <w:color w:val="0000FF"/>
          <w:sz w:val="22"/>
          <w:szCs w:val="22"/>
        </w:rPr>
        <w:t xml:space="preserve"> two signals 0left and right view) regardless of the type of signal out of the decoder, i.e. frame-packed or Multiview.</w:t>
      </w:r>
    </w:p>
    <w:p w14:paraId="2EFE9A46" w14:textId="77777777" w:rsidR="002A5485" w:rsidRDefault="002A5485" w:rsidP="002A5485">
      <w:pPr>
        <w:pStyle w:val="Heading1"/>
      </w:pPr>
      <w:r>
        <w:t>4</w:t>
      </w:r>
      <w:r w:rsidRPr="004D3578">
        <w:tab/>
      </w:r>
      <w:r>
        <w:t>Context and Definitions</w:t>
      </w:r>
      <w:bookmarkEnd w:id="92"/>
      <w:bookmarkEnd w:id="93"/>
    </w:p>
    <w:p w14:paraId="78713629" w14:textId="77777777" w:rsidR="002A5485" w:rsidRDefault="002A5485" w:rsidP="002A5485">
      <w:pPr>
        <w:pStyle w:val="Heading2"/>
      </w:pPr>
      <w:bookmarkStart w:id="95" w:name="_Toc175313598"/>
      <w:bookmarkStart w:id="96" w:name="_Toc191022712"/>
      <w:r>
        <w:t>4</w:t>
      </w:r>
      <w:r w:rsidRPr="004D3578">
        <w:t>.1</w:t>
      </w:r>
      <w:r w:rsidRPr="004D3578">
        <w:tab/>
      </w:r>
      <w:r>
        <w:t>Motivation</w:t>
      </w:r>
      <w:bookmarkEnd w:id="95"/>
      <w:bookmarkEnd w:id="96"/>
    </w:p>
    <w:p w14:paraId="2A37AEB8" w14:textId="77777777" w:rsidR="002A5485" w:rsidRDefault="002A5485" w:rsidP="002A5485">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35368B02" w14:textId="77777777" w:rsidR="002A5485" w:rsidRPr="009367C6" w:rsidRDefault="002A5485" w:rsidP="002A5485">
      <w:r>
        <w:t>The present specification makes use some of the concepts recommended in TR 26.857 [2], i.e. the concept of Media Service Enablers.</w:t>
      </w:r>
    </w:p>
    <w:p w14:paraId="087F8E1E" w14:textId="77777777" w:rsidR="002A5485" w:rsidRDefault="002A5485" w:rsidP="002A5485">
      <w:pPr>
        <w:pStyle w:val="Heading2"/>
      </w:pPr>
      <w:bookmarkStart w:id="97" w:name="_Toc175313599"/>
      <w:bookmarkStart w:id="98" w:name="_Toc191022713"/>
      <w:r>
        <w:t>4</w:t>
      </w:r>
      <w:r w:rsidRPr="004D3578">
        <w:t>.</w:t>
      </w:r>
      <w:r>
        <w:t>2</w:t>
      </w:r>
      <w:r w:rsidRPr="004D3578">
        <w:tab/>
      </w:r>
      <w:r>
        <w:t>Reference architectures and definitions</w:t>
      </w:r>
      <w:bookmarkEnd w:id="97"/>
      <w:bookmarkEnd w:id="98"/>
    </w:p>
    <w:p w14:paraId="207BC5D4" w14:textId="77777777" w:rsidR="002A5485" w:rsidRDefault="002A5485" w:rsidP="002A5485">
      <w:proofErr w:type="gramStart"/>
      <w:r>
        <w:t>In order to</w:t>
      </w:r>
      <w:proofErr w:type="gramEnd"/>
      <w:r>
        <w:t xml:space="preserve"> define the normative aspects of this specification, reference architectures are defined. The core architecture is provided in Figure 4.2-1. The workflow addresses the generation of a </w:t>
      </w:r>
      <w:r w:rsidRPr="000E0E5A">
        <w:rPr>
          <w:i/>
          <w:iCs/>
        </w:rPr>
        <w:t>video bitstream</w:t>
      </w:r>
      <w:r>
        <w:t xml:space="preserve"> from </w:t>
      </w:r>
      <w:del w:id="99" w:author="Emmanuel Thomas" w:date="2025-04-16T09:26:00Z" w16du:dateUtc="2025-04-16T07:26:00Z">
        <w:r w:rsidDel="00E1728B">
          <w:delText xml:space="preserve">a </w:delText>
        </w:r>
      </w:del>
      <w:ins w:id="100" w:author="Emmanuel Thomas" w:date="2025-04-16T09:26:00Z" w16du:dateUtc="2025-04-16T07:26:00Z">
        <w:r>
          <w:t>o</w:t>
        </w:r>
      </w:ins>
      <w:ins w:id="101" w:author="Emmanuel Thomas" w:date="2025-04-16T09:27:00Z" w16du:dateUtc="2025-04-16T07:27:00Z">
        <w:r>
          <w:t>ne or more</w:t>
        </w:r>
      </w:ins>
      <w:ins w:id="102" w:author="Emmanuel Thomas" w:date="2025-04-16T09:26:00Z" w16du:dateUtc="2025-04-16T07:26:00Z">
        <w:r>
          <w:t xml:space="preserve"> </w:t>
        </w:r>
      </w:ins>
      <w:r>
        <w:t>video signal</w:t>
      </w:r>
      <w:ins w:id="103" w:author="Emmanuel Thomas" w:date="2025-04-16T09:27:00Z" w16du:dateUtc="2025-04-16T07:27:00Z">
        <w:r>
          <w:t>s</w:t>
        </w:r>
      </w:ins>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104" w:author="Emmanuel Thomas" w:date="2025-04-16T09:27:00Z" w16du:dateUtc="2025-04-16T07:27:00Z">
        <w:r>
          <w:t xml:space="preserve">The resulting video can be composed of one or more video signals. The number of video signals as input of the video encoder is the greater of equal than the number of video signals as output of the decoder. After rendering, the resulting video signals are sent to the display buffer for presentation. </w:t>
        </w:r>
      </w:ins>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476120F2" w14:textId="77777777" w:rsidR="002A5485" w:rsidRDefault="002A5485" w:rsidP="002A5485">
      <w:pPr>
        <w:pStyle w:val="TF"/>
      </w:pPr>
      <w:del w:id="105" w:author="Emmanuel Thomas" w:date="2025-04-16T09:27:00Z" w16du:dateUtc="2025-04-16T07:27:00Z">
        <w:r w:rsidDel="002C7C5A">
          <w:rPr>
            <w:noProof/>
          </w:rPr>
          <w:object w:dxaOrig="15210" w:dyaOrig="4305" w14:anchorId="5885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135.45pt;mso-width-percent:0;mso-height-percent:0;mso-width-percent:0;mso-height-percent:0" o:ole="">
              <v:imagedata r:id="rId12" o:title=""/>
            </v:shape>
            <o:OLEObject Type="Embed" ProgID="Visio.Drawing.15" ShapeID="_x0000_i1025" DrawAspect="Content" ObjectID="_1806389271" r:id="rId13"/>
          </w:object>
        </w:r>
      </w:del>
      <w:ins w:id="106" w:author="Emmanuel Thomas" w:date="2025-04-16T09:27:00Z" w16du:dateUtc="2025-04-16T07:27:00Z">
        <w:r>
          <w:rPr>
            <w:noProof/>
          </w:rPr>
          <w:drawing>
            <wp:inline distT="0" distB="0" distL="0" distR="0" wp14:anchorId="5CA2A602" wp14:editId="66C78A71">
              <wp:extent cx="5512435" cy="1604645"/>
              <wp:effectExtent l="0" t="0" r="0" b="0"/>
              <wp:docPr id="1840198679" name="Picture 1" descr="A computer screen shot of a video deco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98679" name="Picture 1" descr="A computer screen shot of a video decode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2435" cy="1604645"/>
                      </a:xfrm>
                      <a:prstGeom prst="rect">
                        <a:avLst/>
                      </a:prstGeom>
                      <a:noFill/>
                      <a:ln>
                        <a:noFill/>
                      </a:ln>
                    </pic:spPr>
                  </pic:pic>
                </a:graphicData>
              </a:graphic>
            </wp:inline>
          </w:drawing>
        </w:r>
      </w:ins>
    </w:p>
    <w:p w14:paraId="7439AFF7" w14:textId="77777777" w:rsidR="002A5485" w:rsidRPr="00263C7E" w:rsidRDefault="002A5485" w:rsidP="002A5485">
      <w:pPr>
        <w:pStyle w:val="TF"/>
      </w:pPr>
      <w:bookmarkStart w:id="107" w:name="_Hlk166609477"/>
      <w:r>
        <w:t>Figure 4.2-1</w:t>
      </w:r>
      <w:bookmarkEnd w:id="107"/>
      <w:r>
        <w:t xml:space="preserve"> Reference architecture for video o</w:t>
      </w:r>
      <w:r w:rsidRPr="00E21970">
        <w:t>perating</w:t>
      </w:r>
      <w:r>
        <w:t xml:space="preserve"> points and capabilities</w:t>
      </w:r>
    </w:p>
    <w:p w14:paraId="64207E94" w14:textId="77777777" w:rsidR="002A5485" w:rsidRDefault="002A5485" w:rsidP="002A5485">
      <w:r w:rsidRPr="00470FF5">
        <w:rPr>
          <w:bCs/>
        </w:rPr>
        <w:t xml:space="preserve">Video encoders produce </w:t>
      </w:r>
      <w:r w:rsidRPr="00470FF5">
        <w:rPr>
          <w:bCs/>
          <w:i/>
          <w:iCs/>
        </w:rPr>
        <w:t>Coded Video Sequences</w:t>
      </w:r>
      <w:r>
        <w:rPr>
          <w:bCs/>
          <w:i/>
          <w:iCs/>
        </w:rPr>
        <w:t xml:space="preserve">, </w:t>
      </w:r>
      <w:r>
        <w:rPr>
          <w:bCs/>
        </w:rPr>
        <w:t>as defined in clause 3.1, referred to as</w:t>
      </w:r>
      <w:r>
        <w:rPr>
          <w:bCs/>
          <w:i/>
          <w:iCs/>
        </w:rPr>
        <w:t xml:space="preserve"> Bitstreams</w:t>
      </w:r>
      <w:r>
        <w:rPr>
          <w:bCs/>
        </w:rPr>
        <w:t xml:space="preserve">. </w:t>
      </w:r>
    </w:p>
    <w:p w14:paraId="4DA4EAAD" w14:textId="77777777" w:rsidR="002A5485" w:rsidRDefault="002A5485" w:rsidP="002A5485">
      <w:r>
        <w:lastRenderedPageBreak/>
        <w:t xml:space="preserve">An intra random access coded frame, together with the associated metadata, forms a </w:t>
      </w:r>
      <w:proofErr w:type="gramStart"/>
      <w:r>
        <w:t>Random Access</w:t>
      </w:r>
      <w:proofErr w:type="gramEnd"/>
      <w:r>
        <w:t xml:space="preserve"> Point (RAP) that permits to initialize decoding of the coded video sequence. </w:t>
      </w:r>
    </w:p>
    <w:p w14:paraId="4ACBD2CD" w14:textId="77777777" w:rsidR="002A5485" w:rsidRDefault="002A5485" w:rsidP="002A5485">
      <w:r>
        <w:t>The decoder is provided with access units which correspond to pieces of the Bitstream that can be processed by the decoder to regenerate decoded video frames.</w:t>
      </w:r>
    </w:p>
    <w:p w14:paraId="0862E827" w14:textId="77777777" w:rsidR="002A5485" w:rsidRDefault="002A5485" w:rsidP="002A5485">
      <w:r>
        <w:t>Figure 4.2-2 provides an overview of the data model and the definitions in this specification.</w:t>
      </w:r>
    </w:p>
    <w:p w14:paraId="5570E64D" w14:textId="77777777" w:rsidR="002A5485" w:rsidRDefault="002A5485" w:rsidP="002A5485">
      <w:pPr>
        <w:rPr>
          <w:noProof/>
        </w:rPr>
      </w:pPr>
      <w:r>
        <w:rPr>
          <w:noProof/>
        </w:rPr>
        <w:object w:dxaOrig="16726" w:dyaOrig="9240" w14:anchorId="154A14C1">
          <v:shape id="_x0000_i1026" type="#_x0000_t75" alt="" style="width:481.55pt;height:266.25pt;mso-width-percent:0;mso-height-percent:0;mso-width-percent:0;mso-height-percent:0" o:ole="">
            <v:imagedata r:id="rId15" o:title=""/>
          </v:shape>
          <o:OLEObject Type="Embed" ProgID="Visio.Drawing.15" ShapeID="_x0000_i1026" DrawAspect="Content" ObjectID="_1806389272" r:id="rId16"/>
        </w:object>
      </w:r>
    </w:p>
    <w:p w14:paraId="673FF269" w14:textId="77777777" w:rsidR="002A5485" w:rsidRDefault="002A5485" w:rsidP="002A5485">
      <w:pPr>
        <w:pStyle w:val="EditorsNote"/>
      </w:pPr>
      <w:r>
        <w:rPr>
          <w:noProof/>
        </w:rPr>
        <w:t>Editor’s Note: This figure is for illustrative purposes, informative and may be moved to an Annex.</w:t>
      </w:r>
    </w:p>
    <w:p w14:paraId="1B438934" w14:textId="77777777" w:rsidR="002A5485" w:rsidRPr="00107CE4" w:rsidRDefault="002A5485" w:rsidP="002A5485">
      <w:pPr>
        <w:pStyle w:val="TF"/>
      </w:pPr>
      <w:r>
        <w:t>Figure 4.2-2 Data model</w:t>
      </w:r>
    </w:p>
    <w:p w14:paraId="08F34851" w14:textId="77777777" w:rsidR="002A5485" w:rsidRDefault="002A5485" w:rsidP="002A5485">
      <w:r>
        <w:t xml:space="preserve">In this case, configuration information is coded into metadata, that can be provided to the decoder </w:t>
      </w:r>
      <w:proofErr w:type="gramStart"/>
      <w:r>
        <w:t>in order to</w:t>
      </w:r>
      <w:proofErr w:type="gramEnd"/>
      <w:r>
        <w:t xml:space="preserve"> initialize the decoding of the CSVs included in the Bitstream.</w:t>
      </w:r>
    </w:p>
    <w:p w14:paraId="7829F648" w14:textId="77777777" w:rsidR="002A5485" w:rsidRDefault="002A5485" w:rsidP="002A5485">
      <w:r>
        <w:t xml:space="preserve">A more system-centric architecture is provided in Figure 4.2-3.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CDA2475" w14:textId="77777777" w:rsidR="002A5485" w:rsidRDefault="002A5485" w:rsidP="002A5485">
      <w:r>
        <w:rPr>
          <w:noProof/>
        </w:rPr>
        <w:object w:dxaOrig="15210" w:dyaOrig="4305" w14:anchorId="560AE59C">
          <v:shape id="_x0000_i1027" type="#_x0000_t75" alt="" style="width:481.55pt;height:135.45pt;mso-width-percent:0;mso-height-percent:0;mso-width-percent:0;mso-height-percent:0" o:ole="">
            <v:imagedata r:id="rId17" o:title=""/>
          </v:shape>
          <o:OLEObject Type="Embed" ProgID="Visio.Drawing.15" ShapeID="_x0000_i1027" DrawAspect="Content" ObjectID="_1806389273" r:id="rId18"/>
        </w:object>
      </w:r>
    </w:p>
    <w:p w14:paraId="57B5A9E4" w14:textId="77777777" w:rsidR="002A5485" w:rsidRDefault="002A5485" w:rsidP="002A5485">
      <w:pPr>
        <w:pStyle w:val="TF"/>
      </w:pPr>
      <w:r>
        <w:t>Figure 4.2-3 Reference architecture for system o</w:t>
      </w:r>
      <w:r w:rsidRPr="00E21970">
        <w:t>perating</w:t>
      </w:r>
      <w:r>
        <w:t xml:space="preserve"> points and capabilities</w:t>
      </w:r>
    </w:p>
    <w:p w14:paraId="6F4386BD" w14:textId="77777777" w:rsidR="002A5485" w:rsidRDefault="002A5485" w:rsidP="002A5485">
      <w:r>
        <w:t>Based on this introduction, the following terms are defined:</w:t>
      </w:r>
    </w:p>
    <w:p w14:paraId="0C94E49E" w14:textId="77777777" w:rsidR="002A5485" w:rsidRDefault="002A5485" w:rsidP="002A5485">
      <w:pPr>
        <w:pStyle w:val="B1"/>
      </w:pPr>
      <w:r>
        <w:rPr>
          <w:b/>
        </w:rPr>
        <w:lastRenderedPageBreak/>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71340DD" w14:textId="77777777" w:rsidR="002A5485" w:rsidRDefault="002A5485" w:rsidP="002A5485">
      <w:pPr>
        <w:pStyle w:val="B1"/>
      </w:pPr>
      <w:r>
        <w:rPr>
          <w:b/>
          <w:bCs/>
        </w:rPr>
        <w:t>-</w:t>
      </w:r>
      <w:r>
        <w:rPr>
          <w:b/>
          <w:bCs/>
        </w:rPr>
        <w:tab/>
      </w:r>
      <w:r w:rsidRPr="00A21551">
        <w:rPr>
          <w:b/>
          <w:bCs/>
        </w:rPr>
        <w:t>Bitstream</w:t>
      </w:r>
      <w:r>
        <w:t xml:space="preserve">: A compressed media representation presented as a sequence of bits </w:t>
      </w:r>
    </w:p>
    <w:p w14:paraId="48AC325B" w14:textId="77777777" w:rsidR="002A5485" w:rsidRDefault="002A5485" w:rsidP="002A5485">
      <w:pPr>
        <w:pStyle w:val="B2"/>
      </w:pPr>
      <w:r>
        <w:t>-</w:t>
      </w:r>
      <w:r>
        <w:tab/>
      </w:r>
      <w:r w:rsidRPr="000D2D40">
        <w:t>that forms the representation of any coded pictures and associated metadata data</w:t>
      </w:r>
      <w:r>
        <w:t>,</w:t>
      </w:r>
      <w:r w:rsidRPr="000D2D40">
        <w:t xml:space="preserve"> </w:t>
      </w:r>
    </w:p>
    <w:p w14:paraId="11149F42" w14:textId="77777777" w:rsidR="002A5485" w:rsidRDefault="002A5485" w:rsidP="002A5485">
      <w:pPr>
        <w:pStyle w:val="B2"/>
      </w:pPr>
      <w:r>
        <w:t>-</w:t>
      </w:r>
      <w:r>
        <w:tab/>
      </w:r>
      <w:r w:rsidRPr="000D2D40">
        <w:t>this sequence of bits is formed by one or more CVSs</w:t>
      </w:r>
      <w:r>
        <w:t xml:space="preserve"> and each CSV</w:t>
      </w:r>
      <w:r w:rsidRPr="000D2D40">
        <w:t xml:space="preserve"> </w:t>
      </w:r>
      <w:r>
        <w:t xml:space="preserve">has </w:t>
      </w:r>
      <w:r w:rsidRPr="000D2D40">
        <w:t>identical metadata</w:t>
      </w:r>
      <w:r>
        <w:t xml:space="preserve"> </w:t>
      </w:r>
    </w:p>
    <w:p w14:paraId="5F2E646B" w14:textId="77777777" w:rsidR="002A5485" w:rsidRDefault="002A5485" w:rsidP="002A5485">
      <w:pPr>
        <w:pStyle w:val="B2"/>
      </w:pPr>
      <w:r>
        <w:t>-</w:t>
      </w:r>
      <w:r>
        <w:tab/>
        <w:t>the sequence of bits conforms to a particular video coding specification/format and one or more Operating Points.</w:t>
      </w:r>
    </w:p>
    <w:p w14:paraId="11CF349E" w14:textId="77777777" w:rsidR="002A5485" w:rsidRDefault="002A5485" w:rsidP="002A5485">
      <w:pPr>
        <w:pStyle w:val="B2"/>
      </w:pPr>
      <w:r>
        <w:t>-</w:t>
      </w:r>
      <w:r>
        <w:tab/>
        <w:t>comprised by access units that serve as units to be provided to decoders for regenerating frames.</w:t>
      </w:r>
    </w:p>
    <w:p w14:paraId="55223969" w14:textId="77777777" w:rsidR="002A5485" w:rsidRPr="000E0E5A" w:rsidRDefault="002A5485" w:rsidP="002A5485">
      <w:pPr>
        <w:pStyle w:val="B1"/>
      </w:pPr>
      <w:r>
        <w:rPr>
          <w:b/>
          <w:bCs/>
        </w:rPr>
        <w:t>-</w:t>
      </w:r>
      <w:r>
        <w:rPr>
          <w:b/>
          <w:bCs/>
        </w:rPr>
        <w:tab/>
      </w:r>
      <w:r w:rsidRPr="00A21551">
        <w:rPr>
          <w:b/>
          <w:bCs/>
        </w:rPr>
        <w:t>Receiver</w:t>
      </w:r>
      <w:r>
        <w:t xml:space="preserve">: A device that can ingest and decode any Bitstream that is conforming to a particular video coding specification and Operating </w:t>
      </w:r>
      <w:proofErr w:type="gramStart"/>
      <w:r>
        <w:t>Point, and</w:t>
      </w:r>
      <w:proofErr w:type="gramEnd"/>
      <w:r>
        <w:t xml:space="preserve"> optionally render it.</w:t>
      </w:r>
    </w:p>
    <w:p w14:paraId="1D014AD6" w14:textId="77777777" w:rsidR="002A5485" w:rsidRDefault="002A5485" w:rsidP="002A5485">
      <w:r>
        <w:t>In addition, on system level the following terms are defined:</w:t>
      </w:r>
    </w:p>
    <w:p w14:paraId="55A0B77A" w14:textId="77777777" w:rsidR="002A5485" w:rsidRPr="003F5FC9" w:rsidRDefault="002A5485" w:rsidP="002A5485">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11ABA4F4" w14:textId="77777777" w:rsidR="002A5485" w:rsidRDefault="002A5485" w:rsidP="002A5485">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00E3F21F" w14:textId="77777777" w:rsidR="002A5485" w:rsidRDefault="002A5485" w:rsidP="002A5485">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w:t>
      </w:r>
      <w:proofErr w:type="gramStart"/>
      <w:r w:rsidRPr="00A366F3">
        <w:t>Point</w:t>
      </w:r>
      <w:r w:rsidRPr="00F4164D">
        <w:t>, and</w:t>
      </w:r>
      <w:proofErr w:type="gramEnd"/>
      <w:r w:rsidRPr="00F4164D">
        <w:t xml:space="preserve"> optionally render it</w:t>
      </w:r>
      <w:r w:rsidRPr="00A366F3">
        <w:t>.</w:t>
      </w:r>
    </w:p>
    <w:p w14:paraId="43CC3BB2" w14:textId="77777777" w:rsidR="002A5485" w:rsidRDefault="002A5485" w:rsidP="002A5485">
      <w:pPr>
        <w:pStyle w:val="NO"/>
      </w:pPr>
      <w:r>
        <w:t xml:space="preserve">NOTE: </w:t>
      </w:r>
      <w:r>
        <w:tab/>
        <w:t xml:space="preserve">A reference architecture for multiple decoders is for further study. </w:t>
      </w:r>
    </w:p>
    <w:p w14:paraId="0D1AEA7E" w14:textId="77777777" w:rsidR="002A5485" w:rsidRPr="00A366F3" w:rsidRDefault="002A5485" w:rsidP="002A5485">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69237789" w14:textId="77777777" w:rsidR="002A5485" w:rsidRDefault="002A5485" w:rsidP="008E3A20">
      <w:pPr>
        <w:rPr>
          <w:color w:val="0000FF"/>
          <w:sz w:val="24"/>
          <w:szCs w:val="24"/>
          <w:lang w:val="en-US"/>
        </w:rPr>
      </w:pPr>
    </w:p>
    <w:p w14:paraId="3ACB4136" w14:textId="39FB3922" w:rsidR="002A5485" w:rsidRPr="006B5418"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B10D6">
        <w:rPr>
          <w:rFonts w:ascii="Arial" w:hAnsi="Arial" w:cs="Arial"/>
          <w:color w:val="0000FF"/>
          <w:sz w:val="28"/>
          <w:szCs w:val="28"/>
          <w:highlight w:val="magenta"/>
          <w:lang w:val="en-US"/>
        </w:rPr>
        <w:t>* * * 3</w:t>
      </w:r>
      <w:proofErr w:type="gramStart"/>
      <w:r w:rsidRPr="009B10D6">
        <w:rPr>
          <w:rFonts w:ascii="Arial" w:hAnsi="Arial" w:cs="Arial"/>
          <w:color w:val="0000FF"/>
          <w:sz w:val="28"/>
          <w:szCs w:val="28"/>
          <w:highlight w:val="magenta"/>
          <w:vertAlign w:val="superscript"/>
          <w:lang w:val="en-US"/>
        </w:rPr>
        <w:t>rd</w:t>
      </w:r>
      <w:r w:rsidRPr="009B10D6">
        <w:rPr>
          <w:rFonts w:ascii="Arial" w:hAnsi="Arial" w:cs="Arial"/>
          <w:color w:val="0000FF"/>
          <w:sz w:val="28"/>
          <w:szCs w:val="28"/>
          <w:highlight w:val="magenta"/>
          <w:lang w:val="en-US"/>
        </w:rPr>
        <w:t xml:space="preserve">  Change</w:t>
      </w:r>
      <w:proofErr w:type="gramEnd"/>
      <w:r w:rsidRPr="009B10D6">
        <w:rPr>
          <w:rFonts w:ascii="Arial" w:hAnsi="Arial" w:cs="Arial"/>
          <w:color w:val="0000FF"/>
          <w:sz w:val="28"/>
          <w:szCs w:val="28"/>
          <w:highlight w:val="magenta"/>
          <w:lang w:val="en-US"/>
        </w:rPr>
        <w:t xml:space="preserve"> * * * *</w:t>
      </w:r>
      <w:r w:rsidR="005A19AD" w:rsidRPr="009B10D6">
        <w:rPr>
          <w:rFonts w:ascii="Arial" w:hAnsi="Arial" w:cs="Arial"/>
          <w:color w:val="0000FF"/>
          <w:sz w:val="28"/>
          <w:szCs w:val="28"/>
          <w:highlight w:val="magenta"/>
          <w:lang w:val="en-US"/>
        </w:rPr>
        <w:t xml:space="preserve"> (this is covered by </w:t>
      </w:r>
      <w:r w:rsidR="00BF2F8F" w:rsidRPr="009B10D6">
        <w:rPr>
          <w:rFonts w:ascii="Arial" w:hAnsi="Arial" w:cs="Arial"/>
          <w:color w:val="0000FF"/>
          <w:sz w:val="28"/>
          <w:szCs w:val="28"/>
          <w:highlight w:val="magenta"/>
          <w:lang w:val="en-US"/>
        </w:rPr>
        <w:t>704 – signal components)</w:t>
      </w:r>
    </w:p>
    <w:p w14:paraId="39578032" w14:textId="77777777" w:rsidR="002A5485" w:rsidRPr="008E3A20" w:rsidRDefault="002A5485" w:rsidP="002A5485">
      <w:pPr>
        <w:rPr>
          <w:ins w:id="108" w:author="Emmanuel Thomas" w:date="2025-04-16T09:16:00Z" w16du:dateUtc="2025-04-16T07:16:00Z"/>
          <w:color w:val="0000FF"/>
          <w:sz w:val="24"/>
          <w:szCs w:val="24"/>
        </w:rPr>
      </w:pPr>
      <w:ins w:id="109" w:author="Emmanuel Thomas" w:date="2025-04-16T09:16:00Z" w16du:dateUtc="2025-04-16T07:16:00Z">
        <w:r w:rsidRPr="008E3A20">
          <w:rPr>
            <w:color w:val="0000FF"/>
            <w:sz w:val="24"/>
            <w:szCs w:val="24"/>
            <w:lang w:val="en-US"/>
          </w:rPr>
          <w:t>Motivations:</w:t>
        </w:r>
      </w:ins>
    </w:p>
    <w:p w14:paraId="6CDDD527" w14:textId="77777777" w:rsidR="002A5485" w:rsidRDefault="002A5485" w:rsidP="002A5485">
      <w:pPr>
        <w:pStyle w:val="ListParagraph"/>
        <w:numPr>
          <w:ilvl w:val="0"/>
          <w:numId w:val="6"/>
        </w:numPr>
      </w:pPr>
      <w:ins w:id="110" w:author="Emmanuel Thomas" w:date="2025-04-16T09:16:00Z" w16du:dateUtc="2025-04-16T07:16:00Z">
        <w:r>
          <w:rPr>
            <w:color w:val="0000FF"/>
            <w:sz w:val="24"/>
            <w:szCs w:val="24"/>
            <w:lang w:val="en-US"/>
          </w:rPr>
          <w:t>Creating at the concept of multi-si</w:t>
        </w:r>
      </w:ins>
      <w:ins w:id="111" w:author="Emmanuel Thomas" w:date="2025-04-16T09:17:00Z" w16du:dateUtc="2025-04-16T07:17:00Z">
        <w:r>
          <w:rPr>
            <w:color w:val="0000FF"/>
            <w:sz w:val="24"/>
            <w:szCs w:val="24"/>
            <w:lang w:val="en-US"/>
          </w:rPr>
          <w:t xml:space="preserve">gnal representation for stereoscopic content since it is by nature two “signals” (from the offline it </w:t>
        </w:r>
      </w:ins>
      <w:ins w:id="112" w:author="Emmanuel Thomas" w:date="2025-04-16T09:18:00Z" w16du:dateUtc="2025-04-16T07:18:00Z">
        <w:r>
          <w:rPr>
            <w:color w:val="0000FF"/>
            <w:sz w:val="24"/>
            <w:szCs w:val="24"/>
            <w:lang w:val="en-US"/>
          </w:rPr>
          <w:t>could also be renamed multi-component signal</w:t>
        </w:r>
      </w:ins>
      <w:ins w:id="113" w:author="Emmanuel Thomas" w:date="2025-04-16T09:17:00Z" w16du:dateUtc="2025-04-16T07:17:00Z">
        <w:r>
          <w:rPr>
            <w:color w:val="0000FF"/>
            <w:sz w:val="24"/>
            <w:szCs w:val="24"/>
            <w:lang w:val="en-US"/>
          </w:rPr>
          <w:t>)</w:t>
        </w:r>
      </w:ins>
      <w:ins w:id="114" w:author="Emmanuel Thomas" w:date="2025-04-16T09:20:00Z" w16du:dateUtc="2025-04-16T07:20:00Z">
        <w:r>
          <w:rPr>
            <w:color w:val="0000FF"/>
            <w:sz w:val="24"/>
            <w:szCs w:val="24"/>
            <w:lang w:val="en-US"/>
          </w:rPr>
          <w:t xml:space="preserve"> and moving the “stereoscopic video” from table 4.4.2-1 to this new table 4.4.3-1/</w:t>
        </w:r>
      </w:ins>
    </w:p>
    <w:p w14:paraId="154734F4" w14:textId="77777777" w:rsidR="002A5485" w:rsidRPr="001A7D06" w:rsidRDefault="002A5485" w:rsidP="002A5485">
      <w:pPr>
        <w:pStyle w:val="Heading2"/>
      </w:pPr>
      <w:r>
        <w:t>4.4</w:t>
      </w:r>
      <w:r>
        <w:tab/>
        <w:t>Video representation formats</w:t>
      </w:r>
    </w:p>
    <w:p w14:paraId="67C72AD0" w14:textId="77777777" w:rsidR="002A5485" w:rsidRDefault="002A5485" w:rsidP="002A5485">
      <w:pPr>
        <w:pStyle w:val="Heading3"/>
      </w:pPr>
      <w:r w:rsidRPr="001A7D06">
        <w:t>4.4.</w:t>
      </w:r>
      <w:r>
        <w:t>1</w:t>
      </w:r>
      <w:r w:rsidRPr="001A7D06">
        <w:tab/>
      </w:r>
      <w:r>
        <w:t>Overview</w:t>
      </w:r>
    </w:p>
    <w:p w14:paraId="5EC253EA" w14:textId="77777777" w:rsidR="002A5485" w:rsidRDefault="002A5485" w:rsidP="002A5485">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01A167E" w14:textId="77777777" w:rsidR="002A5485" w:rsidRPr="008D6CF9" w:rsidRDefault="002A5485" w:rsidP="002A5485">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63DDBB7C" w14:textId="77777777" w:rsidR="002A5485" w:rsidRDefault="002A5485" w:rsidP="002A5485">
      <w:pPr>
        <w:pStyle w:val="Heading3"/>
      </w:pPr>
      <w:r w:rsidRPr="001A7D06">
        <w:t>4.4.</w:t>
      </w:r>
      <w:r>
        <w:t>2</w:t>
      </w:r>
      <w:r w:rsidRPr="001A7D06">
        <w:tab/>
        <w:t xml:space="preserve">Video </w:t>
      </w:r>
      <w:r>
        <w:t>signal</w:t>
      </w:r>
      <w:r w:rsidRPr="001A7D06">
        <w:t xml:space="preserve"> </w:t>
      </w:r>
      <w:r>
        <w:t>p</w:t>
      </w:r>
      <w:r w:rsidRPr="001A7D06">
        <w:t>arameters</w:t>
      </w:r>
    </w:p>
    <w:p w14:paraId="4C6E6A79" w14:textId="77777777" w:rsidR="002A5485" w:rsidRDefault="002A5485" w:rsidP="002A548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w:t>
      </w:r>
      <w:r>
        <w:lastRenderedPageBreak/>
        <w:t>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r>
        <w:t xml:space="preserve"> </w:t>
      </w:r>
    </w:p>
    <w:p w14:paraId="42F78969" w14:textId="77777777" w:rsidR="002A5485" w:rsidRDefault="002A5485" w:rsidP="002A5485">
      <w:r>
        <w:t xml:space="preserve">Video signals are typically described by a set of parameters that are required for the proper rendering of the decoded signal. Table 4.4.2-1 documents typical video signal parameters and provides a definition and/or reference. </w:t>
      </w:r>
    </w:p>
    <w:p w14:paraId="2D5F58BD" w14:textId="77777777" w:rsidR="002A5485" w:rsidRDefault="002A5485" w:rsidP="002A5485">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2A5485" w14:paraId="3CC0691C" w14:textId="77777777" w:rsidTr="0028652D">
        <w:tc>
          <w:tcPr>
            <w:tcW w:w="1785" w:type="dxa"/>
          </w:tcPr>
          <w:p w14:paraId="3DDC0B19" w14:textId="77777777" w:rsidR="002A5485" w:rsidRDefault="002A5485" w:rsidP="0028652D">
            <w:pPr>
              <w:pStyle w:val="TH"/>
              <w:jc w:val="left"/>
            </w:pPr>
            <w:r>
              <w:t>Parameter</w:t>
            </w:r>
          </w:p>
        </w:tc>
        <w:tc>
          <w:tcPr>
            <w:tcW w:w="4468" w:type="dxa"/>
          </w:tcPr>
          <w:p w14:paraId="3DA2A004" w14:textId="77777777" w:rsidR="002A5485" w:rsidRDefault="002A5485" w:rsidP="0028652D">
            <w:pPr>
              <w:pStyle w:val="TH"/>
              <w:jc w:val="left"/>
            </w:pPr>
            <w:r>
              <w:t>Definition</w:t>
            </w:r>
          </w:p>
        </w:tc>
        <w:tc>
          <w:tcPr>
            <w:tcW w:w="1938" w:type="dxa"/>
          </w:tcPr>
          <w:p w14:paraId="22E17C71" w14:textId="77777777" w:rsidR="002A5485" w:rsidRDefault="002A5485" w:rsidP="0028652D">
            <w:pPr>
              <w:pStyle w:val="TH"/>
            </w:pPr>
            <w:r>
              <w:t>3GPP restrictions</w:t>
            </w:r>
          </w:p>
        </w:tc>
        <w:tc>
          <w:tcPr>
            <w:tcW w:w="1438" w:type="dxa"/>
          </w:tcPr>
          <w:p w14:paraId="3F6FBD5D" w14:textId="77777777" w:rsidR="002A5485" w:rsidRDefault="002A5485" w:rsidP="0028652D">
            <w:pPr>
              <w:pStyle w:val="TH"/>
            </w:pPr>
            <w:r>
              <w:t>Service or Application restrictions</w:t>
            </w:r>
          </w:p>
        </w:tc>
      </w:tr>
      <w:tr w:rsidR="002A5485" w14:paraId="6C52424C" w14:textId="77777777" w:rsidTr="0028652D">
        <w:tc>
          <w:tcPr>
            <w:tcW w:w="1785" w:type="dxa"/>
          </w:tcPr>
          <w:p w14:paraId="3C8D2639" w14:textId="77777777" w:rsidR="002A5485" w:rsidRDefault="002A5485" w:rsidP="0028652D">
            <w:r>
              <w:t>Spatial Resolution width</w:t>
            </w:r>
          </w:p>
        </w:tc>
        <w:tc>
          <w:tcPr>
            <w:tcW w:w="4468" w:type="dxa"/>
          </w:tcPr>
          <w:p w14:paraId="0E002463" w14:textId="77777777" w:rsidR="002A5485" w:rsidRDefault="002A5485" w:rsidP="0028652D">
            <w:r>
              <w:t>The number of active samples per line for the luma component.</w:t>
            </w:r>
          </w:p>
          <w:p w14:paraId="3680AEFA" w14:textId="77777777" w:rsidR="002A5485" w:rsidRDefault="002A5485" w:rsidP="0028652D">
            <w:r>
              <w:t>Example values are 1280 or 1920 for HD, and 3840 for UHD.</w:t>
            </w:r>
          </w:p>
          <w:p w14:paraId="01C56B77" w14:textId="77777777" w:rsidR="002A5485" w:rsidRDefault="002A5485" w:rsidP="0028652D">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0DB86204" w14:textId="77777777" w:rsidR="002A5485" w:rsidRDefault="002A5485" w:rsidP="0028652D">
            <w:pPr>
              <w:jc w:val="center"/>
            </w:pPr>
            <w:r>
              <w:t>No restrictions</w:t>
            </w:r>
          </w:p>
        </w:tc>
        <w:tc>
          <w:tcPr>
            <w:tcW w:w="1438" w:type="dxa"/>
          </w:tcPr>
          <w:p w14:paraId="7594E641" w14:textId="77777777" w:rsidR="002A5485" w:rsidRDefault="002A5485" w:rsidP="0028652D">
            <w:pPr>
              <w:jc w:val="center"/>
            </w:pPr>
            <w:r>
              <w:t>Restrictions possible</w:t>
            </w:r>
          </w:p>
        </w:tc>
      </w:tr>
      <w:tr w:rsidR="002A5485" w14:paraId="0F355E3A" w14:textId="77777777" w:rsidTr="0028652D">
        <w:tc>
          <w:tcPr>
            <w:tcW w:w="1785" w:type="dxa"/>
          </w:tcPr>
          <w:p w14:paraId="2AC65306" w14:textId="77777777" w:rsidR="002A5485" w:rsidRDefault="002A5485" w:rsidP="0028652D">
            <w:r>
              <w:t>Spatial Resolution height</w:t>
            </w:r>
          </w:p>
        </w:tc>
        <w:tc>
          <w:tcPr>
            <w:tcW w:w="4468" w:type="dxa"/>
          </w:tcPr>
          <w:p w14:paraId="156BD8EF" w14:textId="77777777" w:rsidR="002A5485" w:rsidRDefault="002A5485" w:rsidP="0028652D">
            <w:r>
              <w:t>The number of active lines per picture for the luma component.</w:t>
            </w:r>
          </w:p>
          <w:p w14:paraId="656E14CD" w14:textId="77777777" w:rsidR="002A5485" w:rsidRDefault="002A5485" w:rsidP="0028652D">
            <w:r>
              <w:t>Example values are 720 or 1080 for HD, and 2160 for UHD.</w:t>
            </w:r>
          </w:p>
          <w:p w14:paraId="4B20DD5B" w14:textId="77777777" w:rsidR="002A5485" w:rsidRDefault="002A5485" w:rsidP="0028652D">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46D8C094" w14:textId="77777777" w:rsidR="002A5485" w:rsidRDefault="002A5485" w:rsidP="0028652D">
            <w:pPr>
              <w:jc w:val="center"/>
            </w:pPr>
            <w:r>
              <w:t>No restrictions</w:t>
            </w:r>
          </w:p>
        </w:tc>
        <w:tc>
          <w:tcPr>
            <w:tcW w:w="1438" w:type="dxa"/>
          </w:tcPr>
          <w:p w14:paraId="0460C36A" w14:textId="77777777" w:rsidR="002A5485" w:rsidRPr="001B6CBB" w:rsidRDefault="002A5485" w:rsidP="0028652D">
            <w:pPr>
              <w:jc w:val="center"/>
              <w:rPr>
                <w:b/>
                <w:bCs/>
              </w:rPr>
            </w:pPr>
            <w:r>
              <w:t>Restrictions possible</w:t>
            </w:r>
          </w:p>
        </w:tc>
      </w:tr>
      <w:tr w:rsidR="002A5485" w14:paraId="48914E2B" w14:textId="77777777" w:rsidTr="0028652D">
        <w:tc>
          <w:tcPr>
            <w:tcW w:w="1785" w:type="dxa"/>
          </w:tcPr>
          <w:p w14:paraId="0D6C8AB3" w14:textId="77777777" w:rsidR="002A5485" w:rsidRDefault="002A5485" w:rsidP="0028652D">
            <w:r>
              <w:t>Scan Type</w:t>
            </w:r>
          </w:p>
        </w:tc>
        <w:tc>
          <w:tcPr>
            <w:tcW w:w="4468" w:type="dxa"/>
          </w:tcPr>
          <w:p w14:paraId="1811AE46" w14:textId="77777777" w:rsidR="002A5485" w:rsidRDefault="002A5485" w:rsidP="0028652D">
            <w:r>
              <w:t xml:space="preserve">Indicates the </w:t>
            </w:r>
            <w:r w:rsidRPr="00890B53">
              <w:t>source scan type of the pictures</w:t>
            </w:r>
            <w:r>
              <w:t xml:space="preserve"> as defined in clause 7.3 of Rec. ITU-T H.273</w:t>
            </w:r>
            <w:r w:rsidRPr="00890B53">
              <w:t>.</w:t>
            </w:r>
          </w:p>
          <w:p w14:paraId="79578493" w14:textId="77777777" w:rsidR="002A5485" w:rsidRDefault="002A5485" w:rsidP="0028652D">
            <w:r>
              <w:rPr>
                <w:lang w:val="en-US"/>
              </w:rPr>
              <w:t>Typical value is progressive</w:t>
            </w:r>
          </w:p>
        </w:tc>
        <w:tc>
          <w:tcPr>
            <w:tcW w:w="1938" w:type="dxa"/>
          </w:tcPr>
          <w:p w14:paraId="2D85F0BE" w14:textId="77777777" w:rsidR="002A5485" w:rsidRDefault="002A5485" w:rsidP="0028652D">
            <w:pPr>
              <w:jc w:val="center"/>
            </w:pPr>
            <w:r>
              <w:t>Progressive only</w:t>
            </w:r>
          </w:p>
        </w:tc>
        <w:tc>
          <w:tcPr>
            <w:tcW w:w="1438" w:type="dxa"/>
          </w:tcPr>
          <w:p w14:paraId="06716DE3" w14:textId="77777777" w:rsidR="002A5485" w:rsidRDefault="002A5485" w:rsidP="0028652D">
            <w:pPr>
              <w:jc w:val="center"/>
            </w:pPr>
          </w:p>
        </w:tc>
      </w:tr>
      <w:tr w:rsidR="002A5485" w14:paraId="015B3495" w14:textId="77777777" w:rsidTr="0028652D">
        <w:tc>
          <w:tcPr>
            <w:tcW w:w="1785" w:type="dxa"/>
          </w:tcPr>
          <w:p w14:paraId="0970A403" w14:textId="77777777" w:rsidR="002A5485" w:rsidRDefault="002A5485" w:rsidP="0028652D">
            <w:r>
              <w:t>C</w:t>
            </w:r>
            <w:r w:rsidRPr="000B702F">
              <w:t>hroma format indicator</w:t>
            </w:r>
          </w:p>
        </w:tc>
        <w:tc>
          <w:tcPr>
            <w:tcW w:w="4468" w:type="dxa"/>
          </w:tcPr>
          <w:p w14:paraId="4150B924" w14:textId="77777777" w:rsidR="002A5485" w:rsidRDefault="002A5485" w:rsidP="0028652D">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50DB80CE" w14:textId="77777777" w:rsidR="002A5485" w:rsidRDefault="002A5485" w:rsidP="0028652D">
            <w:pPr>
              <w:jc w:val="center"/>
            </w:pPr>
            <w:r>
              <w:t>4:2:0</w:t>
            </w:r>
          </w:p>
        </w:tc>
        <w:tc>
          <w:tcPr>
            <w:tcW w:w="1438" w:type="dxa"/>
          </w:tcPr>
          <w:p w14:paraId="0FE939CD" w14:textId="77777777" w:rsidR="002A5485" w:rsidRDefault="002A5485" w:rsidP="0028652D">
            <w:pPr>
              <w:jc w:val="center"/>
            </w:pPr>
          </w:p>
        </w:tc>
      </w:tr>
      <w:tr w:rsidR="002A5485" w14:paraId="62B666BB" w14:textId="77777777" w:rsidTr="0028652D">
        <w:tc>
          <w:tcPr>
            <w:tcW w:w="1785" w:type="dxa"/>
          </w:tcPr>
          <w:p w14:paraId="22FCFA11" w14:textId="77777777" w:rsidR="002A5485" w:rsidRDefault="002A5485" w:rsidP="0028652D">
            <w:r>
              <w:t>Bit depth</w:t>
            </w:r>
          </w:p>
        </w:tc>
        <w:tc>
          <w:tcPr>
            <w:tcW w:w="4468" w:type="dxa"/>
          </w:tcPr>
          <w:p w14:paraId="5E123205" w14:textId="77777777" w:rsidR="002A5485" w:rsidRDefault="002A5485" w:rsidP="0028652D">
            <w:r>
              <w:t xml:space="preserve">Indicates the </w:t>
            </w:r>
            <w:r w:rsidRPr="007139FF">
              <w:t>bit depth for the samples of the luma component</w:t>
            </w:r>
            <w:r>
              <w:t xml:space="preserve"> and the</w:t>
            </w:r>
            <w:r w:rsidRPr="007139FF">
              <w:t xml:space="preserve"> samples of the two associated chroma components.</w:t>
            </w:r>
          </w:p>
          <w:p w14:paraId="7B15D8F8" w14:textId="77777777" w:rsidR="002A5485" w:rsidRDefault="002A5485" w:rsidP="0028652D">
            <w:r>
              <w:t>Note that in general, the bit depth of the luma component and of the two associated chroma components may differ.</w:t>
            </w:r>
          </w:p>
          <w:p w14:paraId="1031A0E0" w14:textId="77777777" w:rsidR="002A5485" w:rsidRDefault="002A5485" w:rsidP="0028652D">
            <w:r>
              <w:lastRenderedPageBreak/>
              <w:t>Typical values are 8 or 10 bits.</w:t>
            </w:r>
          </w:p>
        </w:tc>
        <w:tc>
          <w:tcPr>
            <w:tcW w:w="1938" w:type="dxa"/>
          </w:tcPr>
          <w:p w14:paraId="5AF571BD" w14:textId="77777777" w:rsidR="002A5485" w:rsidRDefault="002A5485" w:rsidP="0028652D">
            <w:pPr>
              <w:jc w:val="center"/>
            </w:pPr>
            <w:r>
              <w:lastRenderedPageBreak/>
              <w:t>8 or 10 bits</w:t>
            </w:r>
          </w:p>
          <w:p w14:paraId="15193AA0" w14:textId="77777777" w:rsidR="002A5485" w:rsidRDefault="002A5485" w:rsidP="0028652D">
            <w:pPr>
              <w:jc w:val="center"/>
            </w:pPr>
            <w:r>
              <w:t>Luma and chroma components shall not differ</w:t>
            </w:r>
          </w:p>
        </w:tc>
        <w:tc>
          <w:tcPr>
            <w:tcW w:w="1438" w:type="dxa"/>
          </w:tcPr>
          <w:p w14:paraId="03EAD33C" w14:textId="77777777" w:rsidR="002A5485" w:rsidRDefault="002A5485" w:rsidP="0028652D">
            <w:pPr>
              <w:jc w:val="center"/>
            </w:pPr>
          </w:p>
        </w:tc>
      </w:tr>
      <w:tr w:rsidR="002A5485" w14:paraId="665D64E4" w14:textId="77777777" w:rsidTr="0028652D">
        <w:tc>
          <w:tcPr>
            <w:tcW w:w="1785" w:type="dxa"/>
          </w:tcPr>
          <w:p w14:paraId="0A900E25" w14:textId="77777777" w:rsidR="002A5485" w:rsidRDefault="002A5485" w:rsidP="0028652D">
            <w:r>
              <w:t xml:space="preserve">Colour primaries </w:t>
            </w:r>
          </w:p>
        </w:tc>
        <w:tc>
          <w:tcPr>
            <w:tcW w:w="4468" w:type="dxa"/>
          </w:tcPr>
          <w:p w14:paraId="537B5EBB" w14:textId="77777777" w:rsidR="002A5485" w:rsidRDefault="002A5485" w:rsidP="0028652D">
            <w:r>
              <w:t>I</w:t>
            </w:r>
            <w:r w:rsidRPr="00397686">
              <w:t xml:space="preserve">ndicates the chromaticity coordinates of the source colour primaries as specified in </w:t>
            </w:r>
            <w:r>
              <w:t>clause 8.1 of Rec. ITU-T H.273.</w:t>
            </w:r>
          </w:p>
          <w:p w14:paraId="3EEE1C1A" w14:textId="77777777" w:rsidR="002A5485" w:rsidRDefault="002A5485" w:rsidP="0028652D">
            <w:r>
              <w:t xml:space="preserve">Typical values are 1 to refer to Rec. ITU-R BT.709-6 [bt709] or 9 to refer to Rec. ITU-R BT.2020-2 and Rec. ITU-R BT.2100-2. </w:t>
            </w:r>
          </w:p>
        </w:tc>
        <w:tc>
          <w:tcPr>
            <w:tcW w:w="1938" w:type="dxa"/>
          </w:tcPr>
          <w:p w14:paraId="4FB8E810" w14:textId="77777777" w:rsidR="002A5485" w:rsidRPr="00397686" w:rsidRDefault="002A5485" w:rsidP="0028652D">
            <w:pPr>
              <w:jc w:val="center"/>
            </w:pPr>
            <w:r>
              <w:t>BT.709 or BT.2020/BT.2100</w:t>
            </w:r>
          </w:p>
        </w:tc>
        <w:tc>
          <w:tcPr>
            <w:tcW w:w="1438" w:type="dxa"/>
          </w:tcPr>
          <w:p w14:paraId="03AB86C2" w14:textId="77777777" w:rsidR="002A5485" w:rsidRDefault="002A5485" w:rsidP="0028652D">
            <w:pPr>
              <w:jc w:val="center"/>
            </w:pPr>
          </w:p>
        </w:tc>
      </w:tr>
      <w:tr w:rsidR="002A5485" w14:paraId="23A2BC1B" w14:textId="77777777" w:rsidTr="0028652D">
        <w:tc>
          <w:tcPr>
            <w:tcW w:w="1785" w:type="dxa"/>
          </w:tcPr>
          <w:p w14:paraId="27F4634F" w14:textId="77777777" w:rsidR="002A5485" w:rsidRDefault="002A5485" w:rsidP="0028652D">
            <w:r>
              <w:t>Transfer Characteristics</w:t>
            </w:r>
          </w:p>
        </w:tc>
        <w:tc>
          <w:tcPr>
            <w:tcW w:w="4468" w:type="dxa"/>
          </w:tcPr>
          <w:p w14:paraId="6592976D" w14:textId="77777777" w:rsidR="002A5485" w:rsidRDefault="002A5485" w:rsidP="0028652D">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43C8269C" w14:textId="77777777" w:rsidR="002A5485" w:rsidRDefault="002A5485" w:rsidP="0028652D">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707E0BBB" w14:textId="77777777" w:rsidR="002A5485" w:rsidRPr="00703092" w:rsidRDefault="002A5485" w:rsidP="0028652D">
            <w:pPr>
              <w:jc w:val="center"/>
            </w:pPr>
            <w:r>
              <w:t>BT.709, BT.2020 SDR, BT.2100 PQ, or BT.2100 HLG</w:t>
            </w:r>
          </w:p>
        </w:tc>
        <w:tc>
          <w:tcPr>
            <w:tcW w:w="1438" w:type="dxa"/>
          </w:tcPr>
          <w:p w14:paraId="2E94F5B4" w14:textId="77777777" w:rsidR="002A5485" w:rsidRDefault="002A5485" w:rsidP="0028652D">
            <w:pPr>
              <w:jc w:val="center"/>
            </w:pPr>
          </w:p>
        </w:tc>
      </w:tr>
      <w:tr w:rsidR="002A5485" w14:paraId="69B70045" w14:textId="77777777" w:rsidTr="0028652D">
        <w:tc>
          <w:tcPr>
            <w:tcW w:w="1785" w:type="dxa"/>
          </w:tcPr>
          <w:p w14:paraId="351716C0" w14:textId="77777777" w:rsidR="002A5485" w:rsidRDefault="002A5485" w:rsidP="0028652D">
            <w:r>
              <w:t>Matrix Coefficients</w:t>
            </w:r>
          </w:p>
        </w:tc>
        <w:tc>
          <w:tcPr>
            <w:tcW w:w="4468" w:type="dxa"/>
          </w:tcPr>
          <w:p w14:paraId="51D08D67" w14:textId="77777777" w:rsidR="002A5485" w:rsidRDefault="002A5485" w:rsidP="0028652D">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48CD9776" w14:textId="77777777" w:rsidR="002A5485" w:rsidRDefault="002A5485" w:rsidP="0028652D">
            <w:r>
              <w:t xml:space="preserve">Typical values are 1 to refer to the </w:t>
            </w:r>
            <w:proofErr w:type="spellStart"/>
            <w:r>
              <w:t>non constant</w:t>
            </w:r>
            <w:proofErr w:type="spellEnd"/>
            <w:r>
              <w:t xml:space="preserve"> luminance </w:t>
            </w:r>
            <w:proofErr w:type="spellStart"/>
            <w:r>
              <w:t>YCbCr</w:t>
            </w:r>
            <w:proofErr w:type="spellEnd"/>
            <w:r>
              <w:t xml:space="preserve"> representation in Rec. ITU-R BT.709-6 or 9 to refer to the </w:t>
            </w:r>
            <w:proofErr w:type="spellStart"/>
            <w:r>
              <w:t>non constant</w:t>
            </w:r>
            <w:proofErr w:type="spellEnd"/>
            <w:r>
              <w:t xml:space="preserve"> luminance </w:t>
            </w:r>
            <w:proofErr w:type="spellStart"/>
            <w:r>
              <w:t>YCbCr</w:t>
            </w:r>
            <w:proofErr w:type="spellEnd"/>
            <w:r>
              <w:t xml:space="preserve"> representations in Rec. ITU-R BT.2020-2 and Rec. ITU-R BT.2100-2.</w:t>
            </w:r>
          </w:p>
        </w:tc>
        <w:tc>
          <w:tcPr>
            <w:tcW w:w="1938" w:type="dxa"/>
          </w:tcPr>
          <w:p w14:paraId="12386B0D" w14:textId="77777777" w:rsidR="002A5485" w:rsidRPr="00BF1D84" w:rsidRDefault="002A5485" w:rsidP="0028652D">
            <w:pPr>
              <w:jc w:val="center"/>
            </w:pPr>
            <w:proofErr w:type="spellStart"/>
            <w:r>
              <w:t>YCbCr</w:t>
            </w:r>
            <w:proofErr w:type="spellEnd"/>
            <w:r>
              <w:t xml:space="preserve"> BT.</w:t>
            </w:r>
            <w:proofErr w:type="gramStart"/>
            <w:r>
              <w:t xml:space="preserve">709,  </w:t>
            </w:r>
            <w:proofErr w:type="spellStart"/>
            <w:r>
              <w:t>YCbCr</w:t>
            </w:r>
            <w:proofErr w:type="spellEnd"/>
            <w:proofErr w:type="gramEnd"/>
            <w:r>
              <w:t xml:space="preserve"> BT.2020, or</w:t>
            </w:r>
            <w:r>
              <w:br/>
            </w:r>
            <w:proofErr w:type="spellStart"/>
            <w:r>
              <w:t>YCbCr</w:t>
            </w:r>
            <w:proofErr w:type="spellEnd"/>
            <w:r>
              <w:t xml:space="preserve"> BT.2100</w:t>
            </w:r>
          </w:p>
        </w:tc>
        <w:tc>
          <w:tcPr>
            <w:tcW w:w="1438" w:type="dxa"/>
          </w:tcPr>
          <w:p w14:paraId="196F9BC1" w14:textId="77777777" w:rsidR="002A5485" w:rsidRDefault="002A5485" w:rsidP="0028652D">
            <w:pPr>
              <w:jc w:val="center"/>
            </w:pPr>
          </w:p>
        </w:tc>
      </w:tr>
      <w:tr w:rsidR="002A5485" w14:paraId="52D57FB8" w14:textId="77777777" w:rsidTr="0028652D">
        <w:tc>
          <w:tcPr>
            <w:tcW w:w="1785" w:type="dxa"/>
          </w:tcPr>
          <w:p w14:paraId="2C924A02" w14:textId="77777777" w:rsidR="002A5485" w:rsidRDefault="002A5485" w:rsidP="0028652D">
            <w:r>
              <w:t>Frame rate</w:t>
            </w:r>
          </w:p>
        </w:tc>
        <w:tc>
          <w:tcPr>
            <w:tcW w:w="4468" w:type="dxa"/>
          </w:tcPr>
          <w:p w14:paraId="032DFAA2" w14:textId="77777777" w:rsidR="002A5485" w:rsidRDefault="002A5485" w:rsidP="0028652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15F4CC68" w14:textId="77777777" w:rsidR="002A5485" w:rsidRDefault="002A5485" w:rsidP="0028652D">
            <w:pPr>
              <w:jc w:val="center"/>
            </w:pPr>
            <w:r>
              <w:t>No restrictions</w:t>
            </w:r>
          </w:p>
        </w:tc>
        <w:tc>
          <w:tcPr>
            <w:tcW w:w="1438" w:type="dxa"/>
          </w:tcPr>
          <w:p w14:paraId="6B52640F" w14:textId="77777777" w:rsidR="002A5485" w:rsidRDefault="002A5485" w:rsidP="0028652D">
            <w:pPr>
              <w:jc w:val="center"/>
            </w:pPr>
            <w:r>
              <w:t>services may only permit a restricted subset</w:t>
            </w:r>
          </w:p>
        </w:tc>
      </w:tr>
      <w:tr w:rsidR="002A5485" w14:paraId="793FBD5F" w14:textId="77777777" w:rsidTr="0028652D">
        <w:tc>
          <w:tcPr>
            <w:tcW w:w="1785" w:type="dxa"/>
          </w:tcPr>
          <w:p w14:paraId="6391A1D0" w14:textId="77777777" w:rsidR="002A5485" w:rsidRDefault="002A5485" w:rsidP="0028652D">
            <w:r>
              <w:t>Frame packing</w:t>
            </w:r>
          </w:p>
        </w:tc>
        <w:tc>
          <w:tcPr>
            <w:tcW w:w="4468" w:type="dxa"/>
          </w:tcPr>
          <w:p w14:paraId="64F99EF3" w14:textId="77777777" w:rsidR="002A5485" w:rsidRDefault="002A5485" w:rsidP="0028652D">
            <w:pPr>
              <w:rPr>
                <w:lang w:val="en-US"/>
              </w:rPr>
            </w:pPr>
            <w:r>
              <w:t xml:space="preserve">Indicates a </w:t>
            </w:r>
            <w:r w:rsidRPr="00B8581F">
              <w:rPr>
                <w:lang w:val="en-US"/>
              </w:rPr>
              <w:t>frame packing arrangement</w:t>
            </w:r>
            <w:r>
              <w:rPr>
                <w:lang w:val="en-US"/>
              </w:rPr>
              <w:t>, if present, as defined in clause 8.4 of Rec. ITU-T H.273.</w:t>
            </w:r>
          </w:p>
          <w:p w14:paraId="5753A9D1" w14:textId="77777777" w:rsidR="002A5485" w:rsidRDefault="002A5485" w:rsidP="0028652D"/>
        </w:tc>
        <w:tc>
          <w:tcPr>
            <w:tcW w:w="1938" w:type="dxa"/>
          </w:tcPr>
          <w:p w14:paraId="3FA69317" w14:textId="77777777" w:rsidR="002A5485" w:rsidRDefault="002A5485" w:rsidP="0028652D">
            <w:pPr>
              <w:jc w:val="center"/>
            </w:pPr>
            <w:r>
              <w:t>Typically restricted to no frame packing.</w:t>
            </w:r>
          </w:p>
        </w:tc>
        <w:tc>
          <w:tcPr>
            <w:tcW w:w="1438" w:type="dxa"/>
          </w:tcPr>
          <w:p w14:paraId="74659CDD" w14:textId="77777777" w:rsidR="002A5485" w:rsidRDefault="002A5485" w:rsidP="0028652D">
            <w:pPr>
              <w:jc w:val="center"/>
            </w:pPr>
            <w:r>
              <w:t>Some applications may use frame packing.</w:t>
            </w:r>
          </w:p>
        </w:tc>
      </w:tr>
      <w:tr w:rsidR="002A5485" w14:paraId="5978CA4D" w14:textId="77777777" w:rsidTr="0028652D">
        <w:tc>
          <w:tcPr>
            <w:tcW w:w="1785" w:type="dxa"/>
          </w:tcPr>
          <w:p w14:paraId="1D50E5B7" w14:textId="77777777" w:rsidR="002A5485" w:rsidRDefault="002A5485" w:rsidP="0028652D">
            <w:r>
              <w:t>Projection</w:t>
            </w:r>
          </w:p>
        </w:tc>
        <w:tc>
          <w:tcPr>
            <w:tcW w:w="4468" w:type="dxa"/>
          </w:tcPr>
          <w:p w14:paraId="43896F3A" w14:textId="77777777" w:rsidR="002A5485" w:rsidRDefault="002A5485" w:rsidP="0028652D">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0A7CE46F" w14:textId="77777777" w:rsidR="002A5485" w:rsidRDefault="002A5485" w:rsidP="0028652D">
            <w:pPr>
              <w:jc w:val="center"/>
            </w:pPr>
            <w:r>
              <w:t>Typically restricted to no projection.</w:t>
            </w:r>
          </w:p>
        </w:tc>
        <w:tc>
          <w:tcPr>
            <w:tcW w:w="1438" w:type="dxa"/>
          </w:tcPr>
          <w:p w14:paraId="74541A10" w14:textId="77777777" w:rsidR="002A5485" w:rsidRDefault="002A5485" w:rsidP="0028652D">
            <w:pPr>
              <w:jc w:val="center"/>
            </w:pPr>
            <w:r>
              <w:t>Some applications may use projections.</w:t>
            </w:r>
          </w:p>
        </w:tc>
      </w:tr>
      <w:tr w:rsidR="002A5485" w14:paraId="06620473" w14:textId="77777777" w:rsidTr="0028652D">
        <w:tc>
          <w:tcPr>
            <w:tcW w:w="1785" w:type="dxa"/>
          </w:tcPr>
          <w:p w14:paraId="09F5DACC" w14:textId="77777777" w:rsidR="002A5485" w:rsidRDefault="002A5485" w:rsidP="0028652D">
            <w:r>
              <w:t>Sample aspect ratio</w:t>
            </w:r>
          </w:p>
        </w:tc>
        <w:tc>
          <w:tcPr>
            <w:tcW w:w="4468" w:type="dxa"/>
          </w:tcPr>
          <w:p w14:paraId="37D76A06" w14:textId="77777777" w:rsidR="002A5485" w:rsidRDefault="002A5485" w:rsidP="0028652D">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5E0B3E92" w14:textId="77777777" w:rsidR="002A5485" w:rsidRDefault="002A5485" w:rsidP="0028652D">
            <w:r>
              <w:t>Typical value is 1</w:t>
            </w:r>
          </w:p>
        </w:tc>
        <w:tc>
          <w:tcPr>
            <w:tcW w:w="1938" w:type="dxa"/>
          </w:tcPr>
          <w:p w14:paraId="706C516F" w14:textId="77777777" w:rsidR="002A5485" w:rsidRDefault="002A5485" w:rsidP="0028652D">
            <w:pPr>
              <w:jc w:val="center"/>
            </w:pPr>
            <w:r>
              <w:t>No specific restrictions, but 1 is expected.</w:t>
            </w:r>
          </w:p>
        </w:tc>
        <w:tc>
          <w:tcPr>
            <w:tcW w:w="1438" w:type="dxa"/>
          </w:tcPr>
          <w:p w14:paraId="067D0CD5" w14:textId="77777777" w:rsidR="002A5485" w:rsidRDefault="002A5485" w:rsidP="0028652D">
            <w:pPr>
              <w:jc w:val="center"/>
            </w:pPr>
          </w:p>
        </w:tc>
      </w:tr>
      <w:tr w:rsidR="002A5485" w14:paraId="2B5AA40C" w14:textId="77777777" w:rsidTr="0028652D">
        <w:tc>
          <w:tcPr>
            <w:tcW w:w="1785" w:type="dxa"/>
          </w:tcPr>
          <w:p w14:paraId="795164AC" w14:textId="77777777" w:rsidR="002A5485" w:rsidRDefault="002A5485" w:rsidP="0028652D">
            <w:r>
              <w:t>Chroma sample location type</w:t>
            </w:r>
          </w:p>
        </w:tc>
        <w:tc>
          <w:tcPr>
            <w:tcW w:w="4468" w:type="dxa"/>
          </w:tcPr>
          <w:p w14:paraId="429023D4" w14:textId="77777777" w:rsidR="002A5485" w:rsidRDefault="002A5485" w:rsidP="0028652D">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2EBB53E8" w14:textId="77777777" w:rsidR="002A5485" w:rsidRDefault="002A5485" w:rsidP="0028652D">
            <w:pPr>
              <w:rPr>
                <w:lang w:val="en-US"/>
              </w:rPr>
            </w:pPr>
            <w:r>
              <w:rPr>
                <w:lang w:val="en-US"/>
              </w:rPr>
              <w:lastRenderedPageBreak/>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38EC797" w14:textId="77777777" w:rsidR="002A5485" w:rsidRPr="00C4195E" w:rsidRDefault="002A5485" w:rsidP="0028652D">
            <w:pPr>
              <w:rPr>
                <w:lang w:val="en-US"/>
              </w:rPr>
            </w:pPr>
            <w:r>
              <w:rPr>
                <w:lang w:val="en-US"/>
              </w:rPr>
              <w:t>Note that a value of 1 is common for still images.</w:t>
            </w:r>
          </w:p>
        </w:tc>
        <w:tc>
          <w:tcPr>
            <w:tcW w:w="1938" w:type="dxa"/>
          </w:tcPr>
          <w:p w14:paraId="778BE3AA" w14:textId="77777777" w:rsidR="002A5485" w:rsidRDefault="002A5485" w:rsidP="0028652D">
            <w:pPr>
              <w:jc w:val="center"/>
            </w:pPr>
            <w:r>
              <w:lastRenderedPageBreak/>
              <w:t xml:space="preserve">No specific restrictions, but 0 is expected if not present. For HDR the </w:t>
            </w:r>
            <w:r>
              <w:lastRenderedPageBreak/>
              <w:t>value is typically set to 2.</w:t>
            </w:r>
          </w:p>
        </w:tc>
        <w:tc>
          <w:tcPr>
            <w:tcW w:w="1438" w:type="dxa"/>
          </w:tcPr>
          <w:p w14:paraId="4CA9DB9B" w14:textId="77777777" w:rsidR="002A5485" w:rsidRDefault="002A5485" w:rsidP="0028652D">
            <w:pPr>
              <w:jc w:val="center"/>
            </w:pPr>
          </w:p>
        </w:tc>
      </w:tr>
      <w:tr w:rsidR="002A5485" w14:paraId="0E7464AE" w14:textId="77777777" w:rsidTr="0028652D">
        <w:tc>
          <w:tcPr>
            <w:tcW w:w="1785" w:type="dxa"/>
          </w:tcPr>
          <w:p w14:paraId="4F5438ED" w14:textId="77777777" w:rsidR="002A5485" w:rsidRDefault="002A5485" w:rsidP="0028652D">
            <w:r>
              <w:t>Range</w:t>
            </w:r>
          </w:p>
        </w:tc>
        <w:tc>
          <w:tcPr>
            <w:tcW w:w="4468" w:type="dxa"/>
          </w:tcPr>
          <w:p w14:paraId="6D18AA65" w14:textId="77777777" w:rsidR="002A5485" w:rsidRPr="0092641D" w:rsidRDefault="002A5485" w:rsidP="0028652D">
            <w:pPr>
              <w:rPr>
                <w:lang w:val="en-US"/>
              </w:rPr>
            </w:pPr>
            <w:r>
              <w:rPr>
                <w:lang w:val="en-US"/>
              </w:rPr>
              <w:t>Specifies how luma and chroma samples are represented in digital video as defined in Rec. ITU</w:t>
            </w:r>
            <w:r>
              <w:rPr>
                <w:lang w:val="en-US"/>
              </w:rPr>
              <w:noBreakHyphen/>
              <w:t xml:space="preserve">T H.273, clause 8.3 using the parameter </w:t>
            </w:r>
            <w:proofErr w:type="spellStart"/>
            <w:r w:rsidRPr="00ED783C">
              <w:rPr>
                <w:rFonts w:ascii="Courier New" w:hAnsi="Courier New" w:cs="Courier New"/>
                <w:lang w:val="en-US"/>
              </w:rPr>
              <w:t>VideoFullRangeFlag</w:t>
            </w:r>
            <w:proofErr w:type="spellEnd"/>
            <w:r w:rsidRPr="0092641D">
              <w:rPr>
                <w:lang w:val="en-US"/>
              </w:rPr>
              <w:t xml:space="preserve">.  </w:t>
            </w:r>
          </w:p>
          <w:p w14:paraId="664DDDC6" w14:textId="77777777" w:rsidR="002A5485" w:rsidRDefault="002A5485" w:rsidP="0028652D">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5441E326" w14:textId="77777777" w:rsidR="002A5485" w:rsidRPr="00661DA1" w:rsidRDefault="002A5485" w:rsidP="0028652D">
            <w:pPr>
              <w:rPr>
                <w:lang w:val="en-US"/>
              </w:rPr>
            </w:pPr>
            <w:r>
              <w:rPr>
                <w:lang w:val="en-US"/>
              </w:rPr>
              <w:t>Note that for still images full range (value set to 1) is commonly used.</w:t>
            </w:r>
          </w:p>
        </w:tc>
        <w:tc>
          <w:tcPr>
            <w:tcW w:w="1938" w:type="dxa"/>
          </w:tcPr>
          <w:p w14:paraId="7EB40A0F" w14:textId="77777777" w:rsidR="002A5485" w:rsidRDefault="002A5485" w:rsidP="0028652D">
            <w:pPr>
              <w:jc w:val="center"/>
            </w:pPr>
            <w:r>
              <w:t>No specific restrictions, but 0 is expected if not present.</w:t>
            </w:r>
          </w:p>
        </w:tc>
        <w:tc>
          <w:tcPr>
            <w:tcW w:w="1438" w:type="dxa"/>
          </w:tcPr>
          <w:p w14:paraId="5BF2D8CF" w14:textId="77777777" w:rsidR="002A5485" w:rsidRDefault="002A5485" w:rsidP="0028652D">
            <w:pPr>
              <w:jc w:val="center"/>
            </w:pPr>
          </w:p>
        </w:tc>
      </w:tr>
      <w:tr w:rsidR="002A5485" w:rsidDel="00D046A9" w14:paraId="0DCC2329" w14:textId="77777777" w:rsidTr="0028652D">
        <w:trPr>
          <w:del w:id="115" w:author="Emmanuel Thomas" w:date="2025-04-16T09:19:00Z"/>
        </w:trPr>
        <w:tc>
          <w:tcPr>
            <w:tcW w:w="1785" w:type="dxa"/>
          </w:tcPr>
          <w:p w14:paraId="224714C5" w14:textId="77777777" w:rsidR="002A5485" w:rsidDel="00D046A9" w:rsidRDefault="002A5485" w:rsidP="0028652D">
            <w:pPr>
              <w:rPr>
                <w:del w:id="116" w:author="Emmanuel Thomas" w:date="2025-04-16T09:19:00Z" w16du:dateUtc="2025-04-16T07:19:00Z"/>
              </w:rPr>
            </w:pPr>
            <w:del w:id="117" w:author="Emmanuel Thomas" w:date="2025-04-16T09:19:00Z" w16du:dateUtc="2025-04-16T07:19:00Z">
              <w:r w:rsidDel="00D046A9">
                <w:delText>Stereoscopic Video</w:delText>
              </w:r>
            </w:del>
          </w:p>
        </w:tc>
        <w:tc>
          <w:tcPr>
            <w:tcW w:w="4468" w:type="dxa"/>
          </w:tcPr>
          <w:p w14:paraId="1BF48DD4" w14:textId="77777777" w:rsidR="002A5485" w:rsidDel="00D046A9" w:rsidRDefault="002A5485" w:rsidP="0028652D">
            <w:pPr>
              <w:rPr>
                <w:del w:id="118" w:author="Emmanuel Thomas" w:date="2025-04-16T09:19:00Z" w16du:dateUtc="2025-04-16T07:19:00Z"/>
                <w:lang w:val="en-US"/>
              </w:rPr>
            </w:pPr>
            <w:del w:id="119" w:author="Emmanuel Thomas" w:date="2025-04-16T09:19:00Z" w16du:dateUtc="2025-04-16T07:19:00Z">
              <w:r w:rsidDel="00D046A9">
                <w:rPr>
                  <w:lang w:val="en-US"/>
                </w:rPr>
                <w:delText>V</w:delText>
              </w:r>
              <w:r w:rsidRPr="00BA4B23" w:rsidDel="00D046A9">
                <w:rPr>
                  <w:lang w:val="en-US"/>
                </w:rPr>
                <w:delText xml:space="preserve">isual media </w:delText>
              </w:r>
              <w:r w:rsidDel="00D046A9">
                <w:rPr>
                  <w:lang w:val="en-US"/>
                </w:rPr>
                <w:delText>may</w:delText>
              </w:r>
              <w:r w:rsidRPr="00BA4B23" w:rsidDel="00D046A9">
                <w:rPr>
                  <w:lang w:val="en-US"/>
                </w:rPr>
                <w:delText xml:space="preserve"> be</w:delText>
              </w:r>
              <w:r w:rsidDel="00D046A9">
                <w:rPr>
                  <w:lang w:val="en-US"/>
                </w:rPr>
                <w:delText xml:space="preserve"> </w:delText>
              </w:r>
              <w:r w:rsidRPr="00BA4B23" w:rsidDel="00D046A9">
                <w:rPr>
                  <w:lang w:val="en-US"/>
                </w:rPr>
                <w:delText>stereoscopic</w:delText>
              </w:r>
              <w:r w:rsidDel="00D046A9">
                <w:rPr>
                  <w:lang w:val="en-US"/>
                </w:rPr>
                <w:delText>,</w:delText>
              </w:r>
              <w:r w:rsidRPr="00BA4B23" w:rsidDel="00D046A9">
                <w:rPr>
                  <w:lang w:val="en-US"/>
                </w:rPr>
                <w:delText xml:space="preserve"> in which </w:delText>
              </w:r>
              <w:r w:rsidDel="00D046A9">
                <w:rPr>
                  <w:lang w:val="en-US"/>
                </w:rPr>
                <w:delText xml:space="preserve">case </w:delText>
              </w:r>
              <w:r w:rsidRPr="00BA4B23" w:rsidDel="00D046A9">
                <w:rPr>
                  <w:lang w:val="en-US"/>
                </w:rPr>
                <w:delText>a view is available to be presented to the left eye and another view is</w:delText>
              </w:r>
              <w:r w:rsidDel="00D046A9">
                <w:rPr>
                  <w:lang w:val="en-US"/>
                </w:rPr>
                <w:delText xml:space="preserve"> </w:delText>
              </w:r>
              <w:r w:rsidRPr="00BA4B23" w:rsidDel="00D046A9">
                <w:rPr>
                  <w:lang w:val="en-US"/>
                </w:rPr>
                <w:delText>available to be presented simultaneously to the right eye. The presentation of both the left and</w:delText>
              </w:r>
              <w:r w:rsidDel="00D046A9">
                <w:rPr>
                  <w:lang w:val="en-US"/>
                </w:rPr>
                <w:delText xml:space="preserve"> </w:delText>
              </w:r>
              <w:r w:rsidRPr="00BA4B23" w:rsidDel="00D046A9">
                <w:rPr>
                  <w:lang w:val="en-US"/>
                </w:rPr>
                <w:delText>right views allows for an effect known as stereopsis</w:delText>
              </w:r>
              <w:r w:rsidDel="00D046A9">
                <w:rPr>
                  <w:lang w:val="en-US"/>
                </w:rPr>
                <w:delText>,</w:delText>
              </w:r>
              <w:r w:rsidRPr="00BA4B23" w:rsidDel="00D046A9">
                <w:rPr>
                  <w:lang w:val="en-US"/>
                </w:rPr>
                <w:delText xml:space="preserve"> which can be defined as</w:delText>
              </w:r>
              <w:r w:rsidDel="00D046A9">
                <w:rPr>
                  <w:lang w:val="en-US"/>
                </w:rPr>
                <w:delText xml:space="preserve"> "</w:delText>
              </w:r>
              <w:r w:rsidRPr="00BA4B23" w:rsidDel="00D046A9">
                <w:rPr>
                  <w:lang w:val="en-US"/>
                </w:rPr>
                <w:delText>the perception of depth produced by the reception in the brain of visual stimuli from both</w:delText>
              </w:r>
              <w:r w:rsidDel="00D046A9">
                <w:rPr>
                  <w:lang w:val="en-US"/>
                </w:rPr>
                <w:delText xml:space="preserve"> </w:delText>
              </w:r>
              <w:r w:rsidRPr="00BA4B23" w:rsidDel="00D046A9">
                <w:rPr>
                  <w:lang w:val="en-US"/>
                </w:rPr>
                <w:delText>eyes in combination; binocular vision.</w:delText>
              </w:r>
              <w:r w:rsidDel="00D046A9">
                <w:rPr>
                  <w:lang w:val="en-US"/>
                </w:rPr>
                <w:delText xml:space="preserve">"  </w:delText>
              </w:r>
            </w:del>
          </w:p>
          <w:p w14:paraId="0FF1C3B4" w14:textId="77777777" w:rsidR="002A5485" w:rsidDel="00D046A9" w:rsidRDefault="002A5485" w:rsidP="0028652D">
            <w:pPr>
              <w:rPr>
                <w:del w:id="120" w:author="Emmanuel Thomas" w:date="2025-04-16T09:19:00Z" w16du:dateUtc="2025-04-16T07:19:00Z"/>
                <w:lang w:val="en-US"/>
              </w:rPr>
            </w:pPr>
            <w:del w:id="121" w:author="Emmanuel Thomas" w:date="2025-04-16T09:19:00Z" w16du:dateUtc="2025-04-16T07:19:00Z">
              <w:r w:rsidDel="00D046A9">
                <w:rPr>
                  <w:lang w:val="en-US"/>
                </w:rPr>
                <w:delText xml:space="preserve">For signal representations, [3dtv] recommends that the </w:delText>
              </w:r>
              <w:r w:rsidRPr="005E3C86" w:rsidDel="00D046A9">
                <w:rPr>
                  <w:lang w:val="en-US"/>
                </w:rPr>
                <w:delText>Left and Right eyes</w:delText>
              </w:r>
              <w:r w:rsidDel="00D046A9">
                <w:rPr>
                  <w:lang w:val="en-US"/>
                </w:rPr>
                <w:delText xml:space="preserve"> comply to regular image formats such as </w:delText>
              </w:r>
              <w:r w:rsidRPr="005E3C86" w:rsidDel="00D046A9">
                <w:rPr>
                  <w:lang w:val="en-US"/>
                </w:rPr>
                <w:delText>Rec</w:delText>
              </w:r>
              <w:r w:rsidDel="00D046A9">
                <w:rPr>
                  <w:lang w:val="en-US"/>
                </w:rPr>
                <w:delText>.</w:delText>
              </w:r>
              <w:r w:rsidRPr="005E3C86" w:rsidDel="00D046A9">
                <w:rPr>
                  <w:lang w:val="en-US"/>
                </w:rPr>
                <w:delText xml:space="preserve"> ITU-R BT.709</w:delText>
              </w:r>
              <w:r w:rsidDel="00D046A9">
                <w:rPr>
                  <w:lang w:val="en-US"/>
                </w:rPr>
                <w:delText xml:space="preserve"> and </w:delText>
              </w:r>
              <w:r w:rsidRPr="005E3C86" w:rsidDel="00D046A9">
                <w:rPr>
                  <w:lang w:val="en-US"/>
                </w:rPr>
                <w:delText>any necessary 3D-specific metadata is incorporated</w:delText>
              </w:r>
              <w:r w:rsidDel="00D046A9">
                <w:rPr>
                  <w:lang w:val="en-US"/>
                </w:rPr>
                <w:delText xml:space="preserve"> with the data. Hence, for stereoscopic video, two synchronized video signals are available, each with identical format parameters (such as the ones defined in this table). </w:delText>
              </w:r>
            </w:del>
          </w:p>
          <w:p w14:paraId="48ED8105" w14:textId="77777777" w:rsidR="002A5485" w:rsidDel="00D046A9" w:rsidRDefault="002A5485" w:rsidP="0028652D">
            <w:pPr>
              <w:pStyle w:val="NO"/>
              <w:rPr>
                <w:del w:id="122" w:author="Emmanuel Thomas" w:date="2025-04-16T09:19:00Z" w16du:dateUtc="2025-04-16T07:19:00Z"/>
                <w:lang w:val="en-US"/>
              </w:rPr>
            </w:pPr>
            <w:del w:id="123" w:author="Emmanuel Thomas" w:date="2025-04-16T09:19:00Z" w16du:dateUtc="2025-04-16T07:19:00Z">
              <w:r w:rsidDel="00D046A9">
                <w:rPr>
                  <w:lang w:val="en-US"/>
                </w:rPr>
                <w:delText>NOTE:</w:delText>
              </w:r>
              <w:r w:rsidDel="00D046A9">
                <w:delText xml:space="preserve"> </w:delText>
              </w:r>
              <w:r w:rsidDel="00D046A9">
                <w:tab/>
                <w:delText xml:space="preserve">When distributing the signal, </w:delText>
              </w:r>
              <w:r w:rsidDel="00D046A9">
                <w:rPr>
                  <w:lang w:val="en-US"/>
                </w:rPr>
                <w:delText>s</w:delText>
              </w:r>
              <w:r w:rsidRPr="00334450" w:rsidDel="00D046A9">
                <w:rPr>
                  <w:lang w:val="en-US"/>
                </w:rPr>
                <w:delText>ome systems may use different resolutions for one of the views.</w:delText>
              </w:r>
            </w:del>
          </w:p>
          <w:p w14:paraId="5A7B723C" w14:textId="77777777" w:rsidR="002A5485" w:rsidDel="00D046A9" w:rsidRDefault="002A5485" w:rsidP="0028652D">
            <w:pPr>
              <w:rPr>
                <w:del w:id="124" w:author="Emmanuel Thomas" w:date="2025-04-16T09:19:00Z" w16du:dateUtc="2025-04-16T07:19:00Z"/>
                <w:lang w:val="en-US"/>
              </w:rPr>
            </w:pPr>
            <w:del w:id="125" w:author="Emmanuel Thomas" w:date="2025-04-16T09:19:00Z" w16du:dateUtc="2025-04-16T07:19:00Z">
              <w:r w:rsidDel="00D046A9">
                <w:rPr>
                  <w:lang w:val="en-US"/>
                </w:rPr>
                <w:delText>Additional metadata that may be added with stereoscopic video:</w:delText>
              </w:r>
            </w:del>
          </w:p>
          <w:p w14:paraId="4CDA4455" w14:textId="77777777" w:rsidR="002A5485" w:rsidDel="00D046A9" w:rsidRDefault="002A5485" w:rsidP="0028652D">
            <w:pPr>
              <w:pStyle w:val="B1"/>
              <w:rPr>
                <w:del w:id="126" w:author="Emmanuel Thomas" w:date="2025-04-16T09:19:00Z" w16du:dateUtc="2025-04-16T07:19:00Z"/>
                <w:lang w:val="en-US"/>
              </w:rPr>
            </w:pPr>
            <w:del w:id="127" w:author="Emmanuel Thomas" w:date="2025-04-16T09:19:00Z" w16du:dateUtc="2025-04-16T07:19:00Z">
              <w:r w:rsidDel="00D046A9">
                <w:rPr>
                  <w:lang w:val="en-US"/>
                </w:rPr>
                <w:delText>-</w:delText>
              </w:r>
              <w:r w:rsidDel="00D046A9">
                <w:tab/>
                <w:delText>“</w:delText>
              </w:r>
              <w:r w:rsidDel="00D046A9">
                <w:rPr>
                  <w:lang w:val="en-US"/>
                </w:rPr>
                <w:delText>Hero eye” is the</w:delText>
              </w:r>
              <w:r w:rsidRPr="00C81B06" w:rsidDel="00D046A9">
                <w:rPr>
                  <w:lang w:val="en-US"/>
                </w:rPr>
                <w:delText xml:space="preserve"> default eye in a stereo (stereoscopic) video pair, often determined by tags set by the cameras used to capture the video.</w:delText>
              </w:r>
              <w:r w:rsidRPr="00954A12" w:rsidDel="00D046A9">
                <w:rPr>
                  <w:lang w:val="en-US"/>
                </w:rPr>
                <w:delText xml:space="preserve"> If so signaled, this indicates </w:delText>
              </w:r>
              <w:r w:rsidDel="00D046A9">
                <w:rPr>
                  <w:lang w:val="en-US"/>
                </w:rPr>
                <w:delText xml:space="preserve">that </w:delText>
              </w:r>
              <w:r w:rsidRPr="00954A12" w:rsidDel="00D046A9">
                <w:rPr>
                  <w:lang w:val="en-US"/>
                </w:rPr>
                <w:delText>the other stereo eye view is</w:delText>
              </w:r>
              <w:r w:rsidDel="00D046A9">
                <w:rPr>
                  <w:lang w:val="en-US"/>
                </w:rPr>
                <w:delText xml:space="preserve"> </w:delText>
              </w:r>
              <w:r w:rsidRPr="00954A12" w:rsidDel="00D046A9">
                <w:rPr>
                  <w:lang w:val="en-US"/>
                </w:rPr>
                <w:delText>derived from the specified stereo eye and may be useful when choosing which eye to</w:delText>
              </w:r>
              <w:r w:rsidDel="00D046A9">
                <w:rPr>
                  <w:lang w:val="en-US"/>
                </w:rPr>
                <w:delText xml:space="preserve"> </w:delText>
              </w:r>
              <w:r w:rsidRPr="00954A12" w:rsidDel="00D046A9">
                <w:rPr>
                  <w:lang w:val="en-US"/>
                </w:rPr>
                <w:delText>use in a monoscopic viewing environment.</w:delText>
              </w:r>
              <w:r w:rsidDel="00D046A9">
                <w:delText xml:space="preserve"> T</w:delText>
              </w:r>
              <w:r w:rsidRPr="00916399" w:rsidDel="00D046A9">
                <w:rPr>
                  <w:lang w:val="en-US"/>
                </w:rPr>
                <w:delText>here is no requirement that either of the two eyes (or views) is tagged as the hero eye</w:delText>
              </w:r>
              <w:r w:rsidDel="00D046A9">
                <w:rPr>
                  <w:lang w:val="en-US"/>
                </w:rPr>
                <w:delText xml:space="preserve">, in </w:delText>
              </w:r>
              <w:r w:rsidRPr="00916399" w:rsidDel="00D046A9">
                <w:rPr>
                  <w:lang w:val="en-US"/>
                </w:rPr>
                <w:delText>which case no hero eye tagging may be present</w:delText>
              </w:r>
              <w:r w:rsidDel="00D046A9">
                <w:rPr>
                  <w:lang w:val="en-US"/>
                </w:rPr>
                <w:delText>.</w:delText>
              </w:r>
              <w:r w:rsidRPr="00954A12" w:rsidDel="00D046A9">
                <w:rPr>
                  <w:lang w:val="en-US"/>
                </w:rPr>
                <w:delText xml:space="preserve"> </w:delText>
              </w:r>
            </w:del>
          </w:p>
        </w:tc>
        <w:tc>
          <w:tcPr>
            <w:tcW w:w="1938" w:type="dxa"/>
          </w:tcPr>
          <w:p w14:paraId="6C7C573B" w14:textId="77777777" w:rsidR="002A5485" w:rsidDel="00D046A9" w:rsidRDefault="002A5485" w:rsidP="0028652D">
            <w:pPr>
              <w:jc w:val="center"/>
              <w:rPr>
                <w:del w:id="128" w:author="Emmanuel Thomas" w:date="2025-04-16T09:19:00Z" w16du:dateUtc="2025-04-16T07:19:00Z"/>
              </w:rPr>
            </w:pPr>
          </w:p>
        </w:tc>
        <w:tc>
          <w:tcPr>
            <w:tcW w:w="1438" w:type="dxa"/>
          </w:tcPr>
          <w:p w14:paraId="792B50EA" w14:textId="77777777" w:rsidR="002A5485" w:rsidDel="00D046A9" w:rsidRDefault="002A5485" w:rsidP="0028652D">
            <w:pPr>
              <w:jc w:val="center"/>
              <w:rPr>
                <w:del w:id="129" w:author="Emmanuel Thomas" w:date="2025-04-16T09:19:00Z" w16du:dateUtc="2025-04-16T07:19:00Z"/>
              </w:rPr>
            </w:pPr>
          </w:p>
        </w:tc>
      </w:tr>
    </w:tbl>
    <w:p w14:paraId="6B6DA300" w14:textId="77777777" w:rsidR="002A5485" w:rsidRPr="00433DB5" w:rsidRDefault="002A5485" w:rsidP="002A5485">
      <w:pPr>
        <w:pStyle w:val="EditorsNote"/>
        <w:ind w:left="568" w:firstLine="0"/>
      </w:pPr>
    </w:p>
    <w:p w14:paraId="68131F4C" w14:textId="77777777" w:rsidR="002A5485" w:rsidRDefault="002A5485" w:rsidP="002A5485">
      <w:pPr>
        <w:pStyle w:val="Heading3"/>
        <w:rPr>
          <w:ins w:id="130" w:author="Emmanuel Thomas" w:date="2025-04-16T09:18:00Z" w16du:dateUtc="2025-04-16T07:18:00Z"/>
        </w:rPr>
      </w:pPr>
      <w:ins w:id="131" w:author="Emmanuel Thomas" w:date="2025-04-16T09:18:00Z" w16du:dateUtc="2025-04-16T07:18:00Z">
        <w:r w:rsidRPr="001A7D06">
          <w:lastRenderedPageBreak/>
          <w:t>4.4</w:t>
        </w:r>
        <w:r>
          <w:t>.3</w:t>
        </w:r>
        <w:r w:rsidRPr="001A7D06">
          <w:tab/>
        </w:r>
        <w:proofErr w:type="gramStart"/>
        <w:r>
          <w:t>Multi-signal</w:t>
        </w:r>
        <w:proofErr w:type="gramEnd"/>
        <w:r w:rsidRPr="001A7D06">
          <w:t xml:space="preserve"> </w:t>
        </w:r>
        <w:r>
          <w:t>video representation types</w:t>
        </w:r>
      </w:ins>
    </w:p>
    <w:p w14:paraId="40A4A0D1" w14:textId="77777777" w:rsidR="002A5485" w:rsidRDefault="002A5485" w:rsidP="002A5485">
      <w:pPr>
        <w:rPr>
          <w:ins w:id="132" w:author="Emmanuel Thomas" w:date="2025-04-16T09:18:00Z" w16du:dateUtc="2025-04-16T07:18:00Z"/>
        </w:rPr>
      </w:pPr>
      <w:ins w:id="133" w:author="Emmanuel Thomas" w:date="2025-04-16T09:18:00Z" w16du:dateUtc="2025-04-16T07:18:00Z">
        <w:r>
          <w:t>Some video experiences are concurrently displaying more than one video signal</w:t>
        </w:r>
      </w:ins>
      <w:ins w:id="134" w:author="Emmanuel Thomas" w:date="2025-04-16T09:19:00Z" w16du:dateUtc="2025-04-16T07:19:00Z">
        <w:r>
          <w:t>s</w:t>
        </w:r>
      </w:ins>
      <w:ins w:id="135" w:author="Emmanuel Thomas" w:date="2025-04-16T09:18:00Z" w16du:dateUtc="2025-04-16T07:18:00Z">
        <w:r>
          <w:t xml:space="preserve">. In this case, the video representation format describes each video signal </w:t>
        </w:r>
      </w:ins>
      <w:ins w:id="136" w:author="Emmanuel Thomas" w:date="2025-04-16T09:19:00Z" w16du:dateUtc="2025-04-16T07:19:00Z">
        <w:r>
          <w:t xml:space="preserve">individually </w:t>
        </w:r>
      </w:ins>
      <w:ins w:id="137" w:author="Emmanuel Thomas" w:date="2025-04-16T09:18:00Z" w16du:dateUtc="2025-04-16T07:18:00Z">
        <w:r>
          <w:t xml:space="preserve">with the parameters defined in Table </w:t>
        </w:r>
        <w:r w:rsidRPr="000D11FC">
          <w:t>4.4.</w:t>
        </w:r>
        <w:r>
          <w:t>2</w:t>
        </w:r>
        <w:r w:rsidRPr="000D11FC">
          <w:t>-1</w:t>
        </w:r>
        <w:r>
          <w:t>. Additionally, the video signals in the same video representation are typically further constrained for the proper rendering of the video representation.</w:t>
        </w:r>
      </w:ins>
    </w:p>
    <w:p w14:paraId="06BA5596" w14:textId="77777777" w:rsidR="002A5485" w:rsidRDefault="002A5485" w:rsidP="002A5485">
      <w:pPr>
        <w:rPr>
          <w:ins w:id="138" w:author="Emmanuel Thomas" w:date="2025-04-16T09:18:00Z" w16du:dateUtc="2025-04-16T07:18:00Z"/>
        </w:rPr>
      </w:pPr>
      <w:ins w:id="139" w:author="Emmanuel Thomas" w:date="2025-04-16T09:18:00Z" w16du:dateUtc="2025-04-16T07:18:00Z">
        <w:r>
          <w:t>The video signals to be displayed can be delivered in either of the following forms:</w:t>
        </w:r>
      </w:ins>
    </w:p>
    <w:p w14:paraId="3571FEEF" w14:textId="77777777" w:rsidR="002A5485" w:rsidRDefault="002A5485" w:rsidP="002A5485">
      <w:pPr>
        <w:numPr>
          <w:ilvl w:val="0"/>
          <w:numId w:val="2"/>
        </w:numPr>
        <w:rPr>
          <w:ins w:id="140" w:author="Emmanuel Thomas" w:date="2025-04-16T09:18:00Z" w16du:dateUtc="2025-04-16T07:18:00Z"/>
        </w:rPr>
      </w:pPr>
      <w:ins w:id="141" w:author="Emmanuel Thomas" w:date="2025-04-16T09:18:00Z" w16du:dateUtc="2025-04-16T07:18:00Z">
        <w:r>
          <w:t xml:space="preserve">As a single video using frame packing as defined in Table </w:t>
        </w:r>
        <w:r w:rsidRPr="000D11FC">
          <w:t>4.4.</w:t>
        </w:r>
        <w:r>
          <w:t>2</w:t>
        </w:r>
        <w:r w:rsidRPr="000D11FC">
          <w:t>-1</w:t>
        </w:r>
        <w:r>
          <w:t>.</w:t>
        </w:r>
      </w:ins>
    </w:p>
    <w:p w14:paraId="714DED70" w14:textId="77777777" w:rsidR="002A5485" w:rsidRDefault="002A5485" w:rsidP="002A5485">
      <w:pPr>
        <w:numPr>
          <w:ilvl w:val="0"/>
          <w:numId w:val="2"/>
        </w:numPr>
        <w:rPr>
          <w:ins w:id="142" w:author="Emmanuel Thomas" w:date="2025-04-16T09:18:00Z" w16du:dateUtc="2025-04-16T07:18:00Z"/>
        </w:rPr>
      </w:pPr>
      <w:ins w:id="143" w:author="Emmanuel Thomas" w:date="2025-04-16T09:18:00Z" w16du:dateUtc="2025-04-16T07:18:00Z">
        <w:r>
          <w:t>As multiple video signals.</w:t>
        </w:r>
      </w:ins>
    </w:p>
    <w:p w14:paraId="559AE0FD" w14:textId="77777777" w:rsidR="002A5485" w:rsidRDefault="002A5485" w:rsidP="002A5485">
      <w:pPr>
        <w:rPr>
          <w:ins w:id="144" w:author="Emmanuel Thomas" w:date="2025-04-16T09:18:00Z" w16du:dateUtc="2025-04-16T07:18:00Z"/>
        </w:rPr>
      </w:pPr>
      <w:ins w:id="145" w:author="Emmanuel Thomas" w:date="2025-04-16T09:18:00Z" w16du:dateUtc="2025-04-16T07:18:00Z">
        <w:r>
          <w:t>Table 4.4.</w:t>
        </w:r>
      </w:ins>
      <w:ins w:id="146" w:author="Emmanuel Thomas" w:date="2025-04-16T09:19:00Z" w16du:dateUtc="2025-04-16T07:19:00Z">
        <w:r>
          <w:t>3</w:t>
        </w:r>
      </w:ins>
      <w:ins w:id="147" w:author="Emmanuel Thomas" w:date="2025-04-16T09:18:00Z" w16du:dateUtc="2025-04-16T07:18:00Z">
        <w:r>
          <w:t xml:space="preserve">-1 documents multi-signal video representation types. </w:t>
        </w:r>
      </w:ins>
    </w:p>
    <w:p w14:paraId="31B63B21" w14:textId="77777777" w:rsidR="002A5485" w:rsidRDefault="002A5485" w:rsidP="002A5485">
      <w:pPr>
        <w:pStyle w:val="NW"/>
        <w:ind w:left="0" w:firstLine="0"/>
        <w:rPr>
          <w:ins w:id="148" w:author="Emmanuel Thomas" w:date="2025-04-16T09:18:00Z" w16du:dateUtc="2025-04-16T07:18:00Z"/>
        </w:rPr>
      </w:pPr>
    </w:p>
    <w:p w14:paraId="37072613" w14:textId="77777777" w:rsidR="002A5485" w:rsidRDefault="002A5485" w:rsidP="002A5485">
      <w:pPr>
        <w:pStyle w:val="TH"/>
        <w:rPr>
          <w:ins w:id="149" w:author="Emmanuel Thomas" w:date="2025-04-16T09:18:00Z" w16du:dateUtc="2025-04-16T07:18:00Z"/>
        </w:rPr>
      </w:pPr>
      <w:ins w:id="150" w:author="Emmanuel Thomas" w:date="2025-04-16T09:18:00Z" w16du:dateUtc="2025-04-16T07:18:00Z">
        <w:r>
          <w:t>Table 4.4.3-1</w:t>
        </w:r>
        <w:r>
          <w:tab/>
          <w:t>Multi-signal Video Representation Types</w:t>
        </w:r>
      </w:ins>
    </w:p>
    <w:tbl>
      <w:tblPr>
        <w:tblStyle w:val="TableGrid"/>
        <w:tblW w:w="0" w:type="auto"/>
        <w:tblLook w:val="04A0" w:firstRow="1" w:lastRow="0" w:firstColumn="1" w:lastColumn="0" w:noHBand="0" w:noVBand="1"/>
      </w:tblPr>
      <w:tblGrid>
        <w:gridCol w:w="1785"/>
        <w:gridCol w:w="4468"/>
        <w:gridCol w:w="1938"/>
        <w:gridCol w:w="1438"/>
      </w:tblGrid>
      <w:tr w:rsidR="002A5485" w14:paraId="17B2B630" w14:textId="77777777" w:rsidTr="0028652D">
        <w:trPr>
          <w:ins w:id="151" w:author="Emmanuel Thomas" w:date="2025-04-16T09:18:00Z"/>
        </w:trPr>
        <w:tc>
          <w:tcPr>
            <w:tcW w:w="1785" w:type="dxa"/>
          </w:tcPr>
          <w:p w14:paraId="284C6C83" w14:textId="77777777" w:rsidR="002A5485" w:rsidRDefault="002A5485" w:rsidP="0028652D">
            <w:pPr>
              <w:pStyle w:val="TH"/>
              <w:jc w:val="left"/>
              <w:rPr>
                <w:ins w:id="152" w:author="Emmanuel Thomas" w:date="2025-04-16T09:18:00Z" w16du:dateUtc="2025-04-16T07:18:00Z"/>
              </w:rPr>
            </w:pPr>
            <w:ins w:id="153" w:author="Emmanuel Thomas" w:date="2025-04-16T09:18:00Z" w16du:dateUtc="2025-04-16T07:18:00Z">
              <w:r>
                <w:t>Parameter</w:t>
              </w:r>
            </w:ins>
          </w:p>
        </w:tc>
        <w:tc>
          <w:tcPr>
            <w:tcW w:w="4468" w:type="dxa"/>
          </w:tcPr>
          <w:p w14:paraId="16EBAD9E" w14:textId="77777777" w:rsidR="002A5485" w:rsidRDefault="002A5485" w:rsidP="0028652D">
            <w:pPr>
              <w:pStyle w:val="TH"/>
              <w:jc w:val="left"/>
              <w:rPr>
                <w:ins w:id="154" w:author="Emmanuel Thomas" w:date="2025-04-16T09:18:00Z" w16du:dateUtc="2025-04-16T07:18:00Z"/>
              </w:rPr>
            </w:pPr>
            <w:ins w:id="155" w:author="Emmanuel Thomas" w:date="2025-04-16T09:18:00Z" w16du:dateUtc="2025-04-16T07:18:00Z">
              <w:r>
                <w:t>Definition</w:t>
              </w:r>
            </w:ins>
          </w:p>
        </w:tc>
        <w:tc>
          <w:tcPr>
            <w:tcW w:w="1938" w:type="dxa"/>
          </w:tcPr>
          <w:p w14:paraId="6A703992" w14:textId="77777777" w:rsidR="002A5485" w:rsidRDefault="002A5485" w:rsidP="0028652D">
            <w:pPr>
              <w:pStyle w:val="TH"/>
              <w:rPr>
                <w:ins w:id="156" w:author="Emmanuel Thomas" w:date="2025-04-16T09:18:00Z" w16du:dateUtc="2025-04-16T07:18:00Z"/>
              </w:rPr>
            </w:pPr>
            <w:ins w:id="157" w:author="Emmanuel Thomas" w:date="2025-04-16T09:18:00Z" w16du:dateUtc="2025-04-16T07:18:00Z">
              <w:r>
                <w:t>3GPP restrictions</w:t>
              </w:r>
            </w:ins>
          </w:p>
        </w:tc>
        <w:tc>
          <w:tcPr>
            <w:tcW w:w="1438" w:type="dxa"/>
          </w:tcPr>
          <w:p w14:paraId="6E5D9890" w14:textId="77777777" w:rsidR="002A5485" w:rsidRDefault="002A5485" w:rsidP="0028652D">
            <w:pPr>
              <w:pStyle w:val="TH"/>
              <w:rPr>
                <w:ins w:id="158" w:author="Emmanuel Thomas" w:date="2025-04-16T09:18:00Z" w16du:dateUtc="2025-04-16T07:18:00Z"/>
              </w:rPr>
            </w:pPr>
            <w:ins w:id="159" w:author="Emmanuel Thomas" w:date="2025-04-16T09:18:00Z" w16du:dateUtc="2025-04-16T07:18:00Z">
              <w:r>
                <w:t>Service or Application restrictions</w:t>
              </w:r>
            </w:ins>
          </w:p>
        </w:tc>
      </w:tr>
      <w:tr w:rsidR="002A5485" w14:paraId="55077167" w14:textId="77777777" w:rsidTr="0028652D">
        <w:trPr>
          <w:ins w:id="160" w:author="Emmanuel Thomas" w:date="2025-04-16T09:18:00Z"/>
        </w:trPr>
        <w:tc>
          <w:tcPr>
            <w:tcW w:w="1785" w:type="dxa"/>
          </w:tcPr>
          <w:p w14:paraId="3E041C3D" w14:textId="77777777" w:rsidR="002A5485" w:rsidRDefault="002A5485" w:rsidP="0028652D">
            <w:pPr>
              <w:rPr>
                <w:ins w:id="161" w:author="Emmanuel Thomas" w:date="2025-04-16T09:18:00Z" w16du:dateUtc="2025-04-16T07:18:00Z"/>
              </w:rPr>
            </w:pPr>
            <w:ins w:id="162" w:author="Emmanuel Thomas" w:date="2025-04-16T09:18:00Z" w16du:dateUtc="2025-04-16T07:18:00Z">
              <w:r>
                <w:t>Stereoscopic Video</w:t>
              </w:r>
            </w:ins>
          </w:p>
        </w:tc>
        <w:tc>
          <w:tcPr>
            <w:tcW w:w="4468" w:type="dxa"/>
          </w:tcPr>
          <w:p w14:paraId="3EBC30F8" w14:textId="77777777" w:rsidR="002A5485" w:rsidRDefault="002A5485" w:rsidP="0028652D">
            <w:pPr>
              <w:rPr>
                <w:ins w:id="163" w:author="Emmanuel Thomas" w:date="2025-04-16T09:18:00Z" w16du:dateUtc="2025-04-16T07:18:00Z"/>
                <w:lang w:val="en-US"/>
              </w:rPr>
            </w:pPr>
            <w:ins w:id="164" w:author="Emmanuel Thomas" w:date="2025-04-16T09:18:00Z" w16du:dateUtc="2025-04-16T07:18:00Z">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 xml:space="preserve">right views </w:t>
              </w:r>
              <w:proofErr w:type="gramStart"/>
              <w:r w:rsidRPr="00BA4B23">
                <w:rPr>
                  <w:lang w:val="en-US"/>
                </w:rPr>
                <w:t>allows</w:t>
              </w:r>
              <w:proofErr w:type="gramEnd"/>
              <w:r w:rsidRPr="00BA4B23">
                <w:rPr>
                  <w:lang w:val="en-US"/>
                </w:rPr>
                <w:t xml:space="preserve">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p>
          <w:p w14:paraId="54AF67A5" w14:textId="77777777" w:rsidR="002A5485" w:rsidRDefault="002A5485" w:rsidP="0028652D">
            <w:pPr>
              <w:rPr>
                <w:ins w:id="165" w:author="Emmanuel Thomas" w:date="2025-04-16T09:18:00Z" w16du:dateUtc="2025-04-16T07:18:00Z"/>
                <w:lang w:val="en-US"/>
              </w:rPr>
            </w:pPr>
            <w:ins w:id="166" w:author="Emmanuel Thomas" w:date="2025-04-16T09:18:00Z" w16du:dateUtc="2025-04-16T07:18:00Z">
              <w:r>
                <w:rPr>
                  <w:lang w:val="en-US"/>
                </w:rPr>
                <w:t xml:space="preserve">For signal representations, [3dtv] recommends that the </w:t>
              </w:r>
              <w:r w:rsidRPr="005E3C86">
                <w:rPr>
                  <w:lang w:val="en-US"/>
                </w:rPr>
                <w:t>Left and Right eyes</w:t>
              </w:r>
              <w:r>
                <w:rPr>
                  <w:lang w:val="en-US"/>
                </w:rPr>
                <w:t xml:space="preserve"> comply </w:t>
              </w:r>
              <w:proofErr w:type="gramStart"/>
              <w:r>
                <w:rPr>
                  <w:lang w:val="en-US"/>
                </w:rPr>
                <w:t>to</w:t>
              </w:r>
              <w:proofErr w:type="gramEnd"/>
              <w:r>
                <w:rPr>
                  <w:lang w:val="en-US"/>
                </w:rPr>
                <w:t xml:space="preserve">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ins>
          </w:p>
          <w:p w14:paraId="6827FEB4" w14:textId="77777777" w:rsidR="002A5485" w:rsidRDefault="002A5485" w:rsidP="0028652D">
            <w:pPr>
              <w:pStyle w:val="NO"/>
              <w:rPr>
                <w:ins w:id="167" w:author="Emmanuel Thomas" w:date="2025-04-16T09:18:00Z" w16du:dateUtc="2025-04-16T07:18:00Z"/>
                <w:lang w:val="en-US"/>
              </w:rPr>
            </w:pPr>
            <w:ins w:id="168" w:author="Emmanuel Thomas" w:date="2025-04-16T09:18:00Z" w16du:dateUtc="2025-04-16T07:18:00Z">
              <w:r>
                <w:rPr>
                  <w:lang w:val="en-US"/>
                </w:rPr>
                <w:t>NOTE</w:t>
              </w:r>
              <w:proofErr w:type="gramStart"/>
              <w:r>
                <w:rPr>
                  <w:lang w:val="en-US"/>
                </w:rPr>
                <w:t>:</w:t>
              </w:r>
              <w:r>
                <w:t xml:space="preserve"> </w:t>
              </w:r>
              <w:r>
                <w:tab/>
                <w:t>When</w:t>
              </w:r>
              <w:proofErr w:type="gramEnd"/>
              <w:r>
                <w:t xml:space="preserve"> distributing the signal, </w:t>
              </w:r>
              <w:r>
                <w:rPr>
                  <w:lang w:val="en-US"/>
                </w:rPr>
                <w:t>s</w:t>
              </w:r>
              <w:r w:rsidRPr="00334450">
                <w:rPr>
                  <w:lang w:val="en-US"/>
                </w:rPr>
                <w:t>ome systems may use different resolutions for one of the views.</w:t>
              </w:r>
            </w:ins>
          </w:p>
          <w:p w14:paraId="61633075" w14:textId="77777777" w:rsidR="002A5485" w:rsidRDefault="002A5485" w:rsidP="0028652D">
            <w:pPr>
              <w:rPr>
                <w:ins w:id="169" w:author="Emmanuel Thomas" w:date="2025-04-16T09:18:00Z" w16du:dateUtc="2025-04-16T07:18:00Z"/>
                <w:lang w:val="en-US"/>
              </w:rPr>
            </w:pPr>
            <w:ins w:id="170" w:author="Emmanuel Thomas" w:date="2025-04-16T09:18:00Z" w16du:dateUtc="2025-04-16T07:18:00Z">
              <w:r>
                <w:rPr>
                  <w:lang w:val="en-US"/>
                </w:rPr>
                <w:t>Additional metadata that may be added with stereoscopic video:</w:t>
              </w:r>
            </w:ins>
          </w:p>
          <w:p w14:paraId="3546D604" w14:textId="77777777" w:rsidR="002A5485" w:rsidRDefault="002A5485" w:rsidP="0028652D">
            <w:pPr>
              <w:pStyle w:val="NO"/>
              <w:rPr>
                <w:ins w:id="171" w:author="Emmanuel Thomas" w:date="2025-04-16T09:18:00Z" w16du:dateUtc="2025-04-16T07:18:00Z"/>
              </w:rPr>
            </w:pPr>
            <w:ins w:id="172" w:author="Emmanuel Thomas" w:date="2025-04-16T09:18:00Z" w16du:dateUtc="2025-04-16T07:18:00Z">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 xml:space="preserve">use in a </w:t>
              </w:r>
              <w:proofErr w:type="spellStart"/>
              <w:r w:rsidRPr="00954A12">
                <w:rPr>
                  <w:lang w:val="en-US"/>
                </w:rPr>
                <w:t>monoscopic</w:t>
              </w:r>
              <w:proofErr w:type="spellEnd"/>
              <w:r w:rsidRPr="00954A12">
                <w:rPr>
                  <w:lang w:val="en-US"/>
                </w:rPr>
                <w:t xml:space="preserve">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ins>
          </w:p>
        </w:tc>
        <w:tc>
          <w:tcPr>
            <w:tcW w:w="1938" w:type="dxa"/>
          </w:tcPr>
          <w:p w14:paraId="798D254D" w14:textId="77777777" w:rsidR="002A5485" w:rsidRDefault="002A5485" w:rsidP="0028652D">
            <w:pPr>
              <w:jc w:val="center"/>
              <w:rPr>
                <w:ins w:id="173" w:author="Emmanuel Thomas" w:date="2025-04-16T09:18:00Z" w16du:dateUtc="2025-04-16T07:18:00Z"/>
              </w:rPr>
            </w:pPr>
          </w:p>
        </w:tc>
        <w:tc>
          <w:tcPr>
            <w:tcW w:w="1438" w:type="dxa"/>
          </w:tcPr>
          <w:p w14:paraId="36DCF09C" w14:textId="77777777" w:rsidR="002A5485" w:rsidRDefault="002A5485" w:rsidP="0028652D">
            <w:pPr>
              <w:jc w:val="center"/>
              <w:rPr>
                <w:ins w:id="174" w:author="Emmanuel Thomas" w:date="2025-04-16T09:18:00Z" w16du:dateUtc="2025-04-16T07:18:00Z"/>
              </w:rPr>
            </w:pPr>
          </w:p>
        </w:tc>
      </w:tr>
    </w:tbl>
    <w:p w14:paraId="1996695E" w14:textId="77777777" w:rsidR="002A5485" w:rsidRPr="00BA6732" w:rsidRDefault="002A5485" w:rsidP="002A5485">
      <w:pPr>
        <w:pStyle w:val="NW"/>
        <w:ind w:left="0" w:firstLine="0"/>
        <w:rPr>
          <w:ins w:id="175" w:author="Emmanuel Thomas" w:date="2025-04-16T09:18:00Z" w16du:dateUtc="2025-04-16T07:18:00Z"/>
        </w:rPr>
      </w:pPr>
    </w:p>
    <w:p w14:paraId="40D0DF6D" w14:textId="77777777" w:rsidR="002A5485" w:rsidRDefault="002A5485" w:rsidP="008E3A20">
      <w:pPr>
        <w:rPr>
          <w:color w:val="0000FF"/>
          <w:sz w:val="24"/>
          <w:szCs w:val="24"/>
          <w:lang w:val="en-US"/>
        </w:rPr>
      </w:pPr>
    </w:p>
    <w:p w14:paraId="0911E8A0" w14:textId="1A2B8F67"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27104">
        <w:rPr>
          <w:rFonts w:ascii="Arial" w:hAnsi="Arial" w:cs="Arial"/>
          <w:color w:val="0000FF"/>
          <w:sz w:val="28"/>
          <w:szCs w:val="28"/>
          <w:highlight w:val="green"/>
          <w:lang w:val="en-US"/>
        </w:rPr>
        <w:t>* * * 4</w:t>
      </w:r>
      <w:proofErr w:type="gramStart"/>
      <w:r w:rsidRPr="00927104">
        <w:rPr>
          <w:rFonts w:ascii="Arial" w:hAnsi="Arial" w:cs="Arial"/>
          <w:color w:val="0000FF"/>
          <w:sz w:val="28"/>
          <w:szCs w:val="28"/>
          <w:highlight w:val="green"/>
          <w:vertAlign w:val="superscript"/>
          <w:lang w:val="en-US"/>
        </w:rPr>
        <w:t>th</w:t>
      </w:r>
      <w:r w:rsidRPr="00927104">
        <w:rPr>
          <w:rFonts w:ascii="Arial" w:hAnsi="Arial" w:cs="Arial"/>
          <w:color w:val="0000FF"/>
          <w:sz w:val="28"/>
          <w:szCs w:val="28"/>
          <w:highlight w:val="green"/>
          <w:lang w:val="en-US"/>
        </w:rPr>
        <w:t xml:space="preserve">  Change</w:t>
      </w:r>
      <w:proofErr w:type="gramEnd"/>
      <w:r w:rsidRPr="00927104">
        <w:rPr>
          <w:rFonts w:ascii="Arial" w:hAnsi="Arial" w:cs="Arial"/>
          <w:color w:val="0000FF"/>
          <w:sz w:val="28"/>
          <w:szCs w:val="28"/>
          <w:highlight w:val="green"/>
          <w:lang w:val="en-US"/>
        </w:rPr>
        <w:t xml:space="preserve"> * * * *</w:t>
      </w:r>
    </w:p>
    <w:p w14:paraId="10526992" w14:textId="77777777" w:rsidR="002A5485" w:rsidRDefault="002A5485" w:rsidP="008E3A20">
      <w:pPr>
        <w:rPr>
          <w:color w:val="0000FF"/>
          <w:sz w:val="24"/>
          <w:szCs w:val="24"/>
          <w:lang w:val="en-US"/>
        </w:rPr>
      </w:pPr>
    </w:p>
    <w:p w14:paraId="40604B90" w14:textId="1EF6478C" w:rsidR="008E3A20" w:rsidRPr="008E3A20" w:rsidRDefault="008E3A20" w:rsidP="008E3A20">
      <w:pPr>
        <w:rPr>
          <w:ins w:id="176" w:author="Emmanuel Thomas" w:date="2025-04-16T09:11:00Z" w16du:dateUtc="2025-04-16T07:11:00Z"/>
          <w:color w:val="0000FF"/>
          <w:sz w:val="24"/>
          <w:szCs w:val="24"/>
        </w:rPr>
      </w:pPr>
      <w:ins w:id="177" w:author="Emmanuel Thomas" w:date="2025-04-16T09:10:00Z" w16du:dateUtc="2025-04-16T07:10:00Z">
        <w:r w:rsidRPr="008E3A20">
          <w:rPr>
            <w:color w:val="0000FF"/>
            <w:sz w:val="24"/>
            <w:szCs w:val="24"/>
            <w:lang w:val="en-US"/>
          </w:rPr>
          <w:t>Motivations:</w:t>
        </w:r>
      </w:ins>
    </w:p>
    <w:p w14:paraId="3E98BB3D" w14:textId="2CE9A4B7" w:rsidR="003A669D" w:rsidRPr="008E3A20" w:rsidDel="008E3A20" w:rsidRDefault="008E3A20" w:rsidP="008E3A20">
      <w:pPr>
        <w:pStyle w:val="ListParagraph"/>
        <w:numPr>
          <w:ilvl w:val="0"/>
          <w:numId w:val="6"/>
        </w:numPr>
        <w:rPr>
          <w:del w:id="178" w:author="Emmanuel Thomas" w:date="2025-04-16T09:10:00Z" w16du:dateUtc="2025-04-16T07:10:00Z"/>
          <w:color w:val="0000FF"/>
          <w:sz w:val="24"/>
          <w:szCs w:val="24"/>
          <w:lang w:val="en-US"/>
        </w:rPr>
      </w:pPr>
      <w:ins w:id="179" w:author="Emmanuel Thomas" w:date="2025-04-16T09:10:00Z" w16du:dateUtc="2025-04-16T07:10:00Z">
        <w:r w:rsidRPr="008E3A20">
          <w:rPr>
            <w:color w:val="0000FF"/>
            <w:sz w:val="24"/>
            <w:szCs w:val="24"/>
            <w:lang w:val="en-US"/>
          </w:rPr>
          <w:t xml:space="preserve">Text improvement for </w:t>
        </w:r>
        <w:r w:rsidRPr="008E3A20">
          <w:rPr>
            <w:rFonts w:ascii="Courier New" w:hAnsi="Courier New" w:cs="Courier New"/>
            <w:color w:val="0000FF"/>
            <w:sz w:val="24"/>
            <w:szCs w:val="24"/>
            <w:lang w:val="en-US"/>
          </w:rPr>
          <w:t>codecs</w:t>
        </w:r>
      </w:ins>
    </w:p>
    <w:p w14:paraId="47872B29" w14:textId="77777777" w:rsidR="008E3A20" w:rsidRPr="005352AB" w:rsidRDefault="008E3A20" w:rsidP="005352AB">
      <w:pPr>
        <w:pStyle w:val="ListParagraph"/>
        <w:numPr>
          <w:ilvl w:val="0"/>
          <w:numId w:val="6"/>
        </w:numPr>
        <w:rPr>
          <w:ins w:id="180" w:author="Emmanuel Thomas" w:date="2025-04-16T09:11:00Z" w16du:dateUtc="2025-04-16T07:11:00Z"/>
          <w:color w:val="0000FF"/>
          <w:sz w:val="24"/>
          <w:szCs w:val="24"/>
          <w:lang w:val="en-US"/>
        </w:rPr>
      </w:pPr>
    </w:p>
    <w:p w14:paraId="769456F4" w14:textId="74070436" w:rsidR="008E3A20" w:rsidRPr="008E3A20" w:rsidRDefault="008E3A20" w:rsidP="008E3A20">
      <w:pPr>
        <w:pStyle w:val="ListParagraph"/>
        <w:numPr>
          <w:ilvl w:val="0"/>
          <w:numId w:val="6"/>
        </w:numPr>
        <w:rPr>
          <w:ins w:id="181" w:author="Emmanuel Thomas" w:date="2025-04-16T09:10:00Z" w16du:dateUtc="2025-04-16T07:10:00Z"/>
          <w:color w:val="0000FF"/>
          <w:sz w:val="24"/>
          <w:szCs w:val="24"/>
          <w:lang w:val="en-US"/>
        </w:rPr>
      </w:pPr>
      <w:ins w:id="182" w:author="Emmanuel Thomas" w:date="2025-04-16T09:12:00Z" w16du:dateUtc="2025-04-16T07:12:00Z">
        <w:r w:rsidRPr="008E3A20">
          <w:rPr>
            <w:color w:val="0000FF"/>
            <w:sz w:val="24"/>
            <w:szCs w:val="24"/>
            <w:lang w:val="en-US"/>
          </w:rPr>
          <w:t>Decoupling video decoder API and player API as done in CTA-5003, even if we don’t keep this reference</w:t>
        </w:r>
      </w:ins>
    </w:p>
    <w:p w14:paraId="0A954519" w14:textId="7EB1659E" w:rsidR="00DF76AD" w:rsidRDefault="00DF76AD" w:rsidP="00DF76AD">
      <w:pPr>
        <w:pStyle w:val="Heading2"/>
      </w:pPr>
      <w:r>
        <w:t>4</w:t>
      </w:r>
      <w:r w:rsidRPr="004D3578">
        <w:t>.</w:t>
      </w:r>
      <w:r>
        <w:t>6</w:t>
      </w:r>
      <w:r w:rsidRPr="004D3578">
        <w:tab/>
      </w:r>
      <w:r>
        <w:t>Reference API parameters</w:t>
      </w:r>
    </w:p>
    <w:p w14:paraId="1B887F97" w14:textId="77777777" w:rsidR="00DF76AD" w:rsidRDefault="00DF76AD" w:rsidP="00DF76AD">
      <w:pPr>
        <w:pStyle w:val="Heading3"/>
      </w:pPr>
      <w:bookmarkStart w:id="183" w:name="_Toc191022728"/>
      <w:r>
        <w:t>4.6.1</w:t>
      </w:r>
      <w:r>
        <w:tab/>
        <w:t>Introduction</w:t>
      </w:r>
      <w:bookmarkEnd w:id="183"/>
    </w:p>
    <w:p w14:paraId="5E937D79" w14:textId="77777777" w:rsidR="00DF76AD" w:rsidRPr="00574DE8" w:rsidRDefault="00DF76AD" w:rsidP="00DF76AD">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5B417EF2" w14:textId="77777777" w:rsidR="00DF76AD" w:rsidRDefault="00DF76AD" w:rsidP="00DF76AD">
      <w:pPr>
        <w:pStyle w:val="Heading3"/>
      </w:pPr>
      <w:bookmarkStart w:id="184" w:name="_Toc191022729"/>
      <w:r>
        <w:t>4.6.2</w:t>
      </w:r>
      <w:r>
        <w:tab/>
        <w:t>Video Decoder API Parameters</w:t>
      </w:r>
      <w:bookmarkEnd w:id="184"/>
    </w:p>
    <w:p w14:paraId="7AAFEAA5" w14:textId="77777777" w:rsidR="00DF76AD" w:rsidRDefault="00DF76AD" w:rsidP="00DF76AD">
      <w:r>
        <w:t>Video decoders are typically accessed by API parameters. The parameters are used for the following purposes:</w:t>
      </w:r>
    </w:p>
    <w:p w14:paraId="49C9A8E3" w14:textId="77777777" w:rsidR="00DF76AD" w:rsidRDefault="00DF76AD" w:rsidP="00DF76AD">
      <w:pPr>
        <w:pStyle w:val="B1"/>
      </w:pPr>
      <w:r>
        <w:t>-</w:t>
      </w:r>
      <w:r>
        <w:tab/>
        <w:t xml:space="preserve">to identify the capability of the device </w:t>
      </w:r>
      <w:proofErr w:type="gramStart"/>
      <w:r>
        <w:t>in order to</w:t>
      </w:r>
      <w:proofErr w:type="gramEnd"/>
      <w:r>
        <w:t xml:space="preserve"> check whether the signal can be played back</w:t>
      </w:r>
    </w:p>
    <w:p w14:paraId="5860EA80" w14:textId="77777777" w:rsidR="00DF76AD" w:rsidRDefault="00DF76AD" w:rsidP="00DF76AD">
      <w:pPr>
        <w:pStyle w:val="B1"/>
      </w:pPr>
      <w:r>
        <w:t>-</w:t>
      </w:r>
      <w:r>
        <w:tab/>
        <w:t>to initialize the decoding and playback platform to allocate the resources for decoding and rendering</w:t>
      </w:r>
    </w:p>
    <w:p w14:paraId="191108C5" w14:textId="77777777" w:rsidR="00DF76AD" w:rsidRDefault="00DF76AD" w:rsidP="00DF76AD">
      <w:r>
        <w:t>Table 4.6.2-1 provide relevant parameters for Video Decoder APIs.</w:t>
      </w:r>
    </w:p>
    <w:p w14:paraId="3D8A1FFE" w14:textId="77777777" w:rsidR="00DF76AD" w:rsidRDefault="00DF76AD" w:rsidP="00DF76AD">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DF76AD" w:rsidRPr="00116BE0" w14:paraId="437BCE75" w14:textId="77777777" w:rsidTr="0028652D">
        <w:tc>
          <w:tcPr>
            <w:tcW w:w="910" w:type="pct"/>
          </w:tcPr>
          <w:p w14:paraId="76FA367A" w14:textId="77777777" w:rsidR="00DF76AD" w:rsidRPr="00116BE0" w:rsidRDefault="00DF76AD" w:rsidP="0028652D">
            <w:pPr>
              <w:pStyle w:val="TH"/>
            </w:pPr>
            <w:r w:rsidRPr="00116BE0">
              <w:t>Parameter</w:t>
            </w:r>
          </w:p>
        </w:tc>
        <w:tc>
          <w:tcPr>
            <w:tcW w:w="3293" w:type="pct"/>
          </w:tcPr>
          <w:p w14:paraId="7808D30A" w14:textId="77777777" w:rsidR="00DF76AD" w:rsidRPr="00116BE0" w:rsidRDefault="00DF76AD" w:rsidP="0028652D">
            <w:pPr>
              <w:pStyle w:val="TH"/>
            </w:pPr>
            <w:r w:rsidRPr="00116BE0">
              <w:t>Restrictions</w:t>
            </w:r>
          </w:p>
        </w:tc>
        <w:tc>
          <w:tcPr>
            <w:tcW w:w="797" w:type="pct"/>
          </w:tcPr>
          <w:p w14:paraId="0595160E" w14:textId="77777777" w:rsidR="00DF76AD" w:rsidRPr="00116BE0" w:rsidRDefault="00DF76AD" w:rsidP="0028652D">
            <w:pPr>
              <w:pStyle w:val="TH"/>
            </w:pPr>
            <w:r>
              <w:t>Status</w:t>
            </w:r>
          </w:p>
        </w:tc>
      </w:tr>
      <w:tr w:rsidR="00DF76AD" w:rsidRPr="00116BE0" w14:paraId="79933D51" w14:textId="77777777" w:rsidTr="0028652D">
        <w:tc>
          <w:tcPr>
            <w:tcW w:w="910" w:type="pct"/>
          </w:tcPr>
          <w:p w14:paraId="7FAC4141" w14:textId="77777777" w:rsidR="00DF76AD" w:rsidRPr="005200A3" w:rsidRDefault="00DF76AD" w:rsidP="0028652D">
            <w:pPr>
              <w:rPr>
                <w:rFonts w:ascii="Courier New" w:hAnsi="Courier New" w:cs="Courier New"/>
              </w:rPr>
            </w:pPr>
            <w:r w:rsidRPr="005200A3">
              <w:rPr>
                <w:rFonts w:ascii="Courier New" w:hAnsi="Courier New" w:cs="Courier New"/>
              </w:rPr>
              <w:t>media type</w:t>
            </w:r>
          </w:p>
        </w:tc>
        <w:tc>
          <w:tcPr>
            <w:tcW w:w="3293" w:type="pct"/>
          </w:tcPr>
          <w:p w14:paraId="0E506A41" w14:textId="7C8DCE86" w:rsidR="00DF76AD" w:rsidRPr="009A7FF8" w:rsidRDefault="00DF76AD" w:rsidP="0028652D">
            <w:pPr>
              <w:rPr>
                <w:rFonts w:cstheme="minorHAnsi"/>
              </w:rPr>
            </w:pPr>
            <w:r>
              <w:rPr>
                <w:rFonts w:cstheme="minorHAnsi"/>
              </w:rPr>
              <w:t xml:space="preserve">Specifies the media type of the component, in this case </w:t>
            </w:r>
            <w:r w:rsidRPr="005200A3">
              <w:rPr>
                <w:rFonts w:ascii="Courier New" w:hAnsi="Courier New" w:cs="Courier New"/>
              </w:rPr>
              <w:t>video</w:t>
            </w:r>
            <w:ins w:id="185" w:author="Emmanuel Thomas" w:date="2025-04-16T09:06:00Z" w16du:dateUtc="2025-04-16T07:06:00Z">
              <w:r w:rsidR="00540B2F">
                <w:t>.</w:t>
              </w:r>
            </w:ins>
          </w:p>
        </w:tc>
        <w:tc>
          <w:tcPr>
            <w:tcW w:w="797" w:type="pct"/>
          </w:tcPr>
          <w:p w14:paraId="3E08FB08" w14:textId="77777777" w:rsidR="00DF76AD" w:rsidRDefault="00DF76AD" w:rsidP="0028652D">
            <w:pPr>
              <w:rPr>
                <w:rFonts w:cstheme="minorHAnsi"/>
              </w:rPr>
            </w:pPr>
            <w:r>
              <w:rPr>
                <w:rFonts w:cstheme="minorHAnsi"/>
              </w:rPr>
              <w:t>required</w:t>
            </w:r>
          </w:p>
        </w:tc>
      </w:tr>
      <w:tr w:rsidR="00DF76AD" w:rsidRPr="00116BE0" w14:paraId="576A0345" w14:textId="77777777" w:rsidTr="0028652D">
        <w:tc>
          <w:tcPr>
            <w:tcW w:w="910" w:type="pct"/>
          </w:tcPr>
          <w:p w14:paraId="20A43D58" w14:textId="77777777" w:rsidR="00DF76AD" w:rsidRPr="005200A3" w:rsidRDefault="00DF76AD" w:rsidP="0028652D">
            <w:pPr>
              <w:rPr>
                <w:rFonts w:ascii="Courier New" w:hAnsi="Courier New" w:cs="Courier New"/>
              </w:rPr>
            </w:pPr>
            <w:r w:rsidRPr="005200A3">
              <w:rPr>
                <w:rFonts w:ascii="Courier New" w:hAnsi="Courier New" w:cs="Courier New"/>
              </w:rPr>
              <w:t>codecs</w:t>
            </w:r>
          </w:p>
        </w:tc>
        <w:tc>
          <w:tcPr>
            <w:tcW w:w="3293" w:type="pct"/>
          </w:tcPr>
          <w:p w14:paraId="57D2289E" w14:textId="328EE138" w:rsidR="00DF76AD" w:rsidRPr="00116BE0" w:rsidRDefault="00DF76AD" w:rsidP="0028652D">
            <w:r>
              <w:t>Specifies through a well-defined string the codec</w:t>
            </w:r>
            <w:ins w:id="186" w:author="Emmanuel Thomas" w:date="2025-04-16T09:06:00Z" w16du:dateUtc="2025-04-16T07:06:00Z">
              <w:r w:rsidR="006F7DFE">
                <w:t xml:space="preserve"> parameters which</w:t>
              </w:r>
              <w:r w:rsidR="00540B2F">
                <w:t xml:space="preserve"> the encoded</w:t>
              </w:r>
            </w:ins>
            <w:r>
              <w:t xml:space="preserve"> </w:t>
            </w:r>
            <w:ins w:id="187" w:author="Emmanuel Thomas" w:date="2025-04-16T09:06:00Z" w16du:dateUtc="2025-04-16T07:06:00Z">
              <w:r w:rsidR="00540B2F">
                <w:t xml:space="preserve">video </w:t>
              </w:r>
            </w:ins>
            <w:del w:id="188" w:author="Emmanuel Thomas" w:date="2025-04-16T09:06:00Z" w16du:dateUtc="2025-04-16T07:06:00Z">
              <w:r w:rsidDel="00540B2F">
                <w:delText xml:space="preserve">used for the </w:delText>
              </w:r>
            </w:del>
            <w:r>
              <w:t xml:space="preserve">signal </w:t>
            </w:r>
            <w:ins w:id="189" w:author="Emmanuel Thomas" w:date="2025-04-16T09:06:00Z" w16du:dateUtc="2025-04-16T07:06:00Z">
              <w:r w:rsidR="00540B2F">
                <w:t>is compliant to.</w:t>
              </w:r>
            </w:ins>
          </w:p>
        </w:tc>
        <w:tc>
          <w:tcPr>
            <w:tcW w:w="797" w:type="pct"/>
          </w:tcPr>
          <w:p w14:paraId="346D1276" w14:textId="77777777" w:rsidR="00DF76AD" w:rsidRPr="00116BE0" w:rsidRDefault="00DF76AD" w:rsidP="0028652D">
            <w:r>
              <w:t>required</w:t>
            </w:r>
          </w:p>
        </w:tc>
      </w:tr>
      <w:tr w:rsidR="00DF76AD" w:rsidRPr="00116BE0" w14:paraId="7F271973" w14:textId="77777777" w:rsidTr="0028652D">
        <w:tc>
          <w:tcPr>
            <w:tcW w:w="910" w:type="pct"/>
          </w:tcPr>
          <w:p w14:paraId="190C5612" w14:textId="2685E0FB" w:rsidR="00DF76AD" w:rsidRPr="005200A3" w:rsidRDefault="00DF76AD" w:rsidP="0028652D">
            <w:pPr>
              <w:rPr>
                <w:rFonts w:ascii="Courier New" w:hAnsi="Courier New" w:cs="Courier New"/>
              </w:rPr>
            </w:pPr>
            <w:del w:id="190" w:author="Emmanuel Thomas" w:date="2025-04-16T09:05:00Z" w16du:dateUtc="2025-04-16T07:05:00Z">
              <w:r w:rsidDel="00587756">
                <w:rPr>
                  <w:rFonts w:ascii="Courier New" w:hAnsi="Courier New" w:cs="Courier New"/>
                </w:rPr>
                <w:delText xml:space="preserve">Video </w:delText>
              </w:r>
            </w:del>
            <w:ins w:id="191" w:author="Emmanuel Thomas" w:date="2025-04-16T09:05:00Z" w16du:dateUtc="2025-04-16T07:05:00Z">
              <w:r w:rsidR="00587756">
                <w:rPr>
                  <w:rFonts w:ascii="Courier New" w:hAnsi="Courier New" w:cs="Courier New"/>
                </w:rPr>
                <w:t xml:space="preserve">video </w:t>
              </w:r>
            </w:ins>
            <w:r>
              <w:rPr>
                <w:rFonts w:ascii="Courier New" w:hAnsi="Courier New" w:cs="Courier New"/>
              </w:rPr>
              <w:t>format parameters</w:t>
            </w:r>
          </w:p>
        </w:tc>
        <w:tc>
          <w:tcPr>
            <w:tcW w:w="3293" w:type="pct"/>
          </w:tcPr>
          <w:p w14:paraId="094EA884" w14:textId="77777777" w:rsidR="00DF76AD" w:rsidRPr="00116BE0" w:rsidRDefault="00DF76AD" w:rsidP="0028652D">
            <w:r>
              <w:t>Specifies additional video format parameters as defined in Table 4.4.2.1 to describe the signal and to initialize the encoder.</w:t>
            </w:r>
          </w:p>
        </w:tc>
        <w:tc>
          <w:tcPr>
            <w:tcW w:w="797" w:type="pct"/>
          </w:tcPr>
          <w:p w14:paraId="29A3775E" w14:textId="77777777" w:rsidR="00DF76AD" w:rsidRPr="00116BE0" w:rsidRDefault="00DF76AD" w:rsidP="0028652D">
            <w:r>
              <w:t>optional</w:t>
            </w:r>
          </w:p>
        </w:tc>
      </w:tr>
    </w:tbl>
    <w:p w14:paraId="1A085BD9" w14:textId="77777777" w:rsidR="00DF76AD" w:rsidRDefault="00DF76AD" w:rsidP="00DF76AD">
      <w:pPr>
        <w:pStyle w:val="EditorsNote"/>
        <w:rPr>
          <w:ins w:id="192" w:author="Emmanuel Thomas" w:date="2025-04-16T09:12:00Z" w16du:dateUtc="2025-04-16T07:12:00Z"/>
        </w:rPr>
      </w:pPr>
      <w:r w:rsidRPr="00BA6732">
        <w:t>Editor’s Note: The capability of such API for decoding and playback of multilayer content, e.g. for stereoscopic content needs to be documented.</w:t>
      </w:r>
    </w:p>
    <w:p w14:paraId="4E6ACEB7" w14:textId="77777777" w:rsidR="00AB2673" w:rsidRDefault="00AB2673" w:rsidP="00AB2673">
      <w:pPr>
        <w:pStyle w:val="Heading3"/>
      </w:pPr>
      <w:r>
        <w:t>4.6.3</w:t>
      </w:r>
      <w:r>
        <w:tab/>
        <w:t>Video Encoder API Parameters</w:t>
      </w:r>
    </w:p>
    <w:p w14:paraId="5E12EC5E" w14:textId="4A18D476" w:rsidR="00AB2673" w:rsidRDefault="00AB2673" w:rsidP="00AB2673">
      <w:r>
        <w:t>Video encoder API parameters are for further study.</w:t>
      </w:r>
    </w:p>
    <w:p w14:paraId="5A57DA93" w14:textId="0173DDE6" w:rsidR="008E3A20" w:rsidRDefault="008E3A20" w:rsidP="008E3A20">
      <w:pPr>
        <w:pStyle w:val="Heading3"/>
        <w:rPr>
          <w:ins w:id="193" w:author="Emmanuel Thomas" w:date="2025-04-16T09:13:00Z" w16du:dateUtc="2025-04-16T07:13:00Z"/>
        </w:rPr>
      </w:pPr>
      <w:ins w:id="194" w:author="Emmanuel Thomas" w:date="2025-04-16T09:12:00Z" w16du:dateUtc="2025-04-16T07:12:00Z">
        <w:r>
          <w:t>4.6.</w:t>
        </w:r>
        <w:r w:rsidR="00D42C9A">
          <w:t>4</w:t>
        </w:r>
        <w:r>
          <w:tab/>
        </w:r>
      </w:ins>
      <w:ins w:id="195" w:author="Emmanuel Thomas" w:date="2025-04-16T09:13:00Z" w16du:dateUtc="2025-04-16T07:13:00Z">
        <w:r w:rsidR="00AB2673">
          <w:t>Player</w:t>
        </w:r>
      </w:ins>
      <w:ins w:id="196" w:author="Emmanuel Thomas" w:date="2025-04-16T09:12:00Z" w16du:dateUtc="2025-04-16T07:12:00Z">
        <w:r>
          <w:t xml:space="preserve"> API Parameters</w:t>
        </w:r>
      </w:ins>
    </w:p>
    <w:p w14:paraId="2D464AD1" w14:textId="24DF1FD2" w:rsidR="000F1DDF" w:rsidRDefault="000F1DDF" w:rsidP="000F1DDF">
      <w:pPr>
        <w:rPr>
          <w:ins w:id="197" w:author="Emmanuel Thomas" w:date="2025-04-16T09:14:00Z" w16du:dateUtc="2025-04-16T07:14:00Z"/>
        </w:rPr>
      </w:pPr>
      <w:ins w:id="198" w:author="Emmanuel Thomas" w:date="2025-04-16T09:13:00Z" w16du:dateUtc="2025-04-16T07:13:00Z">
        <w:r>
          <w:t>Media players are typically configurable via API parameter. The main pu</w:t>
        </w:r>
      </w:ins>
      <w:ins w:id="199" w:author="Emmanuel Thomas" w:date="2025-04-16T09:14:00Z" w16du:dateUtc="2025-04-16T07:14:00Z">
        <w:r>
          <w:t xml:space="preserve">rpose of the API </w:t>
        </w:r>
        <w:proofErr w:type="gramStart"/>
        <w:r>
          <w:t>are</w:t>
        </w:r>
        <w:proofErr w:type="gramEnd"/>
        <w:r>
          <w:t>:</w:t>
        </w:r>
      </w:ins>
    </w:p>
    <w:p w14:paraId="0E518D9E" w14:textId="4C689E96" w:rsidR="00E8419E" w:rsidRDefault="00927104" w:rsidP="00374340">
      <w:pPr>
        <w:pStyle w:val="B1"/>
        <w:rPr>
          <w:ins w:id="200" w:author="Emmanuel Thomas" w:date="2025-04-16T09:14:00Z" w16du:dateUtc="2025-04-16T07:14:00Z"/>
        </w:rPr>
      </w:pPr>
      <w:r>
        <w:t>-</w:t>
      </w:r>
      <w:r>
        <w:tab/>
      </w:r>
      <w:ins w:id="201" w:author="Emmanuel Thomas" w:date="2025-04-16T09:14:00Z" w16du:dateUtc="2025-04-16T07:14:00Z">
        <w:r w:rsidR="00E8419E">
          <w:t xml:space="preserve">For video components, to create one or more display windows to </w:t>
        </w:r>
      </w:ins>
      <w:ins w:id="202" w:author="Emmanuel Thomas" w:date="2025-04-16T09:15:00Z" w16du:dateUtc="2025-04-16T07:15:00Z">
        <w:r w:rsidR="00ED05B7">
          <w:t>display</w:t>
        </w:r>
      </w:ins>
      <w:ins w:id="203" w:author="Emmanuel Thomas" w:date="2025-04-16T09:14:00Z" w16du:dateUtc="2025-04-16T07:14:00Z">
        <w:r w:rsidR="00E8419E">
          <w:t xml:space="preserve"> the decoded video signal</w:t>
        </w:r>
      </w:ins>
    </w:p>
    <w:p w14:paraId="1DED9806" w14:textId="3EC66DC3" w:rsidR="000F1DDF" w:rsidRPr="000F1DDF" w:rsidRDefault="00927104" w:rsidP="00374340">
      <w:pPr>
        <w:pStyle w:val="B1"/>
        <w:rPr>
          <w:ins w:id="204" w:author="Emmanuel Thomas" w:date="2025-04-16T09:13:00Z" w16du:dateUtc="2025-04-16T07:13:00Z"/>
        </w:rPr>
      </w:pPr>
      <w:r>
        <w:t>-</w:t>
      </w:r>
      <w:r>
        <w:tab/>
      </w:r>
      <w:ins w:id="205" w:author="Emmanuel Thomas" w:date="2025-04-16T09:14:00Z" w16du:dateUtc="2025-04-16T07:14:00Z">
        <w:r w:rsidR="00ED05B7">
          <w:t xml:space="preserve">To bind a media </w:t>
        </w:r>
      </w:ins>
      <w:ins w:id="206" w:author="Emmanuel Thomas" w:date="2025-04-16T09:15:00Z" w16du:dateUtc="2025-04-16T07:15:00Z">
        <w:r w:rsidR="00ED05B7">
          <w:t>source, possibly remote, to the one or more created display windows.</w:t>
        </w:r>
      </w:ins>
    </w:p>
    <w:p w14:paraId="02C1F65F" w14:textId="77777777" w:rsidR="000F1DDF" w:rsidRDefault="000F1DDF" w:rsidP="000F1DDF">
      <w:pPr>
        <w:pStyle w:val="TH"/>
        <w:rPr>
          <w:ins w:id="207" w:author="Emmanuel Thomas" w:date="2025-04-16T09:13:00Z" w16du:dateUtc="2025-04-16T07:13:00Z"/>
        </w:rPr>
      </w:pPr>
      <w:ins w:id="208" w:author="Emmanuel Thomas" w:date="2025-04-16T09:13:00Z" w16du:dateUtc="2025-04-16T07:13:00Z">
        <w:r>
          <w:lastRenderedPageBreak/>
          <w:t>Table 4.6.2-2 Display Window Object</w:t>
        </w:r>
        <w:r w:rsidRPr="00C224BE">
          <w:t xml:space="preserve"> Parameters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0"/>
        <w:gridCol w:w="1535"/>
      </w:tblGrid>
      <w:tr w:rsidR="000F1DDF" w:rsidRPr="00116BE0" w14:paraId="148E10D9" w14:textId="77777777" w:rsidTr="0028652D">
        <w:trPr>
          <w:ins w:id="209" w:author="Emmanuel Thomas" w:date="2025-04-16T09:13:00Z"/>
        </w:trPr>
        <w:tc>
          <w:tcPr>
            <w:tcW w:w="1134" w:type="pct"/>
            <w:shd w:val="clear" w:color="auto" w:fill="auto"/>
          </w:tcPr>
          <w:p w14:paraId="66155388" w14:textId="77777777" w:rsidR="000F1DDF" w:rsidRPr="00116BE0" w:rsidRDefault="000F1DDF" w:rsidP="0028652D">
            <w:pPr>
              <w:pStyle w:val="TH"/>
              <w:rPr>
                <w:ins w:id="210" w:author="Emmanuel Thomas" w:date="2025-04-16T09:13:00Z" w16du:dateUtc="2025-04-16T07:13:00Z"/>
              </w:rPr>
            </w:pPr>
            <w:ins w:id="211" w:author="Emmanuel Thomas" w:date="2025-04-16T09:13:00Z" w16du:dateUtc="2025-04-16T07:13:00Z">
              <w:r w:rsidRPr="00116BE0">
                <w:t>Parameter</w:t>
              </w:r>
            </w:ins>
          </w:p>
        </w:tc>
        <w:tc>
          <w:tcPr>
            <w:tcW w:w="3069" w:type="pct"/>
            <w:shd w:val="clear" w:color="auto" w:fill="auto"/>
          </w:tcPr>
          <w:p w14:paraId="5B326B03" w14:textId="77777777" w:rsidR="000F1DDF" w:rsidRPr="00116BE0" w:rsidRDefault="000F1DDF" w:rsidP="0028652D">
            <w:pPr>
              <w:pStyle w:val="TH"/>
              <w:rPr>
                <w:ins w:id="212" w:author="Emmanuel Thomas" w:date="2025-04-16T09:13:00Z" w16du:dateUtc="2025-04-16T07:13:00Z"/>
              </w:rPr>
            </w:pPr>
            <w:ins w:id="213" w:author="Emmanuel Thomas" w:date="2025-04-16T09:13:00Z" w16du:dateUtc="2025-04-16T07:13:00Z">
              <w:r w:rsidRPr="00116BE0">
                <w:t>Restrictions</w:t>
              </w:r>
            </w:ins>
          </w:p>
        </w:tc>
        <w:tc>
          <w:tcPr>
            <w:tcW w:w="797" w:type="pct"/>
            <w:shd w:val="clear" w:color="auto" w:fill="auto"/>
          </w:tcPr>
          <w:p w14:paraId="3840446E" w14:textId="77777777" w:rsidR="000F1DDF" w:rsidRPr="00116BE0" w:rsidRDefault="000F1DDF" w:rsidP="0028652D">
            <w:pPr>
              <w:pStyle w:val="TH"/>
              <w:rPr>
                <w:ins w:id="214" w:author="Emmanuel Thomas" w:date="2025-04-16T09:13:00Z" w16du:dateUtc="2025-04-16T07:13:00Z"/>
              </w:rPr>
            </w:pPr>
            <w:ins w:id="215" w:author="Emmanuel Thomas" w:date="2025-04-16T09:13:00Z" w16du:dateUtc="2025-04-16T07:13:00Z">
              <w:r>
                <w:t>Status</w:t>
              </w:r>
            </w:ins>
          </w:p>
        </w:tc>
      </w:tr>
      <w:tr w:rsidR="000F1DDF" w:rsidRPr="00100F23" w14:paraId="556ADEBF" w14:textId="77777777" w:rsidTr="0028652D">
        <w:trPr>
          <w:ins w:id="216" w:author="Emmanuel Thomas" w:date="2025-04-16T09:13:00Z"/>
        </w:trPr>
        <w:tc>
          <w:tcPr>
            <w:tcW w:w="1134" w:type="pct"/>
            <w:shd w:val="clear" w:color="auto" w:fill="auto"/>
          </w:tcPr>
          <w:p w14:paraId="292902FD" w14:textId="77777777" w:rsidR="000F1DDF" w:rsidRDefault="000F1DDF" w:rsidP="0028652D">
            <w:pPr>
              <w:rPr>
                <w:ins w:id="217" w:author="Emmanuel Thomas" w:date="2025-04-16T09:13:00Z" w16du:dateUtc="2025-04-16T07:13:00Z"/>
                <w:rFonts w:ascii="Courier New" w:hAnsi="Courier New" w:cs="Courier New"/>
              </w:rPr>
            </w:pPr>
            <w:ins w:id="218" w:author="Emmanuel Thomas" w:date="2025-04-16T09:13:00Z" w16du:dateUtc="2025-04-16T07:13:00Z">
              <w:r>
                <w:rPr>
                  <w:rFonts w:ascii="Courier New" w:hAnsi="Courier New" w:cs="Courier New"/>
                </w:rPr>
                <w:t>width</w:t>
              </w:r>
            </w:ins>
          </w:p>
        </w:tc>
        <w:tc>
          <w:tcPr>
            <w:tcW w:w="3069" w:type="pct"/>
            <w:shd w:val="clear" w:color="auto" w:fill="auto"/>
          </w:tcPr>
          <w:p w14:paraId="2564798E" w14:textId="193AFF47" w:rsidR="000F1DDF" w:rsidRPr="00116BE0" w:rsidRDefault="000F1DDF" w:rsidP="0028652D">
            <w:pPr>
              <w:rPr>
                <w:ins w:id="219" w:author="Emmanuel Thomas" w:date="2025-04-16T09:13:00Z" w16du:dateUtc="2025-04-16T07:13:00Z"/>
              </w:rPr>
            </w:pPr>
            <w:ins w:id="220" w:author="Emmanuel Thomas" w:date="2025-04-16T09:13:00Z" w16du:dateUtc="2025-04-16T07:13:00Z">
              <w:r>
                <w:rPr>
                  <w:rFonts w:cs="Calibri"/>
                </w:rPr>
                <w:t>Specifies the width of a video player</w:t>
              </w:r>
            </w:ins>
            <w:ins w:id="221" w:author="Emmanuel Thomas" w:date="2025-04-16T09:15:00Z" w16du:dateUtc="2025-04-16T07:15:00Z">
              <w:r w:rsidR="00ED05B7">
                <w:rPr>
                  <w:rFonts w:cs="Calibri"/>
                </w:rPr>
                <w:t xml:space="preserve"> window</w:t>
              </w:r>
            </w:ins>
            <w:ins w:id="222" w:author="Emmanuel Thomas" w:date="2025-04-16T09:13:00Z" w16du:dateUtc="2025-04-16T07:13:00Z">
              <w:r>
                <w:rPr>
                  <w:rFonts w:cs="Calibri"/>
                </w:rPr>
                <w:t>, in pixels</w:t>
              </w:r>
            </w:ins>
          </w:p>
        </w:tc>
        <w:tc>
          <w:tcPr>
            <w:tcW w:w="797" w:type="pct"/>
            <w:shd w:val="clear" w:color="auto" w:fill="auto"/>
          </w:tcPr>
          <w:p w14:paraId="1A9807AB" w14:textId="77777777" w:rsidR="000F1DDF" w:rsidRDefault="000F1DDF" w:rsidP="0028652D">
            <w:pPr>
              <w:rPr>
                <w:ins w:id="223" w:author="Emmanuel Thomas" w:date="2025-04-16T09:13:00Z" w16du:dateUtc="2025-04-16T07:13:00Z"/>
                <w:rFonts w:cs="Calibri"/>
              </w:rPr>
            </w:pPr>
            <w:ins w:id="224" w:author="Emmanuel Thomas" w:date="2025-04-16T09:13:00Z" w16du:dateUtc="2025-04-16T07:13:00Z">
              <w:r>
                <w:rPr>
                  <w:rFonts w:cs="Calibri"/>
                </w:rPr>
                <w:t>required</w:t>
              </w:r>
            </w:ins>
          </w:p>
        </w:tc>
      </w:tr>
      <w:tr w:rsidR="000F1DDF" w:rsidRPr="00116BE0" w14:paraId="61082737" w14:textId="77777777" w:rsidTr="0028652D">
        <w:trPr>
          <w:ins w:id="225" w:author="Emmanuel Thomas" w:date="2025-04-16T09:13:00Z"/>
        </w:trPr>
        <w:tc>
          <w:tcPr>
            <w:tcW w:w="1134" w:type="pct"/>
            <w:shd w:val="clear" w:color="auto" w:fill="auto"/>
          </w:tcPr>
          <w:p w14:paraId="7FF024FE" w14:textId="77777777" w:rsidR="000F1DDF" w:rsidRDefault="000F1DDF" w:rsidP="0028652D">
            <w:pPr>
              <w:rPr>
                <w:ins w:id="226" w:author="Emmanuel Thomas" w:date="2025-04-16T09:13:00Z" w16du:dateUtc="2025-04-16T07:13:00Z"/>
                <w:rFonts w:ascii="Courier New" w:hAnsi="Courier New" w:cs="Courier New"/>
              </w:rPr>
            </w:pPr>
            <w:ins w:id="227" w:author="Emmanuel Thomas" w:date="2025-04-16T09:13:00Z" w16du:dateUtc="2025-04-16T07:13:00Z">
              <w:r>
                <w:rPr>
                  <w:rFonts w:ascii="Courier New" w:hAnsi="Courier New" w:cs="Courier New"/>
                </w:rPr>
                <w:t>height</w:t>
              </w:r>
            </w:ins>
          </w:p>
        </w:tc>
        <w:tc>
          <w:tcPr>
            <w:tcW w:w="3069" w:type="pct"/>
            <w:shd w:val="clear" w:color="auto" w:fill="auto"/>
          </w:tcPr>
          <w:p w14:paraId="3AC81BC9" w14:textId="57D15280" w:rsidR="000F1DDF" w:rsidRPr="00116BE0" w:rsidRDefault="000F1DDF" w:rsidP="0028652D">
            <w:pPr>
              <w:rPr>
                <w:ins w:id="228" w:author="Emmanuel Thomas" w:date="2025-04-16T09:13:00Z" w16du:dateUtc="2025-04-16T07:13:00Z"/>
              </w:rPr>
            </w:pPr>
            <w:ins w:id="229" w:author="Emmanuel Thomas" w:date="2025-04-16T09:13:00Z" w16du:dateUtc="2025-04-16T07:13:00Z">
              <w:r>
                <w:rPr>
                  <w:rFonts w:cs="Calibri"/>
                </w:rPr>
                <w:t>Specifies the width of a video player</w:t>
              </w:r>
            </w:ins>
            <w:ins w:id="230" w:author="Emmanuel Thomas" w:date="2025-04-16T09:15:00Z" w16du:dateUtc="2025-04-16T07:15:00Z">
              <w:r w:rsidR="00ED05B7">
                <w:rPr>
                  <w:rFonts w:cs="Calibri"/>
                </w:rPr>
                <w:t xml:space="preserve"> window</w:t>
              </w:r>
            </w:ins>
            <w:ins w:id="231" w:author="Emmanuel Thomas" w:date="2025-04-16T09:13:00Z" w16du:dateUtc="2025-04-16T07:13:00Z">
              <w:r>
                <w:rPr>
                  <w:rFonts w:cs="Calibri"/>
                </w:rPr>
                <w:t>, in pixels</w:t>
              </w:r>
              <w:r w:rsidRPr="00116BE0">
                <w:t>.</w:t>
              </w:r>
            </w:ins>
          </w:p>
        </w:tc>
        <w:tc>
          <w:tcPr>
            <w:tcW w:w="797" w:type="pct"/>
            <w:shd w:val="clear" w:color="auto" w:fill="auto"/>
          </w:tcPr>
          <w:p w14:paraId="29DEBD12" w14:textId="77777777" w:rsidR="000F1DDF" w:rsidRDefault="000F1DDF" w:rsidP="0028652D">
            <w:pPr>
              <w:rPr>
                <w:ins w:id="232" w:author="Emmanuel Thomas" w:date="2025-04-16T09:13:00Z" w16du:dateUtc="2025-04-16T07:13:00Z"/>
                <w:rFonts w:cs="Calibri"/>
              </w:rPr>
            </w:pPr>
            <w:ins w:id="233" w:author="Emmanuel Thomas" w:date="2025-04-16T09:13:00Z" w16du:dateUtc="2025-04-16T07:13:00Z">
              <w:r>
                <w:rPr>
                  <w:rFonts w:cs="Calibri"/>
                </w:rPr>
                <w:t>required</w:t>
              </w:r>
            </w:ins>
          </w:p>
        </w:tc>
      </w:tr>
      <w:tr w:rsidR="000F1DDF" w:rsidRPr="00116BE0" w14:paraId="3562E926" w14:textId="77777777" w:rsidTr="0028652D">
        <w:trPr>
          <w:ins w:id="234" w:author="Emmanuel Thomas" w:date="2025-04-16T09:13:00Z"/>
        </w:trPr>
        <w:tc>
          <w:tcPr>
            <w:tcW w:w="1134" w:type="pct"/>
            <w:shd w:val="clear" w:color="auto" w:fill="auto"/>
          </w:tcPr>
          <w:p w14:paraId="10D5545B" w14:textId="77777777" w:rsidR="000F1DDF" w:rsidRDefault="000F1DDF" w:rsidP="0028652D">
            <w:pPr>
              <w:rPr>
                <w:ins w:id="235" w:author="Emmanuel Thomas" w:date="2025-04-16T09:13:00Z" w16du:dateUtc="2025-04-16T07:13:00Z"/>
                <w:rFonts w:ascii="Courier New" w:hAnsi="Courier New" w:cs="Courier New"/>
              </w:rPr>
            </w:pPr>
            <w:ins w:id="236" w:author="Emmanuel Thomas" w:date="2025-04-16T09:13:00Z" w16du:dateUtc="2025-04-16T07:13:00Z">
              <w:r>
                <w:rPr>
                  <w:rFonts w:ascii="Courier New" w:hAnsi="Courier New" w:cs="Courier New"/>
                </w:rPr>
                <w:t>video format parameters</w:t>
              </w:r>
            </w:ins>
          </w:p>
        </w:tc>
        <w:tc>
          <w:tcPr>
            <w:tcW w:w="3069" w:type="pct"/>
            <w:shd w:val="clear" w:color="auto" w:fill="auto"/>
          </w:tcPr>
          <w:p w14:paraId="6311E5B2" w14:textId="77777777" w:rsidR="000F1DDF" w:rsidRPr="00116BE0" w:rsidRDefault="000F1DDF" w:rsidP="0028652D">
            <w:pPr>
              <w:rPr>
                <w:ins w:id="237" w:author="Emmanuel Thomas" w:date="2025-04-16T09:13:00Z" w16du:dateUtc="2025-04-16T07:13:00Z"/>
              </w:rPr>
            </w:pPr>
            <w:ins w:id="238" w:author="Emmanuel Thomas" w:date="2025-04-16T09:13:00Z" w16du:dateUtc="2025-04-16T07:13:00Z">
              <w:r>
                <w:t>Specifies additional video format parameters as defined in Table 4.4.2-1 to describe the signal.</w:t>
              </w:r>
            </w:ins>
          </w:p>
        </w:tc>
        <w:tc>
          <w:tcPr>
            <w:tcW w:w="797" w:type="pct"/>
            <w:shd w:val="clear" w:color="auto" w:fill="auto"/>
          </w:tcPr>
          <w:p w14:paraId="40A5D82C" w14:textId="77777777" w:rsidR="000F1DDF" w:rsidRPr="00116BE0" w:rsidRDefault="000F1DDF" w:rsidP="0028652D">
            <w:pPr>
              <w:rPr>
                <w:ins w:id="239" w:author="Emmanuel Thomas" w:date="2025-04-16T09:13:00Z" w16du:dateUtc="2025-04-16T07:13:00Z"/>
              </w:rPr>
            </w:pPr>
            <w:ins w:id="240" w:author="Emmanuel Thomas" w:date="2025-04-16T09:13:00Z" w16du:dateUtc="2025-04-16T07:13:00Z">
              <w:r>
                <w:t>optional</w:t>
              </w:r>
            </w:ins>
          </w:p>
        </w:tc>
      </w:tr>
    </w:tbl>
    <w:p w14:paraId="7F50E662" w14:textId="3BF17779" w:rsidR="008E3A20" w:rsidRPr="007176CB" w:rsidDel="00CD147D" w:rsidRDefault="008E3A20" w:rsidP="00CD147D">
      <w:pPr>
        <w:pStyle w:val="EditorsNote"/>
        <w:ind w:left="0" w:firstLine="0"/>
        <w:rPr>
          <w:del w:id="241" w:author="Emmanuel Thomas" w:date="2025-04-16T09:16:00Z" w16du:dateUtc="2025-04-16T07:16:00Z"/>
        </w:rPr>
      </w:pPr>
    </w:p>
    <w:p w14:paraId="43640E84" w14:textId="77777777" w:rsidR="006D7BA0" w:rsidRDefault="006D7BA0" w:rsidP="006D7BA0">
      <w:pPr>
        <w:pStyle w:val="EditorsNote"/>
        <w:ind w:left="0" w:firstLine="0"/>
      </w:pPr>
    </w:p>
    <w:p w14:paraId="58DC8892" w14:textId="77777777" w:rsidR="004D4976" w:rsidRPr="006B5418" w:rsidRDefault="004D4976" w:rsidP="004D49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D313B8">
        <w:rPr>
          <w:rFonts w:ascii="Arial" w:hAnsi="Arial" w:cs="Arial"/>
          <w:color w:val="0000FF"/>
          <w:sz w:val="28"/>
          <w:szCs w:val="28"/>
          <w:highlight w:val="green"/>
          <w:lang w:val="en-US"/>
        </w:rPr>
        <w:t>* * * 5</w:t>
      </w:r>
      <w:r w:rsidRPr="00D313B8">
        <w:rPr>
          <w:rFonts w:ascii="Arial" w:hAnsi="Arial" w:cs="Arial"/>
          <w:color w:val="0000FF"/>
          <w:sz w:val="28"/>
          <w:szCs w:val="28"/>
          <w:highlight w:val="green"/>
          <w:vertAlign w:val="superscript"/>
          <w:lang w:val="en-US"/>
        </w:rPr>
        <w:t>th</w:t>
      </w:r>
      <w:r w:rsidRPr="00D313B8">
        <w:rPr>
          <w:rFonts w:ascii="Arial" w:hAnsi="Arial" w:cs="Arial"/>
          <w:color w:val="0000FF"/>
          <w:sz w:val="28"/>
          <w:szCs w:val="28"/>
          <w:highlight w:val="green"/>
          <w:lang w:val="en-US"/>
        </w:rPr>
        <w:t xml:space="preserve"> Change * * * *</w:t>
      </w:r>
    </w:p>
    <w:p w14:paraId="07512489" w14:textId="77777777" w:rsidR="00725A23" w:rsidRPr="008E3A20" w:rsidRDefault="00725A23" w:rsidP="00725A23">
      <w:pPr>
        <w:rPr>
          <w:ins w:id="242" w:author="Emmanuel Thomas" w:date="2025-04-16T09:54:00Z" w16du:dateUtc="2025-04-16T07:54:00Z"/>
          <w:color w:val="0000FF"/>
          <w:sz w:val="24"/>
          <w:szCs w:val="24"/>
        </w:rPr>
      </w:pPr>
      <w:ins w:id="243" w:author="Emmanuel Thomas" w:date="2025-04-16T09:54:00Z" w16du:dateUtc="2025-04-16T07:54:00Z">
        <w:r w:rsidRPr="008E3A20">
          <w:rPr>
            <w:color w:val="0000FF"/>
            <w:sz w:val="24"/>
            <w:szCs w:val="24"/>
            <w:lang w:val="en-US"/>
          </w:rPr>
          <w:t>Motivations:</w:t>
        </w:r>
      </w:ins>
    </w:p>
    <w:p w14:paraId="7909FC51" w14:textId="1EC2C452" w:rsidR="00725A23" w:rsidRPr="00D71B01" w:rsidRDefault="00725A23" w:rsidP="00725A23">
      <w:pPr>
        <w:pStyle w:val="ListParagraph"/>
        <w:numPr>
          <w:ilvl w:val="0"/>
          <w:numId w:val="6"/>
        </w:numPr>
        <w:rPr>
          <w:ins w:id="244" w:author="Emmanuel Thomas" w:date="2025-04-16T09:54:00Z" w16du:dateUtc="2025-04-16T07:54:00Z"/>
          <w:color w:val="0000FF"/>
          <w:sz w:val="22"/>
          <w:szCs w:val="22"/>
        </w:rPr>
      </w:pPr>
      <w:ins w:id="245" w:author="Emmanuel Thomas" w:date="2025-04-16T09:54:00Z" w16du:dateUtc="2025-04-16T07:54:00Z">
        <w:r w:rsidRPr="00D71B01">
          <w:rPr>
            <w:color w:val="0000FF"/>
            <w:sz w:val="22"/>
            <w:szCs w:val="22"/>
          </w:rPr>
          <w:t>Most of original 601</w:t>
        </w:r>
      </w:ins>
      <w:ins w:id="246" w:author="Emmanuel Thomas" w:date="2025-04-16T09:56:00Z" w16du:dateUtc="2025-04-16T07:56:00Z">
        <w:r w:rsidR="00D71B01">
          <w:rPr>
            <w:color w:val="0000FF"/>
            <w:sz w:val="22"/>
            <w:szCs w:val="22"/>
          </w:rPr>
          <w:t xml:space="preserve"> </w:t>
        </w:r>
      </w:ins>
      <w:ins w:id="247" w:author="Emmanuel Thomas" w:date="2025-04-16T09:54:00Z" w16du:dateUtc="2025-04-16T07:54:00Z">
        <w:r w:rsidRPr="00D71B01">
          <w:rPr>
            <w:color w:val="0000FF"/>
            <w:sz w:val="22"/>
            <w:szCs w:val="22"/>
          </w:rPr>
          <w:t>is integrated</w:t>
        </w:r>
      </w:ins>
      <w:ins w:id="248" w:author="Emmanuel Thomas" w:date="2025-04-16T09:56:00Z" w16du:dateUtc="2025-04-16T07:56:00Z">
        <w:r w:rsidR="00D71B01">
          <w:rPr>
            <w:color w:val="0000FF"/>
            <w:sz w:val="22"/>
            <w:szCs w:val="22"/>
          </w:rPr>
          <w:t xml:space="preserve"> in </w:t>
        </w:r>
        <w:r w:rsidR="00D71B01" w:rsidRPr="00A31A7B">
          <w:rPr>
            <w:lang w:val="en-US"/>
          </w:rPr>
          <w:fldChar w:fldCharType="begin"/>
        </w:r>
        <w:r w:rsidR="00D71B01" w:rsidRPr="00A31A7B">
          <w:rPr>
            <w:lang w:val="en-US"/>
          </w:rPr>
          <w:instrText>HYPERLINK "https://www.3gpp.org/ftp/tsg_sa/WG4_CODEC/TSGS4_131-bis-e/Inbox/Drafts/Video/26265-102-rm.docx"</w:instrText>
        </w:r>
        <w:r w:rsidR="00D71B01" w:rsidRPr="00A31A7B">
          <w:rPr>
            <w:lang w:val="en-US"/>
          </w:rPr>
        </w:r>
        <w:r w:rsidR="00D71B01" w:rsidRPr="00A31A7B">
          <w:rPr>
            <w:lang w:val="en-US"/>
          </w:rPr>
          <w:fldChar w:fldCharType="separate"/>
        </w:r>
        <w:r w:rsidR="00D71B01" w:rsidRPr="00A31A7B">
          <w:rPr>
            <w:rStyle w:val="Hyperlink"/>
            <w:lang w:val="en-US"/>
          </w:rPr>
          <w:t>26265-102-rm.docx</w:t>
        </w:r>
        <w:r w:rsidR="00D71B01" w:rsidRPr="00A31A7B">
          <w:rPr>
            <w:lang w:val="en-US"/>
          </w:rPr>
          <w:fldChar w:fldCharType="end"/>
        </w:r>
      </w:ins>
      <w:ins w:id="249" w:author="Emmanuel Thomas" w:date="2025-04-16T09:54:00Z" w16du:dateUtc="2025-04-16T07:54:00Z">
        <w:r w:rsidRPr="00D71B01">
          <w:rPr>
            <w:color w:val="0000FF"/>
            <w:sz w:val="22"/>
            <w:szCs w:val="22"/>
          </w:rPr>
          <w:t>.</w:t>
        </w:r>
      </w:ins>
    </w:p>
    <w:p w14:paraId="58112D59" w14:textId="078E0575" w:rsidR="004D4976" w:rsidRDefault="00725A23" w:rsidP="00D71B01">
      <w:pPr>
        <w:pStyle w:val="ListParagraph"/>
        <w:numPr>
          <w:ilvl w:val="0"/>
          <w:numId w:val="6"/>
        </w:numPr>
      </w:pPr>
      <w:ins w:id="250" w:author="Emmanuel Thomas" w:date="2025-04-16T09:54:00Z" w16du:dateUtc="2025-04-16T07:54:00Z">
        <w:r w:rsidRPr="00D71B01">
          <w:rPr>
            <w:color w:val="0000FF"/>
            <w:sz w:val="22"/>
            <w:szCs w:val="22"/>
          </w:rPr>
          <w:t xml:space="preserve">Text improvement for RAP to change from bit position to byte position </w:t>
        </w:r>
      </w:ins>
      <w:ins w:id="251" w:author="Emmanuel Thomas" w:date="2025-04-16T09:56:00Z" w16du:dateUtc="2025-04-16T07:56:00Z">
        <w:r w:rsidR="00D71B01">
          <w:rPr>
            <w:color w:val="0000FF"/>
            <w:sz w:val="22"/>
            <w:szCs w:val="22"/>
          </w:rPr>
          <w:t>since</w:t>
        </w:r>
      </w:ins>
      <w:ins w:id="252" w:author="Emmanuel Thomas" w:date="2025-04-16T09:54:00Z" w16du:dateUtc="2025-04-16T07:54:00Z">
        <w:r w:rsidRPr="00D71B01">
          <w:rPr>
            <w:color w:val="0000FF"/>
            <w:sz w:val="22"/>
            <w:szCs w:val="22"/>
          </w:rPr>
          <w:t xml:space="preserve"> </w:t>
        </w:r>
      </w:ins>
      <w:ins w:id="253" w:author="Emmanuel Thomas" w:date="2025-04-16T09:55:00Z" w16du:dateUtc="2025-04-16T07:55:00Z">
        <w:r w:rsidR="00622C57" w:rsidRPr="00D71B01">
          <w:rPr>
            <w:color w:val="0000FF"/>
            <w:sz w:val="22"/>
            <w:szCs w:val="22"/>
          </w:rPr>
          <w:t>RAP in bitstream are typically at byte position</w:t>
        </w:r>
        <w:r w:rsidR="00D71B01" w:rsidRPr="00D71B01">
          <w:rPr>
            <w:color w:val="0000FF"/>
            <w:sz w:val="22"/>
            <w:szCs w:val="22"/>
          </w:rPr>
          <w:t>.</w:t>
        </w:r>
      </w:ins>
    </w:p>
    <w:p w14:paraId="751CEBA4" w14:textId="77777777" w:rsidR="006509E3" w:rsidRDefault="006509E3" w:rsidP="006509E3">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7188F8B2" w14:textId="77777777" w:rsidR="006509E3" w:rsidRDefault="006509E3" w:rsidP="006509E3">
      <w:pPr>
        <w:pStyle w:val="Heading3"/>
      </w:pPr>
      <w:bookmarkStart w:id="254" w:name="_Toc191022756"/>
      <w:r>
        <w:t>7.2.1</w:t>
      </w:r>
      <w:r>
        <w:tab/>
        <w:t>General</w:t>
      </w:r>
      <w:bookmarkEnd w:id="254"/>
    </w:p>
    <w:p w14:paraId="2EB9CA43" w14:textId="77777777" w:rsidR="006509E3" w:rsidRPr="00193E1B" w:rsidRDefault="006509E3" w:rsidP="006509E3">
      <w:pPr>
        <w:pStyle w:val="Heading5"/>
      </w:pPr>
      <w:r>
        <w:t>7.2.1.1</w:t>
      </w:r>
      <w:r>
        <w:tab/>
        <w:t>Summary</w:t>
      </w:r>
    </w:p>
    <w:p w14:paraId="28914116" w14:textId="77777777" w:rsidR="006509E3" w:rsidRDefault="006509E3" w:rsidP="006509E3">
      <w:r>
        <w:t>This clause defines functional definitions for system integration in Table 7.2.1.1-1. The remainder of this</w:t>
      </w:r>
    </w:p>
    <w:p w14:paraId="677AAD2D" w14:textId="77777777" w:rsidR="006509E3" w:rsidRDefault="006509E3" w:rsidP="006509E3">
      <w:pPr>
        <w:pStyle w:val="TH"/>
        <w:ind w:left="568"/>
      </w:pPr>
      <w:r>
        <w:t>Table 7.2.1.1-1</w:t>
      </w:r>
      <w:r>
        <w:tab/>
        <w:t>Functional Definitions</w:t>
      </w:r>
    </w:p>
    <w:tbl>
      <w:tblPr>
        <w:tblStyle w:val="TableGrid"/>
        <w:tblW w:w="5000" w:type="pct"/>
        <w:tblLook w:val="04A0" w:firstRow="1" w:lastRow="0" w:firstColumn="1" w:lastColumn="0" w:noHBand="0" w:noVBand="1"/>
      </w:tblPr>
      <w:tblGrid>
        <w:gridCol w:w="1837"/>
        <w:gridCol w:w="6523"/>
        <w:gridCol w:w="1269"/>
      </w:tblGrid>
      <w:tr w:rsidR="006509E3" w:rsidRPr="00116BE0" w14:paraId="417DEFF4" w14:textId="77777777" w:rsidTr="0028652D">
        <w:tc>
          <w:tcPr>
            <w:tcW w:w="954" w:type="pct"/>
          </w:tcPr>
          <w:p w14:paraId="68527C6C" w14:textId="77777777" w:rsidR="006509E3" w:rsidRPr="00116BE0" w:rsidRDefault="006509E3" w:rsidP="0028652D">
            <w:pPr>
              <w:pStyle w:val="TH"/>
            </w:pPr>
            <w:r>
              <w:t>Term</w:t>
            </w:r>
          </w:p>
        </w:tc>
        <w:tc>
          <w:tcPr>
            <w:tcW w:w="3387" w:type="pct"/>
          </w:tcPr>
          <w:p w14:paraId="3F7C3CB6" w14:textId="77777777" w:rsidR="006509E3" w:rsidRPr="00116BE0" w:rsidRDefault="006509E3" w:rsidP="0028652D">
            <w:pPr>
              <w:pStyle w:val="TH"/>
            </w:pPr>
            <w:r>
              <w:t>Summary</w:t>
            </w:r>
          </w:p>
        </w:tc>
        <w:tc>
          <w:tcPr>
            <w:tcW w:w="659" w:type="pct"/>
          </w:tcPr>
          <w:p w14:paraId="1C31E72A" w14:textId="77777777" w:rsidR="006509E3" w:rsidRDefault="006509E3" w:rsidP="0028652D">
            <w:pPr>
              <w:pStyle w:val="TH"/>
            </w:pPr>
            <w:r>
              <w:t>Details</w:t>
            </w:r>
          </w:p>
        </w:tc>
      </w:tr>
      <w:tr w:rsidR="006509E3" w:rsidRPr="00100F23" w14:paraId="1CD098D0" w14:textId="77777777" w:rsidTr="0028652D">
        <w:tc>
          <w:tcPr>
            <w:tcW w:w="954" w:type="pct"/>
          </w:tcPr>
          <w:p w14:paraId="176B383D" w14:textId="77777777" w:rsidR="006509E3" w:rsidRPr="00BC385C" w:rsidRDefault="006509E3" w:rsidP="0028652D">
            <w:pPr>
              <w:pStyle w:val="TAL"/>
            </w:pPr>
            <w:bookmarkStart w:id="255" w:name="_Hlk194987677"/>
            <w:r>
              <w:t>Codec String</w:t>
            </w:r>
          </w:p>
        </w:tc>
        <w:tc>
          <w:tcPr>
            <w:tcW w:w="3387" w:type="pct"/>
          </w:tcPr>
          <w:p w14:paraId="07593269" w14:textId="77777777" w:rsidR="006509E3" w:rsidRPr="00BC385C" w:rsidRDefault="006509E3" w:rsidP="0028652D">
            <w:pPr>
              <w:pStyle w:val="TAL"/>
            </w:pPr>
            <w:r>
              <w:t>A single value identifying the codec indicated to render the content in the Bitstream as defined in IETF RFC 6381.</w:t>
            </w:r>
          </w:p>
        </w:tc>
        <w:tc>
          <w:tcPr>
            <w:tcW w:w="659" w:type="pct"/>
          </w:tcPr>
          <w:p w14:paraId="03EFAD1B" w14:textId="77777777" w:rsidR="006509E3" w:rsidRDefault="006509E3" w:rsidP="0028652D">
            <w:pPr>
              <w:pStyle w:val="TAL"/>
            </w:pPr>
            <w:r>
              <w:t>7.2.1.2</w:t>
            </w:r>
          </w:p>
        </w:tc>
      </w:tr>
      <w:tr w:rsidR="006509E3" w:rsidRPr="00100F23" w14:paraId="47EBE4E1" w14:textId="77777777" w:rsidTr="0028652D">
        <w:tc>
          <w:tcPr>
            <w:tcW w:w="954" w:type="pct"/>
          </w:tcPr>
          <w:p w14:paraId="0983194A" w14:textId="77777777" w:rsidR="006509E3" w:rsidRDefault="006509E3" w:rsidP="0028652D">
            <w:pPr>
              <w:pStyle w:val="TAL"/>
            </w:pPr>
            <w:r>
              <w:t>Decoder Configuration</w:t>
            </w:r>
          </w:p>
        </w:tc>
        <w:tc>
          <w:tcPr>
            <w:tcW w:w="3387" w:type="pct"/>
          </w:tcPr>
          <w:p w14:paraId="056DE86E" w14:textId="77777777" w:rsidR="006509E3" w:rsidRPr="00BC385C" w:rsidRDefault="006509E3" w:rsidP="0028652D">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647A6E72" w14:textId="77777777" w:rsidR="006509E3" w:rsidRPr="009B6FC8" w:rsidRDefault="006509E3" w:rsidP="0028652D">
            <w:pPr>
              <w:pStyle w:val="TAL"/>
            </w:pPr>
            <w:r>
              <w:t>7.2.1.3</w:t>
            </w:r>
          </w:p>
        </w:tc>
      </w:tr>
      <w:tr w:rsidR="006509E3" w:rsidRPr="00116BE0" w14:paraId="00A36AEC" w14:textId="77777777" w:rsidTr="0028652D">
        <w:tc>
          <w:tcPr>
            <w:tcW w:w="954" w:type="pct"/>
          </w:tcPr>
          <w:p w14:paraId="3FB860EF" w14:textId="77777777" w:rsidR="006509E3" w:rsidRPr="00BC385C" w:rsidRDefault="006509E3" w:rsidP="0028652D">
            <w:pPr>
              <w:pStyle w:val="TAL"/>
            </w:pPr>
            <w:r>
              <w:t>Random Access Point</w:t>
            </w:r>
          </w:p>
        </w:tc>
        <w:tc>
          <w:tcPr>
            <w:tcW w:w="3387" w:type="pct"/>
          </w:tcPr>
          <w:p w14:paraId="1F6B7875" w14:textId="1E0ED71D" w:rsidR="006509E3" w:rsidRPr="00BC385C" w:rsidRDefault="006509E3" w:rsidP="0028652D">
            <w:pPr>
              <w:pStyle w:val="TAL"/>
            </w:pPr>
            <w:r>
              <w:t xml:space="preserve">A </w:t>
            </w:r>
            <w:del w:id="256" w:author="Emmanuel Thomas" w:date="2025-04-16T09:53:00Z" w16du:dateUtc="2025-04-16T07:53:00Z">
              <w:r w:rsidDel="003D0E9F">
                <w:delText xml:space="preserve">bit </w:delText>
              </w:r>
            </w:del>
            <w:ins w:id="257" w:author="Emmanuel Thomas" w:date="2025-04-16T09:53:00Z" w16du:dateUtc="2025-04-16T07:53:00Z">
              <w:r w:rsidR="003D0E9F">
                <w:t xml:space="preserve">byte </w:t>
              </w:r>
            </w:ins>
            <w:r>
              <w:t xml:space="preserve">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78F8ECDA" w14:textId="77777777" w:rsidR="006509E3" w:rsidRDefault="006509E3" w:rsidP="0028652D">
            <w:pPr>
              <w:pStyle w:val="TAL"/>
            </w:pPr>
            <w:r>
              <w:t>7.2.1.4</w:t>
            </w:r>
          </w:p>
        </w:tc>
      </w:tr>
      <w:tr w:rsidR="006509E3" w:rsidRPr="00116BE0" w14:paraId="53EF29E8" w14:textId="77777777" w:rsidTr="0028652D">
        <w:tc>
          <w:tcPr>
            <w:tcW w:w="954" w:type="pct"/>
          </w:tcPr>
          <w:p w14:paraId="18499FCD" w14:textId="77777777" w:rsidR="006509E3" w:rsidRDefault="006509E3" w:rsidP="0028652D">
            <w:pPr>
              <w:pStyle w:val="TAL"/>
            </w:pPr>
            <w:r w:rsidRPr="00B2295B">
              <w:t>Access Unit</w:t>
            </w:r>
            <w:r>
              <w:t xml:space="preserve"> (AU)</w:t>
            </w:r>
          </w:p>
        </w:tc>
        <w:tc>
          <w:tcPr>
            <w:tcW w:w="3387" w:type="pct"/>
          </w:tcPr>
          <w:p w14:paraId="5B843A90" w14:textId="77777777" w:rsidR="006509E3" w:rsidRDefault="006509E3" w:rsidP="0028652D">
            <w:pPr>
              <w:pStyle w:val="TAL"/>
            </w:pPr>
            <w:r w:rsidRPr="00B2295B">
              <w:t>See Clause 3.1</w:t>
            </w:r>
          </w:p>
        </w:tc>
        <w:tc>
          <w:tcPr>
            <w:tcW w:w="659" w:type="pct"/>
          </w:tcPr>
          <w:p w14:paraId="7AC78967" w14:textId="77777777" w:rsidR="006509E3" w:rsidRDefault="006509E3" w:rsidP="0028652D">
            <w:pPr>
              <w:pStyle w:val="TAL"/>
            </w:pPr>
          </w:p>
        </w:tc>
      </w:tr>
      <w:tr w:rsidR="006509E3" w:rsidRPr="00116BE0" w14:paraId="7C51EFBD" w14:textId="77777777" w:rsidTr="0028652D">
        <w:tc>
          <w:tcPr>
            <w:tcW w:w="954" w:type="pct"/>
          </w:tcPr>
          <w:p w14:paraId="19277BEE" w14:textId="77777777" w:rsidR="006509E3" w:rsidRPr="00BC385C" w:rsidRDefault="006509E3" w:rsidP="0028652D">
            <w:pPr>
              <w:pStyle w:val="TAL"/>
            </w:pPr>
            <w:r>
              <w:t>Coded access unit (CAU)</w:t>
            </w:r>
          </w:p>
        </w:tc>
        <w:tc>
          <w:tcPr>
            <w:tcW w:w="3387" w:type="pct"/>
          </w:tcPr>
          <w:p w14:paraId="1ACA1A5A" w14:textId="77777777" w:rsidR="006509E3" w:rsidRPr="00BC385C" w:rsidRDefault="006509E3" w:rsidP="0028652D">
            <w:pPr>
              <w:pStyle w:val="TAL"/>
            </w:pPr>
            <w:r>
              <w:t>bits</w:t>
            </w:r>
            <w:r w:rsidRPr="00930890">
              <w:t xml:space="preserve"> </w:t>
            </w:r>
            <w:r>
              <w:t>corresponding to an Access Unit</w:t>
            </w:r>
          </w:p>
        </w:tc>
        <w:tc>
          <w:tcPr>
            <w:tcW w:w="659" w:type="pct"/>
          </w:tcPr>
          <w:p w14:paraId="5661ADB5" w14:textId="77777777" w:rsidR="006509E3" w:rsidRDefault="006509E3" w:rsidP="0028652D">
            <w:pPr>
              <w:pStyle w:val="TAL"/>
            </w:pPr>
            <w:r>
              <w:t>7.2.1.5</w:t>
            </w:r>
          </w:p>
        </w:tc>
      </w:tr>
      <w:tr w:rsidR="006509E3" w:rsidRPr="00116BE0" w14:paraId="6A8CF118" w14:textId="77777777" w:rsidTr="0028652D">
        <w:tc>
          <w:tcPr>
            <w:tcW w:w="954" w:type="pct"/>
          </w:tcPr>
          <w:p w14:paraId="6E671095" w14:textId="77777777" w:rsidR="006509E3" w:rsidRPr="00BC385C" w:rsidRDefault="006509E3" w:rsidP="0028652D">
            <w:pPr>
              <w:pStyle w:val="TAL"/>
            </w:pPr>
            <w:r>
              <w:t>Random Access CAU</w:t>
            </w:r>
          </w:p>
        </w:tc>
        <w:tc>
          <w:tcPr>
            <w:tcW w:w="3387" w:type="pct"/>
          </w:tcPr>
          <w:p w14:paraId="02F405C4" w14:textId="77777777" w:rsidR="006509E3" w:rsidRPr="00BC385C" w:rsidRDefault="006509E3" w:rsidP="0028652D">
            <w:pPr>
              <w:pStyle w:val="TAL"/>
            </w:pPr>
            <w:r>
              <w:t xml:space="preserve">A CAU that starts with a </w:t>
            </w:r>
            <w:proofErr w:type="gramStart"/>
            <w:r>
              <w:t>random access</w:t>
            </w:r>
            <w:proofErr w:type="gramEnd"/>
            <w:r>
              <w:t xml:space="preserve"> point</w:t>
            </w:r>
          </w:p>
        </w:tc>
        <w:tc>
          <w:tcPr>
            <w:tcW w:w="659" w:type="pct"/>
          </w:tcPr>
          <w:p w14:paraId="668DD763" w14:textId="77777777" w:rsidR="006509E3" w:rsidRDefault="006509E3" w:rsidP="0028652D">
            <w:pPr>
              <w:pStyle w:val="TAL"/>
            </w:pPr>
            <w:r>
              <w:t>7.2.1.6</w:t>
            </w:r>
          </w:p>
        </w:tc>
      </w:tr>
      <w:bookmarkEnd w:id="255"/>
    </w:tbl>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2"/>
    <w:p w14:paraId="2D606404" w14:textId="77777777" w:rsidR="00C21836" w:rsidRPr="006B5418" w:rsidRDefault="00C21836" w:rsidP="00CD2478">
      <w:pPr>
        <w:rPr>
          <w:lang w:val="en-US"/>
        </w:rPr>
      </w:pPr>
    </w:p>
    <w:sectPr w:rsidR="00C21836" w:rsidRPr="006B5418">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CFA6" w14:textId="77777777" w:rsidR="00292BA3" w:rsidRDefault="00292BA3">
      <w:r>
        <w:separator/>
      </w:r>
    </w:p>
  </w:endnote>
  <w:endnote w:type="continuationSeparator" w:id="0">
    <w:p w14:paraId="6B00D77A" w14:textId="77777777" w:rsidR="00292BA3" w:rsidRDefault="00292BA3">
      <w:r>
        <w:continuationSeparator/>
      </w:r>
    </w:p>
  </w:endnote>
  <w:endnote w:type="continuationNotice" w:id="1">
    <w:p w14:paraId="23DCF116" w14:textId="77777777" w:rsidR="00292BA3" w:rsidRDefault="00292B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1F61" w14:textId="77777777" w:rsidR="00292BA3" w:rsidRDefault="00292BA3">
      <w:r>
        <w:separator/>
      </w:r>
    </w:p>
  </w:footnote>
  <w:footnote w:type="continuationSeparator" w:id="0">
    <w:p w14:paraId="74FE2A51" w14:textId="77777777" w:rsidR="00292BA3" w:rsidRDefault="00292BA3">
      <w:r>
        <w:continuationSeparator/>
      </w:r>
    </w:p>
  </w:footnote>
  <w:footnote w:type="continuationNotice" w:id="1">
    <w:p w14:paraId="01D3883A" w14:textId="77777777" w:rsidR="00292BA3" w:rsidRDefault="00292B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6CA"/>
    <w:multiLevelType w:val="hybridMultilevel"/>
    <w:tmpl w:val="EBC8F63E"/>
    <w:lvl w:ilvl="0" w:tplc="F3301B98">
      <w:start w:val="1"/>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1893138"/>
    <w:multiLevelType w:val="hybridMultilevel"/>
    <w:tmpl w:val="D7403508"/>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1B0529"/>
    <w:multiLevelType w:val="hybridMultilevel"/>
    <w:tmpl w:val="4DF4062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1F2BD9"/>
    <w:multiLevelType w:val="hybridMultilevel"/>
    <w:tmpl w:val="D43EDD8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309046540">
    <w:abstractNumId w:val="4"/>
  </w:num>
  <w:num w:numId="3" w16cid:durableId="1788889777">
    <w:abstractNumId w:val="1"/>
  </w:num>
  <w:num w:numId="4" w16cid:durableId="699164746">
    <w:abstractNumId w:val="2"/>
  </w:num>
  <w:num w:numId="5" w16cid:durableId="558707452">
    <w:abstractNumId w:val="3"/>
  </w:num>
  <w:num w:numId="6" w16cid:durableId="20087461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52E9A"/>
    <w:rsid w:val="00062124"/>
    <w:rsid w:val="00065D02"/>
    <w:rsid w:val="00066856"/>
    <w:rsid w:val="00070F86"/>
    <w:rsid w:val="00072AAF"/>
    <w:rsid w:val="00072DD2"/>
    <w:rsid w:val="0009369E"/>
    <w:rsid w:val="000A163E"/>
    <w:rsid w:val="000A2C66"/>
    <w:rsid w:val="000B1216"/>
    <w:rsid w:val="000B14A6"/>
    <w:rsid w:val="000B420C"/>
    <w:rsid w:val="000B6869"/>
    <w:rsid w:val="000C5F7E"/>
    <w:rsid w:val="000C63CC"/>
    <w:rsid w:val="000C6598"/>
    <w:rsid w:val="000D0C48"/>
    <w:rsid w:val="000D11FC"/>
    <w:rsid w:val="000D21C2"/>
    <w:rsid w:val="000D6801"/>
    <w:rsid w:val="000D759A"/>
    <w:rsid w:val="000E0570"/>
    <w:rsid w:val="000F1DDF"/>
    <w:rsid w:val="000F2C43"/>
    <w:rsid w:val="000F3721"/>
    <w:rsid w:val="00116A0E"/>
    <w:rsid w:val="00116BDF"/>
    <w:rsid w:val="00130F69"/>
    <w:rsid w:val="00131D57"/>
    <w:rsid w:val="0013241F"/>
    <w:rsid w:val="00142F65"/>
    <w:rsid w:val="00143552"/>
    <w:rsid w:val="00154374"/>
    <w:rsid w:val="001544AF"/>
    <w:rsid w:val="00182401"/>
    <w:rsid w:val="00183134"/>
    <w:rsid w:val="00191E6B"/>
    <w:rsid w:val="001B5C2B"/>
    <w:rsid w:val="001B77E2"/>
    <w:rsid w:val="001C19DD"/>
    <w:rsid w:val="001C5D57"/>
    <w:rsid w:val="001D25E6"/>
    <w:rsid w:val="001D4C82"/>
    <w:rsid w:val="001E127E"/>
    <w:rsid w:val="001E2EB5"/>
    <w:rsid w:val="001E41F3"/>
    <w:rsid w:val="001E7E76"/>
    <w:rsid w:val="001F151F"/>
    <w:rsid w:val="001F3B42"/>
    <w:rsid w:val="00212096"/>
    <w:rsid w:val="002153AE"/>
    <w:rsid w:val="00216490"/>
    <w:rsid w:val="00222F43"/>
    <w:rsid w:val="00223B99"/>
    <w:rsid w:val="00223E2E"/>
    <w:rsid w:val="00224A7E"/>
    <w:rsid w:val="00231420"/>
    <w:rsid w:val="00231568"/>
    <w:rsid w:val="00232FD1"/>
    <w:rsid w:val="002407CA"/>
    <w:rsid w:val="00241597"/>
    <w:rsid w:val="0024668B"/>
    <w:rsid w:val="002531E6"/>
    <w:rsid w:val="00260E0D"/>
    <w:rsid w:val="00272573"/>
    <w:rsid w:val="00275D12"/>
    <w:rsid w:val="0027780F"/>
    <w:rsid w:val="002876AF"/>
    <w:rsid w:val="00292410"/>
    <w:rsid w:val="00292BA3"/>
    <w:rsid w:val="0029694C"/>
    <w:rsid w:val="002A5485"/>
    <w:rsid w:val="002A6BBA"/>
    <w:rsid w:val="002B1A87"/>
    <w:rsid w:val="002B3C88"/>
    <w:rsid w:val="002C44EA"/>
    <w:rsid w:val="002C7C5A"/>
    <w:rsid w:val="002D7BEF"/>
    <w:rsid w:val="002E48BE"/>
    <w:rsid w:val="002E6115"/>
    <w:rsid w:val="002F2BCC"/>
    <w:rsid w:val="002F4FF2"/>
    <w:rsid w:val="002F6340"/>
    <w:rsid w:val="003036BC"/>
    <w:rsid w:val="003047D5"/>
    <w:rsid w:val="00305C60"/>
    <w:rsid w:val="00307AEB"/>
    <w:rsid w:val="00315470"/>
    <w:rsid w:val="00315BD4"/>
    <w:rsid w:val="00324E79"/>
    <w:rsid w:val="00330643"/>
    <w:rsid w:val="00335F95"/>
    <w:rsid w:val="003377FF"/>
    <w:rsid w:val="00350012"/>
    <w:rsid w:val="00350557"/>
    <w:rsid w:val="003509FF"/>
    <w:rsid w:val="003554E8"/>
    <w:rsid w:val="003617F4"/>
    <w:rsid w:val="00364362"/>
    <w:rsid w:val="003658C8"/>
    <w:rsid w:val="00370766"/>
    <w:rsid w:val="00371954"/>
    <w:rsid w:val="00374340"/>
    <w:rsid w:val="00381111"/>
    <w:rsid w:val="00382B4A"/>
    <w:rsid w:val="00383C7B"/>
    <w:rsid w:val="0039050F"/>
    <w:rsid w:val="00394E81"/>
    <w:rsid w:val="00397257"/>
    <w:rsid w:val="003A59CB"/>
    <w:rsid w:val="003A669D"/>
    <w:rsid w:val="003B2CE5"/>
    <w:rsid w:val="003B42B9"/>
    <w:rsid w:val="003B79F5"/>
    <w:rsid w:val="003C23C6"/>
    <w:rsid w:val="003D0E9F"/>
    <w:rsid w:val="003E29EF"/>
    <w:rsid w:val="003E5976"/>
    <w:rsid w:val="003E6268"/>
    <w:rsid w:val="003E6D1B"/>
    <w:rsid w:val="003F0ABA"/>
    <w:rsid w:val="00401225"/>
    <w:rsid w:val="00411094"/>
    <w:rsid w:val="00413493"/>
    <w:rsid w:val="00413F37"/>
    <w:rsid w:val="0043274F"/>
    <w:rsid w:val="00435765"/>
    <w:rsid w:val="00435799"/>
    <w:rsid w:val="00436BAB"/>
    <w:rsid w:val="00440825"/>
    <w:rsid w:val="00443403"/>
    <w:rsid w:val="00451B65"/>
    <w:rsid w:val="004560EF"/>
    <w:rsid w:val="004620A0"/>
    <w:rsid w:val="0046343C"/>
    <w:rsid w:val="004909DD"/>
    <w:rsid w:val="0049189C"/>
    <w:rsid w:val="00491C0B"/>
    <w:rsid w:val="00497F14"/>
    <w:rsid w:val="004A4BEC"/>
    <w:rsid w:val="004B45A4"/>
    <w:rsid w:val="004C1E90"/>
    <w:rsid w:val="004C6EA0"/>
    <w:rsid w:val="004D077E"/>
    <w:rsid w:val="004D4976"/>
    <w:rsid w:val="004E0886"/>
    <w:rsid w:val="0050780D"/>
    <w:rsid w:val="00511527"/>
    <w:rsid w:val="0051277C"/>
    <w:rsid w:val="005275CB"/>
    <w:rsid w:val="00534F39"/>
    <w:rsid w:val="005352AB"/>
    <w:rsid w:val="0054003D"/>
    <w:rsid w:val="00540B2F"/>
    <w:rsid w:val="0054453D"/>
    <w:rsid w:val="005651FD"/>
    <w:rsid w:val="00565C5D"/>
    <w:rsid w:val="00566276"/>
    <w:rsid w:val="00574299"/>
    <w:rsid w:val="00574B59"/>
    <w:rsid w:val="00575943"/>
    <w:rsid w:val="00587756"/>
    <w:rsid w:val="005900B8"/>
    <w:rsid w:val="00592829"/>
    <w:rsid w:val="0059653F"/>
    <w:rsid w:val="00597BF4"/>
    <w:rsid w:val="005A19AD"/>
    <w:rsid w:val="005A4813"/>
    <w:rsid w:val="005A6150"/>
    <w:rsid w:val="005A634D"/>
    <w:rsid w:val="005B25F0"/>
    <w:rsid w:val="005B4213"/>
    <w:rsid w:val="005C11F0"/>
    <w:rsid w:val="005D03AF"/>
    <w:rsid w:val="005D207E"/>
    <w:rsid w:val="005D4E8E"/>
    <w:rsid w:val="005D7121"/>
    <w:rsid w:val="005E2C44"/>
    <w:rsid w:val="005F05A4"/>
    <w:rsid w:val="005F5A58"/>
    <w:rsid w:val="005F6B4D"/>
    <w:rsid w:val="0060287A"/>
    <w:rsid w:val="00602B7F"/>
    <w:rsid w:val="00606094"/>
    <w:rsid w:val="0061048B"/>
    <w:rsid w:val="006134B6"/>
    <w:rsid w:val="00622C57"/>
    <w:rsid w:val="006234C3"/>
    <w:rsid w:val="00643317"/>
    <w:rsid w:val="00645EFB"/>
    <w:rsid w:val="006509E3"/>
    <w:rsid w:val="00661116"/>
    <w:rsid w:val="00662550"/>
    <w:rsid w:val="00683574"/>
    <w:rsid w:val="0069142E"/>
    <w:rsid w:val="006B4BCD"/>
    <w:rsid w:val="006B5418"/>
    <w:rsid w:val="006C0E86"/>
    <w:rsid w:val="006D35C2"/>
    <w:rsid w:val="006D7BA0"/>
    <w:rsid w:val="006E21FB"/>
    <w:rsid w:val="006E2848"/>
    <w:rsid w:val="006E292A"/>
    <w:rsid w:val="006E75DA"/>
    <w:rsid w:val="006F0110"/>
    <w:rsid w:val="006F7DFE"/>
    <w:rsid w:val="00703B86"/>
    <w:rsid w:val="00710497"/>
    <w:rsid w:val="00712563"/>
    <w:rsid w:val="00714B2E"/>
    <w:rsid w:val="00725A23"/>
    <w:rsid w:val="00727AC1"/>
    <w:rsid w:val="00737888"/>
    <w:rsid w:val="0074184E"/>
    <w:rsid w:val="007439B9"/>
    <w:rsid w:val="007524D9"/>
    <w:rsid w:val="00762398"/>
    <w:rsid w:val="007649B3"/>
    <w:rsid w:val="007760E6"/>
    <w:rsid w:val="00784104"/>
    <w:rsid w:val="007938F2"/>
    <w:rsid w:val="007B4183"/>
    <w:rsid w:val="007B512A"/>
    <w:rsid w:val="007B64FC"/>
    <w:rsid w:val="007B7A21"/>
    <w:rsid w:val="007C1379"/>
    <w:rsid w:val="007C2097"/>
    <w:rsid w:val="007C2F14"/>
    <w:rsid w:val="007C7597"/>
    <w:rsid w:val="007C7A10"/>
    <w:rsid w:val="007D67A7"/>
    <w:rsid w:val="007E5533"/>
    <w:rsid w:val="007E6510"/>
    <w:rsid w:val="007F0625"/>
    <w:rsid w:val="007F0DF6"/>
    <w:rsid w:val="00804C18"/>
    <w:rsid w:val="00814EEC"/>
    <w:rsid w:val="008275AA"/>
    <w:rsid w:val="008302F3"/>
    <w:rsid w:val="00833612"/>
    <w:rsid w:val="00836570"/>
    <w:rsid w:val="0084653B"/>
    <w:rsid w:val="00852011"/>
    <w:rsid w:val="0085278C"/>
    <w:rsid w:val="00856A30"/>
    <w:rsid w:val="008672D3"/>
    <w:rsid w:val="00870EE7"/>
    <w:rsid w:val="00875CCA"/>
    <w:rsid w:val="008822F7"/>
    <w:rsid w:val="00883B6F"/>
    <w:rsid w:val="008902BC"/>
    <w:rsid w:val="008A0451"/>
    <w:rsid w:val="008A3B86"/>
    <w:rsid w:val="008A5521"/>
    <w:rsid w:val="008A5E86"/>
    <w:rsid w:val="008A5F08"/>
    <w:rsid w:val="008A60A1"/>
    <w:rsid w:val="008B72B0"/>
    <w:rsid w:val="008D1BEE"/>
    <w:rsid w:val="008D357F"/>
    <w:rsid w:val="008D361E"/>
    <w:rsid w:val="008E3A20"/>
    <w:rsid w:val="008E4502"/>
    <w:rsid w:val="008E4659"/>
    <w:rsid w:val="008E7FB6"/>
    <w:rsid w:val="008F686C"/>
    <w:rsid w:val="00915A10"/>
    <w:rsid w:val="00917C15"/>
    <w:rsid w:val="00920903"/>
    <w:rsid w:val="00920EB9"/>
    <w:rsid w:val="00920FD3"/>
    <w:rsid w:val="00927104"/>
    <w:rsid w:val="009305B7"/>
    <w:rsid w:val="0093578B"/>
    <w:rsid w:val="00942FA9"/>
    <w:rsid w:val="00943DC1"/>
    <w:rsid w:val="00945CB4"/>
    <w:rsid w:val="009501E8"/>
    <w:rsid w:val="009537C2"/>
    <w:rsid w:val="009629FD"/>
    <w:rsid w:val="00963D50"/>
    <w:rsid w:val="00986D55"/>
    <w:rsid w:val="0099164C"/>
    <w:rsid w:val="009B10D6"/>
    <w:rsid w:val="009B3291"/>
    <w:rsid w:val="009B6343"/>
    <w:rsid w:val="009C61B9"/>
    <w:rsid w:val="009D2ABC"/>
    <w:rsid w:val="009D37F3"/>
    <w:rsid w:val="009D5E45"/>
    <w:rsid w:val="009E2A02"/>
    <w:rsid w:val="009E3297"/>
    <w:rsid w:val="009E617D"/>
    <w:rsid w:val="009F7C5D"/>
    <w:rsid w:val="00A041F0"/>
    <w:rsid w:val="00A055C2"/>
    <w:rsid w:val="00A07584"/>
    <w:rsid w:val="00A07823"/>
    <w:rsid w:val="00A122CA"/>
    <w:rsid w:val="00A140DD"/>
    <w:rsid w:val="00A24067"/>
    <w:rsid w:val="00A24103"/>
    <w:rsid w:val="00A2600A"/>
    <w:rsid w:val="00A2613B"/>
    <w:rsid w:val="00A31A7B"/>
    <w:rsid w:val="00A32441"/>
    <w:rsid w:val="00A3669C"/>
    <w:rsid w:val="00A44971"/>
    <w:rsid w:val="00A46E59"/>
    <w:rsid w:val="00A47E70"/>
    <w:rsid w:val="00A5550E"/>
    <w:rsid w:val="00A66E05"/>
    <w:rsid w:val="00A72DCE"/>
    <w:rsid w:val="00A73BE0"/>
    <w:rsid w:val="00A752C5"/>
    <w:rsid w:val="00A83DCA"/>
    <w:rsid w:val="00A83ECE"/>
    <w:rsid w:val="00A84816"/>
    <w:rsid w:val="00A9104D"/>
    <w:rsid w:val="00AA0EBE"/>
    <w:rsid w:val="00AB2673"/>
    <w:rsid w:val="00AD42C9"/>
    <w:rsid w:val="00AD64F2"/>
    <w:rsid w:val="00AD7C25"/>
    <w:rsid w:val="00AE4D95"/>
    <w:rsid w:val="00AF16FA"/>
    <w:rsid w:val="00AF37B1"/>
    <w:rsid w:val="00AF6B24"/>
    <w:rsid w:val="00B00099"/>
    <w:rsid w:val="00B03597"/>
    <w:rsid w:val="00B03F0A"/>
    <w:rsid w:val="00B076C6"/>
    <w:rsid w:val="00B258BB"/>
    <w:rsid w:val="00B357DE"/>
    <w:rsid w:val="00B41EFF"/>
    <w:rsid w:val="00B43444"/>
    <w:rsid w:val="00B47938"/>
    <w:rsid w:val="00B504DA"/>
    <w:rsid w:val="00B53C28"/>
    <w:rsid w:val="00B53D3B"/>
    <w:rsid w:val="00B57359"/>
    <w:rsid w:val="00B66361"/>
    <w:rsid w:val="00B66D06"/>
    <w:rsid w:val="00B70D58"/>
    <w:rsid w:val="00B72AC8"/>
    <w:rsid w:val="00B81C2B"/>
    <w:rsid w:val="00B91267"/>
    <w:rsid w:val="00B917AC"/>
    <w:rsid w:val="00B9268B"/>
    <w:rsid w:val="00B92835"/>
    <w:rsid w:val="00BA3ACC"/>
    <w:rsid w:val="00BB1163"/>
    <w:rsid w:val="00BB5DFC"/>
    <w:rsid w:val="00BB7664"/>
    <w:rsid w:val="00BC0575"/>
    <w:rsid w:val="00BC0679"/>
    <w:rsid w:val="00BC4BFF"/>
    <w:rsid w:val="00BC69C6"/>
    <w:rsid w:val="00BC7C3B"/>
    <w:rsid w:val="00BD0266"/>
    <w:rsid w:val="00BD193E"/>
    <w:rsid w:val="00BD279D"/>
    <w:rsid w:val="00BD3458"/>
    <w:rsid w:val="00BD3B6F"/>
    <w:rsid w:val="00BE1B37"/>
    <w:rsid w:val="00BE43DE"/>
    <w:rsid w:val="00BE4AE1"/>
    <w:rsid w:val="00BE4DF7"/>
    <w:rsid w:val="00BF18DB"/>
    <w:rsid w:val="00BF2F8F"/>
    <w:rsid w:val="00BF3228"/>
    <w:rsid w:val="00C0610D"/>
    <w:rsid w:val="00C15584"/>
    <w:rsid w:val="00C16FB7"/>
    <w:rsid w:val="00C21836"/>
    <w:rsid w:val="00C229AB"/>
    <w:rsid w:val="00C26359"/>
    <w:rsid w:val="00C31593"/>
    <w:rsid w:val="00C37922"/>
    <w:rsid w:val="00C415C3"/>
    <w:rsid w:val="00C52CC3"/>
    <w:rsid w:val="00C614E9"/>
    <w:rsid w:val="00C63731"/>
    <w:rsid w:val="00C67FFD"/>
    <w:rsid w:val="00C713E0"/>
    <w:rsid w:val="00C77559"/>
    <w:rsid w:val="00C77A2C"/>
    <w:rsid w:val="00C83E4E"/>
    <w:rsid w:val="00C84595"/>
    <w:rsid w:val="00C85AD4"/>
    <w:rsid w:val="00C9251A"/>
    <w:rsid w:val="00C95985"/>
    <w:rsid w:val="00C96EAE"/>
    <w:rsid w:val="00C9780B"/>
    <w:rsid w:val="00C97BFB"/>
    <w:rsid w:val="00C97C4B"/>
    <w:rsid w:val="00C97DB2"/>
    <w:rsid w:val="00CA2EA4"/>
    <w:rsid w:val="00CA7D10"/>
    <w:rsid w:val="00CB1493"/>
    <w:rsid w:val="00CB1CB0"/>
    <w:rsid w:val="00CB2BE5"/>
    <w:rsid w:val="00CB2CA8"/>
    <w:rsid w:val="00CC30BB"/>
    <w:rsid w:val="00CC5026"/>
    <w:rsid w:val="00CD087A"/>
    <w:rsid w:val="00CD147D"/>
    <w:rsid w:val="00CD2478"/>
    <w:rsid w:val="00CD46E8"/>
    <w:rsid w:val="00CD541D"/>
    <w:rsid w:val="00CE0FAC"/>
    <w:rsid w:val="00CE10E9"/>
    <w:rsid w:val="00CE22D1"/>
    <w:rsid w:val="00CE4346"/>
    <w:rsid w:val="00CE725E"/>
    <w:rsid w:val="00CE781C"/>
    <w:rsid w:val="00CF0EE8"/>
    <w:rsid w:val="00CF25AA"/>
    <w:rsid w:val="00CF39F5"/>
    <w:rsid w:val="00CF74F7"/>
    <w:rsid w:val="00D046A9"/>
    <w:rsid w:val="00D0592D"/>
    <w:rsid w:val="00D11584"/>
    <w:rsid w:val="00D12FF1"/>
    <w:rsid w:val="00D313B8"/>
    <w:rsid w:val="00D363F5"/>
    <w:rsid w:val="00D373B8"/>
    <w:rsid w:val="00D42C9A"/>
    <w:rsid w:val="00D51C49"/>
    <w:rsid w:val="00D53BE5"/>
    <w:rsid w:val="00D617E4"/>
    <w:rsid w:val="00D641A9"/>
    <w:rsid w:val="00D71B01"/>
    <w:rsid w:val="00D73F5A"/>
    <w:rsid w:val="00D908E8"/>
    <w:rsid w:val="00DB2129"/>
    <w:rsid w:val="00DB72BB"/>
    <w:rsid w:val="00DC2EEA"/>
    <w:rsid w:val="00DF2B8D"/>
    <w:rsid w:val="00DF76AD"/>
    <w:rsid w:val="00E015DE"/>
    <w:rsid w:val="00E159F8"/>
    <w:rsid w:val="00E1728B"/>
    <w:rsid w:val="00E21C62"/>
    <w:rsid w:val="00E23A56"/>
    <w:rsid w:val="00E24619"/>
    <w:rsid w:val="00E24747"/>
    <w:rsid w:val="00E30E01"/>
    <w:rsid w:val="00E3316F"/>
    <w:rsid w:val="00E4306D"/>
    <w:rsid w:val="00E54707"/>
    <w:rsid w:val="00E54F79"/>
    <w:rsid w:val="00E56630"/>
    <w:rsid w:val="00E65E8A"/>
    <w:rsid w:val="00E71268"/>
    <w:rsid w:val="00E830EB"/>
    <w:rsid w:val="00E8419E"/>
    <w:rsid w:val="00E90A16"/>
    <w:rsid w:val="00E9145B"/>
    <w:rsid w:val="00E924C6"/>
    <w:rsid w:val="00E9497F"/>
    <w:rsid w:val="00EA15FE"/>
    <w:rsid w:val="00EA76BB"/>
    <w:rsid w:val="00EB3FE7"/>
    <w:rsid w:val="00EB49AF"/>
    <w:rsid w:val="00EC11EB"/>
    <w:rsid w:val="00EC1F00"/>
    <w:rsid w:val="00EC5431"/>
    <w:rsid w:val="00ED05B7"/>
    <w:rsid w:val="00ED0602"/>
    <w:rsid w:val="00ED36EF"/>
    <w:rsid w:val="00ED3D47"/>
    <w:rsid w:val="00EE0376"/>
    <w:rsid w:val="00EE3032"/>
    <w:rsid w:val="00EE5114"/>
    <w:rsid w:val="00EE6A83"/>
    <w:rsid w:val="00EE7D7C"/>
    <w:rsid w:val="00EE7FCF"/>
    <w:rsid w:val="00EF2F07"/>
    <w:rsid w:val="00EF44FB"/>
    <w:rsid w:val="00EF6497"/>
    <w:rsid w:val="00F022B3"/>
    <w:rsid w:val="00F02E5B"/>
    <w:rsid w:val="00F038EC"/>
    <w:rsid w:val="00F1278B"/>
    <w:rsid w:val="00F14A3F"/>
    <w:rsid w:val="00F21CC1"/>
    <w:rsid w:val="00F25D98"/>
    <w:rsid w:val="00F26950"/>
    <w:rsid w:val="00F300FB"/>
    <w:rsid w:val="00F34816"/>
    <w:rsid w:val="00F4099B"/>
    <w:rsid w:val="00F432E2"/>
    <w:rsid w:val="00F66944"/>
    <w:rsid w:val="00F71A8C"/>
    <w:rsid w:val="00F7539B"/>
    <w:rsid w:val="00F7680F"/>
    <w:rsid w:val="00F8284E"/>
    <w:rsid w:val="00F831EE"/>
    <w:rsid w:val="00F8438B"/>
    <w:rsid w:val="00F855E0"/>
    <w:rsid w:val="00F86788"/>
    <w:rsid w:val="00F929B8"/>
    <w:rsid w:val="00F93A3E"/>
    <w:rsid w:val="00F94726"/>
    <w:rsid w:val="00FA6A7F"/>
    <w:rsid w:val="00FB6386"/>
    <w:rsid w:val="00FB641F"/>
    <w:rsid w:val="00FB7AFE"/>
    <w:rsid w:val="00FB7F55"/>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5154DFE"/>
  <w15:chartTrackingRefBased/>
  <w15:docId w15:val="{EA0C220E-B2DE-421E-A96C-9D54019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qFormat/>
    <w:rsid w:val="00B504DA"/>
    <w:rPr>
      <w:rFonts w:ascii="Arial" w:hAnsi="Arial"/>
      <w:sz w:val="28"/>
      <w:lang w:eastAsia="en-US"/>
    </w:rPr>
  </w:style>
  <w:style w:type="table" w:styleId="TableGrid">
    <w:name w:val="Table Grid"/>
    <w:basedOn w:val="TableNormal"/>
    <w:rsid w:val="00B504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504DA"/>
    <w:rPr>
      <w:rFonts w:ascii="Times New Roman" w:hAnsi="Times New Roman"/>
      <w:lang w:eastAsia="en-US"/>
    </w:rPr>
  </w:style>
  <w:style w:type="character" w:customStyle="1" w:styleId="EditorsNoteChar">
    <w:name w:val="Editor's Note Char"/>
    <w:link w:val="EditorsNote"/>
    <w:rsid w:val="00B504DA"/>
    <w:rPr>
      <w:rFonts w:ascii="Times New Roman" w:hAnsi="Times New Roman"/>
      <w:color w:val="FF0000"/>
      <w:lang w:eastAsia="en-US"/>
    </w:rPr>
  </w:style>
  <w:style w:type="paragraph" w:styleId="Revision">
    <w:name w:val="Revision"/>
    <w:hidden/>
    <w:uiPriority w:val="99"/>
    <w:semiHidden/>
    <w:rsid w:val="0084653B"/>
    <w:rPr>
      <w:rFonts w:ascii="Times New Roman" w:hAnsi="Times New Roman"/>
      <w:lang w:val="en-GB" w:eastAsia="en-US"/>
    </w:rPr>
  </w:style>
  <w:style w:type="character" w:customStyle="1" w:styleId="Heading2Char">
    <w:name w:val="Heading 2 Char"/>
    <w:link w:val="Heading2"/>
    <w:qFormat/>
    <w:rsid w:val="00223E2E"/>
    <w:rPr>
      <w:rFonts w:ascii="Arial" w:hAnsi="Arial"/>
      <w:sz w:val="32"/>
      <w:lang w:eastAsia="en-US"/>
    </w:rPr>
  </w:style>
  <w:style w:type="character" w:customStyle="1" w:styleId="NOChar">
    <w:name w:val="NO Char"/>
    <w:link w:val="NO"/>
    <w:rsid w:val="0049189C"/>
    <w:rPr>
      <w:rFonts w:ascii="Times New Roman" w:hAnsi="Times New Roman"/>
      <w:lang w:val="en-GB" w:eastAsia="en-US"/>
    </w:rPr>
  </w:style>
  <w:style w:type="character" w:customStyle="1" w:styleId="TFChar">
    <w:name w:val="TF Char"/>
    <w:link w:val="TF"/>
    <w:qFormat/>
    <w:rsid w:val="00CE725E"/>
    <w:rPr>
      <w:rFonts w:ascii="Arial" w:hAnsi="Arial"/>
      <w:b/>
      <w:lang w:val="en-GB" w:eastAsia="en-US"/>
    </w:rPr>
  </w:style>
  <w:style w:type="character" w:customStyle="1" w:styleId="Heading1Char">
    <w:name w:val="Heading 1 Char"/>
    <w:link w:val="Heading1"/>
    <w:rsid w:val="004D4976"/>
    <w:rPr>
      <w:rFonts w:ascii="Arial" w:hAnsi="Arial"/>
      <w:sz w:val="36"/>
      <w:lang w:val="en-GB" w:eastAsia="en-US"/>
    </w:rPr>
  </w:style>
  <w:style w:type="character" w:styleId="UnresolvedMention">
    <w:name w:val="Unresolved Mention"/>
    <w:basedOn w:val="DefaultParagraphFont"/>
    <w:uiPriority w:val="99"/>
    <w:semiHidden/>
    <w:unhideWhenUsed/>
    <w:rsid w:val="00A31A7B"/>
    <w:rPr>
      <w:color w:val="605E5C"/>
      <w:shd w:val="clear" w:color="auto" w:fill="E1DFDD"/>
    </w:rPr>
  </w:style>
  <w:style w:type="paragraph" w:styleId="ListParagraph">
    <w:name w:val="List Paragraph"/>
    <w:basedOn w:val="Normal"/>
    <w:uiPriority w:val="34"/>
    <w:qFormat/>
    <w:rsid w:val="00A31A7B"/>
    <w:pPr>
      <w:ind w:left="720"/>
      <w:contextualSpacing/>
    </w:pPr>
  </w:style>
  <w:style w:type="character" w:customStyle="1" w:styleId="B2Char">
    <w:name w:val="B2 Char"/>
    <w:link w:val="B2"/>
    <w:rsid w:val="00E21C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CDE3C-0D76-4AC3-B5AB-108722DAD0B9}">
  <ds:schemaRefs>
    <ds:schemaRef ds:uri="http://schemas.openxmlformats.org/officeDocument/2006/bibliography"/>
  </ds:schemaRefs>
</ds:datastoreItem>
</file>

<file path=customXml/itemProps2.xml><?xml version="1.0" encoding="utf-8"?>
<ds:datastoreItem xmlns:ds="http://schemas.openxmlformats.org/officeDocument/2006/customXml" ds:itemID="{0F448DAC-0E4B-4528-9B49-8200C730A37B}">
  <ds:schemaRefs>
    <ds:schemaRef ds:uri="http://schemas.microsoft.com/sharepoint/v3/contenttype/forms"/>
  </ds:schemaRefs>
</ds:datastoreItem>
</file>

<file path=customXml/itemProps3.xml><?xml version="1.0" encoding="utf-8"?>
<ds:datastoreItem xmlns:ds="http://schemas.openxmlformats.org/officeDocument/2006/customXml" ds:itemID="{665CE47C-1A76-4CA4-A1DB-BF23630A246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28BC067E-D5EF-4FEC-A50B-EC4F4076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11</Pages>
  <Words>3792</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14</cp:revision>
  <cp:lastPrinted>1900-01-01T00:00:00Z</cp:lastPrinted>
  <dcterms:created xsi:type="dcterms:W3CDTF">2025-04-17T07:35:00Z</dcterms:created>
  <dcterms:modified xsi:type="dcterms:W3CDTF">2025-04-17T07:51:00Z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