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32743" w14:textId="54BFA06E" w:rsidR="00710976" w:rsidRDefault="00710976" w:rsidP="00710976">
      <w:pPr>
        <w:pStyle w:val="CRCoverPage"/>
        <w:tabs>
          <w:tab w:val="right" w:pos="9639"/>
        </w:tabs>
        <w:spacing w:after="0"/>
        <w:rPr>
          <w:b/>
          <w:i/>
          <w:noProof/>
          <w:sz w:val="28"/>
        </w:rPr>
      </w:pPr>
      <w:r>
        <w:rPr>
          <w:b/>
          <w:noProof/>
          <w:sz w:val="24"/>
        </w:rPr>
        <w:t>3GPP TSG-SA WG4 Meeting #1</w:t>
      </w:r>
      <w:r w:rsidR="006C234C">
        <w:rPr>
          <w:b/>
          <w:noProof/>
          <w:sz w:val="24"/>
        </w:rPr>
        <w:t>3</w:t>
      </w:r>
      <w:r w:rsidR="00C96F1E">
        <w:rPr>
          <w:b/>
          <w:noProof/>
          <w:sz w:val="24"/>
        </w:rPr>
        <w:t>1-bis-e</w:t>
      </w:r>
      <w:r>
        <w:rPr>
          <w:b/>
          <w:i/>
          <w:noProof/>
          <w:sz w:val="28"/>
        </w:rPr>
        <w:tab/>
      </w:r>
      <w:r w:rsidR="008332AA" w:rsidRPr="008332AA">
        <w:rPr>
          <w:b/>
          <w:noProof/>
          <w:sz w:val="24"/>
        </w:rPr>
        <w:t>S4-</w:t>
      </w:r>
      <w:r w:rsidR="00763CE3">
        <w:rPr>
          <w:b/>
          <w:noProof/>
          <w:sz w:val="24"/>
        </w:rPr>
        <w:t>250</w:t>
      </w:r>
      <w:r w:rsidR="00C96F1E">
        <w:rPr>
          <w:b/>
          <w:noProof/>
          <w:sz w:val="24"/>
        </w:rPr>
        <w:t>536</w:t>
      </w:r>
    </w:p>
    <w:p w14:paraId="5211576E" w14:textId="589C7C54" w:rsidR="00313711" w:rsidRDefault="00C96F1E" w:rsidP="00313711">
      <w:pPr>
        <w:pStyle w:val="CRCoverPage"/>
        <w:outlineLvl w:val="0"/>
        <w:rPr>
          <w:b/>
          <w:noProof/>
          <w:sz w:val="24"/>
        </w:rPr>
      </w:pPr>
      <w:r>
        <w:rPr>
          <w:b/>
          <w:noProof/>
          <w:sz w:val="24"/>
        </w:rPr>
        <w:t>Online</w:t>
      </w:r>
      <w:r w:rsidR="00313711">
        <w:rPr>
          <w:b/>
          <w:noProof/>
          <w:sz w:val="24"/>
        </w:rPr>
        <w:t xml:space="preserve">, </w:t>
      </w:r>
      <w:r w:rsidR="00DC5A7D">
        <w:rPr>
          <w:b/>
          <w:noProof/>
          <w:sz w:val="24"/>
        </w:rPr>
        <w:t>11</w:t>
      </w:r>
      <w:r w:rsidR="00313711">
        <w:rPr>
          <w:b/>
          <w:noProof/>
          <w:sz w:val="24"/>
        </w:rPr>
        <w:t xml:space="preserve"> - </w:t>
      </w:r>
      <w:r w:rsidR="00DC5A7D">
        <w:rPr>
          <w:b/>
          <w:noProof/>
          <w:sz w:val="24"/>
        </w:rPr>
        <w:t>17</w:t>
      </w:r>
      <w:r w:rsidR="00313711">
        <w:rPr>
          <w:b/>
          <w:noProof/>
          <w:sz w:val="24"/>
        </w:rPr>
        <w:t xml:space="preserve"> </w:t>
      </w:r>
      <w:r w:rsidR="00DC5A7D">
        <w:rPr>
          <w:b/>
          <w:noProof/>
          <w:sz w:val="24"/>
        </w:rPr>
        <w:t xml:space="preserve">April </w:t>
      </w:r>
      <w:r w:rsidR="00313711">
        <w:rPr>
          <w:b/>
          <w:noProof/>
          <w:sz w:val="24"/>
        </w:rPr>
        <w:t>2025</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2C6FC682" w14:textId="0521A790"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DC5A7D">
        <w:rPr>
          <w:rFonts w:ascii="Arial" w:hAnsi="Arial" w:cs="Arial"/>
          <w:b/>
          <w:bCs/>
          <w:lang w:val="en-US"/>
        </w:rPr>
        <w:t>Philips</w:t>
      </w:r>
      <w:r w:rsidR="00B24949">
        <w:rPr>
          <w:rFonts w:ascii="Arial" w:hAnsi="Arial" w:cs="Arial"/>
          <w:b/>
          <w:bCs/>
          <w:lang w:val="en-US"/>
        </w:rPr>
        <w:t>, Nokia, InterDigital</w:t>
      </w:r>
    </w:p>
    <w:p w14:paraId="571F4337" w14:textId="22735F56" w:rsidR="00875E1B"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[FS_</w:t>
      </w:r>
      <w:r w:rsidR="00DC5A7D">
        <w:rPr>
          <w:rFonts w:ascii="Arial" w:hAnsi="Arial" w:cs="Arial"/>
          <w:b/>
          <w:bCs/>
          <w:lang w:val="en-US"/>
        </w:rPr>
        <w:t>Beyond2D</w:t>
      </w:r>
      <w:r w:rsidRPr="00B056FD">
        <w:rPr>
          <w:rFonts w:ascii="Arial" w:hAnsi="Arial" w:cs="Arial"/>
          <w:b/>
          <w:bCs/>
          <w:lang w:val="en-US"/>
        </w:rPr>
        <w:t xml:space="preserve">] </w:t>
      </w:r>
      <w:r w:rsidR="00DC5A7D">
        <w:rPr>
          <w:rFonts w:ascii="Arial" w:hAnsi="Arial" w:cs="Arial"/>
          <w:b/>
          <w:bCs/>
          <w:lang w:val="en-US"/>
        </w:rPr>
        <w:t>Evaluation of multi-view plus depth with preliminary results</w:t>
      </w:r>
    </w:p>
    <w:p w14:paraId="0D1F9602" w14:textId="280BBE08" w:rsidR="00875E1B" w:rsidRPr="006B5418" w:rsidRDefault="00611ECD"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51B3E" w:rsidRPr="00EF5ACD">
        <w:rPr>
          <w:rFonts w:ascii="Arial" w:hAnsi="Arial" w:cs="Arial"/>
          <w:b/>
          <w:bCs/>
          <w:color w:val="000000" w:themeColor="text1"/>
          <w:lang w:val="en-US"/>
        </w:rPr>
        <w:t>9.</w:t>
      </w:r>
      <w:r w:rsidR="00260AFD">
        <w:rPr>
          <w:rFonts w:ascii="Arial" w:hAnsi="Arial" w:cs="Arial"/>
          <w:b/>
          <w:bCs/>
          <w:color w:val="000000" w:themeColor="text1"/>
          <w:lang w:val="en-US"/>
        </w:rPr>
        <w:t>7</w:t>
      </w:r>
    </w:p>
    <w:p w14:paraId="0FCA7357" w14:textId="7C7E5625"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66869D48" w14:textId="3CAFA9C9" w:rsidR="00F24884" w:rsidRDefault="006B2352" w:rsidP="00F24884">
      <w:pPr>
        <w:spacing w:before="100" w:beforeAutospacing="1" w:after="100" w:afterAutospacing="1"/>
        <w:rPr>
          <w:rFonts w:eastAsia="Malgun Gothic"/>
          <w:lang w:val="en-US" w:eastAsia="en-GB"/>
        </w:rPr>
      </w:pPr>
      <w:r>
        <w:rPr>
          <w:rFonts w:eastAsia="Malgun Gothic"/>
          <w:lang w:val="en-US" w:eastAsia="en-GB"/>
        </w:rPr>
        <w:t xml:space="preserve">This document provides </w:t>
      </w:r>
      <w:r w:rsidR="005D4E43">
        <w:rPr>
          <w:rFonts w:eastAsia="Malgun Gothic"/>
          <w:lang w:val="en-US" w:eastAsia="en-GB"/>
        </w:rPr>
        <w:t xml:space="preserve">input on the evaluation of </w:t>
      </w:r>
      <w:r w:rsidR="00065822">
        <w:t xml:space="preserve">Scenario </w:t>
      </w:r>
      <w:r w:rsidR="00065822">
        <w:rPr>
          <w:rFonts w:eastAsia="SimSun" w:hint="eastAsia"/>
          <w:lang w:val="en-US" w:eastAsia="zh-CN"/>
        </w:rPr>
        <w:t>3</w:t>
      </w:r>
      <w:r w:rsidR="00065822">
        <w:t>: Streaming of Multi-vie</w:t>
      </w:r>
      <w:r w:rsidR="00065822">
        <w:rPr>
          <w:rFonts w:eastAsia="SimSun" w:hint="eastAsia"/>
          <w:lang w:val="en-US" w:eastAsia="zh-CN"/>
        </w:rPr>
        <w:t>w plus</w:t>
      </w:r>
      <w:r w:rsidR="00065822">
        <w:t xml:space="preserve"> depth Produced Content</w:t>
      </w:r>
      <w:r w:rsidR="00890B60">
        <w:t xml:space="preserve"> </w:t>
      </w:r>
      <w:r w:rsidR="00890B60">
        <w:rPr>
          <w:rFonts w:eastAsia="Malgun Gothic"/>
          <w:lang w:val="en-US" w:eastAsia="en-GB"/>
        </w:rPr>
        <w:t>(TR 26.956 0.3.0, section 7.4)</w:t>
      </w:r>
      <w:r w:rsidR="005D4E43">
        <w:rPr>
          <w:rFonts w:eastAsia="Malgun Gothic"/>
          <w:lang w:val="en-US" w:eastAsia="en-GB"/>
        </w:rPr>
        <w:t>, with some first results</w:t>
      </w:r>
      <w:r w:rsidR="000F29F4">
        <w:rPr>
          <w:rFonts w:eastAsia="Malgun Gothic"/>
          <w:lang w:val="en-US" w:eastAsia="en-GB"/>
        </w:rPr>
        <w:t>.</w:t>
      </w:r>
      <w:r w:rsidR="006F7482">
        <w:rPr>
          <w:rFonts w:eastAsia="Malgun Gothic"/>
          <w:lang w:val="en-US" w:eastAsia="en-GB"/>
        </w:rPr>
        <w:t xml:space="preserve"> Currently </w:t>
      </w:r>
      <w:r w:rsidR="00476091">
        <w:rPr>
          <w:rFonts w:eastAsia="Malgun Gothic"/>
          <w:lang w:val="en-US" w:eastAsia="en-GB"/>
        </w:rPr>
        <w:t xml:space="preserve">only </w:t>
      </w:r>
      <w:r w:rsidR="006F7482">
        <w:rPr>
          <w:rFonts w:eastAsia="Malgun Gothic"/>
          <w:lang w:val="en-US" w:eastAsia="en-GB"/>
        </w:rPr>
        <w:t xml:space="preserve">one sequence was prepared. </w:t>
      </w:r>
      <w:r w:rsidR="0061047F">
        <w:rPr>
          <w:rFonts w:eastAsia="Malgun Gothic"/>
          <w:lang w:val="en-US" w:eastAsia="en-GB"/>
        </w:rPr>
        <w:t>The aim is to add 2-4 more sequences</w:t>
      </w:r>
      <w:r w:rsidR="00803EE9">
        <w:rPr>
          <w:rFonts w:eastAsia="Malgun Gothic"/>
          <w:lang w:val="en-US" w:eastAsia="en-GB"/>
        </w:rPr>
        <w:t xml:space="preserve"> for this scenario</w:t>
      </w:r>
      <w:r w:rsidR="0061047F">
        <w:rPr>
          <w:rFonts w:eastAsia="Malgun Gothic"/>
          <w:lang w:val="en-US" w:eastAsia="en-GB"/>
        </w:rPr>
        <w:t>.</w:t>
      </w:r>
    </w:p>
    <w:p w14:paraId="71D8388F" w14:textId="2E27395E" w:rsidR="000B4F61" w:rsidRDefault="00EF5ACD" w:rsidP="000B4F61">
      <w:pPr>
        <w:pStyle w:val="CRCoverPage"/>
        <w:rPr>
          <w:b/>
          <w:lang w:val="en-US"/>
        </w:rPr>
      </w:pPr>
      <w:r>
        <w:rPr>
          <w:b/>
          <w:lang w:val="en-US"/>
        </w:rPr>
        <w:t>2</w:t>
      </w:r>
      <w:r w:rsidR="000B4F61" w:rsidRPr="006B5418">
        <w:rPr>
          <w:b/>
          <w:lang w:val="en-US"/>
        </w:rPr>
        <w:t xml:space="preserve">. </w:t>
      </w:r>
      <w:r w:rsidR="000B4F61">
        <w:rPr>
          <w:b/>
          <w:lang w:val="en-US"/>
        </w:rPr>
        <w:t>Proposal</w:t>
      </w:r>
    </w:p>
    <w:p w14:paraId="6E66FED4" w14:textId="49C6D96C" w:rsidR="009E38F9" w:rsidRDefault="00DE671E" w:rsidP="009E38F9">
      <w:pPr>
        <w:rPr>
          <w:lang w:val="en-US"/>
        </w:rPr>
      </w:pPr>
      <w:r>
        <w:rPr>
          <w:lang w:val="en-US"/>
        </w:rPr>
        <w:t xml:space="preserve">The proposal is to </w:t>
      </w:r>
      <w:r w:rsidR="00F202E6">
        <w:rPr>
          <w:lang w:val="en-US"/>
        </w:rPr>
        <w:t xml:space="preserve">add </w:t>
      </w:r>
      <w:r w:rsidR="00B57D25">
        <w:rPr>
          <w:lang w:val="en-US"/>
        </w:rPr>
        <w:t xml:space="preserve">the provided </w:t>
      </w:r>
      <w:r w:rsidR="00F202E6">
        <w:rPr>
          <w:lang w:val="en-US"/>
        </w:rPr>
        <w:t xml:space="preserve">information to </w:t>
      </w:r>
      <w:r w:rsidR="00B57D25">
        <w:rPr>
          <w:lang w:val="en-US"/>
        </w:rPr>
        <w:t xml:space="preserve">a new section </w:t>
      </w:r>
      <w:r w:rsidR="00257FF7" w:rsidRPr="00257FF7">
        <w:rPr>
          <w:highlight w:val="yellow"/>
          <w:lang w:val="en-US"/>
        </w:rPr>
        <w:t>x</w:t>
      </w:r>
      <w:r w:rsidR="00B57D25" w:rsidRPr="00257FF7">
        <w:rPr>
          <w:highlight w:val="yellow"/>
          <w:lang w:val="en-US"/>
        </w:rPr>
        <w:t>.y</w:t>
      </w:r>
      <w:r w:rsidR="00B57D25">
        <w:rPr>
          <w:lang w:val="en-US"/>
        </w:rPr>
        <w:t xml:space="preserve"> of </w:t>
      </w:r>
      <w:r w:rsidR="00F202E6">
        <w:rPr>
          <w:lang w:val="en-US"/>
        </w:rPr>
        <w:t>the PD.</w:t>
      </w:r>
    </w:p>
    <w:p w14:paraId="4B668CEC" w14:textId="28A320C1" w:rsidR="00122D7C" w:rsidRDefault="009041A9" w:rsidP="00122D7C">
      <w:pPr>
        <w:pStyle w:val="CRCoverPage"/>
        <w:rPr>
          <w:b/>
          <w:lang w:val="en-US"/>
        </w:rPr>
      </w:pPr>
      <w:r>
        <w:rPr>
          <w:b/>
          <w:lang w:val="en-US"/>
        </w:rPr>
        <w:t>3</w:t>
      </w:r>
      <w:r w:rsidR="00122D7C" w:rsidRPr="006B5418">
        <w:rPr>
          <w:b/>
          <w:lang w:val="en-US"/>
        </w:rPr>
        <w:t xml:space="preserve">. </w:t>
      </w:r>
      <w:r w:rsidR="00122D7C">
        <w:rPr>
          <w:b/>
          <w:lang w:val="en-US"/>
        </w:rPr>
        <w:t>Attachments</w:t>
      </w:r>
    </w:p>
    <w:p w14:paraId="33B985A0" w14:textId="3F73C264" w:rsidR="00122D7C" w:rsidRDefault="00122D7C" w:rsidP="00122D7C">
      <w:pPr>
        <w:pStyle w:val="ListParagraph"/>
        <w:numPr>
          <w:ilvl w:val="0"/>
          <w:numId w:val="20"/>
        </w:numPr>
      </w:pPr>
      <w:r w:rsidRPr="00122D7C">
        <w:t>Configura</w:t>
      </w:r>
      <w:r>
        <w:t>tion files</w:t>
      </w:r>
    </w:p>
    <w:p w14:paraId="1DF15DB3" w14:textId="1C457749" w:rsidR="00122D7C" w:rsidRDefault="00C9389A" w:rsidP="00122D7C">
      <w:pPr>
        <w:pStyle w:val="ListParagraph"/>
        <w:numPr>
          <w:ilvl w:val="0"/>
          <w:numId w:val="20"/>
        </w:numPr>
      </w:pPr>
      <w:r>
        <w:t>Encoder log files</w:t>
      </w:r>
    </w:p>
    <w:p w14:paraId="3B38191A" w14:textId="68BE4449" w:rsidR="00C9389A" w:rsidRDefault="00C9389A" w:rsidP="00122D7C">
      <w:pPr>
        <w:pStyle w:val="ListParagraph"/>
        <w:numPr>
          <w:ilvl w:val="0"/>
          <w:numId w:val="20"/>
        </w:numPr>
      </w:pPr>
      <w:r>
        <w:t>Objective results</w:t>
      </w:r>
    </w:p>
    <w:p w14:paraId="704353B3" w14:textId="47279223" w:rsidR="00C9389A" w:rsidRPr="00122D7C" w:rsidRDefault="00C9389A" w:rsidP="00122D7C">
      <w:pPr>
        <w:pStyle w:val="ListParagraph"/>
        <w:numPr>
          <w:ilvl w:val="0"/>
          <w:numId w:val="20"/>
        </w:numPr>
      </w:pPr>
      <w:r>
        <w:t>Pose trace videos</w:t>
      </w:r>
      <w:r w:rsidR="00DA6472">
        <w:t xml:space="preserve"> (on a temporary FTP)</w:t>
      </w:r>
    </w:p>
    <w:p w14:paraId="7C622C98" w14:textId="77777777" w:rsidR="00F14F39" w:rsidRDefault="00F14F39">
      <w:pPr>
        <w:spacing w:after="0"/>
        <w:rPr>
          <w:rFonts w:ascii="Arial" w:hAnsi="Arial"/>
          <w:sz w:val="36"/>
          <w:lang w:val="en-US"/>
        </w:rPr>
      </w:pPr>
      <w:r>
        <w:rPr>
          <w:lang w:val="en-US"/>
        </w:rPr>
        <w:br w:type="page"/>
      </w:r>
    </w:p>
    <w:p w14:paraId="628F9C1D" w14:textId="4EFE3749" w:rsidR="00876B9D" w:rsidRPr="00A0507B" w:rsidRDefault="00867DD9" w:rsidP="00A0507B">
      <w:pPr>
        <w:pStyle w:val="Heading2"/>
        <w:rPr>
          <w:rFonts w:eastAsiaTheme="majorEastAsia" w:cstheme="majorBidi"/>
          <w:lang w:val="en-US" w:eastAsia="zh-CN"/>
        </w:rPr>
      </w:pPr>
      <w:r w:rsidRPr="00A0507B">
        <w:rPr>
          <w:rFonts w:eastAsiaTheme="majorEastAsia" w:cstheme="majorBidi"/>
          <w:lang w:val="en-US" w:eastAsia="zh-CN"/>
        </w:rPr>
        <w:lastRenderedPageBreak/>
        <w:t>x</w:t>
      </w:r>
      <w:r w:rsidR="00433FD8" w:rsidRPr="00A0507B">
        <w:rPr>
          <w:rFonts w:eastAsiaTheme="majorEastAsia" w:cstheme="majorBidi"/>
          <w:lang w:val="en-US" w:eastAsia="zh-CN"/>
        </w:rPr>
        <w:t>.</w:t>
      </w:r>
      <w:r w:rsidRPr="00A0507B">
        <w:rPr>
          <w:rFonts w:eastAsiaTheme="majorEastAsia" w:cstheme="majorBidi"/>
          <w:lang w:val="en-US" w:eastAsia="zh-CN"/>
        </w:rPr>
        <w:t>y</w:t>
      </w:r>
      <w:r w:rsidR="00E0750F" w:rsidRPr="00A0507B">
        <w:rPr>
          <w:rFonts w:eastAsiaTheme="majorEastAsia" w:cstheme="majorBidi"/>
          <w:lang w:val="en-US" w:eastAsia="zh-CN"/>
        </w:rPr>
        <w:tab/>
      </w:r>
      <w:r w:rsidR="00257FF7" w:rsidRPr="00A0507B">
        <w:rPr>
          <w:rFonts w:eastAsiaTheme="majorEastAsia" w:cstheme="majorBidi"/>
          <w:lang w:val="en-US" w:eastAsia="zh-CN"/>
        </w:rPr>
        <w:t>Evaluation of multi-view plus depth</w:t>
      </w:r>
      <w:r w:rsidR="001D540D" w:rsidRPr="00A0507B">
        <w:rPr>
          <w:rFonts w:eastAsiaTheme="majorEastAsia" w:cstheme="majorBidi"/>
          <w:lang w:val="en-US" w:eastAsia="zh-CN"/>
        </w:rPr>
        <w:t xml:space="preserve"> produced content</w:t>
      </w:r>
    </w:p>
    <w:p w14:paraId="36821C85" w14:textId="7966E063" w:rsidR="001D540D" w:rsidRPr="00740C39" w:rsidRDefault="00740C39" w:rsidP="00740C39">
      <w:pPr>
        <w:pStyle w:val="Heading3"/>
        <w:rPr>
          <w:rFonts w:eastAsia="Malgun Gothic"/>
          <w:lang w:val="en-US" w:eastAsia="zh-CN"/>
        </w:rPr>
      </w:pPr>
      <w:r>
        <w:rPr>
          <w:rFonts w:eastAsia="Malgun Gothic"/>
          <w:lang w:val="en-US" w:eastAsia="zh-CN"/>
        </w:rPr>
        <w:t>x.y.1</w:t>
      </w:r>
      <w:r>
        <w:rPr>
          <w:rFonts w:eastAsia="Malgun Gothic"/>
          <w:lang w:val="en-US" w:eastAsia="zh-CN"/>
        </w:rPr>
        <w:tab/>
      </w:r>
      <w:r w:rsidR="001D540D" w:rsidRPr="00740C39">
        <w:rPr>
          <w:rFonts w:eastAsia="Malgun Gothic"/>
          <w:lang w:val="en-US" w:eastAsia="zh-CN"/>
        </w:rPr>
        <w:t>Test sequences</w:t>
      </w:r>
    </w:p>
    <w:p w14:paraId="5F55BF98" w14:textId="7FC27C2D" w:rsidR="001D540D" w:rsidRDefault="00DF5344" w:rsidP="001D540D">
      <w:r>
        <w:t>The evaluation has been performed on the sequence</w:t>
      </w:r>
      <w:r w:rsidR="002D1044">
        <w:t xml:space="preserve">s listed in </w:t>
      </w:r>
      <w:r w:rsidR="00D109E1">
        <w:t xml:space="preserve">Table </w:t>
      </w:r>
      <w:r w:rsidR="00D109E1" w:rsidRPr="00876822">
        <w:rPr>
          <w:highlight w:val="yellow"/>
        </w:rPr>
        <w:t>xy1</w:t>
      </w:r>
      <w:r w:rsidR="002D1044">
        <w:t>.</w:t>
      </w:r>
    </w:p>
    <w:p w14:paraId="06A2F5F8" w14:textId="55AF4CCE" w:rsidR="00C22D41" w:rsidRDefault="00C22D41" w:rsidP="001D540D">
      <w:pPr>
        <w:rPr>
          <w:rFonts w:eastAsia="Malgun Gothic"/>
          <w:lang w:val="en-US" w:eastAsia="en-GB"/>
        </w:rPr>
      </w:pPr>
      <w:r w:rsidRPr="00C22D41">
        <w:rPr>
          <w:highlight w:val="yellow"/>
        </w:rPr>
        <w:t xml:space="preserve">[Ed.(BK): </w:t>
      </w:r>
      <w:r w:rsidRPr="00C22D41">
        <w:rPr>
          <w:rFonts w:eastAsia="Malgun Gothic"/>
          <w:highlight w:val="yellow"/>
          <w:lang w:val="en-US" w:eastAsia="en-GB"/>
        </w:rPr>
        <w:t>The aim is to add 2-4 more sequences for this scenario.</w:t>
      </w:r>
      <w:ins w:id="0" w:author="Bart Kroon" w:date="2025-04-16T07:29:00Z" w16du:dateUtc="2025-04-16T05:29:00Z">
        <w:r w:rsidR="00B85E85">
          <w:rPr>
            <w:rFonts w:eastAsia="Malgun Gothic"/>
            <w:highlight w:val="yellow"/>
            <w:lang w:val="en-US" w:eastAsia="en-GB"/>
          </w:rPr>
          <w:t xml:space="preserve"> Add a decription of each sequen</w:t>
        </w:r>
        <w:r w:rsidR="007F5BCF">
          <w:rPr>
            <w:rFonts w:eastAsia="Malgun Gothic"/>
            <w:highlight w:val="yellow"/>
            <w:lang w:val="en-US" w:eastAsia="en-GB"/>
          </w:rPr>
          <w:t>c</w:t>
        </w:r>
        <w:r w:rsidR="00B85E85">
          <w:rPr>
            <w:rFonts w:eastAsia="Malgun Gothic"/>
            <w:highlight w:val="yellow"/>
            <w:lang w:val="en-US" w:eastAsia="en-GB"/>
          </w:rPr>
          <w:t>e.</w:t>
        </w:r>
      </w:ins>
      <w:r w:rsidRPr="00C22D41">
        <w:rPr>
          <w:rFonts w:eastAsia="Malgun Gothic"/>
          <w:highlight w:val="yellow"/>
          <w:lang w:val="en-US" w:eastAsia="en-GB"/>
        </w:rPr>
        <w:t>]</w:t>
      </w:r>
    </w:p>
    <w:p w14:paraId="2613FFD1" w14:textId="640D9759" w:rsidR="005C2A7C" w:rsidRDefault="005C2A7C" w:rsidP="001D540D">
      <w:r>
        <w:rPr>
          <w:rFonts w:eastAsia="Malgun Gothic"/>
          <w:lang w:val="en-US" w:eastAsia="en-GB"/>
        </w:rPr>
        <w:t xml:space="preserve">The </w:t>
      </w:r>
      <w:commentRangeStart w:id="1"/>
      <w:r>
        <w:rPr>
          <w:rFonts w:eastAsia="Malgun Gothic"/>
          <w:lang w:val="en-US" w:eastAsia="en-GB"/>
        </w:rPr>
        <w:t xml:space="preserve">Breakfast sequence </w:t>
      </w:r>
      <w:commentRangeEnd w:id="1"/>
      <w:r w:rsidR="00CF58E4">
        <w:rPr>
          <w:rStyle w:val="CommentReference"/>
        </w:rPr>
        <w:commentReference w:id="1"/>
      </w:r>
      <w:r>
        <w:rPr>
          <w:rFonts w:eastAsia="Malgun Gothic"/>
          <w:lang w:val="en-US" w:eastAsia="en-GB"/>
        </w:rPr>
        <w:t xml:space="preserve">is part of the MIV CTC </w:t>
      </w:r>
      <w:r w:rsidRPr="00C1509D">
        <w:rPr>
          <w:rFonts w:eastAsia="Malgun Gothic"/>
          <w:highlight w:val="yellow"/>
          <w:lang w:val="en-US" w:eastAsia="en-GB"/>
        </w:rPr>
        <w:t>[XY1]</w:t>
      </w:r>
      <w:r>
        <w:rPr>
          <w:rFonts w:eastAsia="Malgun Gothic"/>
          <w:lang w:val="en-US" w:eastAsia="en-GB"/>
        </w:rPr>
        <w:t xml:space="preserve"> but has not been used for the development of ISO/IEC 23090</w:t>
      </w:r>
      <w:r w:rsidR="00C1509D">
        <w:rPr>
          <w:rFonts w:eastAsia="Malgun Gothic"/>
          <w:lang w:val="en-US" w:eastAsia="en-GB"/>
        </w:rPr>
        <w:t>-12:2023.</w:t>
      </w:r>
    </w:p>
    <w:p w14:paraId="053E4BC0" w14:textId="59D519C0" w:rsidR="002D1044" w:rsidRDefault="002D1044" w:rsidP="002D1044">
      <w:pPr>
        <w:pStyle w:val="Caption"/>
        <w:keepNext/>
      </w:pPr>
      <w:bookmarkStart w:id="2" w:name="_Ref194992584"/>
      <w:r>
        <w:t xml:space="preserve">Table </w:t>
      </w:r>
      <w:r w:rsidR="00EA25BF" w:rsidRPr="00876822">
        <w:rPr>
          <w:highlight w:val="yellow"/>
        </w:rPr>
        <w:t>xy1</w:t>
      </w:r>
      <w:bookmarkEnd w:id="2"/>
      <w:r>
        <w:t xml:space="preserve">: Test sequences for the evaluation of </w:t>
      </w:r>
      <w:r w:rsidR="00C970A7">
        <w:t>the scenario</w:t>
      </w:r>
    </w:p>
    <w:tbl>
      <w:tblPr>
        <w:tblStyle w:val="TableGrid"/>
        <w:tblW w:w="0" w:type="auto"/>
        <w:jc w:val="center"/>
        <w:tblLook w:val="04A0" w:firstRow="1" w:lastRow="0" w:firstColumn="1" w:lastColumn="0" w:noHBand="0" w:noVBand="1"/>
      </w:tblPr>
      <w:tblGrid>
        <w:gridCol w:w="1222"/>
        <w:gridCol w:w="561"/>
        <w:gridCol w:w="1150"/>
        <w:gridCol w:w="1184"/>
        <w:gridCol w:w="1216"/>
        <w:gridCol w:w="1177"/>
        <w:gridCol w:w="2505"/>
      </w:tblGrid>
      <w:tr w:rsidR="001910AC" w14:paraId="1D00F62E" w14:textId="30E49356" w:rsidTr="001910AC">
        <w:trPr>
          <w:jc w:val="center"/>
        </w:trPr>
        <w:tc>
          <w:tcPr>
            <w:tcW w:w="0" w:type="auto"/>
          </w:tcPr>
          <w:p w14:paraId="7FD50AFB" w14:textId="6D94C730" w:rsidR="001910AC" w:rsidRPr="00AD2BC5" w:rsidRDefault="001910AC" w:rsidP="001D540D">
            <w:pPr>
              <w:rPr>
                <w:b/>
                <w:bCs/>
              </w:rPr>
            </w:pPr>
            <w:r w:rsidRPr="00AD2BC5">
              <w:rPr>
                <w:b/>
                <w:bCs/>
              </w:rPr>
              <w:t>Sequence</w:t>
            </w:r>
          </w:p>
        </w:tc>
        <w:tc>
          <w:tcPr>
            <w:tcW w:w="0" w:type="auto"/>
          </w:tcPr>
          <w:p w14:paraId="414D12CD" w14:textId="56D12F3A" w:rsidR="001910AC" w:rsidRPr="00AD2BC5" w:rsidRDefault="001910AC" w:rsidP="001D540D">
            <w:pPr>
              <w:rPr>
                <w:b/>
                <w:bCs/>
              </w:rPr>
            </w:pPr>
            <w:r>
              <w:rPr>
                <w:b/>
                <w:bCs/>
              </w:rPr>
              <w:t>ID</w:t>
            </w:r>
          </w:p>
        </w:tc>
        <w:tc>
          <w:tcPr>
            <w:tcW w:w="0" w:type="auto"/>
          </w:tcPr>
          <w:p w14:paraId="2B134BE7" w14:textId="31EBE215" w:rsidR="001910AC" w:rsidRPr="00AD2BC5" w:rsidRDefault="001910AC" w:rsidP="001D540D">
            <w:pPr>
              <w:rPr>
                <w:b/>
                <w:bCs/>
              </w:rPr>
            </w:pPr>
            <w:r w:rsidRPr="00AD2BC5">
              <w:rPr>
                <w:b/>
                <w:bCs/>
              </w:rPr>
              <w:t>Provider</w:t>
            </w:r>
          </w:p>
        </w:tc>
        <w:tc>
          <w:tcPr>
            <w:tcW w:w="0" w:type="auto"/>
          </w:tcPr>
          <w:p w14:paraId="1E539531" w14:textId="6AF63EBD" w:rsidR="001910AC" w:rsidRPr="00AD2BC5" w:rsidRDefault="001910AC" w:rsidP="001D540D">
            <w:pPr>
              <w:rPr>
                <w:b/>
                <w:bCs/>
              </w:rPr>
            </w:pPr>
            <w:r>
              <w:rPr>
                <w:b/>
                <w:bCs/>
              </w:rPr>
              <w:t>Frames</w:t>
            </w:r>
          </w:p>
        </w:tc>
        <w:tc>
          <w:tcPr>
            <w:tcW w:w="0" w:type="auto"/>
          </w:tcPr>
          <w:p w14:paraId="193416C7" w14:textId="0072FB6C" w:rsidR="001910AC" w:rsidRPr="00AD2BC5" w:rsidRDefault="001910AC" w:rsidP="001D540D">
            <w:pPr>
              <w:rPr>
                <w:b/>
                <w:bCs/>
              </w:rPr>
            </w:pPr>
            <w:r w:rsidRPr="00AD2BC5">
              <w:rPr>
                <w:b/>
                <w:bCs/>
              </w:rPr>
              <w:t>Resolution</w:t>
            </w:r>
          </w:p>
        </w:tc>
        <w:tc>
          <w:tcPr>
            <w:tcW w:w="0" w:type="auto"/>
          </w:tcPr>
          <w:p w14:paraId="6927B3D7" w14:textId="4217ABF1" w:rsidR="001910AC" w:rsidRPr="00AD2BC5" w:rsidRDefault="001910AC" w:rsidP="001D540D">
            <w:pPr>
              <w:rPr>
                <w:b/>
                <w:bCs/>
              </w:rPr>
            </w:pPr>
            <w:r w:rsidRPr="00AD2BC5">
              <w:rPr>
                <w:b/>
                <w:bCs/>
              </w:rPr>
              <w:t>Bit depth</w:t>
            </w:r>
          </w:p>
        </w:tc>
        <w:tc>
          <w:tcPr>
            <w:tcW w:w="0" w:type="auto"/>
          </w:tcPr>
          <w:p w14:paraId="4BF504C3" w14:textId="27555110" w:rsidR="001910AC" w:rsidRPr="00AD2BC5" w:rsidRDefault="001910AC" w:rsidP="001D540D">
            <w:pPr>
              <w:rPr>
                <w:b/>
                <w:bCs/>
              </w:rPr>
            </w:pPr>
            <w:r w:rsidRPr="00AD2BC5">
              <w:rPr>
                <w:b/>
                <w:bCs/>
              </w:rPr>
              <w:t>Color format</w:t>
            </w:r>
          </w:p>
        </w:tc>
      </w:tr>
      <w:tr w:rsidR="001910AC" w14:paraId="43C56BC5" w14:textId="2CDB6341" w:rsidTr="001910AC">
        <w:trPr>
          <w:jc w:val="center"/>
        </w:trPr>
        <w:tc>
          <w:tcPr>
            <w:tcW w:w="0" w:type="auto"/>
          </w:tcPr>
          <w:p w14:paraId="60BA96B7" w14:textId="77777777" w:rsidR="001910AC" w:rsidRDefault="001910AC" w:rsidP="001D540D">
            <w:r>
              <w:t>Breakfast</w:t>
            </w:r>
          </w:p>
          <w:p w14:paraId="48F1028D" w14:textId="659EF7C4" w:rsidR="00B5144B" w:rsidRDefault="00B5144B" w:rsidP="001D540D">
            <w:r>
              <w:t xml:space="preserve">(Figure </w:t>
            </w:r>
            <w:r w:rsidRPr="00544CFD">
              <w:rPr>
                <w:highlight w:val="yellow"/>
              </w:rPr>
              <w:t>xy1</w:t>
            </w:r>
            <w:r>
              <w:t>)</w:t>
            </w:r>
          </w:p>
        </w:tc>
        <w:tc>
          <w:tcPr>
            <w:tcW w:w="0" w:type="auto"/>
          </w:tcPr>
          <w:p w14:paraId="529A81D3" w14:textId="3AE5B0DF" w:rsidR="001910AC" w:rsidRDefault="001910AC" w:rsidP="001D540D">
            <w:r w:rsidRPr="000C4346">
              <w:t>D02</w:t>
            </w:r>
          </w:p>
        </w:tc>
        <w:tc>
          <w:tcPr>
            <w:tcW w:w="0" w:type="auto"/>
          </w:tcPr>
          <w:p w14:paraId="60FBABC5" w14:textId="50F498E6" w:rsidR="001910AC" w:rsidRDefault="001910AC" w:rsidP="001D540D">
            <w:r>
              <w:t>InterDigital</w:t>
            </w:r>
          </w:p>
        </w:tc>
        <w:tc>
          <w:tcPr>
            <w:tcW w:w="0" w:type="auto"/>
          </w:tcPr>
          <w:p w14:paraId="3C0EDEA0" w14:textId="77777777" w:rsidR="001910AC" w:rsidRDefault="001910AC" w:rsidP="001D540D">
            <w:r>
              <w:t>97 @ 30 Hz</w:t>
            </w:r>
          </w:p>
          <w:p w14:paraId="31F98886" w14:textId="5B50C8B4" w:rsidR="001910AC" w:rsidRDefault="001910AC" w:rsidP="001D540D">
            <w:r>
              <w:t>3.2 s</w:t>
            </w:r>
          </w:p>
        </w:tc>
        <w:tc>
          <w:tcPr>
            <w:tcW w:w="0" w:type="auto"/>
          </w:tcPr>
          <w:p w14:paraId="7A9946BC" w14:textId="77777777" w:rsidR="001910AC" w:rsidRDefault="001910AC" w:rsidP="001D540D">
            <w:r>
              <w:t>1920 x 1080</w:t>
            </w:r>
          </w:p>
          <w:p w14:paraId="0774744D" w14:textId="5C2927CA" w:rsidR="001910AC" w:rsidRDefault="001910AC" w:rsidP="001D540D">
            <w:r>
              <w:t>5 x 3 views</w:t>
            </w:r>
          </w:p>
        </w:tc>
        <w:tc>
          <w:tcPr>
            <w:tcW w:w="0" w:type="auto"/>
          </w:tcPr>
          <w:p w14:paraId="3231EBF7" w14:textId="51D3E2B0" w:rsidR="001910AC" w:rsidRDefault="001910AC" w:rsidP="001D540D">
            <w:r>
              <w:t>texture: 10b</w:t>
            </w:r>
          </w:p>
          <w:p w14:paraId="0B335A2C" w14:textId="09974599" w:rsidR="001910AC" w:rsidRDefault="001910AC" w:rsidP="001D540D">
            <w:r>
              <w:t>depth: 16b</w:t>
            </w:r>
          </w:p>
        </w:tc>
        <w:tc>
          <w:tcPr>
            <w:tcW w:w="0" w:type="auto"/>
          </w:tcPr>
          <w:p w14:paraId="07E499C4" w14:textId="77777777" w:rsidR="001910AC" w:rsidRDefault="001910AC" w:rsidP="001D540D">
            <w:r>
              <w:t>texture: 4:2:0 BT.709</w:t>
            </w:r>
          </w:p>
          <w:p w14:paraId="777B8E99" w14:textId="38D57E16" w:rsidR="001910AC" w:rsidRDefault="001910AC" w:rsidP="001D540D">
            <w:r>
              <w:t>depth: 4:2:0 full range linear</w:t>
            </w:r>
          </w:p>
        </w:tc>
      </w:tr>
      <w:tr w:rsidR="001910AC" w14:paraId="5C5D086B" w14:textId="13164446" w:rsidTr="001910AC">
        <w:trPr>
          <w:jc w:val="center"/>
        </w:trPr>
        <w:tc>
          <w:tcPr>
            <w:tcW w:w="0" w:type="auto"/>
          </w:tcPr>
          <w:p w14:paraId="1CDCDD77" w14:textId="5AC3592B" w:rsidR="001910AC" w:rsidRDefault="001910AC" w:rsidP="001D540D">
            <w:r>
              <w:t>...</w:t>
            </w:r>
          </w:p>
        </w:tc>
        <w:tc>
          <w:tcPr>
            <w:tcW w:w="0" w:type="auto"/>
          </w:tcPr>
          <w:p w14:paraId="777124E2" w14:textId="77777777" w:rsidR="001910AC" w:rsidRDefault="001910AC" w:rsidP="001D540D"/>
        </w:tc>
        <w:tc>
          <w:tcPr>
            <w:tcW w:w="0" w:type="auto"/>
          </w:tcPr>
          <w:p w14:paraId="6028D36E" w14:textId="5BAC2E18" w:rsidR="001910AC" w:rsidRDefault="001910AC" w:rsidP="001D540D"/>
        </w:tc>
        <w:tc>
          <w:tcPr>
            <w:tcW w:w="0" w:type="auto"/>
          </w:tcPr>
          <w:p w14:paraId="1943FB74" w14:textId="77777777" w:rsidR="001910AC" w:rsidRDefault="001910AC" w:rsidP="001D540D"/>
        </w:tc>
        <w:tc>
          <w:tcPr>
            <w:tcW w:w="0" w:type="auto"/>
          </w:tcPr>
          <w:p w14:paraId="2F9AAFF5" w14:textId="77777777" w:rsidR="001910AC" w:rsidRDefault="001910AC" w:rsidP="001D540D"/>
        </w:tc>
        <w:tc>
          <w:tcPr>
            <w:tcW w:w="0" w:type="auto"/>
          </w:tcPr>
          <w:p w14:paraId="618F587D" w14:textId="77777777" w:rsidR="001910AC" w:rsidRDefault="001910AC" w:rsidP="001D540D"/>
        </w:tc>
        <w:tc>
          <w:tcPr>
            <w:tcW w:w="0" w:type="auto"/>
          </w:tcPr>
          <w:p w14:paraId="5845F623" w14:textId="77777777" w:rsidR="001910AC" w:rsidRDefault="001910AC" w:rsidP="001D540D"/>
        </w:tc>
      </w:tr>
      <w:tr w:rsidR="001910AC" w14:paraId="0DB655A1" w14:textId="77777777" w:rsidTr="001910AC">
        <w:trPr>
          <w:jc w:val="center"/>
        </w:trPr>
        <w:tc>
          <w:tcPr>
            <w:tcW w:w="0" w:type="auto"/>
          </w:tcPr>
          <w:p w14:paraId="2F565059" w14:textId="1E0DB895" w:rsidR="001910AC" w:rsidRDefault="001910AC" w:rsidP="001D540D">
            <w:r>
              <w:t>...</w:t>
            </w:r>
          </w:p>
        </w:tc>
        <w:tc>
          <w:tcPr>
            <w:tcW w:w="0" w:type="auto"/>
          </w:tcPr>
          <w:p w14:paraId="15E52542" w14:textId="77777777" w:rsidR="001910AC" w:rsidRDefault="001910AC" w:rsidP="001D540D"/>
        </w:tc>
        <w:tc>
          <w:tcPr>
            <w:tcW w:w="0" w:type="auto"/>
          </w:tcPr>
          <w:p w14:paraId="1D552F04" w14:textId="13574455" w:rsidR="001910AC" w:rsidRDefault="001910AC" w:rsidP="001D540D"/>
        </w:tc>
        <w:tc>
          <w:tcPr>
            <w:tcW w:w="0" w:type="auto"/>
          </w:tcPr>
          <w:p w14:paraId="67F96745" w14:textId="77777777" w:rsidR="001910AC" w:rsidRDefault="001910AC" w:rsidP="001D540D"/>
        </w:tc>
        <w:tc>
          <w:tcPr>
            <w:tcW w:w="0" w:type="auto"/>
          </w:tcPr>
          <w:p w14:paraId="2D5EBF1F" w14:textId="77777777" w:rsidR="001910AC" w:rsidRDefault="001910AC" w:rsidP="001D540D"/>
        </w:tc>
        <w:tc>
          <w:tcPr>
            <w:tcW w:w="0" w:type="auto"/>
          </w:tcPr>
          <w:p w14:paraId="26D6D42A" w14:textId="77777777" w:rsidR="001910AC" w:rsidRDefault="001910AC" w:rsidP="001D540D"/>
        </w:tc>
        <w:tc>
          <w:tcPr>
            <w:tcW w:w="0" w:type="auto"/>
          </w:tcPr>
          <w:p w14:paraId="1A96292D" w14:textId="77777777" w:rsidR="001910AC" w:rsidRDefault="001910AC" w:rsidP="001D540D"/>
        </w:tc>
      </w:tr>
      <w:tr w:rsidR="001910AC" w14:paraId="016E8594" w14:textId="77777777" w:rsidTr="001910AC">
        <w:trPr>
          <w:jc w:val="center"/>
        </w:trPr>
        <w:tc>
          <w:tcPr>
            <w:tcW w:w="0" w:type="auto"/>
          </w:tcPr>
          <w:p w14:paraId="3A483A19" w14:textId="6CDB5122" w:rsidR="001910AC" w:rsidRDefault="001910AC" w:rsidP="001D540D">
            <w:r>
              <w:t>...</w:t>
            </w:r>
          </w:p>
        </w:tc>
        <w:tc>
          <w:tcPr>
            <w:tcW w:w="0" w:type="auto"/>
          </w:tcPr>
          <w:p w14:paraId="4271B26B" w14:textId="77777777" w:rsidR="001910AC" w:rsidRDefault="001910AC" w:rsidP="001D540D"/>
        </w:tc>
        <w:tc>
          <w:tcPr>
            <w:tcW w:w="0" w:type="auto"/>
          </w:tcPr>
          <w:p w14:paraId="7FE9A047" w14:textId="2AA2CBD0" w:rsidR="001910AC" w:rsidRDefault="001910AC" w:rsidP="001D540D"/>
        </w:tc>
        <w:tc>
          <w:tcPr>
            <w:tcW w:w="0" w:type="auto"/>
          </w:tcPr>
          <w:p w14:paraId="40B6C3C5" w14:textId="77777777" w:rsidR="001910AC" w:rsidRDefault="001910AC" w:rsidP="001D540D"/>
        </w:tc>
        <w:tc>
          <w:tcPr>
            <w:tcW w:w="0" w:type="auto"/>
          </w:tcPr>
          <w:p w14:paraId="582656F9" w14:textId="77777777" w:rsidR="001910AC" w:rsidRDefault="001910AC" w:rsidP="001D540D"/>
        </w:tc>
        <w:tc>
          <w:tcPr>
            <w:tcW w:w="0" w:type="auto"/>
          </w:tcPr>
          <w:p w14:paraId="51E364D9" w14:textId="77777777" w:rsidR="001910AC" w:rsidRDefault="001910AC" w:rsidP="001D540D"/>
        </w:tc>
        <w:tc>
          <w:tcPr>
            <w:tcW w:w="0" w:type="auto"/>
          </w:tcPr>
          <w:p w14:paraId="1BA0C33C" w14:textId="77777777" w:rsidR="001910AC" w:rsidRDefault="001910AC" w:rsidP="001D540D"/>
        </w:tc>
      </w:tr>
    </w:tbl>
    <w:p w14:paraId="48A56AFF" w14:textId="77777777" w:rsidR="00DF5344" w:rsidRDefault="00DF5344" w:rsidP="001D540D"/>
    <w:p w14:paraId="44F8344A" w14:textId="77777777" w:rsidR="00B5144B" w:rsidRDefault="00243F23" w:rsidP="00B5144B">
      <w:pPr>
        <w:keepNext/>
        <w:jc w:val="center"/>
      </w:pPr>
      <w:r>
        <w:rPr>
          <w:noProof/>
        </w:rPr>
        <w:drawing>
          <wp:inline distT="0" distB="0" distL="0" distR="0" wp14:anchorId="5F531A3C" wp14:editId="04E692CE">
            <wp:extent cx="2880000" cy="1620019"/>
            <wp:effectExtent l="0" t="0" r="0" b="0"/>
            <wp:docPr id="1202583179" name="Picture 2" descr="A group of people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583179" name="Picture 2" descr="A group of people sitting at a table&#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80000" cy="1620019"/>
                    </a:xfrm>
                    <a:prstGeom prst="rect">
                      <a:avLst/>
                    </a:prstGeom>
                  </pic:spPr>
                </pic:pic>
              </a:graphicData>
            </a:graphic>
          </wp:inline>
        </w:drawing>
      </w:r>
      <w:r>
        <w:t xml:space="preserve"> </w:t>
      </w:r>
      <w:r>
        <w:rPr>
          <w:noProof/>
        </w:rPr>
        <w:drawing>
          <wp:inline distT="0" distB="0" distL="0" distR="0" wp14:anchorId="70275E78" wp14:editId="183A0535">
            <wp:extent cx="2880000" cy="1620019"/>
            <wp:effectExtent l="0" t="0" r="0" b="0"/>
            <wp:docPr id="1033680518" name="Picture 1" descr="A group of people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680518" name="Picture 1" descr="A group of people sitting at a table&#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80000" cy="1620019"/>
                    </a:xfrm>
                    <a:prstGeom prst="rect">
                      <a:avLst/>
                    </a:prstGeom>
                  </pic:spPr>
                </pic:pic>
              </a:graphicData>
            </a:graphic>
          </wp:inline>
        </w:drawing>
      </w:r>
    </w:p>
    <w:p w14:paraId="75BFAD44" w14:textId="08B68517" w:rsidR="00243F23" w:rsidRPr="001D540D" w:rsidRDefault="00B5144B" w:rsidP="00B5144B">
      <w:pPr>
        <w:pStyle w:val="Caption"/>
        <w:jc w:val="center"/>
      </w:pPr>
      <w:r>
        <w:t xml:space="preserve">Figure </w:t>
      </w:r>
      <w:r w:rsidRPr="00C5628C">
        <w:rPr>
          <w:highlight w:val="yellow"/>
        </w:rPr>
        <w:t>xy1</w:t>
      </w:r>
      <w:r>
        <w:t>: Breakfast sequence (view 7, frame 0)</w:t>
      </w:r>
    </w:p>
    <w:p w14:paraId="3F205601" w14:textId="255DC909" w:rsidR="00F14F39" w:rsidRPr="00290C87" w:rsidRDefault="002A707A" w:rsidP="00290C87">
      <w:pPr>
        <w:pStyle w:val="Heading3"/>
        <w:rPr>
          <w:rFonts w:eastAsia="Malgun Gothic"/>
          <w:lang w:val="en-US" w:eastAsia="zh-CN"/>
        </w:rPr>
      </w:pPr>
      <w:r w:rsidRPr="00290C87">
        <w:rPr>
          <w:rFonts w:eastAsia="Malgun Gothic"/>
          <w:lang w:val="en-US" w:eastAsia="zh-CN"/>
        </w:rPr>
        <w:t>x.y.</w:t>
      </w:r>
      <w:r w:rsidR="007F70CB">
        <w:rPr>
          <w:rFonts w:eastAsia="Malgun Gothic"/>
          <w:lang w:val="en-US" w:eastAsia="zh-CN"/>
        </w:rPr>
        <w:t>2</w:t>
      </w:r>
      <w:r w:rsidRPr="00290C87">
        <w:rPr>
          <w:rFonts w:eastAsia="Malgun Gothic"/>
          <w:lang w:val="en-US" w:eastAsia="zh-CN"/>
        </w:rPr>
        <w:tab/>
      </w:r>
      <w:r w:rsidR="00290C87" w:rsidRPr="00290C87">
        <w:rPr>
          <w:rFonts w:eastAsia="Malgun Gothic"/>
          <w:lang w:val="en-US" w:eastAsia="zh-CN"/>
        </w:rPr>
        <w:t>Software</w:t>
      </w:r>
    </w:p>
    <w:p w14:paraId="7118BA45" w14:textId="0F9E0202" w:rsidR="005848C5" w:rsidRDefault="00290C87" w:rsidP="005848C5">
      <w:r>
        <w:t xml:space="preserve">The software </w:t>
      </w:r>
      <w:r w:rsidR="003376DE">
        <w:t>that</w:t>
      </w:r>
      <w:r w:rsidR="00D109E1">
        <w:t xml:space="preserve"> </w:t>
      </w:r>
      <w:r>
        <w:t>has been used for the eval</w:t>
      </w:r>
      <w:r w:rsidR="00FF1B03">
        <w:t>ua</w:t>
      </w:r>
      <w:r>
        <w:t>tion</w:t>
      </w:r>
      <w:r w:rsidR="00FF1B03">
        <w:t xml:space="preserve"> of the scenario</w:t>
      </w:r>
      <w:r w:rsidR="003376DE">
        <w:t xml:space="preserve"> is listed in Table </w:t>
      </w:r>
      <w:r w:rsidR="003376DE" w:rsidRPr="00876822">
        <w:rPr>
          <w:highlight w:val="yellow"/>
        </w:rPr>
        <w:t>xy</w:t>
      </w:r>
      <w:r w:rsidR="003376DE">
        <w:rPr>
          <w:highlight w:val="yellow"/>
        </w:rPr>
        <w:t>2</w:t>
      </w:r>
      <w:r w:rsidR="00FF1B03">
        <w:t xml:space="preserve">. </w:t>
      </w:r>
      <w:r w:rsidR="005848C5">
        <w:t xml:space="preserve">All software has been built from source using </w:t>
      </w:r>
      <w:r w:rsidR="002F71B5">
        <w:t xml:space="preserve">Python 3.10, </w:t>
      </w:r>
      <w:r w:rsidR="005848C5">
        <w:t>LLVM 18.1.8</w:t>
      </w:r>
      <w:r w:rsidR="00E90955">
        <w:t xml:space="preserve"> </w:t>
      </w:r>
      <w:r w:rsidR="00230A7E">
        <w:t xml:space="preserve">with help of </w:t>
      </w:r>
      <w:r w:rsidR="00E90955">
        <w:t>the install.py script of TMIV</w:t>
      </w:r>
      <w:r w:rsidR="003376DE">
        <w:t>, as follows:</w:t>
      </w:r>
    </w:p>
    <w:p w14:paraId="492AC429" w14:textId="69C51CC1" w:rsidR="00613F83" w:rsidRPr="00613F83" w:rsidRDefault="00613F83" w:rsidP="00F23AEB">
      <w:pPr>
        <w:pStyle w:val="Code"/>
        <w:rPr>
          <w:i/>
          <w:iCs/>
        </w:rPr>
      </w:pPr>
      <w:r w:rsidRPr="00613F83">
        <w:rPr>
          <w:i/>
          <w:iCs/>
        </w:rPr>
        <w:t># environment with python, clang and clang++ on the path</w:t>
      </w:r>
    </w:p>
    <w:p w14:paraId="5E2ADE8C" w14:textId="42978088" w:rsidR="00CF0A6A" w:rsidRDefault="00CF0A6A" w:rsidP="00F23AEB">
      <w:pPr>
        <w:pStyle w:val="Code"/>
      </w:pPr>
      <w:r>
        <w:t xml:space="preserve">git clone </w:t>
      </w:r>
      <w:r w:rsidRPr="00CF0A6A">
        <w:t>https://gitlab.com/mpeg-i-visual/tmiv.git</w:t>
      </w:r>
    </w:p>
    <w:p w14:paraId="0F1218B5" w14:textId="01694B47" w:rsidR="00CF0A6A" w:rsidRPr="00E623B5" w:rsidRDefault="00CF0A6A" w:rsidP="00F23AEB">
      <w:pPr>
        <w:pStyle w:val="Code"/>
        <w:rPr>
          <w:lang w:val="de-DE"/>
        </w:rPr>
      </w:pPr>
      <w:r w:rsidRPr="00E623B5">
        <w:rPr>
          <w:lang w:val="de-DE"/>
        </w:rPr>
        <w:t>cd tmiv</w:t>
      </w:r>
    </w:p>
    <w:p w14:paraId="037FB612" w14:textId="268F2FD6" w:rsidR="00C74F7D" w:rsidRPr="00E623B5" w:rsidRDefault="003376DE" w:rsidP="00F23AEB">
      <w:pPr>
        <w:pStyle w:val="Code"/>
        <w:rPr>
          <w:lang w:val="de-DE"/>
        </w:rPr>
      </w:pPr>
      <w:r w:rsidRPr="00E623B5">
        <w:rPr>
          <w:lang w:val="de-DE"/>
        </w:rPr>
        <w:t>python -m venv venv</w:t>
      </w:r>
    </w:p>
    <w:p w14:paraId="029CAD8D" w14:textId="55788909" w:rsidR="00C74F7D" w:rsidRDefault="00C74F7D" w:rsidP="00F23AEB">
      <w:pPr>
        <w:pStyle w:val="Code"/>
      </w:pPr>
      <w:r>
        <w:t>. venv/bin/activate</w:t>
      </w:r>
    </w:p>
    <w:p w14:paraId="35206C18" w14:textId="5777ADCF" w:rsidR="00A871C5" w:rsidRDefault="00A871C5" w:rsidP="00F23AEB">
      <w:pPr>
        <w:pStyle w:val="Code"/>
      </w:pPr>
      <w:r>
        <w:t>python -m pip install --upgrade pip</w:t>
      </w:r>
    </w:p>
    <w:p w14:paraId="190FDA90" w14:textId="5E394387" w:rsidR="00A871C5" w:rsidRDefault="00A871C5" w:rsidP="00F23AEB">
      <w:pPr>
        <w:pStyle w:val="Code"/>
      </w:pPr>
      <w:r>
        <w:t>pip install -r requirements.txt</w:t>
      </w:r>
    </w:p>
    <w:p w14:paraId="3555F473" w14:textId="36A0035D" w:rsidR="00CF0A6A" w:rsidRDefault="00CF0A6A" w:rsidP="00F23AEB">
      <w:pPr>
        <w:pStyle w:val="Code"/>
      </w:pPr>
      <w:r>
        <w:t>scripts/install.py clang-</w:t>
      </w:r>
      <w:r w:rsidR="001034DB">
        <w:t>release</w:t>
      </w:r>
    </w:p>
    <w:p w14:paraId="0CAB3D7E" w14:textId="237ADDE6" w:rsidR="00C970A7" w:rsidRDefault="00C970A7" w:rsidP="00C970A7">
      <w:pPr>
        <w:pStyle w:val="Caption"/>
        <w:keepNext/>
      </w:pPr>
      <w:r>
        <w:t xml:space="preserve">Table </w:t>
      </w:r>
      <w:r w:rsidR="001536DE" w:rsidRPr="00D109E1">
        <w:rPr>
          <w:highlight w:val="yellow"/>
        </w:rPr>
        <w:t>xy2</w:t>
      </w:r>
      <w:r>
        <w:t>: Software used for the evaluation of the scenario</w:t>
      </w:r>
    </w:p>
    <w:tbl>
      <w:tblPr>
        <w:tblStyle w:val="TableGrid"/>
        <w:tblW w:w="0" w:type="auto"/>
        <w:tblLook w:val="04A0" w:firstRow="1" w:lastRow="0" w:firstColumn="1" w:lastColumn="0" w:noHBand="0" w:noVBand="1"/>
      </w:tblPr>
      <w:tblGrid>
        <w:gridCol w:w="4599"/>
        <w:gridCol w:w="3344"/>
        <w:gridCol w:w="883"/>
      </w:tblGrid>
      <w:tr w:rsidR="00E936A0" w14:paraId="23F96FD9" w14:textId="77777777" w:rsidTr="00C970A7">
        <w:tc>
          <w:tcPr>
            <w:tcW w:w="0" w:type="auto"/>
          </w:tcPr>
          <w:p w14:paraId="7F71C56A" w14:textId="4180B74A" w:rsidR="00E936A0" w:rsidRPr="001354DB" w:rsidRDefault="00E936A0" w:rsidP="005848C5">
            <w:pPr>
              <w:rPr>
                <w:b/>
                <w:bCs/>
              </w:rPr>
            </w:pPr>
            <w:r w:rsidRPr="001354DB">
              <w:rPr>
                <w:b/>
                <w:bCs/>
              </w:rPr>
              <w:t>Software</w:t>
            </w:r>
          </w:p>
        </w:tc>
        <w:tc>
          <w:tcPr>
            <w:tcW w:w="0" w:type="auto"/>
          </w:tcPr>
          <w:p w14:paraId="4AAF6D7E" w14:textId="7E80603E" w:rsidR="00E936A0" w:rsidRPr="001354DB" w:rsidRDefault="00E204E8" w:rsidP="005848C5">
            <w:pPr>
              <w:rPr>
                <w:b/>
                <w:bCs/>
              </w:rPr>
            </w:pPr>
            <w:r w:rsidRPr="001354DB">
              <w:rPr>
                <w:b/>
                <w:bCs/>
              </w:rPr>
              <w:t>URL</w:t>
            </w:r>
          </w:p>
        </w:tc>
        <w:tc>
          <w:tcPr>
            <w:tcW w:w="0" w:type="auto"/>
          </w:tcPr>
          <w:p w14:paraId="47084986" w14:textId="308EC7E4" w:rsidR="00E936A0" w:rsidRPr="001354DB" w:rsidRDefault="00E204E8" w:rsidP="005848C5">
            <w:pPr>
              <w:rPr>
                <w:b/>
                <w:bCs/>
              </w:rPr>
            </w:pPr>
            <w:r w:rsidRPr="001354DB">
              <w:rPr>
                <w:b/>
                <w:bCs/>
              </w:rPr>
              <w:t>Version</w:t>
            </w:r>
          </w:p>
        </w:tc>
      </w:tr>
      <w:tr w:rsidR="00E936A0" w14:paraId="42CCE846" w14:textId="77777777" w:rsidTr="00C970A7">
        <w:tc>
          <w:tcPr>
            <w:tcW w:w="0" w:type="auto"/>
          </w:tcPr>
          <w:p w14:paraId="3344AD54" w14:textId="48E21652" w:rsidR="00E936A0" w:rsidRDefault="00E204E8" w:rsidP="005848C5">
            <w:r>
              <w:lastRenderedPageBreak/>
              <w:t>Test model for MPEG immersive video (TMIV)</w:t>
            </w:r>
          </w:p>
        </w:tc>
        <w:tc>
          <w:tcPr>
            <w:tcW w:w="0" w:type="auto"/>
          </w:tcPr>
          <w:p w14:paraId="6CBA2CA8" w14:textId="04E0DCC6" w:rsidR="00E936A0" w:rsidRDefault="00E204E8" w:rsidP="005848C5">
            <w:hyperlink r:id="rId18" w:history="1">
              <w:r w:rsidRPr="00E204E8">
                <w:rPr>
                  <w:rStyle w:val="Hyperlink"/>
                  <w:rFonts w:eastAsia="Batang"/>
                </w:rPr>
                <w:t>https://gitlab.com/mpeg-i-visual/tmiv</w:t>
              </w:r>
            </w:hyperlink>
          </w:p>
        </w:tc>
        <w:tc>
          <w:tcPr>
            <w:tcW w:w="0" w:type="auto"/>
          </w:tcPr>
          <w:p w14:paraId="3D500B43" w14:textId="7D5DE652" w:rsidR="00E936A0" w:rsidRDefault="00E204E8" w:rsidP="005848C5">
            <w:r>
              <w:t>24.0</w:t>
            </w:r>
            <w:r w:rsidR="00194C71">
              <w:rPr>
                <w:rStyle w:val="FootnoteReference"/>
              </w:rPr>
              <w:footnoteReference w:id="2"/>
            </w:r>
          </w:p>
        </w:tc>
      </w:tr>
      <w:tr w:rsidR="00E204E8" w14:paraId="70C0D167" w14:textId="77777777" w:rsidTr="00C970A7">
        <w:tc>
          <w:tcPr>
            <w:tcW w:w="0" w:type="auto"/>
          </w:tcPr>
          <w:p w14:paraId="59447192" w14:textId="198B4A5F" w:rsidR="00E204E8" w:rsidRDefault="00E204E8" w:rsidP="005848C5">
            <w:r>
              <w:t>HEVC test model (HM)</w:t>
            </w:r>
          </w:p>
        </w:tc>
        <w:tc>
          <w:tcPr>
            <w:tcW w:w="0" w:type="auto"/>
          </w:tcPr>
          <w:p w14:paraId="31C5C27C" w14:textId="5166C795" w:rsidR="00E204E8" w:rsidRDefault="00231416" w:rsidP="005848C5">
            <w:hyperlink r:id="rId19" w:history="1">
              <w:r w:rsidRPr="00231416">
                <w:rPr>
                  <w:rStyle w:val="Hyperlink"/>
                  <w:rFonts w:eastAsia="Batang"/>
                </w:rPr>
                <w:t>https://vcgit.hhi.fraunhofer.de/jvet/HM</w:t>
              </w:r>
            </w:hyperlink>
          </w:p>
        </w:tc>
        <w:tc>
          <w:tcPr>
            <w:tcW w:w="0" w:type="auto"/>
          </w:tcPr>
          <w:p w14:paraId="0AC2DDBA" w14:textId="129B8001" w:rsidR="00E204E8" w:rsidRDefault="00231416" w:rsidP="005848C5">
            <w:r>
              <w:t>18.0</w:t>
            </w:r>
          </w:p>
        </w:tc>
      </w:tr>
      <w:tr w:rsidR="00231416" w14:paraId="51DDC5A5" w14:textId="77777777" w:rsidTr="00C970A7">
        <w:tc>
          <w:tcPr>
            <w:tcW w:w="0" w:type="auto"/>
          </w:tcPr>
          <w:p w14:paraId="4AFE43BB" w14:textId="3928CD82" w:rsidR="00231416" w:rsidRDefault="00231416" w:rsidP="005848C5">
            <w:r>
              <w:t xml:space="preserve">Quality metrics for </w:t>
            </w:r>
            <w:del w:id="3" w:author="Thomas Stockhammer (25/04/08)" w:date="2025-04-14T10:31:00Z" w16du:dateUtc="2025-04-14T08:31:00Z">
              <w:r w:rsidDel="00BC29D7">
                <w:delText>immersiv</w:delText>
              </w:r>
            </w:del>
            <w:ins w:id="4" w:author="Thomas Stockhammer (25/04/08)" w:date="2025-04-14T10:31:00Z" w16du:dateUtc="2025-04-14T08:31:00Z">
              <w:r w:rsidR="00BC29D7">
                <w:t>immersive</w:t>
              </w:r>
            </w:ins>
            <w:r>
              <w:t xml:space="preserve"> video (QMIV)</w:t>
            </w:r>
          </w:p>
        </w:tc>
        <w:tc>
          <w:tcPr>
            <w:tcW w:w="0" w:type="auto"/>
          </w:tcPr>
          <w:p w14:paraId="177935E0" w14:textId="60A6C79C" w:rsidR="00231416" w:rsidRDefault="00C970A7" w:rsidP="005848C5">
            <w:hyperlink r:id="rId20" w:history="1">
              <w:r w:rsidRPr="00C970A7">
                <w:rPr>
                  <w:rStyle w:val="Hyperlink"/>
                  <w:rFonts w:eastAsia="Batang"/>
                </w:rPr>
                <w:t>https://gitlab.com/mpeg-i-visual/qmiv</w:t>
              </w:r>
            </w:hyperlink>
          </w:p>
        </w:tc>
        <w:tc>
          <w:tcPr>
            <w:tcW w:w="0" w:type="auto"/>
          </w:tcPr>
          <w:p w14:paraId="20149D28" w14:textId="0062969C" w:rsidR="00231416" w:rsidRDefault="00231416" w:rsidP="005848C5">
            <w:r>
              <w:t>2.0</w:t>
            </w:r>
          </w:p>
        </w:tc>
      </w:tr>
    </w:tbl>
    <w:p w14:paraId="71F92AAB" w14:textId="185F34C0" w:rsidR="005848C5" w:rsidRDefault="005848C5" w:rsidP="005848C5"/>
    <w:p w14:paraId="6DE39717" w14:textId="41FD31DF" w:rsidR="00713658" w:rsidRDefault="00293ABB" w:rsidP="005848C5">
      <w:ins w:id="5" w:author="Bart Kroon" w:date="2025-04-14T14:38:00Z" w16du:dateUtc="2025-04-14T12:38:00Z">
        <w:r>
          <w:t>HM 18.0 and Kvazaar 2.3.1 have been compared in MPEG</w:t>
        </w:r>
      </w:ins>
      <w:ins w:id="6" w:author="Bart Kroon" w:date="2025-04-14T15:16:00Z" w16du:dateUtc="2025-04-14T13:16:00Z">
        <w:r w:rsidR="0066628C">
          <w:t xml:space="preserve"> context</w:t>
        </w:r>
      </w:ins>
      <w:ins w:id="7" w:author="Bart Kroon" w:date="2025-04-14T14:38:00Z" w16du:dateUtc="2025-04-14T12:38:00Z">
        <w:r>
          <w:t xml:space="preserve"> </w:t>
        </w:r>
      </w:ins>
      <w:ins w:id="8" w:author="Bart Kroon" w:date="2025-04-14T14:39:00Z" w16du:dateUtc="2025-04-14T12:39:00Z">
        <w:r w:rsidR="00E66EB4">
          <w:t xml:space="preserve">for the coding of MIV video sub-bitstreams </w:t>
        </w:r>
      </w:ins>
      <w:ins w:id="9" w:author="Bart Kroon" w:date="2025-04-14T14:38:00Z" w16du:dateUtc="2025-04-14T12:38:00Z">
        <w:r>
          <w:t xml:space="preserve">[XY2]. </w:t>
        </w:r>
      </w:ins>
      <w:r w:rsidR="00713658">
        <w:t xml:space="preserve">HM 18.0 was selected </w:t>
      </w:r>
      <w:ins w:id="10" w:author="Bart Kroon" w:date="2025-04-14T15:10:00Z" w16du:dateUtc="2025-04-14T13:10:00Z">
        <w:r w:rsidR="00C56ABC">
          <w:t xml:space="preserve">for this study </w:t>
        </w:r>
      </w:ins>
      <w:ins w:id="11" w:author="Bart Kroon" w:date="2025-04-14T14:39:00Z" w16du:dateUtc="2025-04-14T12:39:00Z">
        <w:r w:rsidR="008C53CB">
          <w:t>because it has a better rate-distortion char</w:t>
        </w:r>
      </w:ins>
      <w:ins w:id="12" w:author="Bart Kroon" w:date="2025-04-14T14:40:00Z" w16du:dateUtc="2025-04-14T12:40:00Z">
        <w:r w:rsidR="008C53CB">
          <w:t>acteristic in general</w:t>
        </w:r>
      </w:ins>
      <w:ins w:id="13" w:author="Bart Kroon" w:date="2025-04-14T15:09:00Z" w16du:dateUtc="2025-04-14T13:09:00Z">
        <w:r w:rsidR="003B7ED4">
          <w:t xml:space="preserve">. </w:t>
        </w:r>
      </w:ins>
      <w:ins w:id="14" w:author="Bart Kroon" w:date="2025-04-14T15:16:00Z" w16du:dateUtc="2025-04-14T13:16:00Z">
        <w:r w:rsidR="001B2C52">
          <w:t>However, b</w:t>
        </w:r>
      </w:ins>
      <w:ins w:id="15" w:author="Bart Kroon" w:date="2025-04-14T15:09:00Z" w16du:dateUtc="2025-04-14T13:09:00Z">
        <w:r w:rsidR="003B7ED4">
          <w:t xml:space="preserve">ecause </w:t>
        </w:r>
      </w:ins>
      <w:ins w:id="16" w:author="Bart Kroon" w:date="2025-04-14T15:11:00Z" w16du:dateUtc="2025-04-14T13:11:00Z">
        <w:r w:rsidR="00DA7625">
          <w:t xml:space="preserve">HM lacks support for delta QP maps, </w:t>
        </w:r>
      </w:ins>
      <w:ins w:id="17" w:author="Bart Kroon" w:date="2025-04-14T15:09:00Z" w16du:dateUtc="2025-04-14T13:09:00Z">
        <w:r w:rsidR="003B7ED4">
          <w:t>packed video</w:t>
        </w:r>
      </w:ins>
      <w:ins w:id="18" w:author="Bart Kroon" w:date="2025-04-14T15:10:00Z" w16du:dateUtc="2025-04-14T13:10:00Z">
        <w:r w:rsidR="003B7ED4">
          <w:t xml:space="preserve"> support was disabled in TMIV</w:t>
        </w:r>
      </w:ins>
      <w:ins w:id="19" w:author="Bart Kroon" w:date="2025-04-14T14:40:00Z" w16du:dateUtc="2025-04-14T12:40:00Z">
        <w:r w:rsidR="008C53CB">
          <w:t xml:space="preserve">. </w:t>
        </w:r>
      </w:ins>
      <w:del w:id="20" w:author="Bart Kroon" w:date="2025-04-14T15:11:00Z" w16du:dateUtc="2025-04-14T13:11:00Z">
        <w:r w:rsidR="00C33BDB" w:rsidDel="002A1D02">
          <w:delText>based on WG 04/N 0660</w:delText>
        </w:r>
        <w:r w:rsidR="00230A7E" w:rsidDel="002A1D02">
          <w:delText xml:space="preserve"> </w:delText>
        </w:r>
        <w:r w:rsidR="00230A7E" w:rsidRPr="00230A7E" w:rsidDel="002A1D02">
          <w:rPr>
            <w:highlight w:val="yellow"/>
          </w:rPr>
          <w:delText>[</w:delText>
        </w:r>
        <w:r w:rsidR="001A3243" w:rsidDel="002A1D02">
          <w:rPr>
            <w:highlight w:val="yellow"/>
          </w:rPr>
          <w:delText>XY</w:delText>
        </w:r>
        <w:r w:rsidR="00544CFD" w:rsidDel="002A1D02">
          <w:rPr>
            <w:highlight w:val="yellow"/>
          </w:rPr>
          <w:delText>2</w:delText>
        </w:r>
        <w:r w:rsidR="00230A7E" w:rsidRPr="00230A7E" w:rsidDel="002A1D02">
          <w:rPr>
            <w:highlight w:val="yellow"/>
          </w:rPr>
          <w:delText>]</w:delText>
        </w:r>
        <w:r w:rsidR="00C33BDB" w:rsidDel="002A1D02">
          <w:delText xml:space="preserve">. An alternative </w:delText>
        </w:r>
        <w:r w:rsidR="008C60D9" w:rsidDel="002A1D02">
          <w:delText xml:space="preserve">that was tested </w:delText>
        </w:r>
        <w:commentRangeStart w:id="21"/>
        <w:commentRangeStart w:id="22"/>
        <w:r w:rsidR="00C33BDB" w:rsidDel="002A1D02">
          <w:delText>is Kvazaar 2.3.1</w:delText>
        </w:r>
        <w:commentRangeEnd w:id="21"/>
        <w:r w:rsidR="00E623B5" w:rsidDel="002A1D02">
          <w:rPr>
            <w:rStyle w:val="CommentReference"/>
          </w:rPr>
          <w:commentReference w:id="21"/>
        </w:r>
        <w:commentRangeEnd w:id="22"/>
        <w:r w:rsidR="00DB13CE" w:rsidDel="002A1D02">
          <w:rPr>
            <w:rStyle w:val="CommentReference"/>
          </w:rPr>
          <w:commentReference w:id="22"/>
        </w:r>
        <w:r w:rsidR="00C33BDB" w:rsidDel="002A1D02">
          <w:delText>.</w:delText>
        </w:r>
        <w:r w:rsidR="00C24D09" w:rsidDel="002A1D02">
          <w:delText xml:space="preserve"> With that encoder it was shown that it is possible to </w:delText>
        </w:r>
        <w:r w:rsidR="003F15E1" w:rsidDel="002A1D02">
          <w:delText>encode MIV with packed video (a single video sub-bitstream for everything) without a rate-distortion loss.</w:delText>
        </w:r>
        <w:r w:rsidR="00A41A2F" w:rsidDel="002A1D02">
          <w:delText xml:space="preserve"> </w:delText>
        </w:r>
        <w:commentRangeStart w:id="23"/>
        <w:commentRangeStart w:id="24"/>
        <w:r w:rsidR="005340FE" w:rsidDel="002A1D02">
          <w:delText xml:space="preserve">The reason is that Kvazaar supports </w:delText>
        </w:r>
        <w:r w:rsidR="00A41A2F" w:rsidDel="002A1D02">
          <w:delText xml:space="preserve">a delta QP map </w:delText>
        </w:r>
        <w:r w:rsidR="005340FE" w:rsidDel="002A1D02">
          <w:delText xml:space="preserve">(ROI file) </w:delText>
        </w:r>
        <w:r w:rsidR="00A41A2F" w:rsidDel="002A1D02">
          <w:delText>and that enables</w:delText>
        </w:r>
        <w:r w:rsidR="00643BD0" w:rsidDel="002A1D02">
          <w:delText xml:space="preserve"> </w:delText>
        </w:r>
        <w:r w:rsidR="006B6C54" w:rsidDel="002A1D02">
          <w:delText>setting</w:delText>
        </w:r>
        <w:r w:rsidR="00643BD0" w:rsidDel="002A1D02">
          <w:delText xml:space="preserve"> delta QP values for geometry and texture regions. </w:delText>
        </w:r>
        <w:r w:rsidR="006B6C54" w:rsidDel="002A1D02">
          <w:delText xml:space="preserve">Typically geometry requires a lower QP values than texture. </w:delText>
        </w:r>
        <w:r w:rsidR="00643BD0" w:rsidDel="002A1D02">
          <w:delText xml:space="preserve">Without </w:delText>
        </w:r>
        <w:r w:rsidR="00EE0EAD" w:rsidDel="002A1D02">
          <w:delText xml:space="preserve">similar functionality in </w:delText>
        </w:r>
        <w:r w:rsidR="00643BD0" w:rsidDel="002A1D02">
          <w:delText>HM</w:delText>
        </w:r>
        <w:r w:rsidR="00EE0EAD" w:rsidDel="002A1D02">
          <w:delText>, but better rate-distortion in general</w:delText>
        </w:r>
        <w:r w:rsidR="00643BD0" w:rsidDel="002A1D02">
          <w:delText xml:space="preserve">, it was </w:delText>
        </w:r>
        <w:r w:rsidR="008C60D9" w:rsidDel="002A1D02">
          <w:delText xml:space="preserve">decided to conduct experiments </w:delText>
        </w:r>
        <w:r w:rsidR="00EE0EAD" w:rsidDel="002A1D02">
          <w:delText xml:space="preserve">with HM and </w:delText>
        </w:r>
        <w:r w:rsidR="008C60D9" w:rsidDel="002A1D02">
          <w:delText>without packed video.</w:delText>
        </w:r>
        <w:commentRangeEnd w:id="23"/>
        <w:r w:rsidR="00BC29D7" w:rsidDel="002A1D02">
          <w:rPr>
            <w:rStyle w:val="CommentReference"/>
          </w:rPr>
          <w:commentReference w:id="23"/>
        </w:r>
      </w:del>
      <w:commentRangeEnd w:id="24"/>
      <w:r w:rsidR="002A1D02">
        <w:rPr>
          <w:rStyle w:val="CommentReference"/>
        </w:rPr>
        <w:commentReference w:id="24"/>
      </w:r>
    </w:p>
    <w:p w14:paraId="12980820" w14:textId="1AB71BA1" w:rsidR="007F70CB" w:rsidRDefault="007F70CB" w:rsidP="007F70CB">
      <w:pPr>
        <w:pStyle w:val="Heading3"/>
        <w:rPr>
          <w:rFonts w:eastAsia="Malgun Gothic"/>
          <w:lang w:val="en-US" w:eastAsia="zh-CN"/>
        </w:rPr>
      </w:pPr>
      <w:commentRangeStart w:id="25"/>
      <w:commentRangeStart w:id="26"/>
      <w:r w:rsidRPr="00290C87">
        <w:rPr>
          <w:rFonts w:eastAsia="Malgun Gothic"/>
          <w:lang w:val="en-US" w:eastAsia="zh-CN"/>
        </w:rPr>
        <w:t>x.y.</w:t>
      </w:r>
      <w:r>
        <w:rPr>
          <w:rFonts w:eastAsia="Malgun Gothic"/>
          <w:lang w:val="en-US" w:eastAsia="zh-CN"/>
        </w:rPr>
        <w:t>2</w:t>
      </w:r>
      <w:r w:rsidRPr="00290C87">
        <w:rPr>
          <w:rFonts w:eastAsia="Malgun Gothic"/>
          <w:lang w:val="en-US" w:eastAsia="zh-CN"/>
        </w:rPr>
        <w:tab/>
      </w:r>
      <w:r w:rsidR="00FA5935">
        <w:rPr>
          <w:rFonts w:eastAsia="Malgun Gothic"/>
          <w:lang w:val="en-US" w:eastAsia="zh-CN"/>
        </w:rPr>
        <w:t>Encoding of bitstreams</w:t>
      </w:r>
      <w:commentRangeEnd w:id="25"/>
      <w:r w:rsidR="003B2E7F">
        <w:rPr>
          <w:rStyle w:val="CommentReference"/>
          <w:rFonts w:ascii="Times New Roman" w:hAnsi="Times New Roman"/>
        </w:rPr>
        <w:commentReference w:id="25"/>
      </w:r>
      <w:commentRangeEnd w:id="26"/>
      <w:r w:rsidR="00D9044F">
        <w:rPr>
          <w:rStyle w:val="CommentReference"/>
          <w:rFonts w:ascii="Times New Roman" w:hAnsi="Times New Roman"/>
        </w:rPr>
        <w:commentReference w:id="26"/>
      </w:r>
    </w:p>
    <w:p w14:paraId="5C6675FA" w14:textId="366F0A50" w:rsidR="009B19B1" w:rsidRDefault="009B19B1" w:rsidP="00CF19F8">
      <w:pPr>
        <w:rPr>
          <w:ins w:id="27" w:author="Bart Kroon" w:date="2025-04-14T15:17:00Z" w16du:dateUtc="2025-04-14T13:17:00Z"/>
        </w:rPr>
      </w:pPr>
      <w:ins w:id="28" w:author="Bart Kroon" w:date="2025-04-14T15:17:00Z" w16du:dateUtc="2025-04-14T13:17:00Z">
        <w:r>
          <w:t xml:space="preserve">Encoding of MIV bitstreams using TMIV </w:t>
        </w:r>
      </w:ins>
      <w:ins w:id="29" w:author="Bart Kroon" w:date="2025-04-14T15:19:00Z" w16du:dateUtc="2025-04-14T13:19:00Z">
        <w:r w:rsidR="00282A1D">
          <w:t xml:space="preserve">and HM </w:t>
        </w:r>
      </w:ins>
      <w:ins w:id="30" w:author="Bart Kroon" w:date="2025-04-14T15:17:00Z" w16du:dateUtc="2025-04-14T13:17:00Z">
        <w:r>
          <w:t>involves three steps:</w:t>
        </w:r>
      </w:ins>
    </w:p>
    <w:p w14:paraId="09100EAB" w14:textId="31D1170D" w:rsidR="00B65C3A" w:rsidRDefault="00282A1D" w:rsidP="00B65C3A">
      <w:pPr>
        <w:pStyle w:val="ListParagraph"/>
        <w:numPr>
          <w:ilvl w:val="0"/>
          <w:numId w:val="22"/>
        </w:numPr>
        <w:rPr>
          <w:ins w:id="31" w:author="Bart Kroon" w:date="2025-04-14T15:20:00Z" w16du:dateUtc="2025-04-14T13:20:00Z"/>
        </w:rPr>
      </w:pPr>
      <w:ins w:id="32" w:author="Bart Kroon" w:date="2025-04-14T15:19:00Z" w16du:dateUtc="2025-04-14T13:19:00Z">
        <w:r>
          <w:t xml:space="preserve">Run the TMIV encoder to output </w:t>
        </w:r>
      </w:ins>
      <w:ins w:id="33" w:author="Bart Kroon" w:date="2025-04-14T15:20:00Z" w16du:dateUtc="2025-04-14T13:20:00Z">
        <w:r w:rsidR="002D58DB">
          <w:t xml:space="preserve">a </w:t>
        </w:r>
        <w:r>
          <w:t>raw YUV video file</w:t>
        </w:r>
        <w:r w:rsidR="002D58DB">
          <w:t xml:space="preserve"> for each video sub-bitstream, and a partial MIV bitstream with patch parameters and video parameters.</w:t>
        </w:r>
      </w:ins>
      <w:ins w:id="34" w:author="Bart Kroon" w:date="2025-04-14T15:32:00Z" w16du:dateUtc="2025-04-14T13:32:00Z">
        <w:r w:rsidR="00B4624F">
          <w:t xml:space="preserve"> The main work of the TMIV encoder is to prune pixels</w:t>
        </w:r>
        <w:r w:rsidR="003273B0">
          <w:t>,</w:t>
        </w:r>
        <w:r w:rsidR="00B4624F">
          <w:t xml:space="preserve"> patch patches, and </w:t>
        </w:r>
        <w:r w:rsidR="003273B0">
          <w:t>generate atlas frames.</w:t>
        </w:r>
      </w:ins>
    </w:p>
    <w:p w14:paraId="415659CB" w14:textId="79762E7E" w:rsidR="002D58DB" w:rsidRDefault="002D58DB" w:rsidP="00B65C3A">
      <w:pPr>
        <w:pStyle w:val="ListParagraph"/>
        <w:numPr>
          <w:ilvl w:val="0"/>
          <w:numId w:val="22"/>
        </w:numPr>
        <w:rPr>
          <w:ins w:id="35" w:author="Bart Kroon" w:date="2025-04-14T15:21:00Z" w16du:dateUtc="2025-04-14T13:21:00Z"/>
        </w:rPr>
      </w:pPr>
      <w:ins w:id="36" w:author="Bart Kroon" w:date="2025-04-14T15:20:00Z" w16du:dateUtc="2025-04-14T13:20:00Z">
        <w:r>
          <w:t xml:space="preserve">Run HM TAppEncoder </w:t>
        </w:r>
        <w:r w:rsidR="0008279E">
          <w:t xml:space="preserve">to encode each YUV file using </w:t>
        </w:r>
      </w:ins>
      <w:ins w:id="37" w:author="Bart Kroon" w:date="2025-04-14T15:21:00Z" w16du:dateUtc="2025-04-14T13:21:00Z">
        <w:r w:rsidR="0008279E">
          <w:t>a fixed QP.</w:t>
        </w:r>
      </w:ins>
    </w:p>
    <w:p w14:paraId="2D942992" w14:textId="598F93AA" w:rsidR="0008279E" w:rsidRDefault="0008279E" w:rsidP="00B65C3A">
      <w:pPr>
        <w:pStyle w:val="ListParagraph"/>
        <w:numPr>
          <w:ilvl w:val="0"/>
          <w:numId w:val="22"/>
        </w:numPr>
        <w:rPr>
          <w:ins w:id="38" w:author="Bart Kroon" w:date="2025-04-14T15:22:00Z" w16du:dateUtc="2025-04-14T13:22:00Z"/>
        </w:rPr>
      </w:pPr>
      <w:ins w:id="39" w:author="Bart Kroon" w:date="2025-04-14T15:21:00Z" w16du:dateUtc="2025-04-14T13:21:00Z">
        <w:r>
          <w:t>Run the TMIV multiplexer to combine the partial MIV bitstream and the coded video sub-bitstream into a full MIV bitstream (a V3C sample stream).</w:t>
        </w:r>
      </w:ins>
    </w:p>
    <w:p w14:paraId="16F29042" w14:textId="7F44AB92" w:rsidR="00255A63" w:rsidRDefault="00653887" w:rsidP="00AE4DF2">
      <w:pPr>
        <w:rPr>
          <w:ins w:id="40" w:author="Bart Kroon" w:date="2025-04-14T15:26:00Z" w16du:dateUtc="2025-04-14T13:26:00Z"/>
        </w:rPr>
      </w:pPr>
      <w:ins w:id="41" w:author="Bart Kroon" w:date="2025-04-14T15:27:00Z" w16du:dateUtc="2025-04-14T13:27:00Z">
        <w:r>
          <w:t xml:space="preserve">The texture QP's are chosen per sequence to cover a similar bit rate range. </w:t>
        </w:r>
      </w:ins>
      <w:ins w:id="42" w:author="Bart Kroon" w:date="2025-04-14T15:22:00Z" w16du:dateUtc="2025-04-14T13:22:00Z">
        <w:r w:rsidR="00AE4DF2">
          <w:t xml:space="preserve">In the </w:t>
        </w:r>
      </w:ins>
      <w:ins w:id="43" w:author="Bart Kroon" w:date="2025-04-14T15:23:00Z" w16du:dateUtc="2025-04-14T13:23:00Z">
        <w:r w:rsidR="00665282">
          <w:t xml:space="preserve">Common test conditions for MPEG immersive video [XY1] </w:t>
        </w:r>
      </w:ins>
      <w:ins w:id="44" w:author="Bart Kroon" w:date="2025-04-14T15:22:00Z" w16du:dateUtc="2025-04-14T13:22:00Z">
        <w:r w:rsidR="00AE4DF2">
          <w:t>an equation</w:t>
        </w:r>
      </w:ins>
      <w:ins w:id="45" w:author="Bart Kroon" w:date="2025-04-14T15:25:00Z" w16du:dateUtc="2025-04-14T13:25:00Z">
        <w:r w:rsidR="00E007E7">
          <w:t xml:space="preserve"> (1)</w:t>
        </w:r>
      </w:ins>
      <w:ins w:id="46" w:author="Bart Kroon" w:date="2025-04-14T15:22:00Z" w16du:dateUtc="2025-04-14T13:22:00Z">
        <w:r w:rsidR="00AE4DF2">
          <w:t xml:space="preserve"> </w:t>
        </w:r>
      </w:ins>
      <w:ins w:id="47" w:author="Bart Kroon" w:date="2025-04-14T15:23:00Z" w16du:dateUtc="2025-04-14T13:23:00Z">
        <w:r w:rsidR="00665282">
          <w:t>is specified to</w:t>
        </w:r>
      </w:ins>
      <w:ins w:id="48" w:author="Bart Kroon" w:date="2025-04-14T15:22:00Z" w16du:dateUtc="2025-04-14T13:22:00Z">
        <w:r w:rsidR="00AE4DF2">
          <w:t xml:space="preserve"> </w:t>
        </w:r>
      </w:ins>
      <w:ins w:id="49" w:author="Bart Kroon" w:date="2025-04-14T15:23:00Z" w16du:dateUtc="2025-04-14T13:23:00Z">
        <w:r w:rsidR="00665282">
          <w:t xml:space="preserve">select a </w:t>
        </w:r>
      </w:ins>
      <w:ins w:id="50" w:author="Bart Kroon" w:date="2025-04-14T15:22:00Z" w16du:dateUtc="2025-04-14T13:22:00Z">
        <w:r w:rsidR="00AE4DF2">
          <w:t xml:space="preserve">geometry QP </w:t>
        </w:r>
      </w:ins>
      <w:ins w:id="51" w:author="Bart Kroon" w:date="2025-04-14T15:28:00Z" w16du:dateUtc="2025-04-14T13:28:00Z">
        <w:r>
          <w:t>(</w:t>
        </w:r>
        <w:r w:rsidRPr="00653887">
          <w:rPr>
            <w:i/>
            <w:iCs/>
          </w:rPr>
          <w:t>q'</w:t>
        </w:r>
        <w:r>
          <w:t xml:space="preserve">) </w:t>
        </w:r>
      </w:ins>
      <w:ins w:id="52" w:author="Bart Kroon" w:date="2025-04-14T15:23:00Z" w16du:dateUtc="2025-04-14T13:23:00Z">
        <w:r w:rsidR="00AE4DF2">
          <w:t xml:space="preserve">based on </w:t>
        </w:r>
      </w:ins>
      <w:ins w:id="53" w:author="Bart Kroon" w:date="2025-04-14T15:33:00Z" w16du:dateUtc="2025-04-14T13:33:00Z">
        <w:r w:rsidR="0028114F">
          <w:t>a</w:t>
        </w:r>
      </w:ins>
      <w:ins w:id="54" w:author="Bart Kroon" w:date="2025-04-14T15:23:00Z" w16du:dateUtc="2025-04-14T13:23:00Z">
        <w:r w:rsidR="00AE4DF2">
          <w:t xml:space="preserve"> texture QP</w:t>
        </w:r>
      </w:ins>
      <w:ins w:id="55" w:author="Bart Kroon" w:date="2025-04-14T15:28:00Z" w16du:dateUtc="2025-04-14T13:28:00Z">
        <w:r>
          <w:t xml:space="preserve"> (</w:t>
        </w:r>
        <w:r w:rsidRPr="00653887">
          <w:rPr>
            <w:i/>
            <w:iCs/>
          </w:rPr>
          <w:t>q</w:t>
        </w:r>
        <w:r>
          <w:t>)</w:t>
        </w:r>
      </w:ins>
      <w:ins w:id="56" w:author="Bart Kroon" w:date="2025-04-14T15:26:00Z" w16du:dateUtc="2025-04-14T13:26:00Z">
        <w:r w:rsidR="00255A63">
          <w:t xml:space="preserve">, to avoid </w:t>
        </w:r>
      </w:ins>
      <w:ins w:id="57" w:author="Bart Kroon" w:date="2025-04-14T15:23:00Z" w16du:dateUtc="2025-04-14T13:23:00Z">
        <w:r w:rsidR="00C22E2E">
          <w:t>per-sequence tuning</w:t>
        </w:r>
      </w:ins>
      <w:ins w:id="58" w:author="Bart Kroon" w:date="2025-04-14T15:27:00Z" w16du:dateUtc="2025-04-14T13:27:00Z">
        <w:r>
          <w:t>,</w:t>
        </w:r>
      </w:ins>
      <w:ins w:id="59" w:author="Bart Kroon" w:date="2025-04-14T15:28:00Z" w16du:dateUtc="2025-04-14T13:28:00Z">
        <w:r>
          <w:t xml:space="preserve"> and this study uses the same equation</w:t>
        </w:r>
      </w:ins>
      <w:ins w:id="60" w:author="Bart Kroon" w:date="2025-04-14T15:33:00Z" w16du:dateUtc="2025-04-14T13:33:00Z">
        <w:r w:rsidR="00906BCA">
          <w:t xml:space="preserve">. </w:t>
        </w:r>
        <w:r w:rsidR="0028114F">
          <w:t>It</w:t>
        </w:r>
        <w:r w:rsidR="00906BCA">
          <w:t xml:space="preserve"> has been verified using expert viewing.</w:t>
        </w:r>
      </w:ins>
      <w:ins w:id="61" w:author="Bart Kroon" w:date="2025-04-14T15:34:00Z" w16du:dateUtc="2025-04-14T13:34:00Z">
        <w:r w:rsidR="00E90A9D">
          <w:t xml:space="preserve"> In general a lower QP is used for geometry than for texture because geometry errors are more visible.</w:t>
        </w:r>
      </w:ins>
    </w:p>
    <w:p w14:paraId="2C0A9B5B" w14:textId="5493667D" w:rsidR="00813E52" w:rsidRDefault="00CF19F8" w:rsidP="00CF19F8">
      <w:r>
        <w:t xml:space="preserve">All sequences have been encoded </w:t>
      </w:r>
      <w:r w:rsidR="00A1258B">
        <w:t xml:space="preserve">using the configurations in Table </w:t>
      </w:r>
      <w:r w:rsidR="00A1258B" w:rsidRPr="0006394F">
        <w:rPr>
          <w:highlight w:val="yellow"/>
        </w:rPr>
        <w:t>xy</w:t>
      </w:r>
      <w:r w:rsidR="008214C9" w:rsidRPr="0006394F">
        <w:rPr>
          <w:highlight w:val="yellow"/>
        </w:rPr>
        <w:t>3</w:t>
      </w:r>
      <w:r w:rsidR="00813E52">
        <w:t>.</w:t>
      </w:r>
      <w:r w:rsidR="00CE287B">
        <w:t xml:space="preserve"> The configuration files are attached to this document.</w:t>
      </w:r>
      <w:ins w:id="62" w:author="Bart Kroon" w:date="2025-04-16T07:30:00Z" w16du:dateUtc="2025-04-16T05:30:00Z">
        <w:r w:rsidR="004771EF">
          <w:t xml:space="preserve"> </w:t>
        </w:r>
      </w:ins>
    </w:p>
    <w:p w14:paraId="79ED3D32" w14:textId="3F30D4D0" w:rsidR="00CB2DA4" w:rsidRDefault="00B65C3A" w:rsidP="00B65C3A">
      <w:pPr>
        <w:pStyle w:val="B1"/>
      </w:pPr>
      <w:ins w:id="63" w:author="Bart Kroon" w:date="2025-04-14T15:18:00Z" w16du:dateUtc="2025-04-14T13:18:00Z">
        <w:r>
          <w:t>-</w:t>
        </w:r>
        <w:r>
          <w:tab/>
        </w:r>
      </w:ins>
      <w:commentRangeStart w:id="64"/>
      <w:r w:rsidR="00A1258B">
        <w:t xml:space="preserve">The </w:t>
      </w:r>
      <w:ins w:id="65" w:author="Bart Kroon" w:date="2025-04-16T07:11:00Z" w16du:dateUtc="2025-04-16T05:11:00Z">
        <w:r w:rsidR="00984061" w:rsidRPr="00984061">
          <w:rPr>
            <w:b/>
            <w:bCs/>
            <w:i/>
            <w:iCs/>
          </w:rPr>
          <w:t>Anchor</w:t>
        </w:r>
        <w:r w:rsidR="00984061">
          <w:t xml:space="preserve"> </w:t>
        </w:r>
      </w:ins>
      <w:r w:rsidR="00A1258B" w:rsidRPr="00A32C3E">
        <w:rPr>
          <w:i/>
          <w:iCs/>
        </w:rPr>
        <w:t>full views</w:t>
      </w:r>
      <w:r w:rsidR="00A1258B">
        <w:t xml:space="preserve"> (FV) condition</w:t>
      </w:r>
      <w:r w:rsidR="00080EA5">
        <w:t xml:space="preserve"> serves as an anchor whereby each component of each view is encoded separately</w:t>
      </w:r>
      <w:r w:rsidR="00446DED">
        <w:t xml:space="preserve"> as a HEVC Main 10 bitstream</w:t>
      </w:r>
      <w:r w:rsidR="00080EA5">
        <w:t>.</w:t>
      </w:r>
      <w:r w:rsidR="00292CFA">
        <w:t xml:space="preserve"> </w:t>
      </w:r>
      <w:r w:rsidR="006906B3">
        <w:t xml:space="preserve">TMIV </w:t>
      </w:r>
      <w:r w:rsidR="00BE00A7">
        <w:t>and MIV are</w:t>
      </w:r>
      <w:r w:rsidR="006906B3">
        <w:t xml:space="preserve"> only used for practical reasons (</w:t>
      </w:r>
      <w:r w:rsidR="00813E52">
        <w:t>re-use of scripts</w:t>
      </w:r>
      <w:r w:rsidR="00BE00A7">
        <w:t xml:space="preserve"> and </w:t>
      </w:r>
      <w:r w:rsidR="008214C9">
        <w:t>carrying metadata</w:t>
      </w:r>
      <w:r w:rsidR="00813E52">
        <w:t>).</w:t>
      </w:r>
    </w:p>
    <w:p w14:paraId="360C60A1" w14:textId="0A07602D" w:rsidR="00567AA0" w:rsidRDefault="00B65C3A" w:rsidP="00B65C3A">
      <w:pPr>
        <w:pStyle w:val="B1"/>
      </w:pPr>
      <w:ins w:id="66" w:author="Bart Kroon" w:date="2025-04-14T15:18:00Z" w16du:dateUtc="2025-04-14T13:18:00Z">
        <w:r>
          <w:t>-</w:t>
        </w:r>
        <w:r>
          <w:tab/>
        </w:r>
      </w:ins>
      <w:r w:rsidR="008214C9">
        <w:t xml:space="preserve">The </w:t>
      </w:r>
      <w:ins w:id="67" w:author="Bart Kroon" w:date="2025-04-16T07:10:00Z" w16du:dateUtc="2025-04-16T05:10:00Z">
        <w:r w:rsidR="008F33E0" w:rsidRPr="008F33E0">
          <w:rPr>
            <w:i/>
            <w:iCs/>
          </w:rPr>
          <w:t>MPEG</w:t>
        </w:r>
        <w:r w:rsidR="008F33E0">
          <w:t xml:space="preserve"> </w:t>
        </w:r>
      </w:ins>
      <w:r w:rsidR="008214C9" w:rsidRPr="00A32C3E">
        <w:rPr>
          <w:i/>
          <w:iCs/>
        </w:rPr>
        <w:t xml:space="preserve">MIV main </w:t>
      </w:r>
      <w:r w:rsidR="008214C9" w:rsidRPr="00984061">
        <w:rPr>
          <w:i/>
          <w:iCs/>
          <w:strike/>
        </w:rPr>
        <w:t>anchor</w:t>
      </w:r>
      <w:r w:rsidR="008214C9" w:rsidRPr="00A32C3E">
        <w:rPr>
          <w:i/>
          <w:iCs/>
        </w:rPr>
        <w:t xml:space="preserve"> </w:t>
      </w:r>
      <w:r w:rsidR="008214C9">
        <w:t>(A) condition is the MIV CTC anchor</w:t>
      </w:r>
      <w:r w:rsidR="005F103A">
        <w:t xml:space="preserve">, </w:t>
      </w:r>
      <w:r w:rsidR="00F43373">
        <w:t xml:space="preserve">defined in </w:t>
      </w:r>
      <w:r w:rsidR="005F103A">
        <w:t>ISO/IEC JTC 1/SC 29/</w:t>
      </w:r>
      <w:r w:rsidR="00F43373">
        <w:t>WG</w:t>
      </w:r>
      <w:r w:rsidR="005F103A">
        <w:t> </w:t>
      </w:r>
      <w:r w:rsidR="00F43373">
        <w:t>04 N</w:t>
      </w:r>
      <w:r w:rsidR="005F103A">
        <w:t> </w:t>
      </w:r>
      <w:r w:rsidR="00F43373">
        <w:t>0</w:t>
      </w:r>
      <w:r w:rsidR="005F103A">
        <w:t>659</w:t>
      </w:r>
      <w:r w:rsidR="008214C9">
        <w:t>.</w:t>
      </w:r>
      <w:r w:rsidR="005F1C3C">
        <w:t xml:space="preserve"> It results in two atlases, each with a texture and geometry component.</w:t>
      </w:r>
    </w:p>
    <w:p w14:paraId="732D0C9C" w14:textId="7F07BE8E" w:rsidR="005F103A" w:rsidRDefault="00B65C3A" w:rsidP="00B65C3A">
      <w:pPr>
        <w:pStyle w:val="B1"/>
        <w:rPr>
          <w:ins w:id="68" w:author="Bart Kroon" w:date="2025-04-16T07:30:00Z" w16du:dateUtc="2025-04-16T05:30:00Z"/>
        </w:rPr>
      </w:pPr>
      <w:ins w:id="69" w:author="Bart Kroon" w:date="2025-04-14T15:18:00Z" w16du:dateUtc="2025-04-14T13:18:00Z">
        <w:r>
          <w:t>-</w:t>
        </w:r>
        <w:r>
          <w:tab/>
        </w:r>
      </w:ins>
      <w:commentRangeStart w:id="70"/>
      <w:r w:rsidR="00C73D8A">
        <w:t xml:space="preserve">The </w:t>
      </w:r>
      <w:r w:rsidR="00C73D8A" w:rsidRPr="00A32C3E">
        <w:rPr>
          <w:i/>
          <w:iCs/>
        </w:rPr>
        <w:t xml:space="preserve">Synthesize center view </w:t>
      </w:r>
      <w:r w:rsidR="00C73D8A">
        <w:t xml:space="preserve">(SCV) condition produces a </w:t>
      </w:r>
      <w:r w:rsidR="005F1C3C">
        <w:t xml:space="preserve">single </w:t>
      </w:r>
      <w:r w:rsidR="00C73D8A">
        <w:t>atlas</w:t>
      </w:r>
      <w:r w:rsidR="005F1C3C">
        <w:t xml:space="preserve"> with a texture and geometry component</w:t>
      </w:r>
      <w:r w:rsidR="00231AC9">
        <w:t xml:space="preserve">. </w:t>
      </w:r>
      <w:ins w:id="71" w:author="Bart Kroon" w:date="2025-04-16T07:09:00Z" w16du:dateUtc="2025-04-16T05:09:00Z">
        <w:r w:rsidR="00735C4C" w:rsidRPr="00823DDB">
          <w:rPr>
            <w:highlight w:val="yellow"/>
          </w:rPr>
          <w:t>It has a</w:t>
        </w:r>
        <w:r w:rsidR="00823DDB" w:rsidRPr="00823DDB">
          <w:rPr>
            <w:highlight w:val="yellow"/>
          </w:rPr>
          <w:t>n atlas with a</w:t>
        </w:r>
        <w:r w:rsidR="00735C4C" w:rsidRPr="00823DDB">
          <w:rPr>
            <w:highlight w:val="yellow"/>
          </w:rPr>
          <w:t xml:space="preserve"> s</w:t>
        </w:r>
        <w:r w:rsidR="00823DDB" w:rsidRPr="00823DDB">
          <w:rPr>
            <w:highlight w:val="yellow"/>
          </w:rPr>
          <w:t>ingle synthesizerd center view plus patches of the source views.</w:t>
        </w:r>
        <w:r w:rsidR="00823DDB">
          <w:t xml:space="preserve"> </w:t>
        </w:r>
      </w:ins>
      <w:r w:rsidR="00231AC9">
        <w:t xml:space="preserve">The aim of this condition is to provide </w:t>
      </w:r>
      <w:r w:rsidR="005F1C3C">
        <w:t xml:space="preserve">a </w:t>
      </w:r>
      <w:r w:rsidR="00231AC9">
        <w:t xml:space="preserve">level 2.5 </w:t>
      </w:r>
      <w:r w:rsidR="001354DB">
        <w:t xml:space="preserve">result by lowering the </w:t>
      </w:r>
      <w:r w:rsidR="005F1C3C">
        <w:t>pixel rate</w:t>
      </w:r>
      <w:r w:rsidR="001354DB">
        <w:t xml:space="preserve"> compared to the MPEG anchor</w:t>
      </w:r>
      <w:r w:rsidR="005F1C3C">
        <w:t>.</w:t>
      </w:r>
      <w:commentRangeEnd w:id="64"/>
      <w:r w:rsidR="00BC29D7">
        <w:rPr>
          <w:rStyle w:val="CommentReference"/>
        </w:rPr>
        <w:commentReference w:id="64"/>
      </w:r>
      <w:commentRangeEnd w:id="70"/>
      <w:r w:rsidR="00BA24A5">
        <w:rPr>
          <w:rStyle w:val="CommentReference"/>
        </w:rPr>
        <w:commentReference w:id="70"/>
      </w:r>
    </w:p>
    <w:p w14:paraId="7EA1E41B" w14:textId="0A62F22E" w:rsidR="004771EF" w:rsidRPr="004771EF" w:rsidRDefault="004771EF" w:rsidP="004771EF">
      <w:ins w:id="72" w:author="Bart Kroon" w:date="2025-04-16T07:30:00Z" w16du:dateUtc="2025-04-16T05:30:00Z">
        <w:r w:rsidRPr="007D039A">
          <w:rPr>
            <w:highlight w:val="yellow"/>
          </w:rPr>
          <w:t xml:space="preserve">[Ed.(BK): </w:t>
        </w:r>
        <w:r w:rsidR="00C63482" w:rsidRPr="007D039A">
          <w:rPr>
            <w:highlight w:val="yellow"/>
          </w:rPr>
          <w:t xml:space="preserve">Explain </w:t>
        </w:r>
      </w:ins>
      <w:ins w:id="73" w:author="Bart Kroon" w:date="2025-04-16T07:31:00Z" w16du:dateUtc="2025-04-16T05:31:00Z">
        <w:r w:rsidR="00C63482" w:rsidRPr="007D039A">
          <w:rPr>
            <w:highlight w:val="yellow"/>
          </w:rPr>
          <w:t xml:space="preserve">better </w:t>
        </w:r>
      </w:ins>
      <w:ins w:id="74" w:author="Bart Kroon" w:date="2025-04-16T07:30:00Z" w16du:dateUtc="2025-04-16T05:30:00Z">
        <w:r w:rsidR="00C63482" w:rsidRPr="007D039A">
          <w:rPr>
            <w:highlight w:val="yellow"/>
          </w:rPr>
          <w:t xml:space="preserve">how </w:t>
        </w:r>
      </w:ins>
      <w:ins w:id="75" w:author="Bart Kroon" w:date="2025-04-16T07:31:00Z" w16du:dateUtc="2025-04-16T05:31:00Z">
        <w:r w:rsidR="00C63482" w:rsidRPr="007D039A">
          <w:rPr>
            <w:highlight w:val="yellow"/>
          </w:rPr>
          <w:t xml:space="preserve">and why </w:t>
        </w:r>
      </w:ins>
      <w:ins w:id="76" w:author="Bart Kroon" w:date="2025-04-16T07:30:00Z" w16du:dateUtc="2025-04-16T05:30:00Z">
        <w:r w:rsidR="00C63482" w:rsidRPr="007D039A">
          <w:rPr>
            <w:highlight w:val="yellow"/>
          </w:rPr>
          <w:t xml:space="preserve">these conditions were created. </w:t>
        </w:r>
      </w:ins>
      <w:ins w:id="77" w:author="Bart Kroon" w:date="2025-04-16T07:31:00Z" w16du:dateUtc="2025-04-16T05:31:00Z">
        <w:r w:rsidR="007D039A" w:rsidRPr="007D039A">
          <w:rPr>
            <w:highlight w:val="yellow"/>
          </w:rPr>
          <w:t>Make it clear that SCV is meant to target a lower level that is more practical for mobile devices, and explain how this was done.]</w:t>
        </w:r>
      </w:ins>
    </w:p>
    <w:p w14:paraId="5C446C2E" w14:textId="02A93C1A" w:rsidR="0006394F" w:rsidRDefault="0006394F" w:rsidP="0006394F">
      <w:pPr>
        <w:pStyle w:val="Caption"/>
        <w:keepNext/>
      </w:pPr>
      <w:commentRangeStart w:id="78"/>
      <w:commentRangeStart w:id="79"/>
      <w:r>
        <w:t xml:space="preserve">Table </w:t>
      </w:r>
      <w:r w:rsidRPr="0006394F">
        <w:rPr>
          <w:highlight w:val="yellow"/>
        </w:rPr>
        <w:t>xy3</w:t>
      </w:r>
      <w:r>
        <w:t xml:space="preserve">: Encoder </w:t>
      </w:r>
      <w:r w:rsidR="00C17BF1">
        <w:t>conditions</w:t>
      </w:r>
    </w:p>
    <w:tbl>
      <w:tblPr>
        <w:tblStyle w:val="TableGrid"/>
        <w:tblW w:w="0" w:type="auto"/>
        <w:jc w:val="center"/>
        <w:tblLook w:val="04A0" w:firstRow="1" w:lastRow="0" w:firstColumn="1" w:lastColumn="0" w:noHBand="0" w:noVBand="1"/>
      </w:tblPr>
      <w:tblGrid>
        <w:gridCol w:w="2060"/>
        <w:gridCol w:w="2727"/>
        <w:gridCol w:w="1350"/>
        <w:gridCol w:w="2693"/>
      </w:tblGrid>
      <w:tr w:rsidR="001D43A8" w14:paraId="24CA3929" w14:textId="77777777" w:rsidTr="00116FA4">
        <w:trPr>
          <w:jc w:val="center"/>
        </w:trPr>
        <w:tc>
          <w:tcPr>
            <w:tcW w:w="0" w:type="auto"/>
          </w:tcPr>
          <w:p w14:paraId="054E2194" w14:textId="1965DB2C" w:rsidR="001D43A8" w:rsidRPr="00B02CCC" w:rsidRDefault="001D43A8" w:rsidP="00CF19F8">
            <w:pPr>
              <w:rPr>
                <w:b/>
                <w:bCs/>
              </w:rPr>
            </w:pPr>
            <w:r w:rsidRPr="00B02CCC">
              <w:rPr>
                <w:b/>
                <w:bCs/>
              </w:rPr>
              <w:t>Condition</w:t>
            </w:r>
          </w:p>
        </w:tc>
        <w:tc>
          <w:tcPr>
            <w:tcW w:w="0" w:type="auto"/>
          </w:tcPr>
          <w:p w14:paraId="52D1AA79" w14:textId="00DD250F" w:rsidR="001D43A8" w:rsidRPr="00B02CCC" w:rsidRDefault="001D43A8" w:rsidP="00CF19F8">
            <w:pPr>
              <w:rPr>
                <w:b/>
                <w:bCs/>
              </w:rPr>
            </w:pPr>
            <w:r>
              <w:rPr>
                <w:b/>
                <w:bCs/>
              </w:rPr>
              <w:t>Profile</w:t>
            </w:r>
          </w:p>
        </w:tc>
        <w:tc>
          <w:tcPr>
            <w:tcW w:w="0" w:type="auto"/>
          </w:tcPr>
          <w:p w14:paraId="216AD22E" w14:textId="5E7893F9" w:rsidR="001D43A8" w:rsidRPr="00B02CCC" w:rsidRDefault="001D43A8" w:rsidP="00CF19F8">
            <w:pPr>
              <w:rPr>
                <w:b/>
                <w:bCs/>
              </w:rPr>
            </w:pPr>
            <w:r w:rsidRPr="00B02CCC">
              <w:rPr>
                <w:b/>
                <w:bCs/>
              </w:rPr>
              <w:t>Abbreviation</w:t>
            </w:r>
          </w:p>
        </w:tc>
        <w:tc>
          <w:tcPr>
            <w:tcW w:w="0" w:type="auto"/>
          </w:tcPr>
          <w:p w14:paraId="1A0DF705" w14:textId="3AEFF6D4" w:rsidR="001D43A8" w:rsidRPr="00B02CCC" w:rsidRDefault="001D43A8" w:rsidP="00CF19F8">
            <w:pPr>
              <w:rPr>
                <w:b/>
                <w:bCs/>
              </w:rPr>
            </w:pPr>
            <w:r w:rsidRPr="00B02CCC">
              <w:rPr>
                <w:b/>
                <w:bCs/>
              </w:rPr>
              <w:t>Directory name</w:t>
            </w:r>
          </w:p>
        </w:tc>
      </w:tr>
      <w:tr w:rsidR="001D43A8" w14:paraId="3A040340" w14:textId="77777777" w:rsidTr="00116FA4">
        <w:trPr>
          <w:jc w:val="center"/>
        </w:trPr>
        <w:tc>
          <w:tcPr>
            <w:tcW w:w="0" w:type="auto"/>
          </w:tcPr>
          <w:p w14:paraId="7CFF922A" w14:textId="616CA583" w:rsidR="001D43A8" w:rsidRDefault="001D43A8" w:rsidP="00CF19F8">
            <w:r>
              <w:t>Full views</w:t>
            </w:r>
          </w:p>
        </w:tc>
        <w:tc>
          <w:tcPr>
            <w:tcW w:w="0" w:type="auto"/>
          </w:tcPr>
          <w:p w14:paraId="317C2DBA" w14:textId="0262A21A" w:rsidR="001D43A8" w:rsidRDefault="00116FA4" w:rsidP="00CF19F8">
            <w:r>
              <w:t>HEVC Main 10</w:t>
            </w:r>
          </w:p>
        </w:tc>
        <w:tc>
          <w:tcPr>
            <w:tcW w:w="0" w:type="auto"/>
          </w:tcPr>
          <w:p w14:paraId="73973EE7" w14:textId="5395B637" w:rsidR="001D43A8" w:rsidRDefault="001D43A8" w:rsidP="00CF19F8">
            <w:r>
              <w:t>FV</w:t>
            </w:r>
          </w:p>
        </w:tc>
        <w:tc>
          <w:tcPr>
            <w:tcW w:w="0" w:type="auto"/>
          </w:tcPr>
          <w:p w14:paraId="0C55289F" w14:textId="59156B4B" w:rsidR="001D43A8" w:rsidRDefault="001D43A8" w:rsidP="00CF19F8">
            <w:r>
              <w:t>config/full_views</w:t>
            </w:r>
          </w:p>
        </w:tc>
      </w:tr>
      <w:tr w:rsidR="001D43A8" w14:paraId="16921B74" w14:textId="77777777" w:rsidTr="00116FA4">
        <w:trPr>
          <w:jc w:val="center"/>
        </w:trPr>
        <w:tc>
          <w:tcPr>
            <w:tcW w:w="0" w:type="auto"/>
          </w:tcPr>
          <w:p w14:paraId="542CB5E1" w14:textId="0348F160" w:rsidR="001D43A8" w:rsidRDefault="001D43A8" w:rsidP="00CF19F8">
            <w:r>
              <w:t>MIV main anchor</w:t>
            </w:r>
          </w:p>
        </w:tc>
        <w:tc>
          <w:tcPr>
            <w:tcW w:w="0" w:type="auto"/>
          </w:tcPr>
          <w:p w14:paraId="07C8E14C" w14:textId="2E21F162" w:rsidR="001D43A8" w:rsidRDefault="00116FA4" w:rsidP="00CF19F8">
            <w:r>
              <w:t xml:space="preserve">HEVC Main 10 </w:t>
            </w:r>
            <w:r w:rsidR="00213232">
              <w:t>MIV 2</w:t>
            </w:r>
            <w:r w:rsidR="00664BBF">
              <w:br/>
              <w:t>(FDIS 23090-12:—)</w:t>
            </w:r>
          </w:p>
        </w:tc>
        <w:tc>
          <w:tcPr>
            <w:tcW w:w="0" w:type="auto"/>
          </w:tcPr>
          <w:p w14:paraId="524A4F94" w14:textId="278A82CE" w:rsidR="001D43A8" w:rsidRDefault="001D43A8" w:rsidP="00CF19F8">
            <w:r>
              <w:t>A</w:t>
            </w:r>
          </w:p>
        </w:tc>
        <w:tc>
          <w:tcPr>
            <w:tcW w:w="0" w:type="auto"/>
          </w:tcPr>
          <w:p w14:paraId="07DBCE9D" w14:textId="2644696E" w:rsidR="001D43A8" w:rsidRDefault="001D43A8" w:rsidP="00CF19F8">
            <w:r>
              <w:t>config/miv_main_anchor</w:t>
            </w:r>
          </w:p>
        </w:tc>
      </w:tr>
      <w:tr w:rsidR="001D43A8" w14:paraId="4B93DE5A" w14:textId="77777777" w:rsidTr="00116FA4">
        <w:trPr>
          <w:jc w:val="center"/>
        </w:trPr>
        <w:tc>
          <w:tcPr>
            <w:tcW w:w="0" w:type="auto"/>
          </w:tcPr>
          <w:p w14:paraId="56EE6034" w14:textId="52B8387D" w:rsidR="001D43A8" w:rsidRDefault="001D43A8" w:rsidP="00CF19F8">
            <w:r>
              <w:t>Synthesize center view</w:t>
            </w:r>
          </w:p>
        </w:tc>
        <w:tc>
          <w:tcPr>
            <w:tcW w:w="0" w:type="auto"/>
          </w:tcPr>
          <w:p w14:paraId="3762DB54" w14:textId="27B52CA8" w:rsidR="001D43A8" w:rsidRDefault="00116FA4" w:rsidP="00CF19F8">
            <w:r>
              <w:t xml:space="preserve">HEVC Main 10 </w:t>
            </w:r>
            <w:r w:rsidR="00213232">
              <w:t>MIV Extended</w:t>
            </w:r>
            <w:r w:rsidR="00664BBF">
              <w:br/>
              <w:t>(23090-12:2023)</w:t>
            </w:r>
          </w:p>
        </w:tc>
        <w:tc>
          <w:tcPr>
            <w:tcW w:w="0" w:type="auto"/>
          </w:tcPr>
          <w:p w14:paraId="11ED7F7D" w14:textId="1E1F71F1" w:rsidR="001D43A8" w:rsidRDefault="001D43A8" w:rsidP="00CF19F8">
            <w:r>
              <w:t>SCV</w:t>
            </w:r>
          </w:p>
        </w:tc>
        <w:tc>
          <w:tcPr>
            <w:tcW w:w="0" w:type="auto"/>
          </w:tcPr>
          <w:p w14:paraId="5F4094A8" w14:textId="1CA99165" w:rsidR="001D43A8" w:rsidRDefault="001D43A8" w:rsidP="00CF19F8">
            <w:r>
              <w:t>config/synthesize_center_view</w:t>
            </w:r>
          </w:p>
        </w:tc>
      </w:tr>
    </w:tbl>
    <w:commentRangeEnd w:id="78"/>
    <w:p w14:paraId="5ECC2BE9" w14:textId="77777777" w:rsidR="00E31F45" w:rsidRDefault="000A6FA0" w:rsidP="00CF19F8">
      <w:r>
        <w:rPr>
          <w:rStyle w:val="CommentReference"/>
        </w:rPr>
        <w:commentReference w:id="78"/>
      </w:r>
      <w:commentRangeEnd w:id="79"/>
      <w:r w:rsidR="00D9044F">
        <w:rPr>
          <w:rStyle w:val="CommentReference"/>
        </w:rPr>
        <w:commentReference w:id="79"/>
      </w:r>
    </w:p>
    <w:p w14:paraId="669AA641" w14:textId="47008E1E" w:rsidR="002C2E0B" w:rsidRDefault="00E31F45" w:rsidP="00CF19F8">
      <w:r>
        <w:t>Encoding was performed by running the encode.py script of TMIV with appropriate parameters.</w:t>
      </w:r>
      <w:r w:rsidR="00650E36">
        <w:t xml:space="preserve"> </w:t>
      </w:r>
      <w:ins w:id="80" w:author="Bart Kroon" w:date="2025-04-14T15:29:00Z" w16du:dateUtc="2025-04-14T13:29:00Z">
        <w:r w:rsidR="007561FD">
          <w:t xml:space="preserve">It </w:t>
        </w:r>
        <w:r w:rsidR="00240CB2">
          <w:t>executes</w:t>
        </w:r>
        <w:r w:rsidR="007561FD">
          <w:t xml:space="preserve"> </w:t>
        </w:r>
        <w:r w:rsidR="00240CB2">
          <w:t xml:space="preserve">the </w:t>
        </w:r>
        <w:r w:rsidR="007561FD">
          <w:t xml:space="preserve">TMIV Encoder, HM, and </w:t>
        </w:r>
      </w:ins>
      <w:ins w:id="81" w:author="Bart Kroon" w:date="2025-04-14T15:30:00Z" w16du:dateUtc="2025-04-14T13:30:00Z">
        <w:r w:rsidR="00240CB2">
          <w:t xml:space="preserve">the </w:t>
        </w:r>
      </w:ins>
      <w:ins w:id="82" w:author="Bart Kroon" w:date="2025-04-14T15:29:00Z" w16du:dateUtc="2025-04-14T13:29:00Z">
        <w:r w:rsidR="007561FD">
          <w:t>TMIV Multiplexer</w:t>
        </w:r>
      </w:ins>
      <w:ins w:id="83" w:author="Bart Kroon" w:date="2025-04-14T15:30:00Z" w16du:dateUtc="2025-04-14T13:30:00Z">
        <w:r w:rsidR="00240CB2">
          <w:t xml:space="preserve"> with appropriate parameters</w:t>
        </w:r>
      </w:ins>
      <w:ins w:id="84" w:author="Bart Kroon" w:date="2025-04-14T15:29:00Z" w16du:dateUtc="2025-04-14T13:29:00Z">
        <w:r w:rsidR="007561FD">
          <w:t xml:space="preserve">. </w:t>
        </w:r>
      </w:ins>
      <w:r w:rsidR="00650E36">
        <w:t>For example:</w:t>
      </w:r>
    </w:p>
    <w:p w14:paraId="61D87FF4" w14:textId="0506BA43" w:rsidR="00EE269F" w:rsidRDefault="00B80E8D" w:rsidP="006D3565">
      <w:pPr>
        <w:pStyle w:val="Code"/>
        <w:rPr>
          <w:lang w:val="en-CA"/>
        </w:rPr>
      </w:pPr>
      <w:r w:rsidRPr="00B80E8D">
        <w:rPr>
          <w:i/>
          <w:iCs/>
          <w:lang w:val="en-CA"/>
        </w:rPr>
        <w:lastRenderedPageBreak/>
        <w:t>TMIV_</w:t>
      </w:r>
      <w:r>
        <w:rPr>
          <w:i/>
          <w:iCs/>
          <w:lang w:val="en-CA"/>
        </w:rPr>
        <w:t>DIR</w:t>
      </w:r>
      <w:r>
        <w:rPr>
          <w:lang w:val="en-CA"/>
        </w:rPr>
        <w:t>/bin</w:t>
      </w:r>
      <w:r w:rsidR="006D3565" w:rsidRPr="006D3565">
        <w:rPr>
          <w:lang w:val="en-CA"/>
        </w:rPr>
        <w:t xml:space="preserve">/encode.py -i </w:t>
      </w:r>
      <w:r w:rsidR="009D0FC3" w:rsidRPr="009D0FC3">
        <w:rPr>
          <w:i/>
          <w:iCs/>
          <w:lang w:val="en-CA"/>
        </w:rPr>
        <w:t>INPUT_DIR</w:t>
      </w:r>
      <w:r w:rsidR="006D3565" w:rsidRPr="006D3565">
        <w:rPr>
          <w:lang w:val="en-CA"/>
        </w:rPr>
        <w:t xml:space="preserve"> -o out -s D02 -n 32</w:t>
      </w:r>
      <w:r w:rsidR="00EE269F">
        <w:rPr>
          <w:lang w:val="en-CA"/>
        </w:rPr>
        <w:t xml:space="preserve"> \</w:t>
      </w:r>
    </w:p>
    <w:p w14:paraId="21C9B4B3" w14:textId="06341996" w:rsidR="00486322" w:rsidRPr="00E623B5" w:rsidRDefault="00486322" w:rsidP="00486322">
      <w:pPr>
        <w:pStyle w:val="Code"/>
        <w:rPr>
          <w:lang w:val="de-DE"/>
        </w:rPr>
      </w:pPr>
      <w:r>
        <w:rPr>
          <w:lang w:val="en-CA"/>
        </w:rPr>
        <w:t xml:space="preserve">    </w:t>
      </w:r>
      <w:r w:rsidRPr="00E623B5">
        <w:rPr>
          <w:lang w:val="de-DE"/>
        </w:rPr>
        <w:t xml:space="preserve">-r RP0 -f 0 -v HM  -j 4 </w:t>
      </w:r>
      <w:r w:rsidR="00B80E8D" w:rsidRPr="00E623B5">
        <w:rPr>
          <w:lang w:val="de-DE"/>
        </w:rPr>
        <w:t xml:space="preserve">-t </w:t>
      </w:r>
      <w:r w:rsidR="00B80E8D" w:rsidRPr="00E623B5">
        <w:rPr>
          <w:i/>
          <w:iCs/>
          <w:lang w:val="de-DE"/>
        </w:rPr>
        <w:t>TMIV_DIR</w:t>
      </w:r>
      <w:r w:rsidR="00B80E8D" w:rsidRPr="00E623B5">
        <w:rPr>
          <w:lang w:val="de-DE"/>
        </w:rPr>
        <w:t xml:space="preserve"> </w:t>
      </w:r>
      <w:r w:rsidRPr="00E623B5">
        <w:rPr>
          <w:lang w:val="de-DE"/>
        </w:rPr>
        <w:t>\</w:t>
      </w:r>
    </w:p>
    <w:p w14:paraId="57EE2CD6" w14:textId="77777777" w:rsidR="00B80E8D" w:rsidRDefault="00B80E8D" w:rsidP="00B80E8D">
      <w:pPr>
        <w:pStyle w:val="Code"/>
        <w:rPr>
          <w:lang w:val="en-CA"/>
        </w:rPr>
      </w:pPr>
      <w:r w:rsidRPr="00E623B5">
        <w:rPr>
          <w:lang w:val="de-DE"/>
        </w:rPr>
        <w:t xml:space="preserve">    </w:t>
      </w:r>
      <w:r w:rsidRPr="006D3565">
        <w:rPr>
          <w:lang w:val="en-CA"/>
        </w:rPr>
        <w:t xml:space="preserve">--config-dir share/config </w:t>
      </w:r>
      <w:r>
        <w:rPr>
          <w:lang w:val="en-CA"/>
        </w:rPr>
        <w:t>\</w:t>
      </w:r>
    </w:p>
    <w:p w14:paraId="7A054D89" w14:textId="77777777" w:rsidR="00EE269F" w:rsidRDefault="00EE269F" w:rsidP="006D3565">
      <w:pPr>
        <w:pStyle w:val="Code"/>
        <w:rPr>
          <w:lang w:val="en-CA"/>
        </w:rPr>
      </w:pPr>
      <w:r>
        <w:rPr>
          <w:lang w:val="en-CA"/>
        </w:rPr>
        <w:t xml:space="preserve">    </w:t>
      </w:r>
      <w:r w:rsidR="006D3565" w:rsidRPr="006D3565">
        <w:rPr>
          <w:lang w:val="en-CA"/>
        </w:rPr>
        <w:t xml:space="preserve">-c config/synthesize_center_view/SCV_1_TMIV_encode.json </w:t>
      </w:r>
      <w:r>
        <w:rPr>
          <w:lang w:val="en-CA"/>
        </w:rPr>
        <w:t>\</w:t>
      </w:r>
    </w:p>
    <w:p w14:paraId="0608D3F3" w14:textId="77777777" w:rsidR="00EE269F" w:rsidRDefault="00EE269F" w:rsidP="006D3565">
      <w:pPr>
        <w:pStyle w:val="Code"/>
        <w:rPr>
          <w:lang w:val="en-CA"/>
        </w:rPr>
      </w:pPr>
      <w:r>
        <w:rPr>
          <w:lang w:val="en-CA"/>
        </w:rPr>
        <w:t xml:space="preserve">    </w:t>
      </w:r>
      <w:r w:rsidR="006D3565" w:rsidRPr="006D3565">
        <w:rPr>
          <w:lang w:val="en-CA"/>
        </w:rPr>
        <w:t xml:space="preserve">-m config/synthesize_center_view/SCV_3_TMIV_mux.json </w:t>
      </w:r>
      <w:r>
        <w:rPr>
          <w:lang w:val="en-CA"/>
        </w:rPr>
        <w:t>\</w:t>
      </w:r>
    </w:p>
    <w:p w14:paraId="0C32F469" w14:textId="473CA588" w:rsidR="004D5C2C" w:rsidRDefault="00486322" w:rsidP="006D3565">
      <w:pPr>
        <w:pStyle w:val="Code"/>
        <w:rPr>
          <w:lang w:val="en-CA"/>
        </w:rPr>
      </w:pPr>
      <w:r>
        <w:rPr>
          <w:lang w:val="en-CA"/>
        </w:rPr>
        <w:t xml:space="preserve">    </w:t>
      </w:r>
      <w:r w:rsidR="006D3565" w:rsidRPr="006D3565">
        <w:rPr>
          <w:lang w:val="en-CA"/>
        </w:rPr>
        <w:t>-C share/config/hm/encoder_randomaccess_main10.cfg</w:t>
      </w:r>
    </w:p>
    <w:p w14:paraId="5512D490" w14:textId="43770C27" w:rsidR="008F1AF3" w:rsidRPr="008F1AF3" w:rsidRDefault="008F1AF3" w:rsidP="00CF19F8">
      <w:r w:rsidRPr="008F1AF3">
        <w:t>T</w:t>
      </w:r>
      <w:r>
        <w:t xml:space="preserve">he only </w:t>
      </w:r>
      <w:r w:rsidR="00C17BF1">
        <w:t xml:space="preserve">substantial </w:t>
      </w:r>
      <w:r>
        <w:t xml:space="preserve">difference </w:t>
      </w:r>
      <w:r w:rsidR="00C17BF1">
        <w:t>between the encoder conditions is the TMIV encoder configuration</w:t>
      </w:r>
      <w:r w:rsidR="002C51E1">
        <w:t xml:space="preserve"> because the TMIV multiplexer configuration is trivial and the HM configuration is kept </w:t>
      </w:r>
      <w:r w:rsidR="000F0D56">
        <w:t xml:space="preserve">to the same random-access configuration </w:t>
      </w:r>
      <w:r w:rsidR="002C51E1">
        <w:t>for all conditions</w:t>
      </w:r>
      <w:r w:rsidR="0061175A">
        <w:t>.</w:t>
      </w:r>
    </w:p>
    <w:p w14:paraId="6BF7F8A9" w14:textId="0034E8C9" w:rsidR="00E31F45" w:rsidRDefault="0047563D" w:rsidP="00CF19F8">
      <w:r w:rsidRPr="00A16E03">
        <w:rPr>
          <w:highlight w:val="yellow"/>
        </w:rPr>
        <w:t xml:space="preserve">[Ed.(BK): </w:t>
      </w:r>
      <w:r w:rsidR="00A16E03">
        <w:rPr>
          <w:highlight w:val="yellow"/>
        </w:rPr>
        <w:t xml:space="preserve">Current results are </w:t>
      </w:r>
      <w:r w:rsidR="00E67EA8" w:rsidRPr="00A16E03">
        <w:rPr>
          <w:highlight w:val="yellow"/>
        </w:rPr>
        <w:t>based on 32</w:t>
      </w:r>
      <w:r w:rsidR="00FE0016">
        <w:rPr>
          <w:highlight w:val="yellow"/>
        </w:rPr>
        <w:t xml:space="preserve"> frames</w:t>
      </w:r>
      <w:r w:rsidR="003A12EA">
        <w:rPr>
          <w:highlight w:val="yellow"/>
        </w:rPr>
        <w:t xml:space="preserve"> with 128 frame pose trace videos.</w:t>
      </w:r>
      <w:r w:rsidR="00E67EA8" w:rsidRPr="00A16E03">
        <w:rPr>
          <w:highlight w:val="yellow"/>
        </w:rPr>
        <w:t xml:space="preserve"> The intent is to use at least 65 frames and </w:t>
      </w:r>
      <w:r w:rsidR="00FE0016">
        <w:rPr>
          <w:highlight w:val="yellow"/>
        </w:rPr>
        <w:t xml:space="preserve">at least </w:t>
      </w:r>
      <w:r w:rsidR="00E67EA8" w:rsidRPr="00A16E03">
        <w:rPr>
          <w:highlight w:val="yellow"/>
        </w:rPr>
        <w:t>260 frame pose trace videos</w:t>
      </w:r>
      <w:r w:rsidR="00A16E03" w:rsidRPr="00A16E03">
        <w:rPr>
          <w:highlight w:val="yellow"/>
        </w:rPr>
        <w:t>.]</w:t>
      </w:r>
    </w:p>
    <w:p w14:paraId="5BC45B56" w14:textId="7EE84C7A" w:rsidR="00A16E03" w:rsidRDefault="00073F47" w:rsidP="00CF19F8">
      <w:r>
        <w:t>The rate</w:t>
      </w:r>
      <w:r w:rsidR="00045C25">
        <w:t xml:space="preserve"> point </w:t>
      </w:r>
      <w:r>
        <w:t xml:space="preserve">RP0 </w:t>
      </w:r>
      <w:r w:rsidR="00456B60">
        <w:t xml:space="preserve">is </w:t>
      </w:r>
      <w:r w:rsidR="00892A67">
        <w:t xml:space="preserve">a result </w:t>
      </w:r>
      <w:r w:rsidR="00456B60">
        <w:t>without coding of the video sub-bitstreams</w:t>
      </w:r>
      <w:r w:rsidR="00836317">
        <w:t xml:space="preserve"> that can be used to </w:t>
      </w:r>
      <w:r w:rsidR="007C566A">
        <w:t xml:space="preserve">determine how much quality is lost by </w:t>
      </w:r>
      <w:r w:rsidR="004C1B41">
        <w:t xml:space="preserve">the </w:t>
      </w:r>
      <w:r w:rsidR="002429C4">
        <w:t>pixel pruning prior to video coding</w:t>
      </w:r>
      <w:r w:rsidR="00B648E7">
        <w:t xml:space="preserve">. Rates RP1 .. RP4 </w:t>
      </w:r>
      <w:r w:rsidR="00892A67">
        <w:t xml:space="preserve">correspond to </w:t>
      </w:r>
      <w:r w:rsidR="003B54CC">
        <w:t>the following QP values</w:t>
      </w:r>
      <w:r w:rsidR="00045C25">
        <w:t xml:space="preserve"> in Table </w:t>
      </w:r>
      <w:r w:rsidR="00045C25" w:rsidRPr="00045C25">
        <w:rPr>
          <w:highlight w:val="yellow"/>
        </w:rPr>
        <w:t>xy4</w:t>
      </w:r>
      <w:r w:rsidR="00045C25">
        <w:t>.</w:t>
      </w:r>
      <w:r w:rsidR="00163D79">
        <w:t xml:space="preserve"> </w:t>
      </w:r>
    </w:p>
    <w:p w14:paraId="29D2801B" w14:textId="107085E4" w:rsidR="00B97D99" w:rsidRDefault="00B97D99" w:rsidP="00B97D99">
      <w:pPr>
        <w:pStyle w:val="Caption"/>
        <w:keepNext/>
      </w:pPr>
      <w:r>
        <w:t xml:space="preserve">Table </w:t>
      </w:r>
      <w:r w:rsidR="000148C1" w:rsidRPr="000148C1">
        <w:rPr>
          <w:highlight w:val="yellow"/>
        </w:rPr>
        <w:t>xy4</w:t>
      </w:r>
      <w:r>
        <w:t xml:space="preserve">: QP values </w:t>
      </w:r>
      <w:r w:rsidR="00A307DB">
        <w:t xml:space="preserve">(texture, geometry) </w:t>
      </w:r>
      <w:r>
        <w:t>of Breakfast for all encoder conditions</w:t>
      </w:r>
    </w:p>
    <w:tbl>
      <w:tblPr>
        <w:tblStyle w:val="TableGrid"/>
        <w:tblW w:w="0" w:type="auto"/>
        <w:jc w:val="center"/>
        <w:tblLook w:val="04A0" w:firstRow="1" w:lastRow="0" w:firstColumn="1" w:lastColumn="0" w:noHBand="0" w:noVBand="1"/>
      </w:tblPr>
      <w:tblGrid>
        <w:gridCol w:w="1111"/>
        <w:gridCol w:w="1078"/>
        <w:gridCol w:w="1761"/>
        <w:gridCol w:w="2138"/>
      </w:tblGrid>
      <w:tr w:rsidR="00EF362E" w14:paraId="3332EB70" w14:textId="77777777" w:rsidTr="008D7FE9">
        <w:trPr>
          <w:jc w:val="center"/>
        </w:trPr>
        <w:tc>
          <w:tcPr>
            <w:tcW w:w="0" w:type="auto"/>
          </w:tcPr>
          <w:p w14:paraId="2B568AD5" w14:textId="3A600530" w:rsidR="00EF362E" w:rsidRPr="009B4E05" w:rsidRDefault="009B4E05" w:rsidP="00CF19F8">
            <w:pPr>
              <w:rPr>
                <w:b/>
                <w:bCs/>
              </w:rPr>
            </w:pPr>
            <w:r w:rsidRPr="009B4E05">
              <w:rPr>
                <w:b/>
                <w:bCs/>
              </w:rPr>
              <w:t>Rate point</w:t>
            </w:r>
          </w:p>
        </w:tc>
        <w:tc>
          <w:tcPr>
            <w:tcW w:w="0" w:type="auto"/>
          </w:tcPr>
          <w:p w14:paraId="3218E5A5" w14:textId="172AFBF1" w:rsidR="00EF362E" w:rsidRPr="00EF362E" w:rsidRDefault="00EF362E" w:rsidP="00CF19F8">
            <w:pPr>
              <w:rPr>
                <w:b/>
                <w:bCs/>
              </w:rPr>
            </w:pPr>
            <w:r w:rsidRPr="00EF362E">
              <w:rPr>
                <w:b/>
                <w:bCs/>
              </w:rPr>
              <w:t>Full views</w:t>
            </w:r>
          </w:p>
        </w:tc>
        <w:tc>
          <w:tcPr>
            <w:tcW w:w="0" w:type="auto"/>
          </w:tcPr>
          <w:p w14:paraId="002EC3BC" w14:textId="4635139F" w:rsidR="00EF362E" w:rsidRPr="00EF362E" w:rsidRDefault="00EF362E" w:rsidP="00CF19F8">
            <w:pPr>
              <w:rPr>
                <w:b/>
                <w:bCs/>
              </w:rPr>
            </w:pPr>
            <w:r w:rsidRPr="00EF362E">
              <w:rPr>
                <w:b/>
                <w:bCs/>
              </w:rPr>
              <w:t>MIV main anchor</w:t>
            </w:r>
          </w:p>
        </w:tc>
        <w:tc>
          <w:tcPr>
            <w:tcW w:w="0" w:type="auto"/>
          </w:tcPr>
          <w:p w14:paraId="1D17C024" w14:textId="45EFF6AE" w:rsidR="00EF362E" w:rsidRPr="00EF362E" w:rsidRDefault="00EF362E" w:rsidP="00CF19F8">
            <w:pPr>
              <w:rPr>
                <w:b/>
                <w:bCs/>
              </w:rPr>
            </w:pPr>
            <w:r w:rsidRPr="00EF362E">
              <w:rPr>
                <w:b/>
                <w:bCs/>
              </w:rPr>
              <w:t>Synthesiz</w:t>
            </w:r>
            <w:r w:rsidR="004D7EE7">
              <w:rPr>
                <w:b/>
                <w:bCs/>
              </w:rPr>
              <w:t>e</w:t>
            </w:r>
            <w:r w:rsidRPr="00EF362E">
              <w:rPr>
                <w:b/>
                <w:bCs/>
              </w:rPr>
              <w:t xml:space="preserve"> center view</w:t>
            </w:r>
          </w:p>
        </w:tc>
      </w:tr>
      <w:tr w:rsidR="000148C1" w14:paraId="16461BBD" w14:textId="77777777" w:rsidTr="008D7FE9">
        <w:trPr>
          <w:jc w:val="center"/>
        </w:trPr>
        <w:tc>
          <w:tcPr>
            <w:tcW w:w="0" w:type="auto"/>
          </w:tcPr>
          <w:p w14:paraId="437EFF0E" w14:textId="104ED7A7" w:rsidR="000148C1" w:rsidRDefault="000148C1" w:rsidP="000148C1">
            <w:r>
              <w:t>RP1</w:t>
            </w:r>
          </w:p>
        </w:tc>
        <w:tc>
          <w:tcPr>
            <w:tcW w:w="0" w:type="auto"/>
          </w:tcPr>
          <w:p w14:paraId="7A0B8DFB" w14:textId="668CDCF5" w:rsidR="000148C1" w:rsidRDefault="000148C1" w:rsidP="000148C1">
            <w:r>
              <w:t>25, 6</w:t>
            </w:r>
          </w:p>
        </w:tc>
        <w:tc>
          <w:tcPr>
            <w:tcW w:w="0" w:type="auto"/>
          </w:tcPr>
          <w:p w14:paraId="2852C47B" w14:textId="62A6A755" w:rsidR="000148C1" w:rsidRDefault="000148C1" w:rsidP="000148C1">
            <w:r>
              <w:t>25, 6</w:t>
            </w:r>
          </w:p>
        </w:tc>
        <w:tc>
          <w:tcPr>
            <w:tcW w:w="0" w:type="auto"/>
          </w:tcPr>
          <w:p w14:paraId="0A48648D" w14:textId="55280B0B" w:rsidR="000148C1" w:rsidRDefault="000148C1" w:rsidP="000148C1">
            <w:r>
              <w:t>25, 6</w:t>
            </w:r>
          </w:p>
        </w:tc>
      </w:tr>
      <w:tr w:rsidR="000148C1" w14:paraId="31C4BFC7" w14:textId="77777777" w:rsidTr="008D7FE9">
        <w:trPr>
          <w:jc w:val="center"/>
        </w:trPr>
        <w:tc>
          <w:tcPr>
            <w:tcW w:w="0" w:type="auto"/>
          </w:tcPr>
          <w:p w14:paraId="1AA2E313" w14:textId="27E74A7F" w:rsidR="000148C1" w:rsidRDefault="000148C1" w:rsidP="000148C1">
            <w:r>
              <w:t>RP2</w:t>
            </w:r>
          </w:p>
        </w:tc>
        <w:tc>
          <w:tcPr>
            <w:tcW w:w="0" w:type="auto"/>
          </w:tcPr>
          <w:p w14:paraId="75EE1954" w14:textId="4D0310D1" w:rsidR="000148C1" w:rsidRDefault="000148C1" w:rsidP="000148C1">
            <w:r>
              <w:t>30, 14</w:t>
            </w:r>
          </w:p>
        </w:tc>
        <w:tc>
          <w:tcPr>
            <w:tcW w:w="0" w:type="auto"/>
          </w:tcPr>
          <w:p w14:paraId="4A4EAC04" w14:textId="2E6E5101" w:rsidR="000148C1" w:rsidRDefault="000148C1" w:rsidP="000148C1">
            <w:r>
              <w:t>30, 14</w:t>
            </w:r>
          </w:p>
        </w:tc>
        <w:tc>
          <w:tcPr>
            <w:tcW w:w="0" w:type="auto"/>
          </w:tcPr>
          <w:p w14:paraId="472A0313" w14:textId="7C3C764B" w:rsidR="000148C1" w:rsidRDefault="000148C1" w:rsidP="000148C1">
            <w:r>
              <w:t>30, 14</w:t>
            </w:r>
          </w:p>
        </w:tc>
      </w:tr>
      <w:tr w:rsidR="000148C1" w14:paraId="34B57F59" w14:textId="77777777" w:rsidTr="008D7FE9">
        <w:trPr>
          <w:jc w:val="center"/>
        </w:trPr>
        <w:tc>
          <w:tcPr>
            <w:tcW w:w="0" w:type="auto"/>
          </w:tcPr>
          <w:p w14:paraId="63FE00E5" w14:textId="541717D0" w:rsidR="000148C1" w:rsidRDefault="000148C1" w:rsidP="000148C1">
            <w:r>
              <w:t>RP3</w:t>
            </w:r>
          </w:p>
        </w:tc>
        <w:tc>
          <w:tcPr>
            <w:tcW w:w="0" w:type="auto"/>
          </w:tcPr>
          <w:p w14:paraId="22753599" w14:textId="1639A910" w:rsidR="000148C1" w:rsidRDefault="000148C1" w:rsidP="000148C1">
            <w:r>
              <w:t>35, 14</w:t>
            </w:r>
          </w:p>
        </w:tc>
        <w:tc>
          <w:tcPr>
            <w:tcW w:w="0" w:type="auto"/>
          </w:tcPr>
          <w:p w14:paraId="0595F159" w14:textId="59266722" w:rsidR="000148C1" w:rsidRDefault="000148C1" w:rsidP="000148C1">
            <w:r>
              <w:t>35, 14</w:t>
            </w:r>
          </w:p>
        </w:tc>
        <w:tc>
          <w:tcPr>
            <w:tcW w:w="0" w:type="auto"/>
          </w:tcPr>
          <w:p w14:paraId="645890BD" w14:textId="3693068B" w:rsidR="000148C1" w:rsidRDefault="000148C1" w:rsidP="000148C1">
            <w:r>
              <w:t>35, 14</w:t>
            </w:r>
          </w:p>
        </w:tc>
      </w:tr>
      <w:tr w:rsidR="000148C1" w14:paraId="4F01E5B1" w14:textId="77777777" w:rsidTr="008D7FE9">
        <w:trPr>
          <w:jc w:val="center"/>
        </w:trPr>
        <w:tc>
          <w:tcPr>
            <w:tcW w:w="0" w:type="auto"/>
          </w:tcPr>
          <w:p w14:paraId="31E34742" w14:textId="28A4A5DE" w:rsidR="000148C1" w:rsidRDefault="000148C1" w:rsidP="000148C1">
            <w:r>
              <w:t>RP4</w:t>
            </w:r>
          </w:p>
        </w:tc>
        <w:tc>
          <w:tcPr>
            <w:tcW w:w="0" w:type="auto"/>
          </w:tcPr>
          <w:p w14:paraId="77318537" w14:textId="5FCF49BC" w:rsidR="000148C1" w:rsidRDefault="000148C1" w:rsidP="000148C1">
            <w:r>
              <w:t>43, 20</w:t>
            </w:r>
          </w:p>
        </w:tc>
        <w:tc>
          <w:tcPr>
            <w:tcW w:w="0" w:type="auto"/>
          </w:tcPr>
          <w:p w14:paraId="41D091CE" w14:textId="314F600A" w:rsidR="000148C1" w:rsidRDefault="000148C1" w:rsidP="000148C1">
            <w:r>
              <w:t>43, 20</w:t>
            </w:r>
          </w:p>
        </w:tc>
        <w:tc>
          <w:tcPr>
            <w:tcW w:w="0" w:type="auto"/>
          </w:tcPr>
          <w:p w14:paraId="79766B5E" w14:textId="416EE088" w:rsidR="000148C1" w:rsidRDefault="000148C1" w:rsidP="000148C1">
            <w:r>
              <w:t>43, 20</w:t>
            </w:r>
          </w:p>
        </w:tc>
      </w:tr>
    </w:tbl>
    <w:p w14:paraId="6C65B3F6" w14:textId="143F7925" w:rsidR="00EE0EAD" w:rsidRPr="00EE0EAD" w:rsidRDefault="00EE0EAD" w:rsidP="00EE0EAD">
      <w:pPr>
        <w:pStyle w:val="Heading3"/>
        <w:rPr>
          <w:rFonts w:eastAsia="Malgun Gothic"/>
          <w:lang w:val="en-US" w:eastAsia="zh-CN"/>
        </w:rPr>
      </w:pPr>
      <w:r w:rsidRPr="00EE0EAD">
        <w:rPr>
          <w:rFonts w:eastAsia="Malgun Gothic"/>
          <w:lang w:val="en-US" w:eastAsia="zh-CN"/>
        </w:rPr>
        <w:t>x.y.3 Results</w:t>
      </w:r>
    </w:p>
    <w:p w14:paraId="7EB7BBAE" w14:textId="7D16C55E" w:rsidR="00EE0EAD" w:rsidRPr="00F40146" w:rsidRDefault="00EE0EAD" w:rsidP="00982E73">
      <w:pPr>
        <w:pStyle w:val="Heading4"/>
        <w:rPr>
          <w:rFonts w:eastAsia="SimSun"/>
          <w:lang w:val="en-US" w:eastAsia="zh-CN"/>
        </w:rPr>
      </w:pPr>
      <w:r w:rsidRPr="00F40146">
        <w:rPr>
          <w:rFonts w:eastAsia="SimSun"/>
          <w:lang w:val="en-US" w:eastAsia="zh-CN"/>
        </w:rPr>
        <w:t>x.y.3.1 Example atlas frames</w:t>
      </w:r>
    </w:p>
    <w:p w14:paraId="04C9AFFF" w14:textId="02FD00A3" w:rsidR="003F1DBA" w:rsidRDefault="005D093C" w:rsidP="00CF19F8">
      <w:r>
        <w:t xml:space="preserve">The full views (FV) condition encodes </w:t>
      </w:r>
      <w:r w:rsidR="00B22252">
        <w:t xml:space="preserve">each component of each view separately, e.g. resulting in 30 separate 1920 x 1080 videos for the Breakfast sequence. </w:t>
      </w:r>
      <w:r>
        <w:t xml:space="preserve">Figure </w:t>
      </w:r>
      <w:r w:rsidRPr="003E6DA4">
        <w:rPr>
          <w:highlight w:val="yellow"/>
        </w:rPr>
        <w:t>xy2</w:t>
      </w:r>
      <w:r>
        <w:t xml:space="preserve"> and Figure </w:t>
      </w:r>
      <w:r w:rsidRPr="003E6DA4">
        <w:rPr>
          <w:highlight w:val="yellow"/>
        </w:rPr>
        <w:t>xy3</w:t>
      </w:r>
      <w:r>
        <w:t xml:space="preserve"> provide examples </w:t>
      </w:r>
      <w:r w:rsidR="003E6DA4">
        <w:t xml:space="preserve">of atlas frames for the MIV main anchor (A) and synthesize center view (SCV) conditions. A comparison of pixel rates is provided in Tabe </w:t>
      </w:r>
      <w:r w:rsidR="003E6DA4" w:rsidRPr="003E6DA4">
        <w:rPr>
          <w:highlight w:val="yellow"/>
        </w:rPr>
        <w:t>xy5</w:t>
      </w:r>
      <w:r w:rsidR="003E6DA4">
        <w:t>.</w:t>
      </w:r>
      <w:r w:rsidR="002509CE">
        <w:t xml:space="preserve"> Note that </w:t>
      </w:r>
      <w:commentRangeStart w:id="85"/>
      <w:commentRangeStart w:id="86"/>
      <w:r w:rsidR="002509CE">
        <w:t>the size of each atlas</w:t>
      </w:r>
      <w:ins w:id="87" w:author="Bart Kroon" w:date="2025-04-14T15:35:00Z" w16du:dateUtc="2025-04-14T13:35:00Z">
        <w:r w:rsidR="00790430">
          <w:t xml:space="preserve"> depends on the sequence and on the </w:t>
        </w:r>
        <w:r w:rsidR="0046231F">
          <w:t>encoding condition. This is because TMIV calculates the atlas frame size based on a number</w:t>
        </w:r>
      </w:ins>
      <w:ins w:id="88" w:author="Bart Kroon" w:date="2025-04-14T15:36:00Z" w16du:dateUtc="2025-04-14T13:36:00Z">
        <w:r w:rsidR="0046231F">
          <w:t xml:space="preserve"> of inputs.</w:t>
        </w:r>
      </w:ins>
      <w:del w:id="89" w:author="Bart Kroon" w:date="2025-04-14T15:36:00Z" w16du:dateUtc="2025-04-14T13:36:00Z">
        <w:r w:rsidR="002509CE" w:rsidDel="0046231F">
          <w:delText xml:space="preserve"> is calculated by TMIV based on provided l</w:delText>
        </w:r>
        <w:r w:rsidR="00550B87" w:rsidDel="0046231F">
          <w:delText>uma picture size, luma sample rate requirements and source characteristics.</w:delText>
        </w:r>
      </w:del>
      <w:commentRangeEnd w:id="85"/>
      <w:r w:rsidR="00E20584">
        <w:rPr>
          <w:rStyle w:val="CommentReference"/>
        </w:rPr>
        <w:commentReference w:id="85"/>
      </w:r>
      <w:commentRangeEnd w:id="86"/>
      <w:r w:rsidR="004C7A49">
        <w:rPr>
          <w:rStyle w:val="CommentReference"/>
        </w:rPr>
        <w:commentReference w:id="86"/>
      </w:r>
    </w:p>
    <w:p w14:paraId="6C84D1F0" w14:textId="77777777" w:rsidR="00E25C20" w:rsidRDefault="00E25C20" w:rsidP="00E25C20">
      <w:pPr>
        <w:keepNext/>
        <w:jc w:val="center"/>
      </w:pPr>
      <w:r>
        <w:rPr>
          <w:noProof/>
          <w:lang w:val="en-US" w:eastAsia="zh-CN"/>
        </w:rPr>
        <w:lastRenderedPageBreak/>
        <w:drawing>
          <wp:inline distT="0" distB="0" distL="0" distR="0" wp14:anchorId="068F532A" wp14:editId="76257E8F">
            <wp:extent cx="1440000" cy="3456194"/>
            <wp:effectExtent l="0" t="0" r="8255" b="0"/>
            <wp:docPr id="1165377795" name="Picture 5" descr="A group of people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377795" name="Picture 5" descr="A group of people sitting at a table&#10;&#10;AI-generated content may be incorrec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40000" cy="3456194"/>
                    </a:xfrm>
                    <a:prstGeom prst="rect">
                      <a:avLst/>
                    </a:prstGeom>
                  </pic:spPr>
                </pic:pic>
              </a:graphicData>
            </a:graphic>
          </wp:inline>
        </w:drawing>
      </w:r>
      <w:r>
        <w:rPr>
          <w:lang w:val="en-US" w:eastAsia="zh-CN"/>
        </w:rPr>
        <w:t xml:space="preserve"> </w:t>
      </w:r>
      <w:r>
        <w:rPr>
          <w:noProof/>
          <w:lang w:val="en-US" w:eastAsia="zh-CN"/>
        </w:rPr>
        <w:drawing>
          <wp:inline distT="0" distB="0" distL="0" distR="0" wp14:anchorId="4AE54770" wp14:editId="3AD0C515">
            <wp:extent cx="1440000" cy="3456194"/>
            <wp:effectExtent l="0" t="0" r="8255" b="0"/>
            <wp:docPr id="245979070" name="Picture 6" descr="A collage of a room with many objec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979070" name="Picture 6" descr="A collage of a room with many objects&#10;&#10;AI-generated content may be incorrec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40000" cy="3456194"/>
                    </a:xfrm>
                    <a:prstGeom prst="rect">
                      <a:avLst/>
                    </a:prstGeom>
                  </pic:spPr>
                </pic:pic>
              </a:graphicData>
            </a:graphic>
          </wp:inline>
        </w:drawing>
      </w:r>
      <w:r>
        <w:rPr>
          <w:lang w:val="en-US" w:eastAsia="zh-CN"/>
        </w:rPr>
        <w:t xml:space="preserve"> </w:t>
      </w:r>
      <w:r>
        <w:rPr>
          <w:noProof/>
          <w:lang w:val="en-US" w:eastAsia="zh-CN"/>
        </w:rPr>
        <w:drawing>
          <wp:inline distT="0" distB="0" distL="0" distR="0" wp14:anchorId="69ACB712" wp14:editId="08C64EFC">
            <wp:extent cx="1440000" cy="3456194"/>
            <wp:effectExtent l="0" t="0" r="8255" b="0"/>
            <wp:docPr id="1568496382" name="Picture 3" descr="A group of people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496382" name="Picture 3" descr="A group of people sitting at a table&#10;&#10;AI-generated content may be incorrec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40000" cy="3456194"/>
                    </a:xfrm>
                    <a:prstGeom prst="rect">
                      <a:avLst/>
                    </a:prstGeom>
                  </pic:spPr>
                </pic:pic>
              </a:graphicData>
            </a:graphic>
          </wp:inline>
        </w:drawing>
      </w:r>
      <w:r>
        <w:rPr>
          <w:lang w:val="en-US" w:eastAsia="zh-CN"/>
        </w:rPr>
        <w:t xml:space="preserve"> </w:t>
      </w:r>
      <w:r>
        <w:rPr>
          <w:noProof/>
          <w:lang w:val="en-US" w:eastAsia="zh-CN"/>
        </w:rPr>
        <w:drawing>
          <wp:inline distT="0" distB="0" distL="0" distR="0" wp14:anchorId="4778B549" wp14:editId="26BF0241">
            <wp:extent cx="1440000" cy="3456194"/>
            <wp:effectExtent l="0" t="0" r="8255" b="0"/>
            <wp:docPr id="1600156083" name="Picture 4" descr="A black and white image of a person in a 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156083" name="Picture 4" descr="A black and white image of a person in a room&#10;&#10;AI-generated content may be incorrec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40000" cy="3456194"/>
                    </a:xfrm>
                    <a:prstGeom prst="rect">
                      <a:avLst/>
                    </a:prstGeom>
                  </pic:spPr>
                </pic:pic>
              </a:graphicData>
            </a:graphic>
          </wp:inline>
        </w:drawing>
      </w:r>
    </w:p>
    <w:p w14:paraId="2BC3E0F3" w14:textId="63821C98" w:rsidR="00E25C20" w:rsidRDefault="00E25C20" w:rsidP="00E25C20">
      <w:pPr>
        <w:pStyle w:val="Caption"/>
        <w:jc w:val="center"/>
        <w:rPr>
          <w:noProof/>
        </w:rPr>
      </w:pPr>
      <w:r>
        <w:t>Figure</w:t>
      </w:r>
      <w:r w:rsidR="00C5628C">
        <w:t xml:space="preserve"> </w:t>
      </w:r>
      <w:r w:rsidR="00C5628C" w:rsidRPr="00C5628C">
        <w:rPr>
          <w:highlight w:val="yellow"/>
        </w:rPr>
        <w:t>xy2</w:t>
      </w:r>
      <w:r>
        <w:t>: Video components</w:t>
      </w:r>
      <w:r>
        <w:rPr>
          <w:noProof/>
        </w:rPr>
        <w:t xml:space="preserve"> of condition A with left to right: texture for atlas 0 and 1, geometry for atlas 0 and 1</w:t>
      </w:r>
    </w:p>
    <w:p w14:paraId="16D55EF3" w14:textId="77777777" w:rsidR="00C5628C" w:rsidRDefault="00C5628C" w:rsidP="00C5628C">
      <w:pPr>
        <w:keepNext/>
        <w:jc w:val="center"/>
      </w:pPr>
      <w:r>
        <w:rPr>
          <w:noProof/>
          <w:lang w:val="en-US" w:eastAsia="zh-CN"/>
        </w:rPr>
        <w:drawing>
          <wp:inline distT="0" distB="0" distL="0" distR="0" wp14:anchorId="357C6F59" wp14:editId="4FD52215">
            <wp:extent cx="2880000" cy="2432120"/>
            <wp:effectExtent l="0" t="0" r="0" b="6350"/>
            <wp:docPr id="1486595062" name="Picture 8" descr="A group of people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595062" name="Picture 8" descr="A group of people sitting at a table&#10;&#10;AI-generated content may be incorrect."/>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880000" cy="2432120"/>
                    </a:xfrm>
                    <a:prstGeom prst="rect">
                      <a:avLst/>
                    </a:prstGeom>
                  </pic:spPr>
                </pic:pic>
              </a:graphicData>
            </a:graphic>
          </wp:inline>
        </w:drawing>
      </w:r>
      <w:r>
        <w:rPr>
          <w:lang w:val="en-US" w:eastAsia="zh-CN"/>
        </w:rPr>
        <w:t xml:space="preserve"> </w:t>
      </w:r>
      <w:r>
        <w:rPr>
          <w:noProof/>
          <w:lang w:val="en-US" w:eastAsia="zh-CN"/>
        </w:rPr>
        <w:drawing>
          <wp:inline distT="0" distB="0" distL="0" distR="0" wp14:anchorId="0BECF607" wp14:editId="2CBFA978">
            <wp:extent cx="2880000" cy="2432120"/>
            <wp:effectExtent l="0" t="0" r="0" b="6350"/>
            <wp:docPr id="931110408" name="Picture 7" descr="A group of people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110408" name="Picture 7" descr="A group of people sitting at a table&#10;&#10;AI-generated content may be incorrect."/>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80000" cy="2432120"/>
                    </a:xfrm>
                    <a:prstGeom prst="rect">
                      <a:avLst/>
                    </a:prstGeom>
                  </pic:spPr>
                </pic:pic>
              </a:graphicData>
            </a:graphic>
          </wp:inline>
        </w:drawing>
      </w:r>
    </w:p>
    <w:p w14:paraId="4DC21B55" w14:textId="517C6871" w:rsidR="00BA4461" w:rsidRDefault="00C5628C" w:rsidP="00C5628C">
      <w:pPr>
        <w:pStyle w:val="Caption"/>
        <w:jc w:val="center"/>
      </w:pPr>
      <w:r>
        <w:t xml:space="preserve">Figure </w:t>
      </w:r>
      <w:r w:rsidRPr="00C5628C">
        <w:rPr>
          <w:highlight w:val="yellow"/>
        </w:rPr>
        <w:t>xy3</w:t>
      </w:r>
      <w:r>
        <w:t>: Video components of condition SCV with left texture and right geometry</w:t>
      </w:r>
    </w:p>
    <w:p w14:paraId="01669EE3" w14:textId="769751AD" w:rsidR="00023D27" w:rsidRDefault="00844480" w:rsidP="00844480">
      <w:pPr>
        <w:pStyle w:val="Heading4"/>
        <w:rPr>
          <w:rFonts w:eastAsia="SimSun"/>
          <w:lang w:val="en-US" w:eastAsia="zh-CN"/>
        </w:rPr>
      </w:pPr>
      <w:r w:rsidRPr="00844480">
        <w:rPr>
          <w:rFonts w:eastAsia="SimSun"/>
          <w:lang w:val="en-US" w:eastAsia="zh-CN"/>
        </w:rPr>
        <w:t xml:space="preserve">x.y.3.2 </w:t>
      </w:r>
      <w:commentRangeStart w:id="90"/>
      <w:r w:rsidR="00023D27" w:rsidRPr="00844480">
        <w:rPr>
          <w:rFonts w:eastAsia="SimSun"/>
          <w:lang w:val="en-US" w:eastAsia="zh-CN"/>
        </w:rPr>
        <w:t>Pixel rate</w:t>
      </w:r>
      <w:commentRangeEnd w:id="90"/>
      <w:r w:rsidR="005220F5">
        <w:rPr>
          <w:rStyle w:val="CommentReference"/>
          <w:rFonts w:ascii="Times New Roman" w:hAnsi="Times New Roman"/>
        </w:rPr>
        <w:commentReference w:id="90"/>
      </w:r>
    </w:p>
    <w:p w14:paraId="183B64A7" w14:textId="1F622CD6" w:rsidR="009C5881" w:rsidRDefault="009C5881" w:rsidP="009C5881">
      <w:pPr>
        <w:rPr>
          <w:ins w:id="91" w:author="Bart Kroon" w:date="2025-04-16T07:32:00Z" w16du:dateUtc="2025-04-16T05:32:00Z"/>
          <w:lang w:val="en-US" w:eastAsia="zh-CN"/>
        </w:rPr>
      </w:pPr>
      <w:r>
        <w:rPr>
          <w:lang w:val="en-US" w:eastAsia="zh-CN"/>
        </w:rPr>
        <w:t>The pixel rates per video sub-bitstreams</w:t>
      </w:r>
      <w:r w:rsidR="00F61688">
        <w:rPr>
          <w:lang w:val="en-US" w:eastAsia="zh-CN"/>
        </w:rPr>
        <w:t xml:space="preserve"> and the aggregate pixel rate </w:t>
      </w:r>
      <w:r w:rsidR="003C7187">
        <w:rPr>
          <w:lang w:val="en-US" w:eastAsia="zh-CN"/>
        </w:rPr>
        <w:t>are</w:t>
      </w:r>
      <w:r w:rsidR="00F61688">
        <w:rPr>
          <w:lang w:val="en-US" w:eastAsia="zh-CN"/>
        </w:rPr>
        <w:t xml:space="preserve"> depicted in Table </w:t>
      </w:r>
      <w:r w:rsidR="00F61688" w:rsidRPr="00F61688">
        <w:rPr>
          <w:highlight w:val="yellow"/>
          <w:lang w:val="en-US" w:eastAsia="zh-CN"/>
        </w:rPr>
        <w:t>xy5</w:t>
      </w:r>
      <w:r w:rsidR="00F61688">
        <w:rPr>
          <w:lang w:val="en-US" w:eastAsia="zh-CN"/>
        </w:rPr>
        <w:t>.</w:t>
      </w:r>
    </w:p>
    <w:p w14:paraId="2B6E0543" w14:textId="21F664D3" w:rsidR="00BD6912" w:rsidRDefault="00BD6912" w:rsidP="009C5881">
      <w:pPr>
        <w:rPr>
          <w:ins w:id="92" w:author="Bart Kroon" w:date="2025-04-16T07:32:00Z" w16du:dateUtc="2025-04-16T05:32:00Z"/>
          <w:lang w:val="en-US" w:eastAsia="zh-CN"/>
        </w:rPr>
      </w:pPr>
      <w:ins w:id="93" w:author="Bart Kroon" w:date="2025-04-16T07:32:00Z" w16du:dateUtc="2025-04-16T05:32:00Z">
        <w:r w:rsidRPr="00BD6912">
          <w:rPr>
            <w:highlight w:val="yellow"/>
            <w:lang w:val="en-US" w:eastAsia="zh-CN"/>
          </w:rPr>
          <w:t>[Ed.(BK): Provide level information for each condition and sequence.</w:t>
        </w:r>
      </w:ins>
      <w:ins w:id="94" w:author="Bart Kroon" w:date="2025-04-16T07:34:00Z" w16du:dateUtc="2025-04-16T05:34:00Z">
        <w:r w:rsidR="00634563">
          <w:rPr>
            <w:highlight w:val="yellow"/>
            <w:lang w:val="en-US" w:eastAsia="zh-CN"/>
          </w:rPr>
          <w:t xml:space="preserve"> </w:t>
        </w:r>
      </w:ins>
      <w:ins w:id="95" w:author="Bart Kroon" w:date="2025-04-16T07:36:00Z" w16du:dateUtc="2025-04-16T05:36:00Z">
        <w:r w:rsidR="00B23B55">
          <w:rPr>
            <w:highlight w:val="yellow"/>
            <w:lang w:val="en-US" w:eastAsia="zh-CN"/>
          </w:rPr>
          <w:t xml:space="preserve">As discussed </w:t>
        </w:r>
      </w:ins>
      <w:ins w:id="96" w:author="Bart Kroon" w:date="2025-04-16T07:34:00Z" w16du:dateUtc="2025-04-16T05:34:00Z">
        <w:r w:rsidR="00634563">
          <w:rPr>
            <w:highlight w:val="yellow"/>
            <w:lang w:val="en-US" w:eastAsia="zh-CN"/>
          </w:rPr>
          <w:t xml:space="preserve">HEVC Main 10 Level 6.1 is the limit for </w:t>
        </w:r>
      </w:ins>
      <w:ins w:id="97" w:author="Bart Kroon" w:date="2025-04-16T07:35:00Z" w16du:dateUtc="2025-04-16T05:35:00Z">
        <w:r w:rsidR="00634563">
          <w:rPr>
            <w:highlight w:val="yellow"/>
            <w:lang w:val="en-US" w:eastAsia="zh-CN"/>
          </w:rPr>
          <w:t>high-end devices</w:t>
        </w:r>
      </w:ins>
      <w:ins w:id="98" w:author="Bart Kroon" w:date="2025-04-16T07:36:00Z" w16du:dateUtc="2025-04-16T05:36:00Z">
        <w:r w:rsidR="00B23B55">
          <w:rPr>
            <w:highlight w:val="yellow"/>
            <w:lang w:val="en-US" w:eastAsia="zh-CN"/>
          </w:rPr>
          <w:t>, but the client also needs to perform view synthesis so the practical level is probably lower</w:t>
        </w:r>
      </w:ins>
      <w:ins w:id="99" w:author="Bart Kroon" w:date="2025-04-16T07:35:00Z" w16du:dateUtc="2025-04-16T05:35:00Z">
        <w:r w:rsidR="00634563">
          <w:rPr>
            <w:highlight w:val="yellow"/>
            <w:lang w:val="en-US" w:eastAsia="zh-CN"/>
          </w:rPr>
          <w:t>.</w:t>
        </w:r>
      </w:ins>
      <w:ins w:id="100" w:author="Bart Kroon" w:date="2025-04-16T07:36:00Z" w16du:dateUtc="2025-04-16T05:36:00Z">
        <w:r w:rsidR="00962459">
          <w:rPr>
            <w:highlight w:val="yellow"/>
            <w:lang w:val="en-US" w:eastAsia="zh-CN"/>
          </w:rPr>
          <w:t xml:space="preserve"> Explain that the aim of SCV is to have a lo</w:t>
        </w:r>
      </w:ins>
      <w:ins w:id="101" w:author="Bart Kroon" w:date="2025-04-16T07:37:00Z" w16du:dateUtc="2025-04-16T05:37:00Z">
        <w:r w:rsidR="00962459">
          <w:rPr>
            <w:highlight w:val="yellow"/>
            <w:lang w:val="en-US" w:eastAsia="zh-CN"/>
          </w:rPr>
          <w:t>wer HEVC level.</w:t>
        </w:r>
      </w:ins>
      <w:ins w:id="102" w:author="Bart Kroon" w:date="2025-04-16T07:32:00Z" w16du:dateUtc="2025-04-16T05:32:00Z">
        <w:r w:rsidRPr="00BD6912">
          <w:rPr>
            <w:highlight w:val="yellow"/>
            <w:lang w:val="en-US" w:eastAsia="zh-CN"/>
          </w:rPr>
          <w:t>]</w:t>
        </w:r>
      </w:ins>
    </w:p>
    <w:p w14:paraId="42EDBBD4" w14:textId="79CC2CFD" w:rsidR="00BD6912" w:rsidRDefault="00BD6912" w:rsidP="009C5881">
      <w:pPr>
        <w:rPr>
          <w:ins w:id="103" w:author="Bart Kroon" w:date="2025-04-16T07:35:00Z" w16du:dateUtc="2025-04-16T05:35:00Z"/>
          <w:lang w:val="en-US" w:eastAsia="zh-CN"/>
        </w:rPr>
      </w:pPr>
      <w:ins w:id="104" w:author="Bart Kroon" w:date="2025-04-16T07:32:00Z" w16du:dateUtc="2025-04-16T05:32:00Z">
        <w:r w:rsidRPr="00552716">
          <w:rPr>
            <w:highlight w:val="yellow"/>
            <w:lang w:val="en-US" w:eastAsia="zh-CN"/>
          </w:rPr>
          <w:t xml:space="preserve">[Ed.(BK): </w:t>
        </w:r>
      </w:ins>
      <w:ins w:id="105" w:author="Bart Kroon" w:date="2025-04-16T07:34:00Z" w16du:dateUtc="2025-04-16T05:34:00Z">
        <w:r w:rsidR="00552716">
          <w:rPr>
            <w:highlight w:val="yellow"/>
            <w:lang w:val="en-US" w:eastAsia="zh-CN"/>
          </w:rPr>
          <w:t xml:space="preserve">There is no need for anchor because these is </w:t>
        </w:r>
        <w:r w:rsidR="000E4937">
          <w:rPr>
            <w:highlight w:val="yellow"/>
            <w:lang w:val="en-US" w:eastAsia="zh-CN"/>
          </w:rPr>
          <w:t xml:space="preserve">a </w:t>
        </w:r>
        <w:r w:rsidR="00552716">
          <w:rPr>
            <w:highlight w:val="yellow"/>
            <w:lang w:val="en-US" w:eastAsia="zh-CN"/>
          </w:rPr>
          <w:t xml:space="preserve">new </w:t>
        </w:r>
        <w:r w:rsidR="000E4937">
          <w:rPr>
            <w:highlight w:val="yellow"/>
            <w:lang w:val="en-US" w:eastAsia="zh-CN"/>
          </w:rPr>
          <w:t>representation</w:t>
        </w:r>
      </w:ins>
      <w:ins w:id="106" w:author="Bart Kroon" w:date="2025-04-16T07:32:00Z" w16du:dateUtc="2025-04-16T05:32:00Z">
        <w:r w:rsidRPr="00552716">
          <w:rPr>
            <w:highlight w:val="yellow"/>
            <w:lang w:val="en-US" w:eastAsia="zh-CN"/>
          </w:rPr>
          <w:t xml:space="preserve">. </w:t>
        </w:r>
      </w:ins>
      <w:ins w:id="107" w:author="Bart Kroon" w:date="2025-04-16T07:33:00Z" w16du:dateUtc="2025-04-16T05:33:00Z">
        <w:r w:rsidR="00E72249" w:rsidRPr="00552716">
          <w:rPr>
            <w:highlight w:val="yellow"/>
            <w:lang w:val="en-US" w:eastAsia="zh-CN"/>
          </w:rPr>
          <w:t>Use multiple conditions and explain how they relate to hardware requirements.</w:t>
        </w:r>
        <w:r w:rsidR="00552716" w:rsidRPr="00552716">
          <w:rPr>
            <w:highlight w:val="yellow"/>
            <w:lang w:val="en-US" w:eastAsia="zh-CN"/>
          </w:rPr>
          <w:t>]</w:t>
        </w:r>
      </w:ins>
    </w:p>
    <w:p w14:paraId="02847811" w14:textId="63C222B3" w:rsidR="00634563" w:rsidRPr="009C5881" w:rsidRDefault="00634563" w:rsidP="009C5881">
      <w:pPr>
        <w:rPr>
          <w:lang w:val="en-US" w:eastAsia="zh-CN"/>
        </w:rPr>
      </w:pPr>
      <w:ins w:id="108" w:author="Bart Kroon" w:date="2025-04-16T07:35:00Z" w16du:dateUtc="2025-04-16T05:35:00Z">
        <w:r w:rsidRPr="00177144">
          <w:rPr>
            <w:highlight w:val="yellow"/>
            <w:lang w:val="en-US" w:eastAsia="zh-CN"/>
          </w:rPr>
          <w:t>[Ed.(BK):</w:t>
        </w:r>
        <w:r w:rsidR="00177144" w:rsidRPr="00177144">
          <w:rPr>
            <w:highlight w:val="yellow"/>
            <w:lang w:val="en-US" w:eastAsia="zh-CN"/>
          </w:rPr>
          <w:t xml:space="preserve"> Use the same kind of geometry upsampling for FV</w:t>
        </w:r>
        <w:r w:rsidR="00177144">
          <w:rPr>
            <w:highlight w:val="yellow"/>
            <w:lang w:val="en-US" w:eastAsia="zh-CN"/>
          </w:rPr>
          <w:t xml:space="preserve"> as for SCV</w:t>
        </w:r>
        <w:r w:rsidR="00177144" w:rsidRPr="00177144">
          <w:rPr>
            <w:highlight w:val="yellow"/>
            <w:lang w:val="en-US" w:eastAsia="zh-CN"/>
          </w:rPr>
          <w:t>.]</w:t>
        </w:r>
      </w:ins>
    </w:p>
    <w:p w14:paraId="425D35DF" w14:textId="237887C0" w:rsidR="009C5881" w:rsidRDefault="009C5881" w:rsidP="009C5881">
      <w:pPr>
        <w:pStyle w:val="Caption"/>
        <w:keepNext/>
      </w:pPr>
      <w:r>
        <w:lastRenderedPageBreak/>
        <w:t>Table</w:t>
      </w:r>
      <w:r w:rsidR="00F61688">
        <w:t xml:space="preserve"> </w:t>
      </w:r>
      <w:r w:rsidR="00F61688" w:rsidRPr="00F61688">
        <w:rPr>
          <w:highlight w:val="yellow"/>
        </w:rPr>
        <w:t>xy5</w:t>
      </w:r>
      <w:r>
        <w:t>: Pixel rates for all sequences and conditions:</w:t>
      </w:r>
    </w:p>
    <w:tbl>
      <w:tblPr>
        <w:tblStyle w:val="TableGrid"/>
        <w:tblW w:w="0" w:type="auto"/>
        <w:jc w:val="center"/>
        <w:tblLook w:val="04A0" w:firstRow="1" w:lastRow="0" w:firstColumn="1" w:lastColumn="0" w:noHBand="0" w:noVBand="1"/>
      </w:tblPr>
      <w:tblGrid>
        <w:gridCol w:w="1122"/>
        <w:gridCol w:w="1016"/>
        <w:gridCol w:w="1294"/>
        <w:gridCol w:w="1705"/>
        <w:gridCol w:w="1772"/>
        <w:gridCol w:w="2621"/>
      </w:tblGrid>
      <w:tr w:rsidR="00023D27" w14:paraId="7FA9F5AB" w14:textId="400DE16E" w:rsidTr="0004724F">
        <w:trPr>
          <w:jc w:val="center"/>
        </w:trPr>
        <w:tc>
          <w:tcPr>
            <w:tcW w:w="0" w:type="auto"/>
          </w:tcPr>
          <w:p w14:paraId="0A3AE9B3" w14:textId="27398D98" w:rsidR="00023D27" w:rsidRPr="000C1179" w:rsidRDefault="00023D27" w:rsidP="003E6DA4">
            <w:pPr>
              <w:rPr>
                <w:b/>
                <w:bCs/>
                <w:lang w:val="en-US" w:eastAsia="zh-CN"/>
              </w:rPr>
            </w:pPr>
            <w:r w:rsidRPr="000C1179">
              <w:rPr>
                <w:b/>
                <w:bCs/>
                <w:lang w:val="en-US" w:eastAsia="zh-CN"/>
              </w:rPr>
              <w:t>Condition</w:t>
            </w:r>
          </w:p>
        </w:tc>
        <w:tc>
          <w:tcPr>
            <w:tcW w:w="0" w:type="auto"/>
          </w:tcPr>
          <w:p w14:paraId="112424FD" w14:textId="3BA6BB79" w:rsidR="00023D27" w:rsidRPr="000C1179" w:rsidRDefault="00023D27" w:rsidP="003E6DA4">
            <w:pPr>
              <w:rPr>
                <w:b/>
                <w:bCs/>
                <w:lang w:val="en-US" w:eastAsia="zh-CN"/>
              </w:rPr>
            </w:pPr>
            <w:r w:rsidRPr="000C1179">
              <w:rPr>
                <w:b/>
                <w:bCs/>
                <w:lang w:val="en-US" w:eastAsia="zh-CN"/>
              </w:rPr>
              <w:t>Sequence</w:t>
            </w:r>
          </w:p>
        </w:tc>
        <w:tc>
          <w:tcPr>
            <w:tcW w:w="0" w:type="auto"/>
          </w:tcPr>
          <w:p w14:paraId="32ABB0CA" w14:textId="6060EAF8" w:rsidR="00023D27" w:rsidRPr="000C1179" w:rsidRDefault="00023D27" w:rsidP="003E6DA4">
            <w:pPr>
              <w:rPr>
                <w:b/>
                <w:bCs/>
                <w:lang w:val="en-US" w:eastAsia="zh-CN"/>
              </w:rPr>
            </w:pPr>
            <w:r>
              <w:rPr>
                <w:b/>
                <w:bCs/>
                <w:lang w:val="en-US" w:eastAsia="zh-CN"/>
              </w:rPr>
              <w:t>Components</w:t>
            </w:r>
          </w:p>
        </w:tc>
        <w:tc>
          <w:tcPr>
            <w:tcW w:w="0" w:type="auto"/>
          </w:tcPr>
          <w:p w14:paraId="0B00F9C5" w14:textId="19EBD65A" w:rsidR="00023D27" w:rsidRPr="000C1179" w:rsidRDefault="00023D27" w:rsidP="003E6DA4">
            <w:pPr>
              <w:rPr>
                <w:b/>
                <w:bCs/>
                <w:lang w:val="en-US" w:eastAsia="zh-CN"/>
              </w:rPr>
            </w:pPr>
            <w:r>
              <w:rPr>
                <w:b/>
                <w:bCs/>
                <w:lang w:val="en-US" w:eastAsia="zh-CN"/>
              </w:rPr>
              <w:t>Sizes</w:t>
            </w:r>
          </w:p>
        </w:tc>
        <w:tc>
          <w:tcPr>
            <w:tcW w:w="0" w:type="auto"/>
          </w:tcPr>
          <w:p w14:paraId="3F7AAF64" w14:textId="153C9D85" w:rsidR="00023D27" w:rsidRPr="000C1179" w:rsidRDefault="00023D27" w:rsidP="003E6DA4">
            <w:pPr>
              <w:rPr>
                <w:b/>
                <w:bCs/>
                <w:lang w:val="en-US" w:eastAsia="zh-CN"/>
              </w:rPr>
            </w:pPr>
            <w:r>
              <w:rPr>
                <w:b/>
                <w:bCs/>
                <w:lang w:val="en-US" w:eastAsia="zh-CN"/>
              </w:rPr>
              <w:t>Aggregate size</w:t>
            </w:r>
            <w:r>
              <w:rPr>
                <w:b/>
                <w:bCs/>
                <w:lang w:val="en-US" w:eastAsia="zh-CN"/>
              </w:rPr>
              <w:br/>
            </w:r>
            <w:r w:rsidRPr="009F329A">
              <w:rPr>
                <w:lang w:val="en-US" w:eastAsia="zh-CN"/>
              </w:rPr>
              <w:t>(</w:t>
            </w:r>
            <w:r>
              <w:rPr>
                <w:lang w:val="en-US" w:eastAsia="zh-CN"/>
              </w:rPr>
              <w:t xml:space="preserve"># </w:t>
            </w:r>
            <w:r w:rsidRPr="009F329A">
              <w:rPr>
                <w:lang w:val="en-US" w:eastAsia="zh-CN"/>
              </w:rPr>
              <w:t>luma samples)</w:t>
            </w:r>
          </w:p>
        </w:tc>
        <w:tc>
          <w:tcPr>
            <w:tcW w:w="0" w:type="auto"/>
          </w:tcPr>
          <w:p w14:paraId="6F8DFE91" w14:textId="01F876BD" w:rsidR="00023D27" w:rsidRDefault="00023D27" w:rsidP="003E6DA4">
            <w:pPr>
              <w:rPr>
                <w:b/>
                <w:bCs/>
                <w:lang w:val="en-US" w:eastAsia="zh-CN"/>
              </w:rPr>
            </w:pPr>
            <w:r>
              <w:rPr>
                <w:b/>
                <w:bCs/>
                <w:lang w:val="en-US" w:eastAsia="zh-CN"/>
              </w:rPr>
              <w:t>Aggregate luma sample rate</w:t>
            </w:r>
          </w:p>
        </w:tc>
      </w:tr>
      <w:tr w:rsidR="00023D27" w14:paraId="3BF2344C" w14:textId="231E2ADC" w:rsidTr="0004724F">
        <w:trPr>
          <w:jc w:val="center"/>
        </w:trPr>
        <w:tc>
          <w:tcPr>
            <w:tcW w:w="0" w:type="auto"/>
          </w:tcPr>
          <w:p w14:paraId="36429B7B" w14:textId="6AFA6178" w:rsidR="00023D27" w:rsidRDefault="00023D27" w:rsidP="003E6DA4">
            <w:pPr>
              <w:rPr>
                <w:lang w:val="en-US" w:eastAsia="zh-CN"/>
              </w:rPr>
            </w:pPr>
            <w:commentRangeStart w:id="109"/>
            <w:r>
              <w:rPr>
                <w:lang w:val="en-US" w:eastAsia="zh-CN"/>
              </w:rPr>
              <w:t>FV</w:t>
            </w:r>
            <w:ins w:id="110" w:author="Bart Kroon" w:date="2025-04-16T07:13:00Z" w16du:dateUtc="2025-04-16T05:13:00Z">
              <w:r w:rsidR="00920B42">
                <w:rPr>
                  <w:lang w:val="en-US" w:eastAsia="zh-CN"/>
                </w:rPr>
                <w:t xml:space="preserve"> Anchor</w:t>
              </w:r>
            </w:ins>
          </w:p>
        </w:tc>
        <w:tc>
          <w:tcPr>
            <w:tcW w:w="0" w:type="auto"/>
          </w:tcPr>
          <w:p w14:paraId="345388FD" w14:textId="6A402EC5" w:rsidR="00023D27" w:rsidRDefault="00023D27" w:rsidP="003E6DA4">
            <w:pPr>
              <w:rPr>
                <w:lang w:val="en-US" w:eastAsia="zh-CN"/>
              </w:rPr>
            </w:pPr>
            <w:r>
              <w:rPr>
                <w:lang w:val="en-US" w:eastAsia="zh-CN"/>
              </w:rPr>
              <w:t>D02</w:t>
            </w:r>
          </w:p>
        </w:tc>
        <w:tc>
          <w:tcPr>
            <w:tcW w:w="0" w:type="auto"/>
          </w:tcPr>
          <w:p w14:paraId="2BC9F744" w14:textId="77777777" w:rsidR="00023D27" w:rsidRDefault="00023D27" w:rsidP="003E6DA4">
            <w:pPr>
              <w:rPr>
                <w:lang w:val="en-US" w:eastAsia="zh-CN"/>
              </w:rPr>
            </w:pPr>
            <w:r>
              <w:rPr>
                <w:lang w:val="en-US" w:eastAsia="zh-CN"/>
              </w:rPr>
              <w:t>15 x texture</w:t>
            </w:r>
          </w:p>
          <w:p w14:paraId="03BB1A72" w14:textId="4170DFF5" w:rsidR="00023D27" w:rsidRDefault="00023D27" w:rsidP="003E6DA4">
            <w:pPr>
              <w:rPr>
                <w:lang w:val="en-US" w:eastAsia="zh-CN"/>
              </w:rPr>
            </w:pPr>
            <w:r>
              <w:rPr>
                <w:lang w:val="en-US" w:eastAsia="zh-CN"/>
              </w:rPr>
              <w:t>15 x depth</w:t>
            </w:r>
          </w:p>
        </w:tc>
        <w:tc>
          <w:tcPr>
            <w:tcW w:w="0" w:type="auto"/>
          </w:tcPr>
          <w:p w14:paraId="532D3BB8" w14:textId="77777777" w:rsidR="00023D27" w:rsidRDefault="00023D27" w:rsidP="003E6DA4">
            <w:pPr>
              <w:rPr>
                <w:lang w:val="en-US" w:eastAsia="zh-CN"/>
              </w:rPr>
            </w:pPr>
            <w:r>
              <w:rPr>
                <w:lang w:val="en-US" w:eastAsia="zh-CN"/>
              </w:rPr>
              <w:t>1920 x 1080</w:t>
            </w:r>
          </w:p>
          <w:p w14:paraId="15B1F753" w14:textId="5EE1F25E" w:rsidR="00023D27" w:rsidRDefault="00023D27" w:rsidP="003E6DA4">
            <w:pPr>
              <w:rPr>
                <w:lang w:val="en-US" w:eastAsia="zh-CN"/>
              </w:rPr>
            </w:pPr>
            <w:commentRangeStart w:id="111"/>
            <w:r>
              <w:rPr>
                <w:lang w:val="en-US" w:eastAsia="zh-CN"/>
              </w:rPr>
              <w:t>1920 x 1080</w:t>
            </w:r>
            <w:commentRangeEnd w:id="111"/>
            <w:r w:rsidR="00A345ED">
              <w:rPr>
                <w:rStyle w:val="CommentReference"/>
                <w:rFonts w:eastAsia="Batang"/>
              </w:rPr>
              <w:commentReference w:id="111"/>
            </w:r>
          </w:p>
        </w:tc>
        <w:tc>
          <w:tcPr>
            <w:tcW w:w="0" w:type="auto"/>
          </w:tcPr>
          <w:p w14:paraId="6769DD81" w14:textId="37277C45" w:rsidR="00023D27" w:rsidRDefault="00023D27" w:rsidP="00C3226E">
            <w:pPr>
              <w:jc w:val="right"/>
              <w:rPr>
                <w:lang w:val="en-US" w:eastAsia="zh-CN"/>
              </w:rPr>
            </w:pPr>
            <w:r>
              <w:rPr>
                <w:lang w:val="en-US" w:eastAsia="zh-CN"/>
              </w:rPr>
              <w:t>59.3 M</w:t>
            </w:r>
          </w:p>
        </w:tc>
        <w:tc>
          <w:tcPr>
            <w:tcW w:w="0" w:type="auto"/>
          </w:tcPr>
          <w:p w14:paraId="575EFD6E" w14:textId="4C8C1230" w:rsidR="00023D27" w:rsidRDefault="00143F90" w:rsidP="00C3226E">
            <w:pPr>
              <w:jc w:val="right"/>
              <w:rPr>
                <w:lang w:val="en-US" w:eastAsia="zh-CN"/>
              </w:rPr>
            </w:pPr>
            <w:r>
              <w:rPr>
                <w:lang w:val="en-US" w:eastAsia="zh-CN"/>
              </w:rPr>
              <w:t>1.74 G/s</w:t>
            </w:r>
            <w:commentRangeEnd w:id="109"/>
            <w:r w:rsidR="00843E58">
              <w:rPr>
                <w:rStyle w:val="CommentReference"/>
                <w:rFonts w:eastAsia="Batang"/>
              </w:rPr>
              <w:commentReference w:id="109"/>
            </w:r>
          </w:p>
        </w:tc>
      </w:tr>
      <w:tr w:rsidR="00023D27" w14:paraId="6DFE165D" w14:textId="695C9A0F" w:rsidTr="0004724F">
        <w:trPr>
          <w:jc w:val="center"/>
        </w:trPr>
        <w:tc>
          <w:tcPr>
            <w:tcW w:w="0" w:type="auto"/>
          </w:tcPr>
          <w:p w14:paraId="55CD19E1" w14:textId="09042442" w:rsidR="00023D27" w:rsidRDefault="00023D27" w:rsidP="003E6DA4">
            <w:pPr>
              <w:rPr>
                <w:lang w:val="en-US" w:eastAsia="zh-CN"/>
              </w:rPr>
            </w:pPr>
            <w:r>
              <w:rPr>
                <w:lang w:val="en-US" w:eastAsia="zh-CN"/>
              </w:rPr>
              <w:t>A</w:t>
            </w:r>
          </w:p>
        </w:tc>
        <w:tc>
          <w:tcPr>
            <w:tcW w:w="0" w:type="auto"/>
          </w:tcPr>
          <w:p w14:paraId="3866B783" w14:textId="0D441AA5" w:rsidR="00023D27" w:rsidRDefault="00023D27" w:rsidP="003E6DA4">
            <w:pPr>
              <w:rPr>
                <w:lang w:val="en-US" w:eastAsia="zh-CN"/>
              </w:rPr>
            </w:pPr>
            <w:r>
              <w:rPr>
                <w:lang w:val="en-US" w:eastAsia="zh-CN"/>
              </w:rPr>
              <w:t>D02</w:t>
            </w:r>
          </w:p>
        </w:tc>
        <w:tc>
          <w:tcPr>
            <w:tcW w:w="0" w:type="auto"/>
          </w:tcPr>
          <w:p w14:paraId="3131ABE6" w14:textId="77777777" w:rsidR="00023D27" w:rsidRDefault="00023D27" w:rsidP="003E6DA4">
            <w:pPr>
              <w:rPr>
                <w:lang w:val="en-US" w:eastAsia="zh-CN"/>
              </w:rPr>
            </w:pPr>
            <w:r>
              <w:rPr>
                <w:lang w:val="en-US" w:eastAsia="zh-CN"/>
              </w:rPr>
              <w:t>2 x texture</w:t>
            </w:r>
          </w:p>
          <w:p w14:paraId="579AF035" w14:textId="6D18E079" w:rsidR="00023D27" w:rsidRDefault="00023D27" w:rsidP="003E6DA4">
            <w:pPr>
              <w:rPr>
                <w:lang w:val="en-US" w:eastAsia="zh-CN"/>
              </w:rPr>
            </w:pPr>
            <w:r>
              <w:rPr>
                <w:lang w:val="en-US" w:eastAsia="zh-CN"/>
              </w:rPr>
              <w:t>2 x geometry</w:t>
            </w:r>
          </w:p>
        </w:tc>
        <w:tc>
          <w:tcPr>
            <w:tcW w:w="0" w:type="auto"/>
          </w:tcPr>
          <w:p w14:paraId="6D9DE56C" w14:textId="77777777" w:rsidR="00023D27" w:rsidRDefault="00023D27" w:rsidP="003E6DA4">
            <w:pPr>
              <w:rPr>
                <w:lang w:val="en-US" w:eastAsia="zh-CN"/>
              </w:rPr>
            </w:pPr>
            <w:r>
              <w:rPr>
                <w:lang w:val="en-US" w:eastAsia="zh-CN"/>
              </w:rPr>
              <w:t>1920 x 4608</w:t>
            </w:r>
          </w:p>
          <w:p w14:paraId="7F8938AD" w14:textId="65F2540B" w:rsidR="00023D27" w:rsidRDefault="00023D27" w:rsidP="003E6DA4">
            <w:pPr>
              <w:rPr>
                <w:lang w:val="en-US" w:eastAsia="zh-CN"/>
              </w:rPr>
            </w:pPr>
            <w:r>
              <w:rPr>
                <w:lang w:val="en-US" w:eastAsia="zh-CN"/>
              </w:rPr>
              <w:t>960 x 2304</w:t>
            </w:r>
          </w:p>
        </w:tc>
        <w:tc>
          <w:tcPr>
            <w:tcW w:w="0" w:type="auto"/>
          </w:tcPr>
          <w:p w14:paraId="4E504054" w14:textId="670AF1BB" w:rsidR="00023D27" w:rsidRDefault="00023D27" w:rsidP="00C3226E">
            <w:pPr>
              <w:jc w:val="right"/>
              <w:rPr>
                <w:lang w:val="en-US" w:eastAsia="zh-CN"/>
              </w:rPr>
            </w:pPr>
            <w:commentRangeStart w:id="112"/>
            <w:commentRangeStart w:id="113"/>
            <w:r>
              <w:rPr>
                <w:lang w:val="en-US" w:eastAsia="zh-CN"/>
              </w:rPr>
              <w:t>21.1 M</w:t>
            </w:r>
            <w:commentRangeEnd w:id="112"/>
            <w:r w:rsidR="00D42C31">
              <w:rPr>
                <w:rStyle w:val="CommentReference"/>
                <w:rFonts w:eastAsia="Batang"/>
              </w:rPr>
              <w:commentReference w:id="112"/>
            </w:r>
            <w:commentRangeEnd w:id="113"/>
            <w:r w:rsidR="008D0B12">
              <w:rPr>
                <w:rStyle w:val="CommentReference"/>
                <w:rFonts w:eastAsia="Batang"/>
              </w:rPr>
              <w:commentReference w:id="113"/>
            </w:r>
          </w:p>
        </w:tc>
        <w:tc>
          <w:tcPr>
            <w:tcW w:w="0" w:type="auto"/>
          </w:tcPr>
          <w:p w14:paraId="208F11CF" w14:textId="2CE135E6" w:rsidR="00023D27" w:rsidRDefault="00252187" w:rsidP="00C3226E">
            <w:pPr>
              <w:jc w:val="right"/>
              <w:rPr>
                <w:lang w:val="en-US" w:eastAsia="zh-CN"/>
              </w:rPr>
            </w:pPr>
            <w:r>
              <w:rPr>
                <w:lang w:val="en-US" w:eastAsia="zh-CN"/>
              </w:rPr>
              <w:t>0.618 G/s</w:t>
            </w:r>
          </w:p>
        </w:tc>
      </w:tr>
      <w:tr w:rsidR="00023D27" w14:paraId="5268249B" w14:textId="1EB785B0" w:rsidTr="0004724F">
        <w:trPr>
          <w:jc w:val="center"/>
        </w:trPr>
        <w:tc>
          <w:tcPr>
            <w:tcW w:w="0" w:type="auto"/>
          </w:tcPr>
          <w:p w14:paraId="6A9483A2" w14:textId="4E439F91" w:rsidR="00023D27" w:rsidRDefault="00023D27" w:rsidP="003E6DA4">
            <w:pPr>
              <w:rPr>
                <w:lang w:val="en-US" w:eastAsia="zh-CN"/>
              </w:rPr>
            </w:pPr>
            <w:commentRangeStart w:id="114"/>
            <w:r>
              <w:rPr>
                <w:lang w:val="en-US" w:eastAsia="zh-CN"/>
              </w:rPr>
              <w:t>SCV</w:t>
            </w:r>
            <w:commentRangeEnd w:id="114"/>
            <w:r w:rsidR="00C826AD">
              <w:rPr>
                <w:rStyle w:val="CommentReference"/>
                <w:rFonts w:eastAsia="Batang"/>
              </w:rPr>
              <w:commentReference w:id="114"/>
            </w:r>
          </w:p>
        </w:tc>
        <w:tc>
          <w:tcPr>
            <w:tcW w:w="0" w:type="auto"/>
          </w:tcPr>
          <w:p w14:paraId="5E8AC421" w14:textId="7E4247C4" w:rsidR="00023D27" w:rsidRDefault="00023D27" w:rsidP="003E6DA4">
            <w:pPr>
              <w:rPr>
                <w:lang w:val="en-US" w:eastAsia="zh-CN"/>
              </w:rPr>
            </w:pPr>
            <w:r>
              <w:rPr>
                <w:lang w:val="en-US" w:eastAsia="zh-CN"/>
              </w:rPr>
              <w:t>D02</w:t>
            </w:r>
          </w:p>
        </w:tc>
        <w:tc>
          <w:tcPr>
            <w:tcW w:w="0" w:type="auto"/>
          </w:tcPr>
          <w:p w14:paraId="0F6F3E7E" w14:textId="38CF73B9" w:rsidR="00023D27" w:rsidRDefault="00023D27" w:rsidP="003E6DA4">
            <w:pPr>
              <w:rPr>
                <w:lang w:val="en-US" w:eastAsia="zh-CN"/>
              </w:rPr>
            </w:pPr>
            <w:r>
              <w:rPr>
                <w:lang w:val="en-US" w:eastAsia="zh-CN"/>
              </w:rPr>
              <w:t>texture</w:t>
            </w:r>
          </w:p>
          <w:p w14:paraId="0C92FD82" w14:textId="46435E0B" w:rsidR="00023D27" w:rsidRDefault="00023D27" w:rsidP="003E6DA4">
            <w:pPr>
              <w:rPr>
                <w:lang w:val="en-US" w:eastAsia="zh-CN"/>
              </w:rPr>
            </w:pPr>
            <w:r>
              <w:rPr>
                <w:lang w:val="en-US" w:eastAsia="zh-CN"/>
              </w:rPr>
              <w:t>geometry</w:t>
            </w:r>
          </w:p>
        </w:tc>
        <w:tc>
          <w:tcPr>
            <w:tcW w:w="0" w:type="auto"/>
          </w:tcPr>
          <w:p w14:paraId="2130BAF9" w14:textId="77777777" w:rsidR="00023D27" w:rsidRDefault="00023D27" w:rsidP="003E6DA4">
            <w:pPr>
              <w:rPr>
                <w:lang w:val="en-US" w:eastAsia="zh-CN"/>
              </w:rPr>
            </w:pPr>
            <w:r>
              <w:rPr>
                <w:lang w:val="en-US" w:eastAsia="zh-CN"/>
              </w:rPr>
              <w:t>2880 x 2432</w:t>
            </w:r>
          </w:p>
          <w:p w14:paraId="7E141DB1" w14:textId="4E5C0268" w:rsidR="00023D27" w:rsidRDefault="00023D27" w:rsidP="003E6DA4">
            <w:pPr>
              <w:rPr>
                <w:lang w:val="en-US" w:eastAsia="zh-CN"/>
              </w:rPr>
            </w:pPr>
            <w:r>
              <w:rPr>
                <w:lang w:val="en-US" w:eastAsia="zh-CN"/>
              </w:rPr>
              <w:t>1440 x 1216</w:t>
            </w:r>
          </w:p>
        </w:tc>
        <w:tc>
          <w:tcPr>
            <w:tcW w:w="0" w:type="auto"/>
          </w:tcPr>
          <w:p w14:paraId="64C41BB7" w14:textId="00ABDD15" w:rsidR="00023D27" w:rsidRDefault="00023D27" w:rsidP="00C3226E">
            <w:pPr>
              <w:jc w:val="right"/>
              <w:rPr>
                <w:lang w:val="en-US" w:eastAsia="zh-CN"/>
              </w:rPr>
            </w:pPr>
            <w:r>
              <w:rPr>
                <w:lang w:val="en-US" w:eastAsia="zh-CN"/>
              </w:rPr>
              <w:t>8.3 M</w:t>
            </w:r>
          </w:p>
        </w:tc>
        <w:tc>
          <w:tcPr>
            <w:tcW w:w="0" w:type="auto"/>
          </w:tcPr>
          <w:p w14:paraId="01907D38" w14:textId="1FAAB103" w:rsidR="00023D27" w:rsidRDefault="00907086" w:rsidP="00C3226E">
            <w:pPr>
              <w:jc w:val="right"/>
              <w:rPr>
                <w:lang w:val="en-US" w:eastAsia="zh-CN"/>
              </w:rPr>
            </w:pPr>
            <w:r>
              <w:rPr>
                <w:lang w:val="en-US" w:eastAsia="zh-CN"/>
              </w:rPr>
              <w:t>0.245 G/s</w:t>
            </w:r>
          </w:p>
        </w:tc>
      </w:tr>
    </w:tbl>
    <w:p w14:paraId="421FF724" w14:textId="1ED2C4E6" w:rsidR="00844480" w:rsidRDefault="00844480" w:rsidP="00844480">
      <w:pPr>
        <w:pStyle w:val="Heading4"/>
        <w:rPr>
          <w:rFonts w:eastAsia="SimSun"/>
          <w:lang w:val="en-US" w:eastAsia="zh-CN"/>
        </w:rPr>
      </w:pPr>
      <w:r w:rsidRPr="00844480">
        <w:rPr>
          <w:rFonts w:eastAsia="SimSun"/>
          <w:lang w:val="en-US" w:eastAsia="zh-CN"/>
        </w:rPr>
        <w:t xml:space="preserve">x.y.3.2 </w:t>
      </w:r>
      <w:r w:rsidR="00A6339C">
        <w:rPr>
          <w:rFonts w:eastAsia="SimSun"/>
          <w:lang w:val="en-US" w:eastAsia="zh-CN"/>
        </w:rPr>
        <w:t>Rate-distortion characteristics</w:t>
      </w:r>
    </w:p>
    <w:p w14:paraId="345FE6B7" w14:textId="65FD3DD0" w:rsidR="00F61688" w:rsidRDefault="00F61688" w:rsidP="00F61688">
      <w:pPr>
        <w:rPr>
          <w:lang w:val="en-US" w:eastAsia="zh-CN"/>
        </w:rPr>
      </w:pPr>
      <w:r>
        <w:rPr>
          <w:lang w:val="en-US" w:eastAsia="zh-CN"/>
        </w:rPr>
        <w:t xml:space="preserve">The aggregate bit rates are provided in Table </w:t>
      </w:r>
      <w:r w:rsidRPr="00F61688">
        <w:rPr>
          <w:highlight w:val="yellow"/>
          <w:lang w:val="en-US" w:eastAsia="zh-CN"/>
        </w:rPr>
        <w:t>xy6</w:t>
      </w:r>
      <w:r w:rsidR="007A010C">
        <w:rPr>
          <w:lang w:val="en-US" w:eastAsia="zh-CN"/>
        </w:rPr>
        <w:t xml:space="preserve">, and average IV-SSIM values are provided in Table </w:t>
      </w:r>
      <w:r w:rsidR="007A010C" w:rsidRPr="007A010C">
        <w:rPr>
          <w:highlight w:val="yellow"/>
          <w:lang w:val="en-US" w:eastAsia="zh-CN"/>
        </w:rPr>
        <w:t>xy7</w:t>
      </w:r>
      <w:r w:rsidR="007A010C">
        <w:rPr>
          <w:lang w:val="en-US" w:eastAsia="zh-CN"/>
        </w:rPr>
        <w:t>.</w:t>
      </w:r>
    </w:p>
    <w:p w14:paraId="078F7958" w14:textId="4CCA1B0D" w:rsidR="0004724F" w:rsidRPr="0004724F" w:rsidRDefault="0004724F" w:rsidP="00F61688">
      <w:r w:rsidRPr="00076569">
        <w:rPr>
          <w:highlight w:val="yellow"/>
        </w:rPr>
        <w:t>[Ed.(BK): Tune QP values to have more overlap between conditions</w:t>
      </w:r>
      <w:r w:rsidR="00EB4B4E">
        <w:rPr>
          <w:highlight w:val="yellow"/>
        </w:rPr>
        <w:t>.</w:t>
      </w:r>
      <w:r w:rsidR="005D2543">
        <w:rPr>
          <w:highlight w:val="yellow"/>
        </w:rPr>
        <w:t xml:space="preserve"> </w:t>
      </w:r>
      <w:r w:rsidR="005D2543" w:rsidRPr="009105E7">
        <w:rPr>
          <w:highlight w:val="yellow"/>
          <w:lang w:val="en-US" w:eastAsia="zh-CN"/>
        </w:rPr>
        <w:t>After QP tuning, provide per-sequence rate-distortion graphs to make it easier to interpret the objective results</w:t>
      </w:r>
      <w:r w:rsidR="005D2543">
        <w:rPr>
          <w:highlight w:val="yellow"/>
          <w:lang w:val="en-US" w:eastAsia="zh-CN"/>
        </w:rPr>
        <w:t>; and calculate BD-rates to compare the conditions.</w:t>
      </w:r>
      <w:r w:rsidRPr="00076569">
        <w:rPr>
          <w:highlight w:val="yellow"/>
        </w:rPr>
        <w:t>]</w:t>
      </w:r>
    </w:p>
    <w:p w14:paraId="7CAC4D4F" w14:textId="2CA156B5" w:rsidR="007D5914" w:rsidRDefault="007D5914" w:rsidP="007D5914">
      <w:pPr>
        <w:pStyle w:val="Caption"/>
        <w:keepNext/>
      </w:pPr>
      <w:r>
        <w:t>Table</w:t>
      </w:r>
      <w:r w:rsidR="00F61688" w:rsidRPr="00F61688">
        <w:rPr>
          <w:highlight w:val="yellow"/>
        </w:rPr>
        <w:t xml:space="preserve"> xy</w:t>
      </w:r>
      <w:r w:rsidR="00F61688">
        <w:rPr>
          <w:highlight w:val="yellow"/>
        </w:rPr>
        <w:t>6</w:t>
      </w:r>
      <w:r>
        <w:t>: Aggregate bit rates for all sequences and conditions:</w:t>
      </w:r>
    </w:p>
    <w:tbl>
      <w:tblPr>
        <w:tblStyle w:val="TableGrid"/>
        <w:tblW w:w="0" w:type="auto"/>
        <w:jc w:val="center"/>
        <w:tblLook w:val="04A0" w:firstRow="1" w:lastRow="0" w:firstColumn="1" w:lastColumn="0" w:noHBand="0" w:noVBand="1"/>
      </w:tblPr>
      <w:tblGrid>
        <w:gridCol w:w="1072"/>
        <w:gridCol w:w="1016"/>
        <w:gridCol w:w="597"/>
        <w:gridCol w:w="597"/>
        <w:gridCol w:w="597"/>
        <w:gridCol w:w="597"/>
      </w:tblGrid>
      <w:tr w:rsidR="00FC6137" w14:paraId="2C2599A4" w14:textId="77777777" w:rsidTr="0004724F">
        <w:trPr>
          <w:jc w:val="center"/>
        </w:trPr>
        <w:tc>
          <w:tcPr>
            <w:tcW w:w="0" w:type="auto"/>
          </w:tcPr>
          <w:p w14:paraId="46A226CE" w14:textId="77777777" w:rsidR="00FC6137" w:rsidRPr="000C1179" w:rsidRDefault="00FC6137" w:rsidP="005F7A32">
            <w:pPr>
              <w:rPr>
                <w:b/>
                <w:bCs/>
                <w:lang w:val="en-US" w:eastAsia="zh-CN"/>
              </w:rPr>
            </w:pPr>
            <w:r w:rsidRPr="000C1179">
              <w:rPr>
                <w:b/>
                <w:bCs/>
                <w:lang w:val="en-US" w:eastAsia="zh-CN"/>
              </w:rPr>
              <w:t>Condition</w:t>
            </w:r>
          </w:p>
        </w:tc>
        <w:tc>
          <w:tcPr>
            <w:tcW w:w="0" w:type="auto"/>
          </w:tcPr>
          <w:p w14:paraId="55B77631" w14:textId="77777777" w:rsidR="00FC6137" w:rsidRPr="000C1179" w:rsidRDefault="00FC6137" w:rsidP="005F7A32">
            <w:pPr>
              <w:rPr>
                <w:b/>
                <w:bCs/>
                <w:lang w:val="en-US" w:eastAsia="zh-CN"/>
              </w:rPr>
            </w:pPr>
            <w:r w:rsidRPr="000C1179">
              <w:rPr>
                <w:b/>
                <w:bCs/>
                <w:lang w:val="en-US" w:eastAsia="zh-CN"/>
              </w:rPr>
              <w:t>Sequence</w:t>
            </w:r>
          </w:p>
        </w:tc>
        <w:tc>
          <w:tcPr>
            <w:tcW w:w="0" w:type="auto"/>
            <w:gridSpan w:val="4"/>
          </w:tcPr>
          <w:p w14:paraId="2442A7A1" w14:textId="47A0D8CE" w:rsidR="00FC6137" w:rsidRDefault="00FC6137" w:rsidP="00FC6137">
            <w:pPr>
              <w:jc w:val="center"/>
              <w:rPr>
                <w:b/>
                <w:bCs/>
                <w:lang w:val="en-US" w:eastAsia="zh-CN"/>
              </w:rPr>
            </w:pPr>
            <w:r>
              <w:rPr>
                <w:b/>
                <w:bCs/>
                <w:lang w:val="en-US" w:eastAsia="zh-CN"/>
              </w:rPr>
              <w:t>Aggregate bit rate</w:t>
            </w:r>
            <w:r w:rsidR="009E5097">
              <w:rPr>
                <w:b/>
                <w:bCs/>
                <w:lang w:val="en-US" w:eastAsia="zh-CN"/>
              </w:rPr>
              <w:t xml:space="preserve"> [Mb/s]</w:t>
            </w:r>
          </w:p>
        </w:tc>
      </w:tr>
      <w:tr w:rsidR="00FC6137" w14:paraId="20FC53FD" w14:textId="77777777" w:rsidTr="0004724F">
        <w:trPr>
          <w:jc w:val="center"/>
        </w:trPr>
        <w:tc>
          <w:tcPr>
            <w:tcW w:w="0" w:type="auto"/>
          </w:tcPr>
          <w:p w14:paraId="487C65C7" w14:textId="77777777" w:rsidR="00FC6137" w:rsidRPr="000C1179" w:rsidRDefault="00FC6137" w:rsidP="005F7A32">
            <w:pPr>
              <w:rPr>
                <w:b/>
                <w:bCs/>
                <w:lang w:val="en-US" w:eastAsia="zh-CN"/>
              </w:rPr>
            </w:pPr>
          </w:p>
        </w:tc>
        <w:tc>
          <w:tcPr>
            <w:tcW w:w="0" w:type="auto"/>
          </w:tcPr>
          <w:p w14:paraId="67595E54" w14:textId="77777777" w:rsidR="00FC6137" w:rsidRPr="000C1179" w:rsidRDefault="00FC6137" w:rsidP="005F7A32">
            <w:pPr>
              <w:rPr>
                <w:b/>
                <w:bCs/>
                <w:lang w:val="en-US" w:eastAsia="zh-CN"/>
              </w:rPr>
            </w:pPr>
          </w:p>
        </w:tc>
        <w:tc>
          <w:tcPr>
            <w:tcW w:w="0" w:type="auto"/>
          </w:tcPr>
          <w:p w14:paraId="6A84B0F4" w14:textId="58736392" w:rsidR="00FC6137" w:rsidRDefault="00FC6137" w:rsidP="005F7A32">
            <w:pPr>
              <w:rPr>
                <w:b/>
                <w:bCs/>
                <w:lang w:val="en-US" w:eastAsia="zh-CN"/>
              </w:rPr>
            </w:pPr>
            <w:r>
              <w:rPr>
                <w:b/>
                <w:bCs/>
                <w:lang w:val="en-US" w:eastAsia="zh-CN"/>
              </w:rPr>
              <w:t>RP1</w:t>
            </w:r>
          </w:p>
        </w:tc>
        <w:tc>
          <w:tcPr>
            <w:tcW w:w="0" w:type="auto"/>
          </w:tcPr>
          <w:p w14:paraId="7F8564D1" w14:textId="16F9C458" w:rsidR="00FC6137" w:rsidRPr="000C1179" w:rsidRDefault="00FC6137" w:rsidP="005F7A32">
            <w:pPr>
              <w:rPr>
                <w:b/>
                <w:bCs/>
                <w:lang w:val="en-US" w:eastAsia="zh-CN"/>
              </w:rPr>
            </w:pPr>
            <w:r>
              <w:rPr>
                <w:b/>
                <w:bCs/>
                <w:lang w:val="en-US" w:eastAsia="zh-CN"/>
              </w:rPr>
              <w:t>RP2</w:t>
            </w:r>
          </w:p>
        </w:tc>
        <w:tc>
          <w:tcPr>
            <w:tcW w:w="0" w:type="auto"/>
          </w:tcPr>
          <w:p w14:paraId="3B79A082" w14:textId="790AA652" w:rsidR="00FC6137" w:rsidRPr="000C1179" w:rsidRDefault="00FC6137" w:rsidP="005F7A32">
            <w:pPr>
              <w:rPr>
                <w:b/>
                <w:bCs/>
                <w:lang w:val="en-US" w:eastAsia="zh-CN"/>
              </w:rPr>
            </w:pPr>
            <w:r>
              <w:rPr>
                <w:b/>
                <w:bCs/>
                <w:lang w:val="en-US" w:eastAsia="zh-CN"/>
              </w:rPr>
              <w:t>RP3</w:t>
            </w:r>
          </w:p>
        </w:tc>
        <w:tc>
          <w:tcPr>
            <w:tcW w:w="0" w:type="auto"/>
          </w:tcPr>
          <w:p w14:paraId="440F7B5C" w14:textId="051D1492" w:rsidR="00FC6137" w:rsidRDefault="00FC6137" w:rsidP="005F7A32">
            <w:pPr>
              <w:rPr>
                <w:b/>
                <w:bCs/>
                <w:lang w:val="en-US" w:eastAsia="zh-CN"/>
              </w:rPr>
            </w:pPr>
            <w:r>
              <w:rPr>
                <w:b/>
                <w:bCs/>
                <w:lang w:val="en-US" w:eastAsia="zh-CN"/>
              </w:rPr>
              <w:t>RP4</w:t>
            </w:r>
          </w:p>
        </w:tc>
      </w:tr>
      <w:tr w:rsidR="00FC6137" w14:paraId="7F345EF8" w14:textId="77777777" w:rsidTr="0004724F">
        <w:trPr>
          <w:jc w:val="center"/>
        </w:trPr>
        <w:tc>
          <w:tcPr>
            <w:tcW w:w="0" w:type="auto"/>
          </w:tcPr>
          <w:p w14:paraId="3983ED5D" w14:textId="77777777" w:rsidR="00FC6137" w:rsidRDefault="00FC6137" w:rsidP="005F7A32">
            <w:pPr>
              <w:rPr>
                <w:lang w:val="en-US" w:eastAsia="zh-CN"/>
              </w:rPr>
            </w:pPr>
            <w:r>
              <w:rPr>
                <w:lang w:val="en-US" w:eastAsia="zh-CN"/>
              </w:rPr>
              <w:t>FV</w:t>
            </w:r>
          </w:p>
        </w:tc>
        <w:tc>
          <w:tcPr>
            <w:tcW w:w="0" w:type="auto"/>
          </w:tcPr>
          <w:p w14:paraId="1535D8E3" w14:textId="77777777" w:rsidR="00FC6137" w:rsidRDefault="00FC6137" w:rsidP="005F7A32">
            <w:pPr>
              <w:rPr>
                <w:lang w:val="en-US" w:eastAsia="zh-CN"/>
              </w:rPr>
            </w:pPr>
            <w:r>
              <w:rPr>
                <w:lang w:val="en-US" w:eastAsia="zh-CN"/>
              </w:rPr>
              <w:t>D02</w:t>
            </w:r>
          </w:p>
        </w:tc>
        <w:tc>
          <w:tcPr>
            <w:tcW w:w="0" w:type="auto"/>
          </w:tcPr>
          <w:p w14:paraId="7B11D6B6" w14:textId="18946CC7" w:rsidR="00FC6137" w:rsidRPr="00E64360" w:rsidRDefault="00E64360" w:rsidP="009E5097">
            <w:pPr>
              <w:jc w:val="right"/>
              <w:rPr>
                <w:lang w:val="en-US" w:eastAsia="zh-CN"/>
              </w:rPr>
            </w:pPr>
            <w:r>
              <w:rPr>
                <w:lang w:val="en-US" w:eastAsia="zh-CN"/>
              </w:rPr>
              <w:t>69.8</w:t>
            </w:r>
          </w:p>
        </w:tc>
        <w:tc>
          <w:tcPr>
            <w:tcW w:w="0" w:type="auto"/>
          </w:tcPr>
          <w:p w14:paraId="65D35580" w14:textId="5A770C0F" w:rsidR="00FC6137" w:rsidRPr="00E64360" w:rsidRDefault="00E64360" w:rsidP="009E5097">
            <w:pPr>
              <w:jc w:val="right"/>
              <w:rPr>
                <w:lang w:val="en-US" w:eastAsia="zh-CN"/>
              </w:rPr>
            </w:pPr>
            <w:r>
              <w:rPr>
                <w:lang w:val="en-US" w:eastAsia="zh-CN"/>
              </w:rPr>
              <w:t>42.7</w:t>
            </w:r>
          </w:p>
        </w:tc>
        <w:tc>
          <w:tcPr>
            <w:tcW w:w="0" w:type="auto"/>
          </w:tcPr>
          <w:p w14:paraId="7784091B" w14:textId="7363E0A4" w:rsidR="00FC6137" w:rsidRPr="00E64360" w:rsidRDefault="00E64360" w:rsidP="009E5097">
            <w:pPr>
              <w:jc w:val="right"/>
              <w:rPr>
                <w:lang w:val="en-US" w:eastAsia="zh-CN"/>
              </w:rPr>
            </w:pPr>
            <w:r>
              <w:rPr>
                <w:lang w:val="en-US" w:eastAsia="zh-CN"/>
              </w:rPr>
              <w:t>26.9</w:t>
            </w:r>
          </w:p>
        </w:tc>
        <w:tc>
          <w:tcPr>
            <w:tcW w:w="0" w:type="auto"/>
          </w:tcPr>
          <w:p w14:paraId="1F5E4972" w14:textId="79ABD941" w:rsidR="00FC6137" w:rsidRPr="00E64360" w:rsidRDefault="00E64360" w:rsidP="009E5097">
            <w:pPr>
              <w:jc w:val="right"/>
              <w:rPr>
                <w:lang w:val="en-US" w:eastAsia="zh-CN"/>
              </w:rPr>
            </w:pPr>
            <w:r>
              <w:rPr>
                <w:lang w:val="en-US" w:eastAsia="zh-CN"/>
              </w:rPr>
              <w:t>12.7</w:t>
            </w:r>
          </w:p>
        </w:tc>
      </w:tr>
      <w:tr w:rsidR="00FC6137" w14:paraId="5B19617E" w14:textId="77777777" w:rsidTr="0004724F">
        <w:trPr>
          <w:jc w:val="center"/>
        </w:trPr>
        <w:tc>
          <w:tcPr>
            <w:tcW w:w="0" w:type="auto"/>
          </w:tcPr>
          <w:p w14:paraId="172C5804" w14:textId="77777777" w:rsidR="00FC6137" w:rsidRDefault="00FC6137" w:rsidP="005F7A32">
            <w:pPr>
              <w:rPr>
                <w:lang w:val="en-US" w:eastAsia="zh-CN"/>
              </w:rPr>
            </w:pPr>
            <w:r>
              <w:rPr>
                <w:lang w:val="en-US" w:eastAsia="zh-CN"/>
              </w:rPr>
              <w:t>A</w:t>
            </w:r>
          </w:p>
        </w:tc>
        <w:tc>
          <w:tcPr>
            <w:tcW w:w="0" w:type="auto"/>
          </w:tcPr>
          <w:p w14:paraId="1B39581D" w14:textId="77777777" w:rsidR="00FC6137" w:rsidRDefault="00FC6137" w:rsidP="005F7A32">
            <w:pPr>
              <w:rPr>
                <w:lang w:val="en-US" w:eastAsia="zh-CN"/>
              </w:rPr>
            </w:pPr>
            <w:r>
              <w:rPr>
                <w:lang w:val="en-US" w:eastAsia="zh-CN"/>
              </w:rPr>
              <w:t>D02</w:t>
            </w:r>
          </w:p>
        </w:tc>
        <w:tc>
          <w:tcPr>
            <w:tcW w:w="0" w:type="auto"/>
          </w:tcPr>
          <w:p w14:paraId="57AB45C0" w14:textId="22874F39" w:rsidR="00FC6137" w:rsidRDefault="00F36A63" w:rsidP="009E5097">
            <w:pPr>
              <w:jc w:val="right"/>
              <w:rPr>
                <w:lang w:val="en-US" w:eastAsia="zh-CN"/>
              </w:rPr>
            </w:pPr>
            <w:r>
              <w:rPr>
                <w:lang w:val="en-US" w:eastAsia="zh-CN"/>
              </w:rPr>
              <w:t>40.</w:t>
            </w:r>
            <w:r w:rsidR="003F5957">
              <w:rPr>
                <w:lang w:val="en-US" w:eastAsia="zh-CN"/>
              </w:rPr>
              <w:t>1</w:t>
            </w:r>
          </w:p>
        </w:tc>
        <w:tc>
          <w:tcPr>
            <w:tcW w:w="0" w:type="auto"/>
          </w:tcPr>
          <w:p w14:paraId="6A68CC77" w14:textId="4DC24037" w:rsidR="00FC6137" w:rsidRDefault="003F5957" w:rsidP="009E5097">
            <w:pPr>
              <w:jc w:val="right"/>
              <w:rPr>
                <w:lang w:val="en-US" w:eastAsia="zh-CN"/>
              </w:rPr>
            </w:pPr>
            <w:r>
              <w:rPr>
                <w:lang w:val="en-US" w:eastAsia="zh-CN"/>
              </w:rPr>
              <w:t>23.1</w:t>
            </w:r>
          </w:p>
        </w:tc>
        <w:tc>
          <w:tcPr>
            <w:tcW w:w="0" w:type="auto"/>
          </w:tcPr>
          <w:p w14:paraId="5178EDB0" w14:textId="4A881F03" w:rsidR="00FC6137" w:rsidRDefault="00313439" w:rsidP="009E5097">
            <w:pPr>
              <w:jc w:val="right"/>
              <w:rPr>
                <w:lang w:val="en-US" w:eastAsia="zh-CN"/>
              </w:rPr>
            </w:pPr>
            <w:r>
              <w:rPr>
                <w:lang w:val="en-US" w:eastAsia="zh-CN"/>
              </w:rPr>
              <w:t>13.</w:t>
            </w:r>
            <w:r w:rsidR="003F5957">
              <w:rPr>
                <w:lang w:val="en-US" w:eastAsia="zh-CN"/>
              </w:rPr>
              <w:t>9</w:t>
            </w:r>
          </w:p>
        </w:tc>
        <w:tc>
          <w:tcPr>
            <w:tcW w:w="0" w:type="auto"/>
          </w:tcPr>
          <w:p w14:paraId="27434777" w14:textId="1E75801E" w:rsidR="00FC6137" w:rsidRDefault="003F5957" w:rsidP="009E5097">
            <w:pPr>
              <w:jc w:val="right"/>
              <w:rPr>
                <w:lang w:val="en-US" w:eastAsia="zh-CN"/>
              </w:rPr>
            </w:pPr>
            <w:r>
              <w:rPr>
                <w:lang w:val="en-US" w:eastAsia="zh-CN"/>
              </w:rPr>
              <w:t>6.1</w:t>
            </w:r>
          </w:p>
        </w:tc>
      </w:tr>
      <w:tr w:rsidR="00FC6137" w14:paraId="21C663B0" w14:textId="77777777" w:rsidTr="0004724F">
        <w:trPr>
          <w:jc w:val="center"/>
        </w:trPr>
        <w:tc>
          <w:tcPr>
            <w:tcW w:w="0" w:type="auto"/>
          </w:tcPr>
          <w:p w14:paraId="77BE00A0" w14:textId="77777777" w:rsidR="00FC6137" w:rsidRDefault="00FC6137" w:rsidP="005F7A32">
            <w:pPr>
              <w:rPr>
                <w:lang w:val="en-US" w:eastAsia="zh-CN"/>
              </w:rPr>
            </w:pPr>
            <w:r>
              <w:rPr>
                <w:lang w:val="en-US" w:eastAsia="zh-CN"/>
              </w:rPr>
              <w:t>SCV</w:t>
            </w:r>
          </w:p>
        </w:tc>
        <w:tc>
          <w:tcPr>
            <w:tcW w:w="0" w:type="auto"/>
          </w:tcPr>
          <w:p w14:paraId="4F2B02DE" w14:textId="77777777" w:rsidR="00FC6137" w:rsidRDefault="00FC6137" w:rsidP="005F7A32">
            <w:pPr>
              <w:rPr>
                <w:lang w:val="en-US" w:eastAsia="zh-CN"/>
              </w:rPr>
            </w:pPr>
            <w:r>
              <w:rPr>
                <w:lang w:val="en-US" w:eastAsia="zh-CN"/>
              </w:rPr>
              <w:t>D02</w:t>
            </w:r>
          </w:p>
        </w:tc>
        <w:tc>
          <w:tcPr>
            <w:tcW w:w="0" w:type="auto"/>
          </w:tcPr>
          <w:p w14:paraId="3D6D243C" w14:textId="21025D69" w:rsidR="00FC6137" w:rsidRPr="00E64360" w:rsidRDefault="000374A2" w:rsidP="009E5097">
            <w:pPr>
              <w:jc w:val="right"/>
              <w:rPr>
                <w:lang w:val="en-US" w:eastAsia="zh-CN"/>
              </w:rPr>
            </w:pPr>
            <w:r>
              <w:rPr>
                <w:lang w:val="en-US" w:eastAsia="zh-CN"/>
              </w:rPr>
              <w:t>9.5</w:t>
            </w:r>
          </w:p>
        </w:tc>
        <w:tc>
          <w:tcPr>
            <w:tcW w:w="0" w:type="auto"/>
          </w:tcPr>
          <w:p w14:paraId="588EB18B" w14:textId="1125CD70" w:rsidR="00FC6137" w:rsidRPr="00E64360" w:rsidRDefault="000374A2" w:rsidP="009E5097">
            <w:pPr>
              <w:jc w:val="right"/>
              <w:rPr>
                <w:lang w:val="en-US" w:eastAsia="zh-CN"/>
              </w:rPr>
            </w:pPr>
            <w:r>
              <w:rPr>
                <w:lang w:val="en-US" w:eastAsia="zh-CN"/>
              </w:rPr>
              <w:t>5.7</w:t>
            </w:r>
          </w:p>
        </w:tc>
        <w:tc>
          <w:tcPr>
            <w:tcW w:w="0" w:type="auto"/>
          </w:tcPr>
          <w:p w14:paraId="753E0778" w14:textId="0780FB7A" w:rsidR="00FC6137" w:rsidRPr="00E64360" w:rsidRDefault="000374A2" w:rsidP="009E5097">
            <w:pPr>
              <w:jc w:val="right"/>
              <w:rPr>
                <w:lang w:val="en-US" w:eastAsia="zh-CN"/>
              </w:rPr>
            </w:pPr>
            <w:r>
              <w:rPr>
                <w:lang w:val="en-US" w:eastAsia="zh-CN"/>
              </w:rPr>
              <w:t>3.5</w:t>
            </w:r>
          </w:p>
        </w:tc>
        <w:tc>
          <w:tcPr>
            <w:tcW w:w="0" w:type="auto"/>
          </w:tcPr>
          <w:p w14:paraId="67B18EF6" w14:textId="2AF0C6A2" w:rsidR="00FC6137" w:rsidRPr="00E64360" w:rsidRDefault="000374A2" w:rsidP="009E5097">
            <w:pPr>
              <w:jc w:val="right"/>
              <w:rPr>
                <w:lang w:val="en-US" w:eastAsia="zh-CN"/>
              </w:rPr>
            </w:pPr>
            <w:r>
              <w:rPr>
                <w:lang w:val="en-US" w:eastAsia="zh-CN"/>
              </w:rPr>
              <w:t>1.6</w:t>
            </w:r>
          </w:p>
        </w:tc>
      </w:tr>
    </w:tbl>
    <w:p w14:paraId="7FDAB062" w14:textId="143B6BC5" w:rsidR="00F35AE8" w:rsidRDefault="00F35AE8" w:rsidP="003E6DA4">
      <w:pPr>
        <w:rPr>
          <w:lang w:val="en-US" w:eastAsia="zh-CN"/>
        </w:rPr>
      </w:pPr>
    </w:p>
    <w:p w14:paraId="411B1E5A" w14:textId="6C74F93E" w:rsidR="00A6339C" w:rsidRDefault="00A6339C" w:rsidP="00A6339C">
      <w:pPr>
        <w:pStyle w:val="Caption"/>
        <w:keepNext/>
      </w:pPr>
      <w:r>
        <w:t>Table</w:t>
      </w:r>
      <w:r w:rsidRPr="00F61688">
        <w:rPr>
          <w:highlight w:val="yellow"/>
        </w:rPr>
        <w:t xml:space="preserve"> xy</w:t>
      </w:r>
      <w:r w:rsidR="007A010C">
        <w:rPr>
          <w:highlight w:val="yellow"/>
        </w:rPr>
        <w:t>7</w:t>
      </w:r>
      <w:r>
        <w:t xml:space="preserve">: </w:t>
      </w:r>
      <w:r w:rsidR="00F05D30">
        <w:t xml:space="preserve">IV-SSIM values averaged over all source views, </w:t>
      </w:r>
      <w:r>
        <w:t>for all sequences and conditions:</w:t>
      </w:r>
    </w:p>
    <w:tbl>
      <w:tblPr>
        <w:tblStyle w:val="TableGrid"/>
        <w:tblW w:w="0" w:type="auto"/>
        <w:jc w:val="center"/>
        <w:tblLook w:val="04A0" w:firstRow="1" w:lastRow="0" w:firstColumn="1" w:lastColumn="0" w:noHBand="0" w:noVBand="1"/>
      </w:tblPr>
      <w:tblGrid>
        <w:gridCol w:w="1072"/>
        <w:gridCol w:w="1016"/>
        <w:gridCol w:w="666"/>
        <w:gridCol w:w="666"/>
        <w:gridCol w:w="666"/>
        <w:gridCol w:w="666"/>
        <w:gridCol w:w="666"/>
      </w:tblGrid>
      <w:tr w:rsidR="00A6339C" w14:paraId="4262B655" w14:textId="77777777" w:rsidTr="005F7A32">
        <w:trPr>
          <w:jc w:val="center"/>
        </w:trPr>
        <w:tc>
          <w:tcPr>
            <w:tcW w:w="0" w:type="auto"/>
          </w:tcPr>
          <w:p w14:paraId="48683E08" w14:textId="77777777" w:rsidR="00A6339C" w:rsidRPr="000C1179" w:rsidRDefault="00A6339C" w:rsidP="005F7A32">
            <w:pPr>
              <w:rPr>
                <w:b/>
                <w:bCs/>
                <w:lang w:val="en-US" w:eastAsia="zh-CN"/>
              </w:rPr>
            </w:pPr>
            <w:r w:rsidRPr="000C1179">
              <w:rPr>
                <w:b/>
                <w:bCs/>
                <w:lang w:val="en-US" w:eastAsia="zh-CN"/>
              </w:rPr>
              <w:t>Condition</w:t>
            </w:r>
          </w:p>
        </w:tc>
        <w:tc>
          <w:tcPr>
            <w:tcW w:w="0" w:type="auto"/>
          </w:tcPr>
          <w:p w14:paraId="6220A2DA" w14:textId="77777777" w:rsidR="00A6339C" w:rsidRPr="000C1179" w:rsidRDefault="00A6339C" w:rsidP="005F7A32">
            <w:pPr>
              <w:rPr>
                <w:b/>
                <w:bCs/>
                <w:lang w:val="en-US" w:eastAsia="zh-CN"/>
              </w:rPr>
            </w:pPr>
            <w:r w:rsidRPr="000C1179">
              <w:rPr>
                <w:b/>
                <w:bCs/>
                <w:lang w:val="en-US" w:eastAsia="zh-CN"/>
              </w:rPr>
              <w:t>Sequence</w:t>
            </w:r>
          </w:p>
        </w:tc>
        <w:tc>
          <w:tcPr>
            <w:tcW w:w="0" w:type="auto"/>
            <w:gridSpan w:val="5"/>
          </w:tcPr>
          <w:p w14:paraId="19147F42" w14:textId="77777777" w:rsidR="00A6339C" w:rsidRDefault="00A6339C" w:rsidP="005F7A32">
            <w:pPr>
              <w:jc w:val="center"/>
              <w:rPr>
                <w:b/>
                <w:bCs/>
                <w:lang w:val="en-US" w:eastAsia="zh-CN"/>
              </w:rPr>
            </w:pPr>
            <w:r>
              <w:rPr>
                <w:b/>
                <w:bCs/>
                <w:lang w:val="en-US" w:eastAsia="zh-CN"/>
              </w:rPr>
              <w:t>Average IV-SSIM</w:t>
            </w:r>
          </w:p>
        </w:tc>
      </w:tr>
      <w:tr w:rsidR="00A6339C" w14:paraId="1DD8483E" w14:textId="77777777" w:rsidTr="005F7A32">
        <w:trPr>
          <w:jc w:val="center"/>
        </w:trPr>
        <w:tc>
          <w:tcPr>
            <w:tcW w:w="0" w:type="auto"/>
          </w:tcPr>
          <w:p w14:paraId="5FF9ACEC" w14:textId="77777777" w:rsidR="00A6339C" w:rsidRPr="000C1179" w:rsidRDefault="00A6339C" w:rsidP="005F7A32">
            <w:pPr>
              <w:rPr>
                <w:b/>
                <w:bCs/>
                <w:lang w:val="en-US" w:eastAsia="zh-CN"/>
              </w:rPr>
            </w:pPr>
          </w:p>
        </w:tc>
        <w:tc>
          <w:tcPr>
            <w:tcW w:w="0" w:type="auto"/>
          </w:tcPr>
          <w:p w14:paraId="086BD5F8" w14:textId="77777777" w:rsidR="00A6339C" w:rsidRPr="000C1179" w:rsidRDefault="00A6339C" w:rsidP="005F7A32">
            <w:pPr>
              <w:rPr>
                <w:b/>
                <w:bCs/>
                <w:lang w:val="en-US" w:eastAsia="zh-CN"/>
              </w:rPr>
            </w:pPr>
          </w:p>
        </w:tc>
        <w:tc>
          <w:tcPr>
            <w:tcW w:w="0" w:type="auto"/>
          </w:tcPr>
          <w:p w14:paraId="2BFC44B7" w14:textId="77777777" w:rsidR="00A6339C" w:rsidRDefault="00A6339C" w:rsidP="005F7A32">
            <w:pPr>
              <w:rPr>
                <w:b/>
                <w:bCs/>
                <w:lang w:val="en-US" w:eastAsia="zh-CN"/>
              </w:rPr>
            </w:pPr>
            <w:r>
              <w:rPr>
                <w:b/>
                <w:bCs/>
                <w:lang w:val="en-US" w:eastAsia="zh-CN"/>
              </w:rPr>
              <w:t>RP0</w:t>
            </w:r>
          </w:p>
        </w:tc>
        <w:tc>
          <w:tcPr>
            <w:tcW w:w="0" w:type="auto"/>
          </w:tcPr>
          <w:p w14:paraId="07E4EE1C" w14:textId="77777777" w:rsidR="00A6339C" w:rsidRDefault="00A6339C" w:rsidP="005F7A32">
            <w:pPr>
              <w:rPr>
                <w:b/>
                <w:bCs/>
                <w:lang w:val="en-US" w:eastAsia="zh-CN"/>
              </w:rPr>
            </w:pPr>
            <w:r>
              <w:rPr>
                <w:b/>
                <w:bCs/>
                <w:lang w:val="en-US" w:eastAsia="zh-CN"/>
              </w:rPr>
              <w:t>RP1</w:t>
            </w:r>
          </w:p>
        </w:tc>
        <w:tc>
          <w:tcPr>
            <w:tcW w:w="0" w:type="auto"/>
          </w:tcPr>
          <w:p w14:paraId="748F628A" w14:textId="77777777" w:rsidR="00A6339C" w:rsidRPr="000C1179" w:rsidRDefault="00A6339C" w:rsidP="005F7A32">
            <w:pPr>
              <w:rPr>
                <w:b/>
                <w:bCs/>
                <w:lang w:val="en-US" w:eastAsia="zh-CN"/>
              </w:rPr>
            </w:pPr>
            <w:r>
              <w:rPr>
                <w:b/>
                <w:bCs/>
                <w:lang w:val="en-US" w:eastAsia="zh-CN"/>
              </w:rPr>
              <w:t>RP2</w:t>
            </w:r>
          </w:p>
        </w:tc>
        <w:tc>
          <w:tcPr>
            <w:tcW w:w="0" w:type="auto"/>
          </w:tcPr>
          <w:p w14:paraId="3BC43514" w14:textId="77777777" w:rsidR="00A6339C" w:rsidRPr="000C1179" w:rsidRDefault="00A6339C" w:rsidP="005F7A32">
            <w:pPr>
              <w:rPr>
                <w:b/>
                <w:bCs/>
                <w:lang w:val="en-US" w:eastAsia="zh-CN"/>
              </w:rPr>
            </w:pPr>
            <w:r>
              <w:rPr>
                <w:b/>
                <w:bCs/>
                <w:lang w:val="en-US" w:eastAsia="zh-CN"/>
              </w:rPr>
              <w:t>RP3</w:t>
            </w:r>
          </w:p>
        </w:tc>
        <w:tc>
          <w:tcPr>
            <w:tcW w:w="0" w:type="auto"/>
          </w:tcPr>
          <w:p w14:paraId="71351E4C" w14:textId="77777777" w:rsidR="00A6339C" w:rsidRDefault="00A6339C" w:rsidP="005F7A32">
            <w:pPr>
              <w:rPr>
                <w:b/>
                <w:bCs/>
                <w:lang w:val="en-US" w:eastAsia="zh-CN"/>
              </w:rPr>
            </w:pPr>
            <w:r>
              <w:rPr>
                <w:b/>
                <w:bCs/>
                <w:lang w:val="en-US" w:eastAsia="zh-CN"/>
              </w:rPr>
              <w:t>RP4</w:t>
            </w:r>
          </w:p>
        </w:tc>
      </w:tr>
      <w:tr w:rsidR="00A6339C" w14:paraId="212EF012" w14:textId="77777777" w:rsidTr="005F7A32">
        <w:trPr>
          <w:jc w:val="center"/>
        </w:trPr>
        <w:tc>
          <w:tcPr>
            <w:tcW w:w="0" w:type="auto"/>
          </w:tcPr>
          <w:p w14:paraId="0D58251A" w14:textId="77777777" w:rsidR="00A6339C" w:rsidRDefault="00A6339C" w:rsidP="005F7A32">
            <w:pPr>
              <w:rPr>
                <w:lang w:val="en-US" w:eastAsia="zh-CN"/>
              </w:rPr>
            </w:pPr>
            <w:r>
              <w:rPr>
                <w:lang w:val="en-US" w:eastAsia="zh-CN"/>
              </w:rPr>
              <w:t>FV</w:t>
            </w:r>
          </w:p>
        </w:tc>
        <w:tc>
          <w:tcPr>
            <w:tcW w:w="0" w:type="auto"/>
          </w:tcPr>
          <w:p w14:paraId="0994213A" w14:textId="77777777" w:rsidR="00A6339C" w:rsidRDefault="00A6339C" w:rsidP="005F7A32">
            <w:pPr>
              <w:rPr>
                <w:lang w:val="en-US" w:eastAsia="zh-CN"/>
              </w:rPr>
            </w:pPr>
            <w:r>
              <w:rPr>
                <w:lang w:val="en-US" w:eastAsia="zh-CN"/>
              </w:rPr>
              <w:t>D02</w:t>
            </w:r>
          </w:p>
        </w:tc>
        <w:tc>
          <w:tcPr>
            <w:tcW w:w="0" w:type="auto"/>
          </w:tcPr>
          <w:p w14:paraId="12CB6C30" w14:textId="77777777" w:rsidR="00A6339C" w:rsidRPr="009105E7" w:rsidRDefault="00A6339C" w:rsidP="005F7A32">
            <w:pPr>
              <w:jc w:val="right"/>
              <w:rPr>
                <w:lang w:val="en-US" w:eastAsia="zh-CN"/>
              </w:rPr>
            </w:pPr>
            <w:r>
              <w:rPr>
                <w:lang w:val="en-US" w:eastAsia="zh-CN"/>
              </w:rPr>
              <w:t>0.998</w:t>
            </w:r>
          </w:p>
        </w:tc>
        <w:tc>
          <w:tcPr>
            <w:tcW w:w="0" w:type="auto"/>
          </w:tcPr>
          <w:p w14:paraId="2102372B" w14:textId="77777777" w:rsidR="00A6339C" w:rsidRPr="009105E7" w:rsidRDefault="00A6339C" w:rsidP="005F7A32">
            <w:pPr>
              <w:jc w:val="right"/>
              <w:rPr>
                <w:lang w:val="en-US" w:eastAsia="zh-CN"/>
              </w:rPr>
            </w:pPr>
            <w:r>
              <w:rPr>
                <w:lang w:val="en-US" w:eastAsia="zh-CN"/>
              </w:rPr>
              <w:t>0.986</w:t>
            </w:r>
          </w:p>
        </w:tc>
        <w:tc>
          <w:tcPr>
            <w:tcW w:w="0" w:type="auto"/>
          </w:tcPr>
          <w:p w14:paraId="6D0B3C44" w14:textId="77777777" w:rsidR="00A6339C" w:rsidRPr="009105E7" w:rsidRDefault="00A6339C" w:rsidP="005F7A32">
            <w:pPr>
              <w:jc w:val="right"/>
              <w:rPr>
                <w:lang w:val="en-US" w:eastAsia="zh-CN"/>
              </w:rPr>
            </w:pPr>
            <w:r>
              <w:rPr>
                <w:lang w:val="en-US" w:eastAsia="zh-CN"/>
              </w:rPr>
              <w:t>0.981</w:t>
            </w:r>
          </w:p>
        </w:tc>
        <w:tc>
          <w:tcPr>
            <w:tcW w:w="0" w:type="auto"/>
          </w:tcPr>
          <w:p w14:paraId="63140020" w14:textId="77777777" w:rsidR="00A6339C" w:rsidRPr="009105E7" w:rsidRDefault="00A6339C" w:rsidP="005F7A32">
            <w:pPr>
              <w:jc w:val="right"/>
              <w:rPr>
                <w:lang w:val="en-US" w:eastAsia="zh-CN"/>
              </w:rPr>
            </w:pPr>
            <w:r>
              <w:rPr>
                <w:lang w:val="en-US" w:eastAsia="zh-CN"/>
              </w:rPr>
              <w:t>0.974</w:t>
            </w:r>
          </w:p>
        </w:tc>
        <w:tc>
          <w:tcPr>
            <w:tcW w:w="0" w:type="auto"/>
          </w:tcPr>
          <w:p w14:paraId="1155BC8C" w14:textId="77777777" w:rsidR="00A6339C" w:rsidRPr="009105E7" w:rsidRDefault="00A6339C" w:rsidP="005F7A32">
            <w:pPr>
              <w:jc w:val="right"/>
              <w:rPr>
                <w:lang w:val="en-US" w:eastAsia="zh-CN"/>
              </w:rPr>
            </w:pPr>
            <w:r>
              <w:rPr>
                <w:lang w:val="en-US" w:eastAsia="zh-CN"/>
              </w:rPr>
              <w:t>0.947</w:t>
            </w:r>
          </w:p>
        </w:tc>
      </w:tr>
      <w:tr w:rsidR="00A6339C" w14:paraId="4C81F875" w14:textId="77777777" w:rsidTr="005F7A32">
        <w:trPr>
          <w:jc w:val="center"/>
        </w:trPr>
        <w:tc>
          <w:tcPr>
            <w:tcW w:w="0" w:type="auto"/>
          </w:tcPr>
          <w:p w14:paraId="20BCB8A2" w14:textId="77777777" w:rsidR="00A6339C" w:rsidRDefault="00A6339C" w:rsidP="005F7A32">
            <w:pPr>
              <w:rPr>
                <w:lang w:val="en-US" w:eastAsia="zh-CN"/>
              </w:rPr>
            </w:pPr>
            <w:r>
              <w:rPr>
                <w:lang w:val="en-US" w:eastAsia="zh-CN"/>
              </w:rPr>
              <w:t>A</w:t>
            </w:r>
          </w:p>
        </w:tc>
        <w:tc>
          <w:tcPr>
            <w:tcW w:w="0" w:type="auto"/>
          </w:tcPr>
          <w:p w14:paraId="0303ED61" w14:textId="77777777" w:rsidR="00A6339C" w:rsidRDefault="00A6339C" w:rsidP="005F7A32">
            <w:pPr>
              <w:rPr>
                <w:lang w:val="en-US" w:eastAsia="zh-CN"/>
              </w:rPr>
            </w:pPr>
            <w:r>
              <w:rPr>
                <w:lang w:val="en-US" w:eastAsia="zh-CN"/>
              </w:rPr>
              <w:t>D02</w:t>
            </w:r>
          </w:p>
        </w:tc>
        <w:tc>
          <w:tcPr>
            <w:tcW w:w="0" w:type="auto"/>
          </w:tcPr>
          <w:p w14:paraId="48B66380" w14:textId="77777777" w:rsidR="00A6339C" w:rsidRDefault="00A6339C" w:rsidP="005F7A32">
            <w:pPr>
              <w:jc w:val="right"/>
              <w:rPr>
                <w:lang w:val="en-US" w:eastAsia="zh-CN"/>
              </w:rPr>
            </w:pPr>
            <w:r>
              <w:rPr>
                <w:lang w:val="en-US" w:eastAsia="zh-CN"/>
              </w:rPr>
              <w:t>0.990</w:t>
            </w:r>
          </w:p>
        </w:tc>
        <w:tc>
          <w:tcPr>
            <w:tcW w:w="0" w:type="auto"/>
          </w:tcPr>
          <w:p w14:paraId="1814075D" w14:textId="77777777" w:rsidR="00A6339C" w:rsidRPr="009105E7" w:rsidRDefault="00A6339C" w:rsidP="005F7A32">
            <w:pPr>
              <w:jc w:val="right"/>
              <w:rPr>
                <w:lang w:val="en-US" w:eastAsia="zh-CN"/>
              </w:rPr>
            </w:pPr>
            <w:r>
              <w:rPr>
                <w:lang w:val="en-US" w:eastAsia="zh-CN"/>
              </w:rPr>
              <w:t>0.981</w:t>
            </w:r>
          </w:p>
        </w:tc>
        <w:tc>
          <w:tcPr>
            <w:tcW w:w="0" w:type="auto"/>
          </w:tcPr>
          <w:p w14:paraId="536B2771" w14:textId="77777777" w:rsidR="00A6339C" w:rsidRPr="009105E7" w:rsidRDefault="00A6339C" w:rsidP="005F7A32">
            <w:pPr>
              <w:jc w:val="right"/>
              <w:rPr>
                <w:lang w:val="en-US" w:eastAsia="zh-CN"/>
              </w:rPr>
            </w:pPr>
            <w:r>
              <w:rPr>
                <w:lang w:val="en-US" w:eastAsia="zh-CN"/>
              </w:rPr>
              <w:t>0.978</w:t>
            </w:r>
          </w:p>
        </w:tc>
        <w:tc>
          <w:tcPr>
            <w:tcW w:w="0" w:type="auto"/>
          </w:tcPr>
          <w:p w14:paraId="50D4FDC8" w14:textId="77777777" w:rsidR="00A6339C" w:rsidRPr="009105E7" w:rsidRDefault="00A6339C" w:rsidP="005F7A32">
            <w:pPr>
              <w:jc w:val="right"/>
              <w:rPr>
                <w:lang w:val="en-US" w:eastAsia="zh-CN"/>
              </w:rPr>
            </w:pPr>
            <w:r>
              <w:rPr>
                <w:lang w:val="en-US" w:eastAsia="zh-CN"/>
              </w:rPr>
              <w:t>0.971</w:t>
            </w:r>
          </w:p>
        </w:tc>
        <w:tc>
          <w:tcPr>
            <w:tcW w:w="0" w:type="auto"/>
          </w:tcPr>
          <w:p w14:paraId="1618B26F" w14:textId="77777777" w:rsidR="00A6339C" w:rsidRPr="009105E7" w:rsidRDefault="00A6339C" w:rsidP="005F7A32">
            <w:pPr>
              <w:jc w:val="right"/>
              <w:rPr>
                <w:lang w:val="en-US" w:eastAsia="zh-CN"/>
              </w:rPr>
            </w:pPr>
            <w:r>
              <w:rPr>
                <w:lang w:val="en-US" w:eastAsia="zh-CN"/>
              </w:rPr>
              <w:t>0.946</w:t>
            </w:r>
          </w:p>
        </w:tc>
      </w:tr>
      <w:tr w:rsidR="00A6339C" w14:paraId="2956A42A" w14:textId="77777777" w:rsidTr="005F7A32">
        <w:trPr>
          <w:jc w:val="center"/>
        </w:trPr>
        <w:tc>
          <w:tcPr>
            <w:tcW w:w="0" w:type="auto"/>
          </w:tcPr>
          <w:p w14:paraId="312579D2" w14:textId="77777777" w:rsidR="00A6339C" w:rsidRDefault="00A6339C" w:rsidP="005F7A32">
            <w:pPr>
              <w:rPr>
                <w:lang w:val="en-US" w:eastAsia="zh-CN"/>
              </w:rPr>
            </w:pPr>
            <w:r>
              <w:rPr>
                <w:lang w:val="en-US" w:eastAsia="zh-CN"/>
              </w:rPr>
              <w:t>SCV</w:t>
            </w:r>
          </w:p>
        </w:tc>
        <w:tc>
          <w:tcPr>
            <w:tcW w:w="0" w:type="auto"/>
          </w:tcPr>
          <w:p w14:paraId="05BF348D" w14:textId="77777777" w:rsidR="00A6339C" w:rsidRDefault="00A6339C" w:rsidP="005F7A32">
            <w:pPr>
              <w:rPr>
                <w:lang w:val="en-US" w:eastAsia="zh-CN"/>
              </w:rPr>
            </w:pPr>
            <w:r>
              <w:rPr>
                <w:lang w:val="en-US" w:eastAsia="zh-CN"/>
              </w:rPr>
              <w:t>D02</w:t>
            </w:r>
          </w:p>
        </w:tc>
        <w:tc>
          <w:tcPr>
            <w:tcW w:w="0" w:type="auto"/>
          </w:tcPr>
          <w:p w14:paraId="134FAEBC" w14:textId="3F0E9FCC" w:rsidR="00A6339C" w:rsidRPr="009105E7" w:rsidRDefault="00A93777" w:rsidP="005F7A32">
            <w:pPr>
              <w:jc w:val="right"/>
              <w:rPr>
                <w:lang w:val="en-US" w:eastAsia="zh-CN"/>
              </w:rPr>
            </w:pPr>
            <w:r>
              <w:rPr>
                <w:lang w:val="en-US" w:eastAsia="zh-CN"/>
              </w:rPr>
              <w:t>0.972</w:t>
            </w:r>
          </w:p>
        </w:tc>
        <w:tc>
          <w:tcPr>
            <w:tcW w:w="0" w:type="auto"/>
          </w:tcPr>
          <w:p w14:paraId="72EF2DE6" w14:textId="278280C3" w:rsidR="00A6339C" w:rsidRPr="009105E7" w:rsidRDefault="00A93777" w:rsidP="005F7A32">
            <w:pPr>
              <w:jc w:val="right"/>
              <w:rPr>
                <w:lang w:val="en-US" w:eastAsia="zh-CN"/>
              </w:rPr>
            </w:pPr>
            <w:r>
              <w:rPr>
                <w:lang w:val="en-US" w:eastAsia="zh-CN"/>
              </w:rPr>
              <w:t>0.964</w:t>
            </w:r>
          </w:p>
        </w:tc>
        <w:tc>
          <w:tcPr>
            <w:tcW w:w="0" w:type="auto"/>
          </w:tcPr>
          <w:p w14:paraId="5CC0B4F5" w14:textId="166C70FD" w:rsidR="00A6339C" w:rsidRPr="009105E7" w:rsidRDefault="00A93777" w:rsidP="005F7A32">
            <w:pPr>
              <w:jc w:val="right"/>
              <w:rPr>
                <w:lang w:val="en-US" w:eastAsia="zh-CN"/>
              </w:rPr>
            </w:pPr>
            <w:r>
              <w:rPr>
                <w:lang w:val="en-US" w:eastAsia="zh-CN"/>
              </w:rPr>
              <w:t>0.959</w:t>
            </w:r>
          </w:p>
        </w:tc>
        <w:tc>
          <w:tcPr>
            <w:tcW w:w="0" w:type="auto"/>
          </w:tcPr>
          <w:p w14:paraId="67EB0420" w14:textId="556BAED3" w:rsidR="00A6339C" w:rsidRPr="009105E7" w:rsidRDefault="00A93777" w:rsidP="005F7A32">
            <w:pPr>
              <w:jc w:val="right"/>
              <w:rPr>
                <w:lang w:val="en-US" w:eastAsia="zh-CN"/>
              </w:rPr>
            </w:pPr>
            <w:r>
              <w:rPr>
                <w:lang w:val="en-US" w:eastAsia="zh-CN"/>
              </w:rPr>
              <w:t>0.952</w:t>
            </w:r>
          </w:p>
        </w:tc>
        <w:tc>
          <w:tcPr>
            <w:tcW w:w="0" w:type="auto"/>
          </w:tcPr>
          <w:p w14:paraId="3E0A39C2" w14:textId="07F4C031" w:rsidR="00A6339C" w:rsidRPr="009105E7" w:rsidRDefault="00A93777" w:rsidP="005F7A32">
            <w:pPr>
              <w:jc w:val="right"/>
              <w:rPr>
                <w:lang w:val="en-US" w:eastAsia="zh-CN"/>
              </w:rPr>
            </w:pPr>
            <w:r>
              <w:rPr>
                <w:lang w:val="en-US" w:eastAsia="zh-CN"/>
              </w:rPr>
              <w:t>0.926</w:t>
            </w:r>
          </w:p>
        </w:tc>
      </w:tr>
    </w:tbl>
    <w:p w14:paraId="1F9663B0" w14:textId="252523DC" w:rsidR="00FC6137" w:rsidRPr="00D742EE" w:rsidRDefault="00F35108" w:rsidP="00D742EE">
      <w:pPr>
        <w:pStyle w:val="Heading4"/>
        <w:rPr>
          <w:rFonts w:eastAsia="SimSun"/>
          <w:lang w:val="en-US" w:eastAsia="zh-CN"/>
        </w:rPr>
      </w:pPr>
      <w:r w:rsidRPr="00D742EE">
        <w:rPr>
          <w:rFonts w:eastAsia="SimSun"/>
          <w:lang w:val="en-US" w:eastAsia="zh-CN"/>
        </w:rPr>
        <w:t>x.y.3.3 Pose trace videos</w:t>
      </w:r>
    </w:p>
    <w:p w14:paraId="2FE1B7A3" w14:textId="1016DFE2" w:rsidR="00F35108" w:rsidRDefault="009334C0" w:rsidP="003E6DA4">
      <w:pPr>
        <w:rPr>
          <w:lang w:val="en-US" w:eastAsia="zh-CN"/>
        </w:rPr>
      </w:pPr>
      <w:r>
        <w:rPr>
          <w:lang w:val="en-US" w:eastAsia="zh-CN"/>
        </w:rPr>
        <w:t xml:space="preserve">For each </w:t>
      </w:r>
      <w:r w:rsidR="00CA4EDC">
        <w:rPr>
          <w:lang w:val="en-US" w:eastAsia="zh-CN"/>
        </w:rPr>
        <w:t xml:space="preserve">bitstream, that is for each sequence for each encoder condition and for each rate RP0 .. RP4, </w:t>
      </w:r>
      <w:r>
        <w:rPr>
          <w:lang w:val="en-US" w:eastAsia="zh-CN"/>
        </w:rPr>
        <w:t>three pose trace</w:t>
      </w:r>
      <w:r w:rsidR="00DC5901">
        <w:rPr>
          <w:lang w:val="en-US" w:eastAsia="zh-CN"/>
        </w:rPr>
        <w:t xml:space="preserve"> video</w:t>
      </w:r>
      <w:r>
        <w:rPr>
          <w:lang w:val="en-US" w:eastAsia="zh-CN"/>
        </w:rPr>
        <w:t>s have been rendered.</w:t>
      </w:r>
      <w:r w:rsidR="00DC5901">
        <w:rPr>
          <w:lang w:val="en-US" w:eastAsia="zh-CN"/>
        </w:rPr>
        <w:t xml:space="preserve"> A bitstream can be decoded and rendered using a command like this:</w:t>
      </w:r>
    </w:p>
    <w:p w14:paraId="370BC745" w14:textId="77777777" w:rsidR="003A5069" w:rsidRDefault="00A80A36" w:rsidP="00A80A36">
      <w:pPr>
        <w:pStyle w:val="Code"/>
        <w:rPr>
          <w:lang w:val="en-CA" w:eastAsia="zh-CN"/>
        </w:rPr>
      </w:pPr>
      <w:r w:rsidRPr="00A80A36">
        <w:rPr>
          <w:i/>
          <w:iCs/>
          <w:lang w:val="en-CA" w:eastAsia="zh-CN"/>
        </w:rPr>
        <w:t>TMIV_DIR</w:t>
      </w:r>
      <w:r>
        <w:rPr>
          <w:lang w:val="en-CA" w:eastAsia="zh-CN"/>
        </w:rPr>
        <w:t>/</w:t>
      </w:r>
      <w:r w:rsidRPr="00A80A36">
        <w:rPr>
          <w:lang w:val="en-CA" w:eastAsia="zh-CN"/>
        </w:rPr>
        <w:t xml:space="preserve">bin/TmivDecoder -j 1 -n 32 -N 128 -s D02 -r RP3 -P p01 </w:t>
      </w:r>
      <w:r w:rsidR="003A5069">
        <w:rPr>
          <w:lang w:val="en-CA" w:eastAsia="zh-CN"/>
        </w:rPr>
        <w:t>\</w:t>
      </w:r>
    </w:p>
    <w:p w14:paraId="1E6622DD" w14:textId="77777777" w:rsidR="003A5069" w:rsidRDefault="003A5069" w:rsidP="00A80A36">
      <w:pPr>
        <w:pStyle w:val="Code"/>
        <w:rPr>
          <w:lang w:val="en-CA" w:eastAsia="zh-CN"/>
        </w:rPr>
      </w:pPr>
      <w:r>
        <w:rPr>
          <w:lang w:val="en-CA" w:eastAsia="zh-CN"/>
        </w:rPr>
        <w:t xml:space="preserve">    </w:t>
      </w:r>
      <w:r w:rsidR="00A80A36" w:rsidRPr="00A80A36">
        <w:rPr>
          <w:lang w:val="en-CA" w:eastAsia="zh-CN"/>
        </w:rPr>
        <w:t xml:space="preserve">-c config/synthesize_center_view/SCV_4_TMIV_decode.json </w:t>
      </w:r>
      <w:r>
        <w:rPr>
          <w:lang w:val="en-CA" w:eastAsia="zh-CN"/>
        </w:rPr>
        <w:t>\</w:t>
      </w:r>
    </w:p>
    <w:p w14:paraId="29D4386C" w14:textId="77777777" w:rsidR="003A5069" w:rsidRDefault="003A5069" w:rsidP="00A80A36">
      <w:pPr>
        <w:pStyle w:val="Code"/>
        <w:rPr>
          <w:lang w:val="en-CA" w:eastAsia="zh-CN"/>
        </w:rPr>
      </w:pPr>
      <w:r>
        <w:rPr>
          <w:lang w:val="en-CA" w:eastAsia="zh-CN"/>
        </w:rPr>
        <w:t xml:space="preserve">    </w:t>
      </w:r>
      <w:r w:rsidR="00A80A36" w:rsidRPr="00A80A36">
        <w:rPr>
          <w:lang w:val="en-CA" w:eastAsia="zh-CN"/>
        </w:rPr>
        <w:t xml:space="preserve">-p inputDirectory out -p outputDirectory out </w:t>
      </w:r>
      <w:r>
        <w:rPr>
          <w:lang w:val="en-CA" w:eastAsia="zh-CN"/>
        </w:rPr>
        <w:t>\</w:t>
      </w:r>
    </w:p>
    <w:p w14:paraId="009B3D5D" w14:textId="5ADC2095" w:rsidR="00A80A36" w:rsidRPr="00A80A36" w:rsidRDefault="003A5069" w:rsidP="00A80A36">
      <w:pPr>
        <w:pStyle w:val="Code"/>
        <w:rPr>
          <w:lang w:val="en-CA" w:eastAsia="zh-CN"/>
        </w:rPr>
      </w:pPr>
      <w:r>
        <w:rPr>
          <w:lang w:val="en-CA" w:eastAsia="zh-CN"/>
        </w:rPr>
        <w:t xml:space="preserve">    </w:t>
      </w:r>
      <w:r w:rsidR="00A80A36" w:rsidRPr="00A80A36">
        <w:rPr>
          <w:lang w:val="en-CA" w:eastAsia="zh-CN"/>
        </w:rPr>
        <w:t>-p configDirectory share/config</w:t>
      </w:r>
    </w:p>
    <w:p w14:paraId="10AE331B" w14:textId="09B7C6F3" w:rsidR="009C7F1D" w:rsidRDefault="009C7F1D" w:rsidP="003E6DA4">
      <w:pPr>
        <w:rPr>
          <w:lang w:val="en-US" w:eastAsia="zh-CN"/>
        </w:rPr>
      </w:pPr>
      <w:r>
        <w:rPr>
          <w:lang w:val="en-US" w:eastAsia="zh-CN"/>
        </w:rPr>
        <w:t xml:space="preserve">The decoder configurations differ only in </w:t>
      </w:r>
      <w:r w:rsidR="0062692D">
        <w:rPr>
          <w:lang w:val="en-US" w:eastAsia="zh-CN"/>
        </w:rPr>
        <w:t>path formats</w:t>
      </w:r>
      <w:r w:rsidR="00E477E4">
        <w:rPr>
          <w:lang w:val="en-US" w:eastAsia="zh-CN"/>
        </w:rPr>
        <w:t>: t</w:t>
      </w:r>
      <w:r w:rsidR="0062692D">
        <w:rPr>
          <w:lang w:val="en-US" w:eastAsia="zh-CN"/>
        </w:rPr>
        <w:t>here is no out-of-band information for RP1 .. RP4.</w:t>
      </w:r>
    </w:p>
    <w:p w14:paraId="545F39D0" w14:textId="77777777" w:rsidR="00BF52CA" w:rsidRDefault="00DC5901" w:rsidP="003E6DA4">
      <w:pPr>
        <w:rPr>
          <w:lang w:val="en-US" w:eastAsia="zh-CN"/>
        </w:rPr>
      </w:pPr>
      <w:r>
        <w:rPr>
          <w:lang w:val="en-US" w:eastAsia="zh-CN"/>
        </w:rPr>
        <w:t xml:space="preserve">The pose trace videos are available for </w:t>
      </w:r>
      <w:r w:rsidR="00D742EE">
        <w:rPr>
          <w:lang w:val="en-US" w:eastAsia="zh-CN"/>
        </w:rPr>
        <w:t>informal expert viewing</w:t>
      </w:r>
      <w:r w:rsidR="00BF52CA">
        <w:rPr>
          <w:lang w:val="en-US" w:eastAsia="zh-CN"/>
        </w:rPr>
        <w:t xml:space="preserve"> at the following links:</w:t>
      </w:r>
    </w:p>
    <w:p w14:paraId="6B6585A7" w14:textId="2B2CCFF0" w:rsidR="00BF52CA" w:rsidRDefault="00BF52CA" w:rsidP="003E6DA4">
      <w:pPr>
        <w:rPr>
          <w:lang w:val="en-US" w:eastAsia="zh-CN"/>
        </w:rPr>
      </w:pPr>
      <w:hyperlink r:id="rId27" w:history="1">
        <w:r w:rsidRPr="00BF52CA">
          <w:rPr>
            <w:rStyle w:val="Hyperlink"/>
            <w:lang w:eastAsia="zh-CN"/>
          </w:rPr>
          <w:t>https://fileshare.ehv.campus.philips.com/private/20250422-RD58423C1CCB54A24970EE11A66D162DC</w:t>
        </w:r>
      </w:hyperlink>
    </w:p>
    <w:p w14:paraId="48D02B13" w14:textId="77777777" w:rsidR="00BF52CA" w:rsidRDefault="00BF52CA" w:rsidP="003E6DA4">
      <w:pPr>
        <w:rPr>
          <w:lang w:val="en-US" w:eastAsia="zh-CN"/>
        </w:rPr>
      </w:pPr>
      <w:hyperlink r:id="rId28" w:history="1">
        <w:r w:rsidRPr="00BF52CA">
          <w:rPr>
            <w:rStyle w:val="Hyperlink"/>
            <w:lang w:eastAsia="zh-CN"/>
          </w:rPr>
          <w:t>sftp://anonymous@fileshare.ehv.campus.philips.com/private/20250422-RD58423C1CCB54A24970EE11A66D162DC/</w:t>
        </w:r>
      </w:hyperlink>
    </w:p>
    <w:p w14:paraId="46A1B46C" w14:textId="19FFC494" w:rsidR="009105E7" w:rsidRDefault="008D2B24" w:rsidP="008D2B24">
      <w:pPr>
        <w:rPr>
          <w:lang w:val="en-CA" w:eastAsia="zh-CN"/>
        </w:rPr>
      </w:pPr>
      <w:r w:rsidRPr="008D2B24">
        <w:rPr>
          <w:lang w:val="en-CA" w:eastAsia="zh-CN"/>
        </w:rPr>
        <w:t xml:space="preserve">This directory will </w:t>
      </w:r>
      <w:r>
        <w:rPr>
          <w:lang w:val="en-CA" w:eastAsia="zh-CN"/>
        </w:rPr>
        <w:t xml:space="preserve">be </w:t>
      </w:r>
      <w:r w:rsidRPr="008D2B24">
        <w:rPr>
          <w:lang w:val="en-CA" w:eastAsia="zh-CN"/>
        </w:rPr>
        <w:t>automatically removed after Tuesday, April 22, 2025</w:t>
      </w:r>
      <w:r>
        <w:rPr>
          <w:lang w:val="en-CA" w:eastAsia="zh-CN"/>
        </w:rPr>
        <w:t>.</w:t>
      </w:r>
    </w:p>
    <w:p w14:paraId="13BDCDC7" w14:textId="75D34CF8" w:rsidR="008D2B24" w:rsidRPr="00B804EC" w:rsidRDefault="009041A9" w:rsidP="00B804EC">
      <w:pPr>
        <w:pStyle w:val="Heading3"/>
        <w:rPr>
          <w:rFonts w:eastAsia="Malgun Gothic"/>
          <w:lang w:val="en-US" w:eastAsia="zh-CN"/>
        </w:rPr>
      </w:pPr>
      <w:r w:rsidRPr="00B804EC">
        <w:rPr>
          <w:rFonts w:eastAsia="Malgun Gothic"/>
          <w:lang w:val="en-US" w:eastAsia="zh-CN"/>
        </w:rPr>
        <w:t>x.y.4 References</w:t>
      </w:r>
    </w:p>
    <w:p w14:paraId="2425C838" w14:textId="3937B3B6" w:rsidR="009041A9" w:rsidRDefault="009041A9" w:rsidP="008D2B24">
      <w:r w:rsidRPr="00230A7E">
        <w:rPr>
          <w:highlight w:val="yellow"/>
        </w:rPr>
        <w:t>[</w:t>
      </w:r>
      <w:r>
        <w:rPr>
          <w:highlight w:val="yellow"/>
        </w:rPr>
        <w:t>XY1</w:t>
      </w:r>
      <w:r w:rsidRPr="00230A7E">
        <w:rPr>
          <w:highlight w:val="yellow"/>
        </w:rPr>
        <w:t>]</w:t>
      </w:r>
      <w:r>
        <w:tab/>
      </w:r>
      <w:r w:rsidR="00733FE5" w:rsidRPr="00733FE5">
        <w:t>Common test conditions for MPEG immersive video</w:t>
      </w:r>
      <w:r w:rsidR="00E6326C">
        <w:t xml:space="preserve">, ISO/IEC JTC 1/SC 29/WG 04/N 659, April 2025, </w:t>
      </w:r>
      <w:r w:rsidR="002D043A">
        <w:t>url:</w:t>
      </w:r>
      <w:r w:rsidR="000B2104">
        <w:t> </w:t>
      </w:r>
      <w:hyperlink r:id="rId29" w:history="1">
        <w:r w:rsidR="000B2104" w:rsidRPr="000B2104">
          <w:rPr>
            <w:rStyle w:val="Hyperlink"/>
          </w:rPr>
          <w:t>https://www.mpeg.org/wp-content/uploads/mpeg_meetings/150_OnLine/w25084.zip</w:t>
        </w:r>
      </w:hyperlink>
      <w:r w:rsidR="002D043A">
        <w:t xml:space="preserve">, </w:t>
      </w:r>
      <w:r w:rsidR="00E6326C">
        <w:t>Online.</w:t>
      </w:r>
    </w:p>
    <w:p w14:paraId="69E0A897" w14:textId="7F302663" w:rsidR="00E6326C" w:rsidRPr="008D2B24" w:rsidRDefault="00E6326C" w:rsidP="008D2B24">
      <w:pPr>
        <w:rPr>
          <w:lang w:val="en-CA" w:eastAsia="zh-CN"/>
        </w:rPr>
      </w:pPr>
      <w:r w:rsidRPr="00B804EC">
        <w:rPr>
          <w:highlight w:val="yellow"/>
        </w:rPr>
        <w:t>[XY2]</w:t>
      </w:r>
      <w:r>
        <w:t xml:space="preserve"> </w:t>
      </w:r>
      <w:r w:rsidR="002D043A" w:rsidRPr="002D043A">
        <w:t>Encoder guidelines for MPEG immersive video</w:t>
      </w:r>
      <w:r w:rsidR="002D043A">
        <w:t>, ISO/IEC JTC 1/SC 29/WG 04/N 6</w:t>
      </w:r>
      <w:ins w:id="115" w:author="Bart Kroon" w:date="2025-04-14T14:39:00Z" w16du:dateUtc="2025-04-14T12:39:00Z">
        <w:r w:rsidR="00E66EB4">
          <w:t>60</w:t>
        </w:r>
      </w:ins>
      <w:del w:id="116" w:author="Bart Kroon" w:date="2025-04-14T14:39:00Z" w16du:dateUtc="2025-04-14T12:39:00Z">
        <w:r w:rsidR="002D043A" w:rsidDel="00E66EB4">
          <w:delText>59</w:delText>
        </w:r>
      </w:del>
      <w:r w:rsidR="002D043A">
        <w:t xml:space="preserve">, April 2025, </w:t>
      </w:r>
      <w:r w:rsidR="00B804EC">
        <w:t>url: </w:t>
      </w:r>
      <w:hyperlink r:id="rId30" w:history="1">
        <w:r w:rsidR="00B804EC" w:rsidRPr="00B804EC">
          <w:rPr>
            <w:rStyle w:val="Hyperlink"/>
          </w:rPr>
          <w:t>https://www.mpeg.org/wp-content/uploads/mpeg_meetings/150_OnLine/w25085.zip</w:t>
        </w:r>
      </w:hyperlink>
      <w:r w:rsidR="00B804EC">
        <w:t xml:space="preserve">, </w:t>
      </w:r>
      <w:r w:rsidR="002D043A">
        <w:t>Online.</w:t>
      </w:r>
    </w:p>
    <w:sectPr w:rsidR="00E6326C" w:rsidRPr="008D2B24">
      <w:headerReference w:type="default" r:id="rId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Bart Kroon" w:date="2025-04-16T07:27:00Z" w:initials="BK">
    <w:p w14:paraId="660C7270" w14:textId="77777777" w:rsidR="00CF58E4" w:rsidRDefault="00CF58E4" w:rsidP="00CF58E4">
      <w:pPr>
        <w:pStyle w:val="CommentText"/>
      </w:pPr>
      <w:r>
        <w:rPr>
          <w:rStyle w:val="CommentReference"/>
        </w:rPr>
        <w:annotationRef/>
      </w:r>
      <w:r>
        <w:rPr>
          <w:lang w:val="en-CA"/>
        </w:rPr>
        <w:t>Add a description of each sequence.</w:t>
      </w:r>
    </w:p>
  </w:comment>
  <w:comment w:id="21" w:author="Thomas Stockhammer (25/04/08)" w:date="2025-04-14T10:30:00Z" w:initials="TS">
    <w:p w14:paraId="3B7AA70C" w14:textId="43684DD3" w:rsidR="00E623B5" w:rsidRDefault="00E623B5" w:rsidP="00E623B5">
      <w:pPr>
        <w:pStyle w:val="CommentText"/>
      </w:pPr>
      <w:r>
        <w:rPr>
          <w:rStyle w:val="CommentReference"/>
        </w:rPr>
        <w:annotationRef/>
      </w:r>
      <w:r>
        <w:rPr>
          <w:lang w:val="de-DE"/>
        </w:rPr>
        <w:t>Please provide reference.</w:t>
      </w:r>
    </w:p>
  </w:comment>
  <w:comment w:id="22" w:author="Bart Kroon" w:date="2025-04-14T14:33:00Z" w:initials="BK">
    <w:p w14:paraId="756A265A" w14:textId="77777777" w:rsidR="00E0095C" w:rsidRDefault="00DB13CE" w:rsidP="00E0095C">
      <w:pPr>
        <w:pStyle w:val="CommentText"/>
      </w:pPr>
      <w:r>
        <w:rPr>
          <w:rStyle w:val="CommentReference"/>
        </w:rPr>
        <w:annotationRef/>
      </w:r>
      <w:r w:rsidR="00E0095C">
        <w:rPr>
          <w:lang w:val="en-CA"/>
        </w:rPr>
        <w:t>The reference is [XY2]. There is more information including objective evaluation in an MPEG input document but that cannot be used here.</w:t>
      </w:r>
    </w:p>
  </w:comment>
  <w:comment w:id="23" w:author="Thomas Stockhammer (25/04/08)" w:date="2025-04-14T10:30:00Z" w:initials="TS">
    <w:p w14:paraId="652127DA" w14:textId="1F0B4664" w:rsidR="00BC29D7" w:rsidRDefault="00BC29D7" w:rsidP="00BC29D7">
      <w:pPr>
        <w:pStyle w:val="CommentText"/>
      </w:pPr>
      <w:r>
        <w:rPr>
          <w:rStyle w:val="CommentReference"/>
        </w:rPr>
        <w:annotationRef/>
      </w:r>
      <w:r>
        <w:rPr>
          <w:lang w:val="de-DE"/>
        </w:rPr>
        <w:t>What does this mean? What is the purpose of this sentence?</w:t>
      </w:r>
    </w:p>
  </w:comment>
  <w:comment w:id="24" w:author="Bart Kroon" w:date="2025-04-14T15:11:00Z" w:initials="BK">
    <w:p w14:paraId="334763F7" w14:textId="77777777" w:rsidR="002A1D02" w:rsidRDefault="002A1D02" w:rsidP="002A1D02">
      <w:pPr>
        <w:pStyle w:val="CommentText"/>
      </w:pPr>
      <w:r>
        <w:rPr>
          <w:rStyle w:val="CommentReference"/>
        </w:rPr>
        <w:annotationRef/>
      </w:r>
      <w:r>
        <w:rPr>
          <w:lang w:val="en-CA"/>
        </w:rPr>
        <w:t>I have reformulated the paragraph.</w:t>
      </w:r>
    </w:p>
  </w:comment>
  <w:comment w:id="25" w:author="Thomas Stockhammer (25/04/08)" w:date="2025-04-14T10:37:00Z" w:initials="TS">
    <w:p w14:paraId="00D4511C" w14:textId="25A29386" w:rsidR="003B2E7F" w:rsidRDefault="003B2E7F" w:rsidP="003B2E7F">
      <w:pPr>
        <w:pStyle w:val="CommentText"/>
      </w:pPr>
      <w:r>
        <w:rPr>
          <w:rStyle w:val="CommentReference"/>
        </w:rPr>
        <w:annotationRef/>
      </w:r>
      <w:r>
        <w:rPr>
          <w:lang w:val="de-DE"/>
        </w:rPr>
        <w:t>Some more details would be appropriate to understand what is done. Anchor means that we look at separate bitstreams? Is there any art on how distribute the bits. Same QP everywhere?</w:t>
      </w:r>
    </w:p>
  </w:comment>
  <w:comment w:id="26" w:author="Bart Kroon" w:date="2025-04-14T15:31:00Z" w:initials="BK">
    <w:p w14:paraId="51AEEFA8" w14:textId="77777777" w:rsidR="00D9044F" w:rsidRDefault="00D9044F" w:rsidP="00D9044F">
      <w:pPr>
        <w:pStyle w:val="CommentText"/>
      </w:pPr>
      <w:r>
        <w:rPr>
          <w:rStyle w:val="CommentReference"/>
        </w:rPr>
        <w:annotationRef/>
      </w:r>
      <w:r>
        <w:rPr>
          <w:lang w:val="en-CA"/>
        </w:rPr>
        <w:t>I have added some more information.</w:t>
      </w:r>
    </w:p>
  </w:comment>
  <w:comment w:id="64" w:author="Thomas Stockhammer (25/04/08)" w:date="2025-04-14T10:31:00Z" w:initials="TS">
    <w:p w14:paraId="7551AD00" w14:textId="0B4EDED5" w:rsidR="00BC29D7" w:rsidRDefault="00BC29D7" w:rsidP="00BC29D7">
      <w:pPr>
        <w:pStyle w:val="CommentText"/>
      </w:pPr>
      <w:r>
        <w:rPr>
          <w:rStyle w:val="CommentReference"/>
        </w:rPr>
        <w:annotationRef/>
      </w:r>
      <w:r>
        <w:rPr>
          <w:lang w:val="de-DE"/>
        </w:rPr>
        <w:t>Please use B1 format.</w:t>
      </w:r>
    </w:p>
  </w:comment>
  <w:comment w:id="70" w:author="Bart Kroon" w:date="2025-04-16T07:12:00Z" w:initials="BK">
    <w:p w14:paraId="4DB30A62" w14:textId="77777777" w:rsidR="00BA24A5" w:rsidRDefault="00BA24A5" w:rsidP="00BA24A5">
      <w:pPr>
        <w:pStyle w:val="CommentText"/>
      </w:pPr>
      <w:r>
        <w:rPr>
          <w:rStyle w:val="CommentReference"/>
        </w:rPr>
        <w:annotationRef/>
      </w:r>
      <w:r>
        <w:rPr>
          <w:lang w:val="en-CA"/>
        </w:rPr>
        <w:t>Need more explanation on how and why this condition was created.</w:t>
      </w:r>
    </w:p>
  </w:comment>
  <w:comment w:id="78" w:author="Thomas Stockhammer (25/04/08)" w:date="2025-04-14T10:35:00Z" w:initials="TS">
    <w:p w14:paraId="1391DFAB" w14:textId="0BD53F20" w:rsidR="000A6FA0" w:rsidRDefault="000A6FA0" w:rsidP="000A6FA0">
      <w:pPr>
        <w:pStyle w:val="CommentText"/>
      </w:pPr>
      <w:r>
        <w:rPr>
          <w:rStyle w:val="CommentReference"/>
        </w:rPr>
        <w:annotationRef/>
      </w:r>
      <w:r>
        <w:rPr>
          <w:lang w:val="de-DE"/>
        </w:rPr>
        <w:t>Formatting</w:t>
      </w:r>
    </w:p>
  </w:comment>
  <w:comment w:id="79" w:author="Bart Kroon" w:date="2025-04-14T15:31:00Z" w:initials="BK">
    <w:p w14:paraId="7F4BA644" w14:textId="77777777" w:rsidR="00B81F83" w:rsidRDefault="00D9044F" w:rsidP="00B81F83">
      <w:pPr>
        <w:pStyle w:val="CommentText"/>
      </w:pPr>
      <w:r>
        <w:rPr>
          <w:rStyle w:val="CommentReference"/>
        </w:rPr>
        <w:annotationRef/>
      </w:r>
      <w:r w:rsidR="00B81F83">
        <w:rPr>
          <w:lang w:val="en-CA"/>
        </w:rPr>
        <w:t>This contribution was meant for the PD first. I know that I have to study the drafting guidelines more.</w:t>
      </w:r>
    </w:p>
  </w:comment>
  <w:comment w:id="85" w:author="Thomas Stockhammer (25/04/08)" w:date="2025-04-14T10:38:00Z" w:initials="TS">
    <w:p w14:paraId="56BD9F8E" w14:textId="0C4776C8" w:rsidR="00E20584" w:rsidRDefault="00E20584" w:rsidP="00E20584">
      <w:pPr>
        <w:pStyle w:val="CommentText"/>
      </w:pPr>
      <w:r>
        <w:rPr>
          <w:rStyle w:val="CommentReference"/>
        </w:rPr>
        <w:annotationRef/>
      </w:r>
      <w:r>
        <w:rPr>
          <w:lang w:val="de-DE"/>
        </w:rPr>
        <w:t>It is unclear what this sentence means</w:t>
      </w:r>
    </w:p>
  </w:comment>
  <w:comment w:id="86" w:author="Bart Kroon" w:date="2025-04-14T15:36:00Z" w:initials="BK">
    <w:p w14:paraId="07E78CDA" w14:textId="77777777" w:rsidR="004C7A49" w:rsidRDefault="004C7A49" w:rsidP="004C7A49">
      <w:pPr>
        <w:pStyle w:val="CommentText"/>
      </w:pPr>
      <w:r>
        <w:rPr>
          <w:rStyle w:val="CommentReference"/>
        </w:rPr>
        <w:annotationRef/>
      </w:r>
      <w:r>
        <w:rPr>
          <w:lang w:val="en-CA"/>
        </w:rPr>
        <w:t>I have tried to rephase.</w:t>
      </w:r>
    </w:p>
  </w:comment>
  <w:comment w:id="90" w:author="Bart Kroon" w:date="2025-04-16T07:23:00Z" w:initials="BK">
    <w:p w14:paraId="14CB9300" w14:textId="77777777" w:rsidR="005220F5" w:rsidRDefault="005220F5" w:rsidP="005220F5">
      <w:pPr>
        <w:pStyle w:val="CommentText"/>
      </w:pPr>
      <w:r>
        <w:rPr>
          <w:rStyle w:val="CommentReference"/>
        </w:rPr>
        <w:annotationRef/>
      </w:r>
      <w:r>
        <w:rPr>
          <w:lang w:val="en-CA"/>
        </w:rPr>
        <w:t>Provide the level information for each condition.</w:t>
      </w:r>
    </w:p>
  </w:comment>
  <w:comment w:id="111" w:author="Bart Kroon" w:date="2025-04-16T07:18:00Z" w:initials="BK">
    <w:p w14:paraId="5EA47357" w14:textId="2D7A2169" w:rsidR="00A345ED" w:rsidRDefault="00A345ED" w:rsidP="00A345ED">
      <w:pPr>
        <w:pStyle w:val="CommentText"/>
      </w:pPr>
      <w:r>
        <w:rPr>
          <w:rStyle w:val="CommentReference"/>
        </w:rPr>
        <w:annotationRef/>
      </w:r>
      <w:r>
        <w:rPr>
          <w:lang w:val="en-CA"/>
        </w:rPr>
        <w:t>Use the same kind of geoemtry upsampling as for the SCV condition.</w:t>
      </w:r>
    </w:p>
  </w:comment>
  <w:comment w:id="109" w:author="Bart Kroon" w:date="2025-04-16T07:21:00Z" w:initials="BK">
    <w:p w14:paraId="546D0662" w14:textId="77777777" w:rsidR="00843E58" w:rsidRDefault="00843E58" w:rsidP="00843E58">
      <w:pPr>
        <w:pStyle w:val="CommentText"/>
      </w:pPr>
      <w:r>
        <w:rPr>
          <w:rStyle w:val="CommentReference"/>
        </w:rPr>
        <w:annotationRef/>
      </w:r>
      <w:r>
        <w:rPr>
          <w:lang w:val="en-CA"/>
        </w:rPr>
        <w:t>Don’t call this an anchor. Just have different configurations to explain what is possible.</w:t>
      </w:r>
    </w:p>
  </w:comment>
  <w:comment w:id="112" w:author="Bart Kroon" w:date="2025-04-16T07:24:00Z" w:initials="BK">
    <w:p w14:paraId="15877B03" w14:textId="77777777" w:rsidR="00D42C31" w:rsidRDefault="00D42C31" w:rsidP="00D42C31">
      <w:pPr>
        <w:pStyle w:val="CommentText"/>
      </w:pPr>
      <w:r>
        <w:rPr>
          <w:rStyle w:val="CommentReference"/>
        </w:rPr>
        <w:annotationRef/>
      </w:r>
      <w:r>
        <w:rPr>
          <w:lang w:val="en-CA"/>
        </w:rPr>
        <w:t>Main 10 6.1 is the limit for high-end devices.</w:t>
      </w:r>
    </w:p>
  </w:comment>
  <w:comment w:id="113" w:author="Bart Kroon" w:date="2025-04-16T07:25:00Z" w:initials="BK">
    <w:p w14:paraId="56EBC085" w14:textId="77777777" w:rsidR="008D0B12" w:rsidRDefault="008D0B12" w:rsidP="008D0B12">
      <w:pPr>
        <w:pStyle w:val="CommentText"/>
      </w:pPr>
      <w:r>
        <w:rPr>
          <w:rStyle w:val="CommentReference"/>
        </w:rPr>
        <w:annotationRef/>
      </w:r>
      <w:r>
        <w:rPr>
          <w:lang w:val="en-CA"/>
        </w:rPr>
        <w:t>Map the experiments to hardware requirements.</w:t>
      </w:r>
    </w:p>
  </w:comment>
  <w:comment w:id="114" w:author="Bart Kroon" w:date="2025-04-16T07:15:00Z" w:initials="BK">
    <w:p w14:paraId="73654498" w14:textId="01796285" w:rsidR="00C826AD" w:rsidRDefault="00C826AD" w:rsidP="00C826AD">
      <w:pPr>
        <w:pStyle w:val="CommentText"/>
      </w:pPr>
      <w:r>
        <w:rPr>
          <w:rStyle w:val="CommentReference"/>
        </w:rPr>
        <w:annotationRef/>
      </w:r>
      <w:r>
        <w:rPr>
          <w:lang w:val="en-CA"/>
        </w:rPr>
        <w:t>Explain that this is an effort to squeeze the source content into a specific HEVC level.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60C7270" w15:done="1"/>
  <w15:commentEx w15:paraId="3B7AA70C" w15:done="0"/>
  <w15:commentEx w15:paraId="756A265A" w15:paraIdParent="3B7AA70C" w15:done="0"/>
  <w15:commentEx w15:paraId="652127DA" w15:done="0"/>
  <w15:commentEx w15:paraId="334763F7" w15:paraIdParent="652127DA" w15:done="0"/>
  <w15:commentEx w15:paraId="00D4511C" w15:done="1"/>
  <w15:commentEx w15:paraId="51AEEFA8" w15:paraIdParent="00D4511C" w15:done="1"/>
  <w15:commentEx w15:paraId="7551AD00" w15:done="1"/>
  <w15:commentEx w15:paraId="4DB30A62" w15:done="1"/>
  <w15:commentEx w15:paraId="1391DFAB" w15:done="1"/>
  <w15:commentEx w15:paraId="7F4BA644" w15:paraIdParent="1391DFAB" w15:done="1"/>
  <w15:commentEx w15:paraId="56BD9F8E" w15:done="1"/>
  <w15:commentEx w15:paraId="07E78CDA" w15:paraIdParent="56BD9F8E" w15:done="1"/>
  <w15:commentEx w15:paraId="14CB9300" w15:done="1"/>
  <w15:commentEx w15:paraId="5EA47357" w15:done="1"/>
  <w15:commentEx w15:paraId="546D0662" w15:done="1"/>
  <w15:commentEx w15:paraId="15877B03" w15:done="1"/>
  <w15:commentEx w15:paraId="56EBC085" w15:paraIdParent="15877B03" w15:done="1"/>
  <w15:commentEx w15:paraId="7365449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9A43B70" w16cex:dateUtc="2025-04-16T05:27:00Z"/>
  <w16cex:commentExtensible w16cex:durableId="1AC55BDD" w16cex:dateUtc="2025-04-14T08:30:00Z"/>
  <w16cex:commentExtensible w16cex:durableId="08237B9F" w16cex:dateUtc="2025-04-14T12:33:00Z"/>
  <w16cex:commentExtensible w16cex:durableId="4325146E" w16cex:dateUtc="2025-04-14T08:30:00Z"/>
  <w16cex:commentExtensible w16cex:durableId="2E1F756E" w16cex:dateUtc="2025-04-14T13:11:00Z"/>
  <w16cex:commentExtensible w16cex:durableId="3A75A836" w16cex:dateUtc="2025-04-14T08:37:00Z"/>
  <w16cex:commentExtensible w16cex:durableId="6623ABE7" w16cex:dateUtc="2025-04-14T13:31:00Z"/>
  <w16cex:commentExtensible w16cex:durableId="2362BA89" w16cex:dateUtc="2025-04-14T08:31:00Z">
    <w16cex:extLst>
      <w16:ext w16:uri="{CE6994B0-6A32-4C9F-8C6B-6E91EDA988CE}">
        <cr:reactions xmlns:cr="http://schemas.microsoft.com/office/comments/2020/reactions">
          <cr:reaction reactionType="1">
            <cr:reactionInfo dateUtc="2025-04-14T13:21:58Z">
              <cr:user userId="Bart Kroon" userProvider="None" userName="Bart Kroon"/>
            </cr:reactionInfo>
          </cr:reaction>
        </cr:reactions>
      </w16:ext>
    </w16cex:extLst>
  </w16cex:commentExtensible>
  <w16cex:commentExtensible w16cex:durableId="621D9C1B" w16cex:dateUtc="2025-04-16T05:12:00Z"/>
  <w16cex:commentExtensible w16cex:durableId="54DBFB86" w16cex:dateUtc="2025-04-14T08:35:00Z"/>
  <w16cex:commentExtensible w16cex:durableId="66419E4A" w16cex:dateUtc="2025-04-14T13:31:00Z"/>
  <w16cex:commentExtensible w16cex:durableId="146992B5" w16cex:dateUtc="2025-04-14T08:38:00Z"/>
  <w16cex:commentExtensible w16cex:durableId="764C4D7C" w16cex:dateUtc="2025-04-14T13:36:00Z"/>
  <w16cex:commentExtensible w16cex:durableId="0BB255D2" w16cex:dateUtc="2025-04-16T05:23:00Z"/>
  <w16cex:commentExtensible w16cex:durableId="4D470397" w16cex:dateUtc="2025-04-16T05:18:00Z"/>
  <w16cex:commentExtensible w16cex:durableId="6133A6CC" w16cex:dateUtc="2025-04-16T05:21:00Z"/>
  <w16cex:commentExtensible w16cex:durableId="45CCC88C" w16cex:dateUtc="2025-04-16T05:24:00Z"/>
  <w16cex:commentExtensible w16cex:durableId="63808B52" w16cex:dateUtc="2025-04-16T05:25:00Z"/>
  <w16cex:commentExtensible w16cex:durableId="5D257F9A" w16cex:dateUtc="2025-04-16T0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0C7270" w16cid:durableId="69A43B70"/>
  <w16cid:commentId w16cid:paraId="3B7AA70C" w16cid:durableId="1AC55BDD"/>
  <w16cid:commentId w16cid:paraId="756A265A" w16cid:durableId="08237B9F"/>
  <w16cid:commentId w16cid:paraId="652127DA" w16cid:durableId="4325146E"/>
  <w16cid:commentId w16cid:paraId="334763F7" w16cid:durableId="2E1F756E"/>
  <w16cid:commentId w16cid:paraId="00D4511C" w16cid:durableId="3A75A836"/>
  <w16cid:commentId w16cid:paraId="51AEEFA8" w16cid:durableId="6623ABE7"/>
  <w16cid:commentId w16cid:paraId="7551AD00" w16cid:durableId="2362BA89"/>
  <w16cid:commentId w16cid:paraId="4DB30A62" w16cid:durableId="621D9C1B"/>
  <w16cid:commentId w16cid:paraId="1391DFAB" w16cid:durableId="54DBFB86"/>
  <w16cid:commentId w16cid:paraId="7F4BA644" w16cid:durableId="66419E4A"/>
  <w16cid:commentId w16cid:paraId="56BD9F8E" w16cid:durableId="146992B5"/>
  <w16cid:commentId w16cid:paraId="07E78CDA" w16cid:durableId="764C4D7C"/>
  <w16cid:commentId w16cid:paraId="14CB9300" w16cid:durableId="0BB255D2"/>
  <w16cid:commentId w16cid:paraId="5EA47357" w16cid:durableId="4D470397"/>
  <w16cid:commentId w16cid:paraId="546D0662" w16cid:durableId="6133A6CC"/>
  <w16cid:commentId w16cid:paraId="15877B03" w16cid:durableId="45CCC88C"/>
  <w16cid:commentId w16cid:paraId="56EBC085" w16cid:durableId="63808B52"/>
  <w16cid:commentId w16cid:paraId="73654498" w16cid:durableId="5D257F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6EF60" w14:textId="77777777" w:rsidR="00146354" w:rsidRDefault="00146354">
      <w:r>
        <w:separator/>
      </w:r>
    </w:p>
  </w:endnote>
  <w:endnote w:type="continuationSeparator" w:id="0">
    <w:p w14:paraId="22975E37" w14:textId="77777777" w:rsidR="00146354" w:rsidRDefault="00146354">
      <w:r>
        <w:continuationSeparator/>
      </w:r>
    </w:p>
  </w:endnote>
  <w:endnote w:type="continuationNotice" w:id="1">
    <w:p w14:paraId="1D8FDDB3" w14:textId="77777777" w:rsidR="00146354" w:rsidRDefault="001463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1A030" w14:textId="77777777" w:rsidR="00146354" w:rsidRDefault="00146354">
      <w:r>
        <w:separator/>
      </w:r>
    </w:p>
  </w:footnote>
  <w:footnote w:type="continuationSeparator" w:id="0">
    <w:p w14:paraId="514B8BAB" w14:textId="77777777" w:rsidR="00146354" w:rsidRDefault="00146354">
      <w:r>
        <w:continuationSeparator/>
      </w:r>
    </w:p>
  </w:footnote>
  <w:footnote w:type="continuationNotice" w:id="1">
    <w:p w14:paraId="00FED9C7" w14:textId="77777777" w:rsidR="00146354" w:rsidRDefault="00146354">
      <w:pPr>
        <w:spacing w:after="0"/>
      </w:pPr>
    </w:p>
  </w:footnote>
  <w:footnote w:id="2">
    <w:p w14:paraId="1659C6E9" w14:textId="7E2CB243" w:rsidR="00194C71" w:rsidRPr="00194C71" w:rsidRDefault="00194C71">
      <w:pPr>
        <w:pStyle w:val="FootnoteText"/>
        <w:rPr>
          <w:lang w:val="en-CA"/>
        </w:rPr>
      </w:pPr>
      <w:r>
        <w:rPr>
          <w:rStyle w:val="FootnoteReference"/>
        </w:rPr>
        <w:footnoteRef/>
      </w:r>
      <w:r>
        <w:t xml:space="preserve"> </w:t>
      </w:r>
      <w:r>
        <w:rPr>
          <w:lang w:val="en-CA"/>
        </w:rPr>
        <w:t>To be pulished soon. A zip-file can be provided to non-MPEG members on request.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643E"/>
    <w:multiLevelType w:val="hybridMultilevel"/>
    <w:tmpl w:val="D5BACF30"/>
    <w:lvl w:ilvl="0" w:tplc="0D086B1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55531"/>
    <w:multiLevelType w:val="multilevel"/>
    <w:tmpl w:val="03755531"/>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C5998"/>
    <w:multiLevelType w:val="hybridMultilevel"/>
    <w:tmpl w:val="A9E89B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6055374"/>
    <w:multiLevelType w:val="hybridMultilevel"/>
    <w:tmpl w:val="B394AF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F4F92"/>
    <w:multiLevelType w:val="hybridMultilevel"/>
    <w:tmpl w:val="1EAAC178"/>
    <w:lvl w:ilvl="0" w:tplc="306C187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331849"/>
    <w:multiLevelType w:val="hybridMultilevel"/>
    <w:tmpl w:val="CFAC7F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6D931C8"/>
    <w:multiLevelType w:val="hybridMultilevel"/>
    <w:tmpl w:val="FF4EF8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A3813C2"/>
    <w:multiLevelType w:val="hybridMultilevel"/>
    <w:tmpl w:val="557A9D24"/>
    <w:lvl w:ilvl="0" w:tplc="397CC10A">
      <w:start w:val="1"/>
      <w:numFmt w:val="decimal"/>
      <w:lvlText w:val="%1"/>
      <w:lvlJc w:val="left"/>
      <w:pPr>
        <w:ind w:left="1500" w:hanging="11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D00DA7"/>
    <w:multiLevelType w:val="hybridMultilevel"/>
    <w:tmpl w:val="E758D8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7CA060D9"/>
    <w:multiLevelType w:val="hybridMultilevel"/>
    <w:tmpl w:val="47D2DA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3661877">
    <w:abstractNumId w:val="17"/>
  </w:num>
  <w:num w:numId="2" w16cid:durableId="77754670">
    <w:abstractNumId w:val="8"/>
  </w:num>
  <w:num w:numId="3" w16cid:durableId="672682737">
    <w:abstractNumId w:val="5"/>
  </w:num>
  <w:num w:numId="4" w16cid:durableId="109324396">
    <w:abstractNumId w:val="19"/>
  </w:num>
  <w:num w:numId="5" w16cid:durableId="874655022">
    <w:abstractNumId w:val="21"/>
  </w:num>
  <w:num w:numId="6" w16cid:durableId="253249938">
    <w:abstractNumId w:val="2"/>
  </w:num>
  <w:num w:numId="7" w16cid:durableId="746421938">
    <w:abstractNumId w:val="3"/>
  </w:num>
  <w:num w:numId="8" w16cid:durableId="1491872260">
    <w:abstractNumId w:val="18"/>
  </w:num>
  <w:num w:numId="9" w16cid:durableId="412050978">
    <w:abstractNumId w:val="9"/>
  </w:num>
  <w:num w:numId="10" w16cid:durableId="565989381">
    <w:abstractNumId w:val="15"/>
  </w:num>
  <w:num w:numId="11" w16cid:durableId="116336429">
    <w:abstractNumId w:val="4"/>
  </w:num>
  <w:num w:numId="12" w16cid:durableId="813570148">
    <w:abstractNumId w:val="11"/>
  </w:num>
  <w:num w:numId="13" w16cid:durableId="67773876">
    <w:abstractNumId w:val="0"/>
  </w:num>
  <w:num w:numId="14" w16cid:durableId="1195846542">
    <w:abstractNumId w:val="10"/>
  </w:num>
  <w:num w:numId="15" w16cid:durableId="1403724182">
    <w:abstractNumId w:val="14"/>
  </w:num>
  <w:num w:numId="16" w16cid:durableId="1663847544">
    <w:abstractNumId w:val="1"/>
  </w:num>
  <w:num w:numId="17" w16cid:durableId="725644115">
    <w:abstractNumId w:val="20"/>
  </w:num>
  <w:num w:numId="18" w16cid:durableId="797382455">
    <w:abstractNumId w:val="16"/>
  </w:num>
  <w:num w:numId="19" w16cid:durableId="590166774">
    <w:abstractNumId w:val="12"/>
  </w:num>
  <w:num w:numId="20" w16cid:durableId="1115370657">
    <w:abstractNumId w:val="13"/>
  </w:num>
  <w:num w:numId="21" w16cid:durableId="533418907">
    <w:abstractNumId w:val="6"/>
  </w:num>
  <w:num w:numId="22" w16cid:durableId="46053481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t Kroon">
    <w15:presenceInfo w15:providerId="None" w15:userId="Bart Kroon"/>
  </w15:person>
  <w15:person w15:author="Thomas Stockhammer (25/04/08)">
    <w15:presenceInfo w15:providerId="None" w15:userId="Thomas Stockhammer (25/04/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activeWritingStyle w:appName="MSWord" w:lang="en-GB" w:vendorID="64" w:dllVersion="4096" w:nlCheck="1" w:checkStyle="0"/>
  <w:activeWritingStyle w:appName="MSWord" w:lang="ko-KR" w:vendorID="64" w:dllVersion="4096" w:nlCheck="1" w:checkStyle="0"/>
  <w:activeWritingStyle w:appName="MSWord" w:lang="en-CA" w:vendorID="64" w:dllVersion="0"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0"/>
    <w:rsid w:val="00006F82"/>
    <w:rsid w:val="00012963"/>
    <w:rsid w:val="000148C1"/>
    <w:rsid w:val="00022E4A"/>
    <w:rsid w:val="00023463"/>
    <w:rsid w:val="00023D27"/>
    <w:rsid w:val="000273F0"/>
    <w:rsid w:val="00030081"/>
    <w:rsid w:val="00032D56"/>
    <w:rsid w:val="0003711D"/>
    <w:rsid w:val="00037434"/>
    <w:rsid w:val="000374A2"/>
    <w:rsid w:val="00041F3B"/>
    <w:rsid w:val="00043211"/>
    <w:rsid w:val="00043E25"/>
    <w:rsid w:val="00044759"/>
    <w:rsid w:val="0004575F"/>
    <w:rsid w:val="00045AC5"/>
    <w:rsid w:val="00045C25"/>
    <w:rsid w:val="0004724F"/>
    <w:rsid w:val="00047AB3"/>
    <w:rsid w:val="000532A5"/>
    <w:rsid w:val="00062124"/>
    <w:rsid w:val="0006394F"/>
    <w:rsid w:val="00065822"/>
    <w:rsid w:val="00066856"/>
    <w:rsid w:val="00070F86"/>
    <w:rsid w:val="00072AAF"/>
    <w:rsid w:val="00072DD2"/>
    <w:rsid w:val="00073F47"/>
    <w:rsid w:val="00076569"/>
    <w:rsid w:val="00080EA5"/>
    <w:rsid w:val="0008167A"/>
    <w:rsid w:val="0008279E"/>
    <w:rsid w:val="00084246"/>
    <w:rsid w:val="000908AF"/>
    <w:rsid w:val="000914D4"/>
    <w:rsid w:val="000A0D53"/>
    <w:rsid w:val="000A1CDE"/>
    <w:rsid w:val="000A6FA0"/>
    <w:rsid w:val="000B1216"/>
    <w:rsid w:val="000B14A6"/>
    <w:rsid w:val="000B2104"/>
    <w:rsid w:val="000B4F61"/>
    <w:rsid w:val="000B5343"/>
    <w:rsid w:val="000B5823"/>
    <w:rsid w:val="000B5D8D"/>
    <w:rsid w:val="000B6C7D"/>
    <w:rsid w:val="000C1179"/>
    <w:rsid w:val="000C4346"/>
    <w:rsid w:val="000C6598"/>
    <w:rsid w:val="000D21C2"/>
    <w:rsid w:val="000D7318"/>
    <w:rsid w:val="000D759A"/>
    <w:rsid w:val="000E29E2"/>
    <w:rsid w:val="000E2B89"/>
    <w:rsid w:val="000E39BC"/>
    <w:rsid w:val="000E4937"/>
    <w:rsid w:val="000F0D56"/>
    <w:rsid w:val="000F29F4"/>
    <w:rsid w:val="000F2C43"/>
    <w:rsid w:val="000F3430"/>
    <w:rsid w:val="001034DB"/>
    <w:rsid w:val="0010519E"/>
    <w:rsid w:val="00106C24"/>
    <w:rsid w:val="001124C5"/>
    <w:rsid w:val="001163A8"/>
    <w:rsid w:val="00116BDF"/>
    <w:rsid w:val="00116FA4"/>
    <w:rsid w:val="001173C5"/>
    <w:rsid w:val="00122D7C"/>
    <w:rsid w:val="00125570"/>
    <w:rsid w:val="00130AA7"/>
    <w:rsid w:val="00130F69"/>
    <w:rsid w:val="00132405"/>
    <w:rsid w:val="0013241F"/>
    <w:rsid w:val="00133009"/>
    <w:rsid w:val="00133979"/>
    <w:rsid w:val="001354DB"/>
    <w:rsid w:val="00137CAD"/>
    <w:rsid w:val="00142F65"/>
    <w:rsid w:val="00143552"/>
    <w:rsid w:val="00143F90"/>
    <w:rsid w:val="00146354"/>
    <w:rsid w:val="001536DE"/>
    <w:rsid w:val="00163D79"/>
    <w:rsid w:val="00165FBB"/>
    <w:rsid w:val="00171BFE"/>
    <w:rsid w:val="00177144"/>
    <w:rsid w:val="00181A00"/>
    <w:rsid w:val="00182401"/>
    <w:rsid w:val="00183134"/>
    <w:rsid w:val="001910AC"/>
    <w:rsid w:val="001913D3"/>
    <w:rsid w:val="00191D62"/>
    <w:rsid w:val="00191E6B"/>
    <w:rsid w:val="0019210C"/>
    <w:rsid w:val="001929C1"/>
    <w:rsid w:val="00194C71"/>
    <w:rsid w:val="001A287C"/>
    <w:rsid w:val="001A3243"/>
    <w:rsid w:val="001A6676"/>
    <w:rsid w:val="001B2C52"/>
    <w:rsid w:val="001B3E64"/>
    <w:rsid w:val="001B5875"/>
    <w:rsid w:val="001B5C2B"/>
    <w:rsid w:val="001B77E2"/>
    <w:rsid w:val="001C04AE"/>
    <w:rsid w:val="001C178C"/>
    <w:rsid w:val="001C53AB"/>
    <w:rsid w:val="001D037D"/>
    <w:rsid w:val="001D1983"/>
    <w:rsid w:val="001D25E6"/>
    <w:rsid w:val="001D425A"/>
    <w:rsid w:val="001D43A8"/>
    <w:rsid w:val="001D4C82"/>
    <w:rsid w:val="001D540D"/>
    <w:rsid w:val="001D5720"/>
    <w:rsid w:val="001D5A9F"/>
    <w:rsid w:val="001D6101"/>
    <w:rsid w:val="001D655B"/>
    <w:rsid w:val="001E11C9"/>
    <w:rsid w:val="001E2EB5"/>
    <w:rsid w:val="001E333C"/>
    <w:rsid w:val="001E41F3"/>
    <w:rsid w:val="001F151F"/>
    <w:rsid w:val="001F260C"/>
    <w:rsid w:val="001F2A55"/>
    <w:rsid w:val="001F3B42"/>
    <w:rsid w:val="001F601E"/>
    <w:rsid w:val="001F6FE6"/>
    <w:rsid w:val="00201547"/>
    <w:rsid w:val="00205737"/>
    <w:rsid w:val="002071B1"/>
    <w:rsid w:val="00212096"/>
    <w:rsid w:val="00212400"/>
    <w:rsid w:val="00213232"/>
    <w:rsid w:val="002153AE"/>
    <w:rsid w:val="00216490"/>
    <w:rsid w:val="00216525"/>
    <w:rsid w:val="0022293A"/>
    <w:rsid w:val="00222D3E"/>
    <w:rsid w:val="00222F65"/>
    <w:rsid w:val="00223F9A"/>
    <w:rsid w:val="00225C69"/>
    <w:rsid w:val="00230A7E"/>
    <w:rsid w:val="00230B94"/>
    <w:rsid w:val="00231416"/>
    <w:rsid w:val="00231568"/>
    <w:rsid w:val="00231AC9"/>
    <w:rsid w:val="00232FD1"/>
    <w:rsid w:val="00237535"/>
    <w:rsid w:val="00240CB2"/>
    <w:rsid w:val="00241597"/>
    <w:rsid w:val="00241B00"/>
    <w:rsid w:val="00241F97"/>
    <w:rsid w:val="002429C4"/>
    <w:rsid w:val="00243F23"/>
    <w:rsid w:val="0024607F"/>
    <w:rsid w:val="0024668B"/>
    <w:rsid w:val="002509CE"/>
    <w:rsid w:val="00251B3E"/>
    <w:rsid w:val="00252187"/>
    <w:rsid w:val="00253184"/>
    <w:rsid w:val="00255A63"/>
    <w:rsid w:val="00257FF7"/>
    <w:rsid w:val="00260AFD"/>
    <w:rsid w:val="0026526D"/>
    <w:rsid w:val="00265367"/>
    <w:rsid w:val="002707A6"/>
    <w:rsid w:val="00273C84"/>
    <w:rsid w:val="00275D12"/>
    <w:rsid w:val="00276F50"/>
    <w:rsid w:val="0027780F"/>
    <w:rsid w:val="0028114F"/>
    <w:rsid w:val="00282A1D"/>
    <w:rsid w:val="002853C0"/>
    <w:rsid w:val="00290C87"/>
    <w:rsid w:val="00292CFA"/>
    <w:rsid w:val="00293ABB"/>
    <w:rsid w:val="00297017"/>
    <w:rsid w:val="00297DE1"/>
    <w:rsid w:val="002A1D02"/>
    <w:rsid w:val="002A1E9F"/>
    <w:rsid w:val="002A4EC0"/>
    <w:rsid w:val="002A5567"/>
    <w:rsid w:val="002A6BBA"/>
    <w:rsid w:val="002A707A"/>
    <w:rsid w:val="002B1A87"/>
    <w:rsid w:val="002B3C88"/>
    <w:rsid w:val="002B3DEF"/>
    <w:rsid w:val="002B725A"/>
    <w:rsid w:val="002C1C2C"/>
    <w:rsid w:val="002C25F7"/>
    <w:rsid w:val="002C2E0B"/>
    <w:rsid w:val="002C4E4E"/>
    <w:rsid w:val="002C51AB"/>
    <w:rsid w:val="002C51E1"/>
    <w:rsid w:val="002C700F"/>
    <w:rsid w:val="002C7406"/>
    <w:rsid w:val="002D021D"/>
    <w:rsid w:val="002D043A"/>
    <w:rsid w:val="002D1044"/>
    <w:rsid w:val="002D4670"/>
    <w:rsid w:val="002D4AAF"/>
    <w:rsid w:val="002D57D8"/>
    <w:rsid w:val="002D58DB"/>
    <w:rsid w:val="002E0C5F"/>
    <w:rsid w:val="002E2F13"/>
    <w:rsid w:val="002E48BE"/>
    <w:rsid w:val="002E6115"/>
    <w:rsid w:val="002E69E5"/>
    <w:rsid w:val="002F229E"/>
    <w:rsid w:val="002F3469"/>
    <w:rsid w:val="002F4FF2"/>
    <w:rsid w:val="002F6340"/>
    <w:rsid w:val="002F6DFC"/>
    <w:rsid w:val="002F71B5"/>
    <w:rsid w:val="00301FFD"/>
    <w:rsid w:val="00305527"/>
    <w:rsid w:val="00305924"/>
    <w:rsid w:val="00305C60"/>
    <w:rsid w:val="003071C1"/>
    <w:rsid w:val="003114E1"/>
    <w:rsid w:val="0031217B"/>
    <w:rsid w:val="00313439"/>
    <w:rsid w:val="00313711"/>
    <w:rsid w:val="0031443F"/>
    <w:rsid w:val="0031475C"/>
    <w:rsid w:val="00315BD4"/>
    <w:rsid w:val="00316ACE"/>
    <w:rsid w:val="00322EC0"/>
    <w:rsid w:val="00324E79"/>
    <w:rsid w:val="003273B0"/>
    <w:rsid w:val="00330643"/>
    <w:rsid w:val="00333873"/>
    <w:rsid w:val="003376DE"/>
    <w:rsid w:val="003408B3"/>
    <w:rsid w:val="00344FED"/>
    <w:rsid w:val="0034779F"/>
    <w:rsid w:val="00350012"/>
    <w:rsid w:val="003509FF"/>
    <w:rsid w:val="003554E8"/>
    <w:rsid w:val="00356EAA"/>
    <w:rsid w:val="003574A3"/>
    <w:rsid w:val="003617F4"/>
    <w:rsid w:val="003658C8"/>
    <w:rsid w:val="00370766"/>
    <w:rsid w:val="00371954"/>
    <w:rsid w:val="0037350A"/>
    <w:rsid w:val="003767B1"/>
    <w:rsid w:val="00382B4A"/>
    <w:rsid w:val="003830D7"/>
    <w:rsid w:val="00383C7B"/>
    <w:rsid w:val="00385EBF"/>
    <w:rsid w:val="0039050F"/>
    <w:rsid w:val="00392CC7"/>
    <w:rsid w:val="00394683"/>
    <w:rsid w:val="00394E81"/>
    <w:rsid w:val="003A12EA"/>
    <w:rsid w:val="003A1600"/>
    <w:rsid w:val="003A2A1E"/>
    <w:rsid w:val="003A3272"/>
    <w:rsid w:val="003A5069"/>
    <w:rsid w:val="003A50A2"/>
    <w:rsid w:val="003A59CB"/>
    <w:rsid w:val="003B2CE5"/>
    <w:rsid w:val="003B2E7F"/>
    <w:rsid w:val="003B54CC"/>
    <w:rsid w:val="003B79F5"/>
    <w:rsid w:val="003B7ED4"/>
    <w:rsid w:val="003C5411"/>
    <w:rsid w:val="003C7187"/>
    <w:rsid w:val="003C7B78"/>
    <w:rsid w:val="003D4807"/>
    <w:rsid w:val="003D6A79"/>
    <w:rsid w:val="003E29EF"/>
    <w:rsid w:val="003E475F"/>
    <w:rsid w:val="003E699E"/>
    <w:rsid w:val="003E6DA4"/>
    <w:rsid w:val="003F15E1"/>
    <w:rsid w:val="003F1DBA"/>
    <w:rsid w:val="003F3BF2"/>
    <w:rsid w:val="003F5957"/>
    <w:rsid w:val="00400235"/>
    <w:rsid w:val="00401225"/>
    <w:rsid w:val="004037F9"/>
    <w:rsid w:val="00404F6E"/>
    <w:rsid w:val="004054FE"/>
    <w:rsid w:val="00405A41"/>
    <w:rsid w:val="0040737C"/>
    <w:rsid w:val="00411094"/>
    <w:rsid w:val="00413493"/>
    <w:rsid w:val="00422CFA"/>
    <w:rsid w:val="00424AF5"/>
    <w:rsid w:val="00426129"/>
    <w:rsid w:val="00433FD8"/>
    <w:rsid w:val="00435765"/>
    <w:rsid w:val="00435799"/>
    <w:rsid w:val="00436BAB"/>
    <w:rsid w:val="0043747D"/>
    <w:rsid w:val="00440825"/>
    <w:rsid w:val="004415D8"/>
    <w:rsid w:val="00443403"/>
    <w:rsid w:val="00446DED"/>
    <w:rsid w:val="00447B70"/>
    <w:rsid w:val="00453782"/>
    <w:rsid w:val="0045392D"/>
    <w:rsid w:val="00456847"/>
    <w:rsid w:val="00456B60"/>
    <w:rsid w:val="00457AEC"/>
    <w:rsid w:val="0046231F"/>
    <w:rsid w:val="00464133"/>
    <w:rsid w:val="00465AE3"/>
    <w:rsid w:val="00465EFD"/>
    <w:rsid w:val="00472E11"/>
    <w:rsid w:val="00473BB3"/>
    <w:rsid w:val="0047563D"/>
    <w:rsid w:val="00476091"/>
    <w:rsid w:val="004771EF"/>
    <w:rsid w:val="004805DF"/>
    <w:rsid w:val="00486322"/>
    <w:rsid w:val="00486A33"/>
    <w:rsid w:val="00490EDA"/>
    <w:rsid w:val="00491CFB"/>
    <w:rsid w:val="0049658C"/>
    <w:rsid w:val="00497A32"/>
    <w:rsid w:val="00497F14"/>
    <w:rsid w:val="004A4BEC"/>
    <w:rsid w:val="004B0FA3"/>
    <w:rsid w:val="004B45A4"/>
    <w:rsid w:val="004C1B41"/>
    <w:rsid w:val="004C1E90"/>
    <w:rsid w:val="004C7A49"/>
    <w:rsid w:val="004D077E"/>
    <w:rsid w:val="004D342A"/>
    <w:rsid w:val="004D508E"/>
    <w:rsid w:val="004D5C2C"/>
    <w:rsid w:val="004D7EE7"/>
    <w:rsid w:val="004E1854"/>
    <w:rsid w:val="004F509C"/>
    <w:rsid w:val="004F6184"/>
    <w:rsid w:val="005055BE"/>
    <w:rsid w:val="005072F9"/>
    <w:rsid w:val="0050780D"/>
    <w:rsid w:val="00510763"/>
    <w:rsid w:val="00511527"/>
    <w:rsid w:val="0051277C"/>
    <w:rsid w:val="00520968"/>
    <w:rsid w:val="005220F5"/>
    <w:rsid w:val="00522AEE"/>
    <w:rsid w:val="005275CB"/>
    <w:rsid w:val="005340FE"/>
    <w:rsid w:val="005411EC"/>
    <w:rsid w:val="00541A7B"/>
    <w:rsid w:val="00543BCA"/>
    <w:rsid w:val="0054453D"/>
    <w:rsid w:val="00544CFD"/>
    <w:rsid w:val="00545213"/>
    <w:rsid w:val="0055000A"/>
    <w:rsid w:val="00550B87"/>
    <w:rsid w:val="00552716"/>
    <w:rsid w:val="00552F7B"/>
    <w:rsid w:val="00553B40"/>
    <w:rsid w:val="00557C57"/>
    <w:rsid w:val="005651FD"/>
    <w:rsid w:val="00567AA0"/>
    <w:rsid w:val="005735A6"/>
    <w:rsid w:val="00573CCA"/>
    <w:rsid w:val="005848C5"/>
    <w:rsid w:val="00584DDB"/>
    <w:rsid w:val="005900B8"/>
    <w:rsid w:val="0059110E"/>
    <w:rsid w:val="00592829"/>
    <w:rsid w:val="005934A9"/>
    <w:rsid w:val="0059653F"/>
    <w:rsid w:val="00597BF4"/>
    <w:rsid w:val="005A3952"/>
    <w:rsid w:val="005A6150"/>
    <w:rsid w:val="005A634D"/>
    <w:rsid w:val="005A75F9"/>
    <w:rsid w:val="005B25F0"/>
    <w:rsid w:val="005C0599"/>
    <w:rsid w:val="005C11F0"/>
    <w:rsid w:val="005C2A7C"/>
    <w:rsid w:val="005C4C18"/>
    <w:rsid w:val="005D093C"/>
    <w:rsid w:val="005D2543"/>
    <w:rsid w:val="005D41B4"/>
    <w:rsid w:val="005D4E43"/>
    <w:rsid w:val="005D55E1"/>
    <w:rsid w:val="005D679F"/>
    <w:rsid w:val="005D7121"/>
    <w:rsid w:val="005E2C44"/>
    <w:rsid w:val="005E490D"/>
    <w:rsid w:val="005E5575"/>
    <w:rsid w:val="005E5C62"/>
    <w:rsid w:val="005F0065"/>
    <w:rsid w:val="005F103A"/>
    <w:rsid w:val="005F168F"/>
    <w:rsid w:val="005F1C3C"/>
    <w:rsid w:val="005F218B"/>
    <w:rsid w:val="0060287A"/>
    <w:rsid w:val="00604267"/>
    <w:rsid w:val="00606094"/>
    <w:rsid w:val="006077DE"/>
    <w:rsid w:val="0061047F"/>
    <w:rsid w:val="0061048B"/>
    <w:rsid w:val="006107AC"/>
    <w:rsid w:val="0061175A"/>
    <w:rsid w:val="00611ECD"/>
    <w:rsid w:val="006135E6"/>
    <w:rsid w:val="00613F83"/>
    <w:rsid w:val="00614BCC"/>
    <w:rsid w:val="00623180"/>
    <w:rsid w:val="006234C3"/>
    <w:rsid w:val="00623BEA"/>
    <w:rsid w:val="00625FF5"/>
    <w:rsid w:val="0062692D"/>
    <w:rsid w:val="00627AA1"/>
    <w:rsid w:val="006317D8"/>
    <w:rsid w:val="00634563"/>
    <w:rsid w:val="006401B6"/>
    <w:rsid w:val="00640436"/>
    <w:rsid w:val="0064145D"/>
    <w:rsid w:val="00642961"/>
    <w:rsid w:val="00643317"/>
    <w:rsid w:val="00643BD0"/>
    <w:rsid w:val="006442C6"/>
    <w:rsid w:val="00650502"/>
    <w:rsid w:val="00650E36"/>
    <w:rsid w:val="00653887"/>
    <w:rsid w:val="00661116"/>
    <w:rsid w:val="00662550"/>
    <w:rsid w:val="00664BBF"/>
    <w:rsid w:val="00665282"/>
    <w:rsid w:val="006653B7"/>
    <w:rsid w:val="00665C78"/>
    <w:rsid w:val="00665F7B"/>
    <w:rsid w:val="0066628C"/>
    <w:rsid w:val="006717E4"/>
    <w:rsid w:val="00673865"/>
    <w:rsid w:val="006763BD"/>
    <w:rsid w:val="00677777"/>
    <w:rsid w:val="00682E57"/>
    <w:rsid w:val="00690218"/>
    <w:rsid w:val="006906B3"/>
    <w:rsid w:val="00694BF0"/>
    <w:rsid w:val="006A5143"/>
    <w:rsid w:val="006B2352"/>
    <w:rsid w:val="006B47F0"/>
    <w:rsid w:val="006B4BAE"/>
    <w:rsid w:val="006B5418"/>
    <w:rsid w:val="006B6C54"/>
    <w:rsid w:val="006C0387"/>
    <w:rsid w:val="006C0B24"/>
    <w:rsid w:val="006C234C"/>
    <w:rsid w:val="006C3AA5"/>
    <w:rsid w:val="006D176E"/>
    <w:rsid w:val="006D3565"/>
    <w:rsid w:val="006D4CB3"/>
    <w:rsid w:val="006E0599"/>
    <w:rsid w:val="006E21FB"/>
    <w:rsid w:val="006E25B8"/>
    <w:rsid w:val="006E292A"/>
    <w:rsid w:val="006F17B6"/>
    <w:rsid w:val="006F37E9"/>
    <w:rsid w:val="006F7482"/>
    <w:rsid w:val="00710497"/>
    <w:rsid w:val="0071085E"/>
    <w:rsid w:val="00710976"/>
    <w:rsid w:val="00712563"/>
    <w:rsid w:val="007126C4"/>
    <w:rsid w:val="00713658"/>
    <w:rsid w:val="00714096"/>
    <w:rsid w:val="00714B2E"/>
    <w:rsid w:val="00715C8D"/>
    <w:rsid w:val="00727AC1"/>
    <w:rsid w:val="00733FE5"/>
    <w:rsid w:val="00735C4C"/>
    <w:rsid w:val="00740C39"/>
    <w:rsid w:val="0074184E"/>
    <w:rsid w:val="007439B9"/>
    <w:rsid w:val="007464DC"/>
    <w:rsid w:val="00747C77"/>
    <w:rsid w:val="00750463"/>
    <w:rsid w:val="00752224"/>
    <w:rsid w:val="00755458"/>
    <w:rsid w:val="007561FD"/>
    <w:rsid w:val="007627D4"/>
    <w:rsid w:val="00763CE3"/>
    <w:rsid w:val="00766955"/>
    <w:rsid w:val="007670A6"/>
    <w:rsid w:val="007760E6"/>
    <w:rsid w:val="00790430"/>
    <w:rsid w:val="007912F4"/>
    <w:rsid w:val="007938F2"/>
    <w:rsid w:val="00797217"/>
    <w:rsid w:val="007A010C"/>
    <w:rsid w:val="007A2690"/>
    <w:rsid w:val="007A3CC4"/>
    <w:rsid w:val="007B0170"/>
    <w:rsid w:val="007B4183"/>
    <w:rsid w:val="007B512A"/>
    <w:rsid w:val="007C2097"/>
    <w:rsid w:val="007C2F14"/>
    <w:rsid w:val="007C4D4B"/>
    <w:rsid w:val="007C566A"/>
    <w:rsid w:val="007C6CEF"/>
    <w:rsid w:val="007C7597"/>
    <w:rsid w:val="007D039A"/>
    <w:rsid w:val="007D2AD9"/>
    <w:rsid w:val="007D3759"/>
    <w:rsid w:val="007D5914"/>
    <w:rsid w:val="007D7D7F"/>
    <w:rsid w:val="007E3007"/>
    <w:rsid w:val="007E6510"/>
    <w:rsid w:val="007F0625"/>
    <w:rsid w:val="007F48EA"/>
    <w:rsid w:val="007F58CA"/>
    <w:rsid w:val="007F5BCF"/>
    <w:rsid w:val="007F672C"/>
    <w:rsid w:val="007F70CB"/>
    <w:rsid w:val="00800995"/>
    <w:rsid w:val="00803EE9"/>
    <w:rsid w:val="00810398"/>
    <w:rsid w:val="00811383"/>
    <w:rsid w:val="00813E52"/>
    <w:rsid w:val="00814EEC"/>
    <w:rsid w:val="00815D74"/>
    <w:rsid w:val="008179F7"/>
    <w:rsid w:val="008214C9"/>
    <w:rsid w:val="008221ED"/>
    <w:rsid w:val="00822C67"/>
    <w:rsid w:val="00823570"/>
    <w:rsid w:val="00823CFF"/>
    <w:rsid w:val="00823DDB"/>
    <w:rsid w:val="008243EF"/>
    <w:rsid w:val="008275AA"/>
    <w:rsid w:val="008302F3"/>
    <w:rsid w:val="00832570"/>
    <w:rsid w:val="008332AA"/>
    <w:rsid w:val="0083354F"/>
    <w:rsid w:val="008350BE"/>
    <w:rsid w:val="00836317"/>
    <w:rsid w:val="00841D08"/>
    <w:rsid w:val="00843E58"/>
    <w:rsid w:val="00844480"/>
    <w:rsid w:val="008455EA"/>
    <w:rsid w:val="00846CB6"/>
    <w:rsid w:val="00847460"/>
    <w:rsid w:val="00847B72"/>
    <w:rsid w:val="00852011"/>
    <w:rsid w:val="00856A30"/>
    <w:rsid w:val="008672D3"/>
    <w:rsid w:val="00867DD9"/>
    <w:rsid w:val="00870EE7"/>
    <w:rsid w:val="008722DC"/>
    <w:rsid w:val="00873E3A"/>
    <w:rsid w:val="00875CCA"/>
    <w:rsid w:val="00875E1B"/>
    <w:rsid w:val="00876822"/>
    <w:rsid w:val="00876B9D"/>
    <w:rsid w:val="00876BE8"/>
    <w:rsid w:val="00880AC2"/>
    <w:rsid w:val="00883230"/>
    <w:rsid w:val="00883B6F"/>
    <w:rsid w:val="0088690C"/>
    <w:rsid w:val="00886B59"/>
    <w:rsid w:val="008902BC"/>
    <w:rsid w:val="00890B60"/>
    <w:rsid w:val="00891873"/>
    <w:rsid w:val="00892A67"/>
    <w:rsid w:val="00892E7F"/>
    <w:rsid w:val="008A0451"/>
    <w:rsid w:val="008A20E1"/>
    <w:rsid w:val="008A36E5"/>
    <w:rsid w:val="008A3B86"/>
    <w:rsid w:val="008A5E86"/>
    <w:rsid w:val="008A5F08"/>
    <w:rsid w:val="008B0B38"/>
    <w:rsid w:val="008B708F"/>
    <w:rsid w:val="008B72B0"/>
    <w:rsid w:val="008C53CB"/>
    <w:rsid w:val="008C60D9"/>
    <w:rsid w:val="008C60F7"/>
    <w:rsid w:val="008D0B12"/>
    <w:rsid w:val="008D27BD"/>
    <w:rsid w:val="008D2B24"/>
    <w:rsid w:val="008D31B7"/>
    <w:rsid w:val="008D357F"/>
    <w:rsid w:val="008D48EA"/>
    <w:rsid w:val="008D7FE9"/>
    <w:rsid w:val="008E05DB"/>
    <w:rsid w:val="008E1746"/>
    <w:rsid w:val="008E2EAC"/>
    <w:rsid w:val="008E3F74"/>
    <w:rsid w:val="008E409F"/>
    <w:rsid w:val="008E4502"/>
    <w:rsid w:val="008E4659"/>
    <w:rsid w:val="008E4ACE"/>
    <w:rsid w:val="008E7FB6"/>
    <w:rsid w:val="008F00D4"/>
    <w:rsid w:val="008F1AF3"/>
    <w:rsid w:val="008F21D4"/>
    <w:rsid w:val="008F33E0"/>
    <w:rsid w:val="008F686C"/>
    <w:rsid w:val="00903A5E"/>
    <w:rsid w:val="009041A9"/>
    <w:rsid w:val="00906BCA"/>
    <w:rsid w:val="00907086"/>
    <w:rsid w:val="009105E7"/>
    <w:rsid w:val="009142AF"/>
    <w:rsid w:val="00915A10"/>
    <w:rsid w:val="00917C15"/>
    <w:rsid w:val="00920903"/>
    <w:rsid w:val="00920B42"/>
    <w:rsid w:val="00922425"/>
    <w:rsid w:val="00927385"/>
    <w:rsid w:val="00932B67"/>
    <w:rsid w:val="009334C0"/>
    <w:rsid w:val="0093578B"/>
    <w:rsid w:val="00935B5F"/>
    <w:rsid w:val="0093683A"/>
    <w:rsid w:val="00937D64"/>
    <w:rsid w:val="00943DC1"/>
    <w:rsid w:val="009449FD"/>
    <w:rsid w:val="00945CB4"/>
    <w:rsid w:val="00952D24"/>
    <w:rsid w:val="0095562A"/>
    <w:rsid w:val="00962459"/>
    <w:rsid w:val="009629FD"/>
    <w:rsid w:val="00962BFE"/>
    <w:rsid w:val="00963D50"/>
    <w:rsid w:val="00967614"/>
    <w:rsid w:val="00971042"/>
    <w:rsid w:val="00981050"/>
    <w:rsid w:val="00982DFB"/>
    <w:rsid w:val="00982E73"/>
    <w:rsid w:val="00984061"/>
    <w:rsid w:val="00986D55"/>
    <w:rsid w:val="00992E8B"/>
    <w:rsid w:val="009A5CCB"/>
    <w:rsid w:val="009B19B1"/>
    <w:rsid w:val="009B3291"/>
    <w:rsid w:val="009B4E05"/>
    <w:rsid w:val="009C1BCC"/>
    <w:rsid w:val="009C23BD"/>
    <w:rsid w:val="009C3B4F"/>
    <w:rsid w:val="009C5881"/>
    <w:rsid w:val="009C61B9"/>
    <w:rsid w:val="009C6A37"/>
    <w:rsid w:val="009C7F1D"/>
    <w:rsid w:val="009D0FC3"/>
    <w:rsid w:val="009D4C8C"/>
    <w:rsid w:val="009D4DA7"/>
    <w:rsid w:val="009E01F5"/>
    <w:rsid w:val="009E0D3B"/>
    <w:rsid w:val="009E3297"/>
    <w:rsid w:val="009E38F9"/>
    <w:rsid w:val="009E5097"/>
    <w:rsid w:val="009E617D"/>
    <w:rsid w:val="009F3221"/>
    <w:rsid w:val="009F329A"/>
    <w:rsid w:val="009F65AA"/>
    <w:rsid w:val="009F7424"/>
    <w:rsid w:val="009F7937"/>
    <w:rsid w:val="009F7C5D"/>
    <w:rsid w:val="00A0507B"/>
    <w:rsid w:val="00A055C2"/>
    <w:rsid w:val="00A07584"/>
    <w:rsid w:val="00A10247"/>
    <w:rsid w:val="00A122CA"/>
    <w:rsid w:val="00A1258B"/>
    <w:rsid w:val="00A12C8D"/>
    <w:rsid w:val="00A132A3"/>
    <w:rsid w:val="00A140DD"/>
    <w:rsid w:val="00A16E03"/>
    <w:rsid w:val="00A17637"/>
    <w:rsid w:val="00A2140E"/>
    <w:rsid w:val="00A23588"/>
    <w:rsid w:val="00A2600A"/>
    <w:rsid w:val="00A2613B"/>
    <w:rsid w:val="00A307DB"/>
    <w:rsid w:val="00A32441"/>
    <w:rsid w:val="00A32C3E"/>
    <w:rsid w:val="00A34001"/>
    <w:rsid w:val="00A345ED"/>
    <w:rsid w:val="00A3669C"/>
    <w:rsid w:val="00A41A2F"/>
    <w:rsid w:val="00A4367F"/>
    <w:rsid w:val="00A4474A"/>
    <w:rsid w:val="00A44971"/>
    <w:rsid w:val="00A46E59"/>
    <w:rsid w:val="00A47E70"/>
    <w:rsid w:val="00A52EF3"/>
    <w:rsid w:val="00A546E1"/>
    <w:rsid w:val="00A54F78"/>
    <w:rsid w:val="00A554A2"/>
    <w:rsid w:val="00A60F58"/>
    <w:rsid w:val="00A62279"/>
    <w:rsid w:val="00A62438"/>
    <w:rsid w:val="00A6339C"/>
    <w:rsid w:val="00A64572"/>
    <w:rsid w:val="00A72DCE"/>
    <w:rsid w:val="00A752C5"/>
    <w:rsid w:val="00A753D7"/>
    <w:rsid w:val="00A80A36"/>
    <w:rsid w:val="00A81622"/>
    <w:rsid w:val="00A83163"/>
    <w:rsid w:val="00A83ECE"/>
    <w:rsid w:val="00A84816"/>
    <w:rsid w:val="00A84ACE"/>
    <w:rsid w:val="00A871C5"/>
    <w:rsid w:val="00A87D96"/>
    <w:rsid w:val="00A9104D"/>
    <w:rsid w:val="00A92966"/>
    <w:rsid w:val="00A93777"/>
    <w:rsid w:val="00A9583D"/>
    <w:rsid w:val="00AA26E5"/>
    <w:rsid w:val="00AA2AF8"/>
    <w:rsid w:val="00AA6229"/>
    <w:rsid w:val="00AA6305"/>
    <w:rsid w:val="00AB70D1"/>
    <w:rsid w:val="00AC588E"/>
    <w:rsid w:val="00AD1232"/>
    <w:rsid w:val="00AD2BC5"/>
    <w:rsid w:val="00AD474D"/>
    <w:rsid w:val="00AD7239"/>
    <w:rsid w:val="00AD7C25"/>
    <w:rsid w:val="00AE3D0B"/>
    <w:rsid w:val="00AE4D95"/>
    <w:rsid w:val="00AE4DF2"/>
    <w:rsid w:val="00AF16FA"/>
    <w:rsid w:val="00AF5568"/>
    <w:rsid w:val="00AF6B24"/>
    <w:rsid w:val="00AF7E6C"/>
    <w:rsid w:val="00B01A8A"/>
    <w:rsid w:val="00B02CCC"/>
    <w:rsid w:val="00B03597"/>
    <w:rsid w:val="00B04B85"/>
    <w:rsid w:val="00B076C6"/>
    <w:rsid w:val="00B10074"/>
    <w:rsid w:val="00B1007D"/>
    <w:rsid w:val="00B16F37"/>
    <w:rsid w:val="00B17775"/>
    <w:rsid w:val="00B211E5"/>
    <w:rsid w:val="00B22252"/>
    <w:rsid w:val="00B22276"/>
    <w:rsid w:val="00B23B55"/>
    <w:rsid w:val="00B24949"/>
    <w:rsid w:val="00B258BB"/>
    <w:rsid w:val="00B27BA8"/>
    <w:rsid w:val="00B357DE"/>
    <w:rsid w:val="00B35C83"/>
    <w:rsid w:val="00B37915"/>
    <w:rsid w:val="00B43444"/>
    <w:rsid w:val="00B4395F"/>
    <w:rsid w:val="00B45C9E"/>
    <w:rsid w:val="00B4624F"/>
    <w:rsid w:val="00B47938"/>
    <w:rsid w:val="00B5144B"/>
    <w:rsid w:val="00B519EA"/>
    <w:rsid w:val="00B52D1A"/>
    <w:rsid w:val="00B53D3B"/>
    <w:rsid w:val="00B57359"/>
    <w:rsid w:val="00B57D25"/>
    <w:rsid w:val="00B648E7"/>
    <w:rsid w:val="00B65C3A"/>
    <w:rsid w:val="00B65CC5"/>
    <w:rsid w:val="00B66361"/>
    <w:rsid w:val="00B66D06"/>
    <w:rsid w:val="00B70D58"/>
    <w:rsid w:val="00B72AC8"/>
    <w:rsid w:val="00B7664A"/>
    <w:rsid w:val="00B77B19"/>
    <w:rsid w:val="00B804EC"/>
    <w:rsid w:val="00B80E8D"/>
    <w:rsid w:val="00B81F83"/>
    <w:rsid w:val="00B85E85"/>
    <w:rsid w:val="00B86074"/>
    <w:rsid w:val="00B91267"/>
    <w:rsid w:val="00B917AC"/>
    <w:rsid w:val="00B9268B"/>
    <w:rsid w:val="00B92835"/>
    <w:rsid w:val="00B92F0C"/>
    <w:rsid w:val="00B94453"/>
    <w:rsid w:val="00B9506E"/>
    <w:rsid w:val="00B9511A"/>
    <w:rsid w:val="00B961D8"/>
    <w:rsid w:val="00B97D99"/>
    <w:rsid w:val="00BA24A5"/>
    <w:rsid w:val="00BA3ACC"/>
    <w:rsid w:val="00BA3ECA"/>
    <w:rsid w:val="00BA4461"/>
    <w:rsid w:val="00BA7836"/>
    <w:rsid w:val="00BB17F9"/>
    <w:rsid w:val="00BB25D4"/>
    <w:rsid w:val="00BB5DFC"/>
    <w:rsid w:val="00BB6434"/>
    <w:rsid w:val="00BC0575"/>
    <w:rsid w:val="00BC0A75"/>
    <w:rsid w:val="00BC29D7"/>
    <w:rsid w:val="00BC3E65"/>
    <w:rsid w:val="00BC49FC"/>
    <w:rsid w:val="00BC4BFF"/>
    <w:rsid w:val="00BC6B60"/>
    <w:rsid w:val="00BC7C3B"/>
    <w:rsid w:val="00BD0266"/>
    <w:rsid w:val="00BD279D"/>
    <w:rsid w:val="00BD3B6F"/>
    <w:rsid w:val="00BD6912"/>
    <w:rsid w:val="00BE00A7"/>
    <w:rsid w:val="00BE4AE1"/>
    <w:rsid w:val="00BE4DF7"/>
    <w:rsid w:val="00BE71CC"/>
    <w:rsid w:val="00BE7FC3"/>
    <w:rsid w:val="00BF0C9D"/>
    <w:rsid w:val="00BF3228"/>
    <w:rsid w:val="00BF458A"/>
    <w:rsid w:val="00BF4801"/>
    <w:rsid w:val="00BF5047"/>
    <w:rsid w:val="00BF52CA"/>
    <w:rsid w:val="00BF532C"/>
    <w:rsid w:val="00BF5D4B"/>
    <w:rsid w:val="00C025EE"/>
    <w:rsid w:val="00C0610D"/>
    <w:rsid w:val="00C0765B"/>
    <w:rsid w:val="00C1270D"/>
    <w:rsid w:val="00C1509D"/>
    <w:rsid w:val="00C17BF1"/>
    <w:rsid w:val="00C21836"/>
    <w:rsid w:val="00C22D41"/>
    <w:rsid w:val="00C22E2E"/>
    <w:rsid w:val="00C23C41"/>
    <w:rsid w:val="00C24D09"/>
    <w:rsid w:val="00C31593"/>
    <w:rsid w:val="00C3226E"/>
    <w:rsid w:val="00C32C7A"/>
    <w:rsid w:val="00C330A2"/>
    <w:rsid w:val="00C33BDB"/>
    <w:rsid w:val="00C37922"/>
    <w:rsid w:val="00C415C3"/>
    <w:rsid w:val="00C427E6"/>
    <w:rsid w:val="00C51715"/>
    <w:rsid w:val="00C54436"/>
    <w:rsid w:val="00C5628C"/>
    <w:rsid w:val="00C56ABC"/>
    <w:rsid w:val="00C62006"/>
    <w:rsid w:val="00C6333D"/>
    <w:rsid w:val="00C63482"/>
    <w:rsid w:val="00C667E5"/>
    <w:rsid w:val="00C70926"/>
    <w:rsid w:val="00C7110A"/>
    <w:rsid w:val="00C713E0"/>
    <w:rsid w:val="00C73D8A"/>
    <w:rsid w:val="00C7421D"/>
    <w:rsid w:val="00C74A8A"/>
    <w:rsid w:val="00C74F7D"/>
    <w:rsid w:val="00C7613C"/>
    <w:rsid w:val="00C826AD"/>
    <w:rsid w:val="00C835DE"/>
    <w:rsid w:val="00C83E4E"/>
    <w:rsid w:val="00C84595"/>
    <w:rsid w:val="00C84638"/>
    <w:rsid w:val="00C85AD4"/>
    <w:rsid w:val="00C900E8"/>
    <w:rsid w:val="00C91BA8"/>
    <w:rsid w:val="00C9389A"/>
    <w:rsid w:val="00C95985"/>
    <w:rsid w:val="00C96EAE"/>
    <w:rsid w:val="00C96F1E"/>
    <w:rsid w:val="00C970A7"/>
    <w:rsid w:val="00C9780B"/>
    <w:rsid w:val="00C97AD1"/>
    <w:rsid w:val="00C97C84"/>
    <w:rsid w:val="00CA2EA4"/>
    <w:rsid w:val="00CA4EDC"/>
    <w:rsid w:val="00CA7D10"/>
    <w:rsid w:val="00CB1493"/>
    <w:rsid w:val="00CB2DA4"/>
    <w:rsid w:val="00CC10AB"/>
    <w:rsid w:val="00CC1473"/>
    <w:rsid w:val="00CC1C59"/>
    <w:rsid w:val="00CC30BB"/>
    <w:rsid w:val="00CC4EA0"/>
    <w:rsid w:val="00CC5026"/>
    <w:rsid w:val="00CD2478"/>
    <w:rsid w:val="00CD2BC5"/>
    <w:rsid w:val="00CD541D"/>
    <w:rsid w:val="00CE22D1"/>
    <w:rsid w:val="00CE287B"/>
    <w:rsid w:val="00CE4346"/>
    <w:rsid w:val="00CE4AB3"/>
    <w:rsid w:val="00CF0A6A"/>
    <w:rsid w:val="00CF0EE8"/>
    <w:rsid w:val="00CF19F8"/>
    <w:rsid w:val="00CF39F5"/>
    <w:rsid w:val="00CF58E4"/>
    <w:rsid w:val="00D00522"/>
    <w:rsid w:val="00D00904"/>
    <w:rsid w:val="00D06FF2"/>
    <w:rsid w:val="00D109E1"/>
    <w:rsid w:val="00D11584"/>
    <w:rsid w:val="00D12AA5"/>
    <w:rsid w:val="00D12FF1"/>
    <w:rsid w:val="00D14114"/>
    <w:rsid w:val="00D17F22"/>
    <w:rsid w:val="00D21996"/>
    <w:rsid w:val="00D25B6B"/>
    <w:rsid w:val="00D33780"/>
    <w:rsid w:val="00D356B9"/>
    <w:rsid w:val="00D42C31"/>
    <w:rsid w:val="00D51C49"/>
    <w:rsid w:val="00D52290"/>
    <w:rsid w:val="00D53BE5"/>
    <w:rsid w:val="00D54B4B"/>
    <w:rsid w:val="00D6096A"/>
    <w:rsid w:val="00D641A9"/>
    <w:rsid w:val="00D66735"/>
    <w:rsid w:val="00D715C2"/>
    <w:rsid w:val="00D742EE"/>
    <w:rsid w:val="00D75194"/>
    <w:rsid w:val="00D773AC"/>
    <w:rsid w:val="00D80B64"/>
    <w:rsid w:val="00D8294D"/>
    <w:rsid w:val="00D84DA4"/>
    <w:rsid w:val="00D86A88"/>
    <w:rsid w:val="00D9044F"/>
    <w:rsid w:val="00D908E8"/>
    <w:rsid w:val="00D91B93"/>
    <w:rsid w:val="00D97E76"/>
    <w:rsid w:val="00DA4875"/>
    <w:rsid w:val="00DA6472"/>
    <w:rsid w:val="00DA7625"/>
    <w:rsid w:val="00DB0BE9"/>
    <w:rsid w:val="00DB13CE"/>
    <w:rsid w:val="00DB72BB"/>
    <w:rsid w:val="00DB7C4C"/>
    <w:rsid w:val="00DC17BB"/>
    <w:rsid w:val="00DC2EEA"/>
    <w:rsid w:val="00DC5901"/>
    <w:rsid w:val="00DC5A7D"/>
    <w:rsid w:val="00DC721A"/>
    <w:rsid w:val="00DD4C95"/>
    <w:rsid w:val="00DD59FD"/>
    <w:rsid w:val="00DE671E"/>
    <w:rsid w:val="00DE6D12"/>
    <w:rsid w:val="00DE71D7"/>
    <w:rsid w:val="00DF0DD3"/>
    <w:rsid w:val="00DF5344"/>
    <w:rsid w:val="00E007E7"/>
    <w:rsid w:val="00E0095C"/>
    <w:rsid w:val="00E015DE"/>
    <w:rsid w:val="00E01A8B"/>
    <w:rsid w:val="00E04D27"/>
    <w:rsid w:val="00E04F5D"/>
    <w:rsid w:val="00E0750F"/>
    <w:rsid w:val="00E105A8"/>
    <w:rsid w:val="00E10BE9"/>
    <w:rsid w:val="00E1155C"/>
    <w:rsid w:val="00E1234A"/>
    <w:rsid w:val="00E15775"/>
    <w:rsid w:val="00E159F8"/>
    <w:rsid w:val="00E204E8"/>
    <w:rsid w:val="00E20584"/>
    <w:rsid w:val="00E218DE"/>
    <w:rsid w:val="00E23A56"/>
    <w:rsid w:val="00E24619"/>
    <w:rsid w:val="00E25C20"/>
    <w:rsid w:val="00E313B3"/>
    <w:rsid w:val="00E31F45"/>
    <w:rsid w:val="00E330FE"/>
    <w:rsid w:val="00E349CF"/>
    <w:rsid w:val="00E35B43"/>
    <w:rsid w:val="00E379E4"/>
    <w:rsid w:val="00E4265E"/>
    <w:rsid w:val="00E4306D"/>
    <w:rsid w:val="00E477E4"/>
    <w:rsid w:val="00E55E48"/>
    <w:rsid w:val="00E623B5"/>
    <w:rsid w:val="00E62410"/>
    <w:rsid w:val="00E62C3D"/>
    <w:rsid w:val="00E6326C"/>
    <w:rsid w:val="00E6342C"/>
    <w:rsid w:val="00E64360"/>
    <w:rsid w:val="00E65AD4"/>
    <w:rsid w:val="00E65E8A"/>
    <w:rsid w:val="00E66EB4"/>
    <w:rsid w:val="00E67EA8"/>
    <w:rsid w:val="00E71CBF"/>
    <w:rsid w:val="00E72249"/>
    <w:rsid w:val="00E73FB1"/>
    <w:rsid w:val="00E77511"/>
    <w:rsid w:val="00E777B8"/>
    <w:rsid w:val="00E809F3"/>
    <w:rsid w:val="00E8345C"/>
    <w:rsid w:val="00E901BC"/>
    <w:rsid w:val="00E90955"/>
    <w:rsid w:val="00E90A16"/>
    <w:rsid w:val="00E90A9D"/>
    <w:rsid w:val="00E91CDC"/>
    <w:rsid w:val="00E924C6"/>
    <w:rsid w:val="00E936A0"/>
    <w:rsid w:val="00E9497F"/>
    <w:rsid w:val="00EA15FE"/>
    <w:rsid w:val="00EA25BF"/>
    <w:rsid w:val="00EA3025"/>
    <w:rsid w:val="00EA76BB"/>
    <w:rsid w:val="00EB1063"/>
    <w:rsid w:val="00EB2674"/>
    <w:rsid w:val="00EB3FE7"/>
    <w:rsid w:val="00EB4394"/>
    <w:rsid w:val="00EB4B4E"/>
    <w:rsid w:val="00EB65A4"/>
    <w:rsid w:val="00EC11E7"/>
    <w:rsid w:val="00EC11EB"/>
    <w:rsid w:val="00EC15F2"/>
    <w:rsid w:val="00EC1F00"/>
    <w:rsid w:val="00EC3897"/>
    <w:rsid w:val="00EC5431"/>
    <w:rsid w:val="00EC5C68"/>
    <w:rsid w:val="00EC5CB5"/>
    <w:rsid w:val="00ED3D47"/>
    <w:rsid w:val="00ED697C"/>
    <w:rsid w:val="00EE0EAD"/>
    <w:rsid w:val="00EE269F"/>
    <w:rsid w:val="00EE5F69"/>
    <w:rsid w:val="00EE6A83"/>
    <w:rsid w:val="00EE723B"/>
    <w:rsid w:val="00EE7A5D"/>
    <w:rsid w:val="00EE7D7C"/>
    <w:rsid w:val="00EE7FCF"/>
    <w:rsid w:val="00EF362E"/>
    <w:rsid w:val="00EF3E7A"/>
    <w:rsid w:val="00EF44FB"/>
    <w:rsid w:val="00EF472B"/>
    <w:rsid w:val="00EF47FE"/>
    <w:rsid w:val="00EF4828"/>
    <w:rsid w:val="00EF5ACD"/>
    <w:rsid w:val="00EF6497"/>
    <w:rsid w:val="00F00F32"/>
    <w:rsid w:val="00F01B7B"/>
    <w:rsid w:val="00F022B3"/>
    <w:rsid w:val="00F02E5B"/>
    <w:rsid w:val="00F05170"/>
    <w:rsid w:val="00F05D30"/>
    <w:rsid w:val="00F07A26"/>
    <w:rsid w:val="00F1191B"/>
    <w:rsid w:val="00F1278B"/>
    <w:rsid w:val="00F14F39"/>
    <w:rsid w:val="00F15CD5"/>
    <w:rsid w:val="00F16B55"/>
    <w:rsid w:val="00F202E6"/>
    <w:rsid w:val="00F21CC1"/>
    <w:rsid w:val="00F23AEB"/>
    <w:rsid w:val="00F24884"/>
    <w:rsid w:val="00F24E4F"/>
    <w:rsid w:val="00F25D98"/>
    <w:rsid w:val="00F2689F"/>
    <w:rsid w:val="00F26950"/>
    <w:rsid w:val="00F300FB"/>
    <w:rsid w:val="00F31AD9"/>
    <w:rsid w:val="00F3460F"/>
    <w:rsid w:val="00F34816"/>
    <w:rsid w:val="00F35108"/>
    <w:rsid w:val="00F35127"/>
    <w:rsid w:val="00F35AE8"/>
    <w:rsid w:val="00F35CC6"/>
    <w:rsid w:val="00F36A63"/>
    <w:rsid w:val="00F37926"/>
    <w:rsid w:val="00F40146"/>
    <w:rsid w:val="00F42EF2"/>
    <w:rsid w:val="00F432E2"/>
    <w:rsid w:val="00F43373"/>
    <w:rsid w:val="00F44751"/>
    <w:rsid w:val="00F47580"/>
    <w:rsid w:val="00F52231"/>
    <w:rsid w:val="00F52A91"/>
    <w:rsid w:val="00F57D25"/>
    <w:rsid w:val="00F60BB7"/>
    <w:rsid w:val="00F61688"/>
    <w:rsid w:val="00F637B9"/>
    <w:rsid w:val="00F66948"/>
    <w:rsid w:val="00F71A8C"/>
    <w:rsid w:val="00F75E90"/>
    <w:rsid w:val="00F7680F"/>
    <w:rsid w:val="00F82687"/>
    <w:rsid w:val="00F830F9"/>
    <w:rsid w:val="00F831EE"/>
    <w:rsid w:val="00F84063"/>
    <w:rsid w:val="00F86788"/>
    <w:rsid w:val="00F9179A"/>
    <w:rsid w:val="00F91F10"/>
    <w:rsid w:val="00F950B7"/>
    <w:rsid w:val="00F96C43"/>
    <w:rsid w:val="00F97EE9"/>
    <w:rsid w:val="00FA5935"/>
    <w:rsid w:val="00FB3596"/>
    <w:rsid w:val="00FB6386"/>
    <w:rsid w:val="00FB641F"/>
    <w:rsid w:val="00FC4017"/>
    <w:rsid w:val="00FC4B4B"/>
    <w:rsid w:val="00FC6137"/>
    <w:rsid w:val="00FC6BF7"/>
    <w:rsid w:val="00FC7DA7"/>
    <w:rsid w:val="00FD0C4D"/>
    <w:rsid w:val="00FD7069"/>
    <w:rsid w:val="00FD7944"/>
    <w:rsid w:val="00FE0016"/>
    <w:rsid w:val="00FE1C07"/>
    <w:rsid w:val="00FE5083"/>
    <w:rsid w:val="00FE6C48"/>
    <w:rsid w:val="00FF0AB7"/>
    <w:rsid w:val="00FF13EE"/>
    <w:rsid w:val="00FF1B03"/>
    <w:rsid w:val="00FF60F5"/>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58FE9B7D-0042-4EB4-9A1A-14679430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basedOn w:val="Normal"/>
    <w:uiPriority w:val="34"/>
    <w:qFormat/>
    <w:rsid w:val="00AD7239"/>
    <w:pPr>
      <w:widowControl w:val="0"/>
      <w:wordWrap w:val="0"/>
      <w:autoSpaceDE w:val="0"/>
      <w:autoSpaceDN w:val="0"/>
      <w:spacing w:after="160" w:line="259" w:lineRule="auto"/>
      <w:ind w:left="720"/>
      <w:contextualSpacing/>
      <w:jc w:val="both"/>
    </w:pPr>
    <w:rPr>
      <w:rFonts w:eastAsiaTheme="minorEastAsia" w:cstheme="minorBidi"/>
      <w:kern w:val="2"/>
      <w:szCs w:val="22"/>
      <w:lang w:eastAsia="ko-KR"/>
    </w:rPr>
  </w:style>
  <w:style w:type="character" w:customStyle="1" w:styleId="Heading3Char">
    <w:name w:val="Heading 3 Char"/>
    <w:basedOn w:val="DefaultParagraphFont"/>
    <w:link w:val="Heading3"/>
    <w:qFormat/>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Heading4Char">
    <w:name w:val="Heading 4 Char"/>
    <w:link w:val="Heading4"/>
    <w:qFormat/>
    <w:rsid w:val="000914D4"/>
    <w:rPr>
      <w:rFonts w:ascii="Arial" w:hAnsi="Arial"/>
      <w:sz w:val="24"/>
      <w:lang w:eastAsia="en-US"/>
    </w:rPr>
  </w:style>
  <w:style w:type="character" w:customStyle="1" w:styleId="NOChar">
    <w:name w:val="NO Char"/>
    <w:link w:val="NO"/>
    <w:rsid w:val="00EF5ACD"/>
    <w:rPr>
      <w:rFonts w:ascii="Times New Roman" w:hAnsi="Times New Roman"/>
      <w:lang w:eastAsia="en-US"/>
    </w:rPr>
  </w:style>
  <w:style w:type="table" w:styleId="GridTable4-Accent1">
    <w:name w:val="Grid Table 4 Accent 1"/>
    <w:basedOn w:val="TableNormal"/>
    <w:uiPriority w:val="49"/>
    <w:rsid w:val="00E0750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F14F3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4">
    <w:name w:val="Grid Table 4 Accent 4"/>
    <w:basedOn w:val="TableNormal"/>
    <w:uiPriority w:val="49"/>
    <w:rsid w:val="00F14F3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rsid w:val="009C23B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3">
    <w:name w:val="Grid Table 5 Dark Accent 3"/>
    <w:basedOn w:val="TableNormal"/>
    <w:uiPriority w:val="50"/>
    <w:rsid w:val="009C23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2">
    <w:name w:val="Grid Table 5 Dark Accent 2"/>
    <w:basedOn w:val="TableNormal"/>
    <w:uiPriority w:val="50"/>
    <w:rsid w:val="009C23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6">
    <w:name w:val="Grid Table 5 Dark Accent 6"/>
    <w:basedOn w:val="TableNormal"/>
    <w:uiPriority w:val="50"/>
    <w:rsid w:val="009C23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sid w:val="00A0507B"/>
    <w:rPr>
      <w:rFonts w:ascii="Arial" w:hAnsi="Arial"/>
      <w:sz w:val="32"/>
      <w:lang w:eastAsia="en-US"/>
    </w:rPr>
  </w:style>
  <w:style w:type="paragraph" w:styleId="Caption">
    <w:name w:val="caption"/>
    <w:basedOn w:val="Normal"/>
    <w:next w:val="Normal"/>
    <w:unhideWhenUsed/>
    <w:qFormat/>
    <w:rsid w:val="002D1044"/>
    <w:pPr>
      <w:spacing w:after="200"/>
    </w:pPr>
    <w:rPr>
      <w:i/>
      <w:iCs/>
      <w:color w:val="44546A" w:themeColor="text2"/>
      <w:sz w:val="18"/>
      <w:szCs w:val="18"/>
    </w:rPr>
  </w:style>
  <w:style w:type="character" w:styleId="UnresolvedMention">
    <w:name w:val="Unresolved Mention"/>
    <w:basedOn w:val="DefaultParagraphFont"/>
    <w:uiPriority w:val="99"/>
    <w:semiHidden/>
    <w:unhideWhenUsed/>
    <w:rsid w:val="00E204E8"/>
    <w:rPr>
      <w:color w:val="605E5C"/>
      <w:shd w:val="clear" w:color="auto" w:fill="E1DFDD"/>
    </w:rPr>
  </w:style>
  <w:style w:type="paragraph" w:customStyle="1" w:styleId="Code">
    <w:name w:val="Code"/>
    <w:basedOn w:val="Normal"/>
    <w:link w:val="CodeChar"/>
    <w:qFormat/>
    <w:rsid w:val="002C51AB"/>
    <w:pPr>
      <w:pBdr>
        <w:top w:val="single" w:sz="4" w:space="1" w:color="auto"/>
        <w:left w:val="single" w:sz="4" w:space="4" w:color="auto"/>
        <w:bottom w:val="single" w:sz="4" w:space="1" w:color="auto"/>
        <w:right w:val="single" w:sz="4" w:space="4" w:color="auto"/>
      </w:pBdr>
      <w:spacing w:before="240" w:after="240"/>
      <w:contextualSpacing/>
    </w:pPr>
    <w:rPr>
      <w:rFonts w:ascii="Courier New" w:hAnsi="Courier New"/>
    </w:rPr>
  </w:style>
  <w:style w:type="character" w:customStyle="1" w:styleId="CodeChar">
    <w:name w:val="Code Char"/>
    <w:basedOn w:val="DefaultParagraphFont"/>
    <w:link w:val="Code"/>
    <w:rsid w:val="002C51AB"/>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17597321">
      <w:bodyDiv w:val="1"/>
      <w:marLeft w:val="0"/>
      <w:marRight w:val="0"/>
      <w:marTop w:val="0"/>
      <w:marBottom w:val="0"/>
      <w:divBdr>
        <w:top w:val="none" w:sz="0" w:space="0" w:color="auto"/>
        <w:left w:val="none" w:sz="0" w:space="0" w:color="auto"/>
        <w:bottom w:val="none" w:sz="0" w:space="0" w:color="auto"/>
        <w:right w:val="none" w:sz="0" w:space="0" w:color="auto"/>
      </w:divBdr>
      <w:divsChild>
        <w:div w:id="1588270629">
          <w:marLeft w:val="0"/>
          <w:marRight w:val="0"/>
          <w:marTop w:val="0"/>
          <w:marBottom w:val="0"/>
          <w:divBdr>
            <w:top w:val="none" w:sz="0" w:space="0" w:color="auto"/>
            <w:left w:val="none" w:sz="0" w:space="0" w:color="auto"/>
            <w:bottom w:val="none" w:sz="0" w:space="0" w:color="auto"/>
            <w:right w:val="none" w:sz="0" w:space="0" w:color="auto"/>
          </w:divBdr>
          <w:divsChild>
            <w:div w:id="188890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06063913">
      <w:bodyDiv w:val="1"/>
      <w:marLeft w:val="0"/>
      <w:marRight w:val="0"/>
      <w:marTop w:val="0"/>
      <w:marBottom w:val="0"/>
      <w:divBdr>
        <w:top w:val="none" w:sz="0" w:space="0" w:color="auto"/>
        <w:left w:val="none" w:sz="0" w:space="0" w:color="auto"/>
        <w:bottom w:val="none" w:sz="0" w:space="0" w:color="auto"/>
        <w:right w:val="none" w:sz="0" w:space="0" w:color="auto"/>
      </w:divBdr>
      <w:divsChild>
        <w:div w:id="740565309">
          <w:marLeft w:val="0"/>
          <w:marRight w:val="0"/>
          <w:marTop w:val="0"/>
          <w:marBottom w:val="0"/>
          <w:divBdr>
            <w:top w:val="none" w:sz="0" w:space="0" w:color="auto"/>
            <w:left w:val="none" w:sz="0" w:space="0" w:color="auto"/>
            <w:bottom w:val="none" w:sz="0" w:space="0" w:color="auto"/>
            <w:right w:val="none" w:sz="0" w:space="0" w:color="auto"/>
          </w:divBdr>
          <w:divsChild>
            <w:div w:id="15763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487437124">
      <w:bodyDiv w:val="1"/>
      <w:marLeft w:val="0"/>
      <w:marRight w:val="0"/>
      <w:marTop w:val="0"/>
      <w:marBottom w:val="0"/>
      <w:divBdr>
        <w:top w:val="none" w:sz="0" w:space="0" w:color="auto"/>
        <w:left w:val="none" w:sz="0" w:space="0" w:color="auto"/>
        <w:bottom w:val="none" w:sz="0" w:space="0" w:color="auto"/>
        <w:right w:val="none" w:sz="0" w:space="0" w:color="auto"/>
      </w:divBdr>
      <w:divsChild>
        <w:div w:id="487786565">
          <w:marLeft w:val="0"/>
          <w:marRight w:val="0"/>
          <w:marTop w:val="0"/>
          <w:marBottom w:val="0"/>
          <w:divBdr>
            <w:top w:val="none" w:sz="0" w:space="0" w:color="auto"/>
            <w:left w:val="none" w:sz="0" w:space="0" w:color="auto"/>
            <w:bottom w:val="none" w:sz="0" w:space="0" w:color="auto"/>
            <w:right w:val="none" w:sz="0" w:space="0" w:color="auto"/>
          </w:divBdr>
          <w:divsChild>
            <w:div w:id="20290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20868480">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6410537">
      <w:bodyDiv w:val="1"/>
      <w:marLeft w:val="0"/>
      <w:marRight w:val="0"/>
      <w:marTop w:val="0"/>
      <w:marBottom w:val="0"/>
      <w:divBdr>
        <w:top w:val="none" w:sz="0" w:space="0" w:color="auto"/>
        <w:left w:val="none" w:sz="0" w:space="0" w:color="auto"/>
        <w:bottom w:val="none" w:sz="0" w:space="0" w:color="auto"/>
        <w:right w:val="none" w:sz="0" w:space="0" w:color="auto"/>
      </w:divBdr>
      <w:divsChild>
        <w:div w:id="1068844910">
          <w:marLeft w:val="0"/>
          <w:marRight w:val="0"/>
          <w:marTop w:val="0"/>
          <w:marBottom w:val="0"/>
          <w:divBdr>
            <w:top w:val="none" w:sz="0" w:space="0" w:color="auto"/>
            <w:left w:val="none" w:sz="0" w:space="0" w:color="auto"/>
            <w:bottom w:val="none" w:sz="0" w:space="0" w:color="auto"/>
            <w:right w:val="none" w:sz="0" w:space="0" w:color="auto"/>
          </w:divBdr>
          <w:divsChild>
            <w:div w:id="37069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38324484">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526140862">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803771369">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12507255">
      <w:bodyDiv w:val="1"/>
      <w:marLeft w:val="0"/>
      <w:marRight w:val="0"/>
      <w:marTop w:val="0"/>
      <w:marBottom w:val="0"/>
      <w:divBdr>
        <w:top w:val="none" w:sz="0" w:space="0" w:color="auto"/>
        <w:left w:val="none" w:sz="0" w:space="0" w:color="auto"/>
        <w:bottom w:val="none" w:sz="0" w:space="0" w:color="auto"/>
        <w:right w:val="none" w:sz="0" w:space="0" w:color="auto"/>
      </w:divBdr>
      <w:divsChild>
        <w:div w:id="1498424893">
          <w:marLeft w:val="0"/>
          <w:marRight w:val="0"/>
          <w:marTop w:val="0"/>
          <w:marBottom w:val="0"/>
          <w:divBdr>
            <w:top w:val="none" w:sz="0" w:space="0" w:color="auto"/>
            <w:left w:val="none" w:sz="0" w:space="0" w:color="auto"/>
            <w:bottom w:val="none" w:sz="0" w:space="0" w:color="auto"/>
            <w:right w:val="none" w:sz="0" w:space="0" w:color="auto"/>
          </w:divBdr>
          <w:divsChild>
            <w:div w:id="202049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16750">
      <w:bodyDiv w:val="1"/>
      <w:marLeft w:val="0"/>
      <w:marRight w:val="0"/>
      <w:marTop w:val="0"/>
      <w:marBottom w:val="0"/>
      <w:divBdr>
        <w:top w:val="none" w:sz="0" w:space="0" w:color="auto"/>
        <w:left w:val="none" w:sz="0" w:space="0" w:color="auto"/>
        <w:bottom w:val="none" w:sz="0" w:space="0" w:color="auto"/>
        <w:right w:val="none" w:sz="0" w:space="0" w:color="auto"/>
      </w:divBdr>
      <w:divsChild>
        <w:div w:id="867257499">
          <w:marLeft w:val="0"/>
          <w:marRight w:val="0"/>
          <w:marTop w:val="0"/>
          <w:marBottom w:val="0"/>
          <w:divBdr>
            <w:top w:val="none" w:sz="0" w:space="0" w:color="auto"/>
            <w:left w:val="none" w:sz="0" w:space="0" w:color="auto"/>
            <w:bottom w:val="none" w:sz="0" w:space="0" w:color="auto"/>
            <w:right w:val="none" w:sz="0" w:space="0" w:color="auto"/>
          </w:divBdr>
          <w:divsChild>
            <w:div w:id="15358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gitlab.com/mpeg-i-visual/tmiv" TargetMode="External"/><Relationship Id="rId26"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image" Target="media/image3.jpe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jpeg"/><Relationship Id="rId25" Type="http://schemas.openxmlformats.org/officeDocument/2006/relationships/image" Target="media/image7.jpe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s://gitlab.com/mpeg-i-visual/qmiv" TargetMode="External"/><Relationship Id="rId29" Type="http://schemas.openxmlformats.org/officeDocument/2006/relationships/hyperlink" Target="https://www.mpeg.org/wp-content/uploads/mpeg_meetings/150_OnLine/w2508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jpeg"/><Relationship Id="rId32"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media/image5.jpeg"/><Relationship Id="rId28" Type="http://schemas.openxmlformats.org/officeDocument/2006/relationships/hyperlink" Target="sftp://anonymous@fileshare.ehv.campus.philips.com/private/20250422-RD58423C1CCB54A24970EE11A66D162DC/" TargetMode="External"/><Relationship Id="rId10" Type="http://schemas.openxmlformats.org/officeDocument/2006/relationships/footnotes" Target="footnotes.xml"/><Relationship Id="rId19" Type="http://schemas.openxmlformats.org/officeDocument/2006/relationships/hyperlink" Target="https://vcgit.hhi.fraunhofer.de/jvet/HM"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media/image4.jpeg"/><Relationship Id="rId27" Type="http://schemas.openxmlformats.org/officeDocument/2006/relationships/hyperlink" Target="https://fileshare.ehv.campus.philips.com/private/20250422-RD58423C1CCB54A24970EE11A66D162DC" TargetMode="External"/><Relationship Id="rId30" Type="http://schemas.openxmlformats.org/officeDocument/2006/relationships/hyperlink" Target="https://www.mpeg.org/wp-content/uploads/mpeg_meetings/150_OnLine/w25085.zip" TargetMode="Externa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209a32-3555-4d87-bf9f-eb8f9eb1bbf5">
      <Terms xmlns="http://schemas.microsoft.com/office/infopath/2007/PartnerControls"/>
    </lcf76f155ced4ddcb4097134ff3c332f>
    <TaxCatchAll xmlns="88c15de4-021a-4648-8337-387f179463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40374fb-a6cc-4854-989f-c1d94a7967ee" ContentTypeId="0x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D8A5A417CB33747BB52BECDF96CC03A" ma:contentTypeVersion="19" ma:contentTypeDescription="Create a new document." ma:contentTypeScope="" ma:versionID="02209d9697d11accdb5c84499d12d1b2">
  <xsd:schema xmlns:xsd="http://www.w3.org/2001/XMLSchema" xmlns:xs="http://www.w3.org/2001/XMLSchema" xmlns:p="http://schemas.microsoft.com/office/2006/metadata/properties" xmlns:ns2="0d209a32-3555-4d87-bf9f-eb8f9eb1bbf5" xmlns:ns3="88c15de4-021a-4648-8337-387f179463ee" targetNamespace="http://schemas.microsoft.com/office/2006/metadata/properties" ma:root="true" ma:fieldsID="acd63b54c1e9d34199246888109e7a01" ns2:_="" ns3:_="">
    <xsd:import namespace="0d209a32-3555-4d87-bf9f-eb8f9eb1bbf5"/>
    <xsd:import namespace="88c15de4-021a-4648-8337-387f179463e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09a32-3555-4d87-bf9f-eb8f9eb1b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15de4-021a-4648-8337-387f179463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716f9b7-edf9-443f-9c69-5f0d63a57c65}" ma:internalName="TaxCatchAll" ma:showField="CatchAllData" ma:web="88c15de4-021a-4648-8337-387f17946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96EA4D-0FD3-4464-BE53-55637EFF246C}">
  <ds:schemaRefs>
    <ds:schemaRef ds:uri="http://schemas.openxmlformats.org/officeDocument/2006/bibliography"/>
  </ds:schemaRefs>
</ds:datastoreItem>
</file>

<file path=customXml/itemProps2.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0d209a32-3555-4d87-bf9f-eb8f9eb1bbf5"/>
    <ds:schemaRef ds:uri="88c15de4-021a-4648-8337-387f179463ee"/>
  </ds:schemaRefs>
</ds:datastoreItem>
</file>

<file path=customXml/itemProps3.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4.xml><?xml version="1.0" encoding="utf-8"?>
<ds:datastoreItem xmlns:ds="http://schemas.openxmlformats.org/officeDocument/2006/customXml" ds:itemID="{31BC5D5D-093D-4E5D-891C-4BCA4F709BA1}">
  <ds:schemaRefs>
    <ds:schemaRef ds:uri="Microsoft.SharePoint.Taxonomy.ContentTypeSync"/>
  </ds:schemaRefs>
</ds:datastoreItem>
</file>

<file path=customXml/itemProps5.xml><?xml version="1.0" encoding="utf-8"?>
<ds:datastoreItem xmlns:ds="http://schemas.openxmlformats.org/officeDocument/2006/customXml" ds:itemID="{312C37F4-CEF9-4186-803A-FDC5BD985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09a32-3555-4d87-bf9f-eb8f9eb1bbf5"/>
    <ds:schemaRef ds:uri="88c15de4-021a-4648-8337-387f17946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1a407a2d-7675-4d17-8692-b3ac285306e4}" enabled="0" method="" siteId="{1a407a2d-7675-4d17-8692-b3ac285306e4}" removed="1"/>
</clbl:labelList>
</file>

<file path=docProps/app.xml><?xml version="1.0" encoding="utf-8"?>
<Properties xmlns="http://schemas.openxmlformats.org/officeDocument/2006/extended-properties" xmlns:vt="http://schemas.openxmlformats.org/officeDocument/2006/docPropsVTypes">
  <Template>3gpp_70.dot</Template>
  <TotalTime>115</TotalTime>
  <Pages>7</Pages>
  <Words>1727</Words>
  <Characters>9845</Characters>
  <Application>Microsoft Office Word</Application>
  <DocSecurity>0</DocSecurity>
  <Lines>82</Lines>
  <Paragraphs>23</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Bart Kroon</cp:lastModifiedBy>
  <cp:revision>86</cp:revision>
  <cp:lastPrinted>1900-01-01T08:59:00Z</cp:lastPrinted>
  <dcterms:created xsi:type="dcterms:W3CDTF">2025-04-14T08:23:00Z</dcterms:created>
  <dcterms:modified xsi:type="dcterms:W3CDTF">2025-04-16T05:37:00Z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0x010100FD8A5A417CB33747BB52BECDF96CC03A</vt:lpwstr>
  </property>
  <property fmtid="{D5CDD505-2E9C-101B-9397-08002B2CF9AE}" pid="4" name="MediaServiceImageTags">
    <vt:lpwstr/>
  </property>
  <property fmtid="{D5CDD505-2E9C-101B-9397-08002B2CF9AE}" pid="5" name="MSIP_Label_4d2f777e-4347-4fc6-823a-b44ab313546a_Enabled">
    <vt:lpwstr>true</vt:lpwstr>
  </property>
  <property fmtid="{D5CDD505-2E9C-101B-9397-08002B2CF9AE}" pid="6" name="MSIP_Label_4d2f777e-4347-4fc6-823a-b44ab313546a_SetDate">
    <vt:lpwstr>2024-11-08T13:38:17Z</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iteId">
    <vt:lpwstr>e351b779-f6d5-4e50-8568-80e922d180ae</vt:lpwstr>
  </property>
  <property fmtid="{D5CDD505-2E9C-101B-9397-08002B2CF9AE}" pid="10" name="MSIP_Label_4d2f777e-4347-4fc6-823a-b44ab313546a_ActionId">
    <vt:lpwstr>01228655-b3e6-4f53-b7b6-c04ebc1b45d6</vt:lpwstr>
  </property>
  <property fmtid="{D5CDD505-2E9C-101B-9397-08002B2CF9AE}" pid="11" name="MSIP_Label_4d2f777e-4347-4fc6-823a-b44ab313546a_ContentBits">
    <vt:lpwstr>0</vt:lpwstr>
  </property>
</Properties>
</file>