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8B72E" w14:textId="1316F23A" w:rsidR="00775AC3" w:rsidRDefault="00775AC3" w:rsidP="00775AC3">
      <w:pPr>
        <w:pStyle w:val="CRCoverPage"/>
        <w:tabs>
          <w:tab w:val="right" w:pos="9639"/>
        </w:tabs>
        <w:spacing w:after="0"/>
        <w:rPr>
          <w:b/>
          <w:i/>
          <w:noProof/>
          <w:sz w:val="28"/>
        </w:rPr>
      </w:pPr>
      <w:r w:rsidRPr="00B30119">
        <w:rPr>
          <w:b/>
          <w:noProof/>
          <w:sz w:val="24"/>
        </w:rPr>
        <w:t>3GPP TSG</w:t>
      </w:r>
      <w:r>
        <w:rPr>
          <w:b/>
          <w:noProof/>
          <w:sz w:val="24"/>
        </w:rPr>
        <w:t xml:space="preserve"> </w:t>
      </w:r>
      <w:r w:rsidRPr="00847421">
        <w:rPr>
          <w:b/>
          <w:noProof/>
          <w:sz w:val="24"/>
        </w:rPr>
        <w:t>SA</w:t>
      </w:r>
      <w:r>
        <w:rPr>
          <w:b/>
          <w:noProof/>
          <w:sz w:val="24"/>
        </w:rPr>
        <w:t xml:space="preserve"> WG4 Meeting 131-bis-e</w:t>
      </w:r>
      <w:r>
        <w:rPr>
          <w:b/>
          <w:i/>
          <w:noProof/>
          <w:sz w:val="28"/>
        </w:rPr>
        <w:tab/>
      </w:r>
      <w:r>
        <w:rPr>
          <w:b/>
          <w:noProof/>
          <w:sz w:val="24"/>
        </w:rPr>
        <w:t>S4-250473</w:t>
      </w:r>
      <w:r w:rsidR="00462E3F">
        <w:rPr>
          <w:b/>
          <w:noProof/>
          <w:sz w:val="24"/>
        </w:rPr>
        <w:t>r01</w:t>
      </w:r>
    </w:p>
    <w:p w14:paraId="0AA80999" w14:textId="41398054" w:rsidR="00775AC3" w:rsidRDefault="00775AC3" w:rsidP="00775AC3">
      <w:pPr>
        <w:pStyle w:val="CRCoverPage"/>
        <w:outlineLvl w:val="0"/>
        <w:rPr>
          <w:b/>
          <w:noProof/>
          <w:sz w:val="24"/>
        </w:rPr>
      </w:pPr>
      <w:r>
        <w:rPr>
          <w:b/>
          <w:noProof/>
          <w:sz w:val="24"/>
        </w:rPr>
        <w:t>online</w:t>
      </w:r>
      <w:r w:rsidRPr="00BF49FC">
        <w:rPr>
          <w:b/>
          <w:noProof/>
          <w:sz w:val="24"/>
        </w:rPr>
        <w:t xml:space="preserve">, , </w:t>
      </w:r>
      <w:r>
        <w:rPr>
          <w:b/>
          <w:noProof/>
          <w:sz w:val="24"/>
        </w:rPr>
        <w:t>11</w:t>
      </w:r>
      <w:r w:rsidRPr="00BF49FC">
        <w:rPr>
          <w:b/>
          <w:noProof/>
          <w:sz w:val="24"/>
        </w:rPr>
        <w:t xml:space="preserve">th </w:t>
      </w:r>
      <w:r>
        <w:rPr>
          <w:b/>
          <w:noProof/>
          <w:sz w:val="24"/>
        </w:rPr>
        <w:t>Apr</w:t>
      </w:r>
      <w:r w:rsidRPr="00BF49FC">
        <w:rPr>
          <w:b/>
          <w:noProof/>
          <w:sz w:val="24"/>
        </w:rPr>
        <w:t xml:space="preserve"> 2025 </w:t>
      </w:r>
      <w:r>
        <w:rPr>
          <w:b/>
          <w:noProof/>
          <w:sz w:val="24"/>
        </w:rPr>
        <w:t>–</w:t>
      </w:r>
      <w:r w:rsidRPr="00BF49FC">
        <w:rPr>
          <w:b/>
          <w:noProof/>
          <w:sz w:val="24"/>
        </w:rPr>
        <w:t xml:space="preserve"> </w:t>
      </w:r>
      <w:r>
        <w:rPr>
          <w:b/>
          <w:noProof/>
          <w:sz w:val="24"/>
        </w:rPr>
        <w:t>17th</w:t>
      </w:r>
      <w:r w:rsidRPr="00BF49FC">
        <w:rPr>
          <w:b/>
          <w:noProof/>
          <w:sz w:val="24"/>
        </w:rPr>
        <w:t xml:space="preserve"> </w:t>
      </w:r>
      <w:r>
        <w:rPr>
          <w:b/>
          <w:noProof/>
          <w:sz w:val="24"/>
        </w:rPr>
        <w:t>Apr</w:t>
      </w:r>
      <w:r w:rsidRPr="00BF49FC">
        <w:rPr>
          <w:b/>
          <w:noProof/>
          <w:sz w:val="24"/>
        </w:rPr>
        <w:t xml:space="preserve"> 2025</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revision of S4aV250027</w:t>
      </w:r>
    </w:p>
    <w:p w14:paraId="6B84FAA9" w14:textId="77777777" w:rsidR="00775AC3" w:rsidRDefault="00775AC3" w:rsidP="00775AC3">
      <w:pPr>
        <w:pStyle w:val="Header"/>
        <w:pBdr>
          <w:bottom w:val="single" w:sz="4" w:space="1" w:color="auto"/>
        </w:pBdr>
        <w:tabs>
          <w:tab w:val="right" w:pos="9639"/>
        </w:tabs>
        <w:rPr>
          <w:rFonts w:cs="Arial"/>
          <w:b w:val="0"/>
          <w:bCs/>
          <w:noProof w:val="0"/>
          <w:sz w:val="24"/>
          <w:szCs w:val="24"/>
        </w:rPr>
      </w:pPr>
    </w:p>
    <w:p w14:paraId="67911B8E" w14:textId="77777777" w:rsidR="00775AC3" w:rsidRDefault="00775AC3" w:rsidP="00775AC3">
      <w:pPr>
        <w:pStyle w:val="CRCoverPage"/>
        <w:outlineLvl w:val="0"/>
        <w:rPr>
          <w:b/>
          <w:sz w:val="24"/>
        </w:rPr>
      </w:pPr>
    </w:p>
    <w:p w14:paraId="44DB01A9" w14:textId="243CDA5B" w:rsidR="00775AC3" w:rsidRPr="006B5418" w:rsidRDefault="00775AC3" w:rsidP="00775AC3">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Pr="00FB04CE">
        <w:rPr>
          <w:rFonts w:ascii="Arial" w:hAnsi="Arial" w:cs="Arial"/>
          <w:b/>
          <w:bCs/>
          <w:lang w:val="en-US"/>
        </w:rPr>
        <w:t xml:space="preserve">Qualcomm </w:t>
      </w:r>
      <w:r>
        <w:rPr>
          <w:rFonts w:ascii="Arial" w:hAnsi="Arial" w:cs="Arial"/>
          <w:b/>
          <w:bCs/>
          <w:lang w:val="en-US"/>
        </w:rPr>
        <w:t>Germany, Tencent</w:t>
      </w:r>
      <w:r w:rsidR="009060AF">
        <w:rPr>
          <w:rFonts w:ascii="Arial" w:hAnsi="Arial" w:cs="Arial"/>
          <w:b/>
          <w:bCs/>
          <w:lang w:val="en-US"/>
        </w:rPr>
        <w:t>, Apple</w:t>
      </w:r>
      <w:ins w:id="0" w:author="Thomas Stockhammer (25/04/14)" w:date="2025-04-14T14:06:00Z" w16du:dateUtc="2025-04-14T12:06:00Z">
        <w:r w:rsidR="00462E3F">
          <w:rPr>
            <w:rFonts w:ascii="Arial" w:hAnsi="Arial" w:cs="Arial"/>
            <w:b/>
            <w:bCs/>
            <w:lang w:val="en-US"/>
          </w:rPr>
          <w:t>, Xiaomi</w:t>
        </w:r>
      </w:ins>
    </w:p>
    <w:p w14:paraId="18BE02D5" w14:textId="780B7EB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88198F" w:rsidRPr="0088198F">
        <w:rPr>
          <w:rFonts w:ascii="Arial" w:hAnsi="Arial" w:cs="Arial"/>
          <w:b/>
          <w:bCs/>
          <w:lang w:val="en-US"/>
        </w:rPr>
        <w:t xml:space="preserve">[VOPS] </w:t>
      </w:r>
      <w:r w:rsidR="00996D12">
        <w:rPr>
          <w:rFonts w:ascii="Arial" w:hAnsi="Arial" w:cs="Arial"/>
          <w:b/>
          <w:bCs/>
          <w:lang w:val="en-US"/>
        </w:rPr>
        <w:t>Proposed Way Forward</w:t>
      </w:r>
      <w:r w:rsidR="0088198F" w:rsidRPr="0088198F">
        <w:rPr>
          <w:rFonts w:ascii="Arial" w:hAnsi="Arial" w:cs="Arial"/>
          <w:b/>
          <w:bCs/>
          <w:lang w:val="en-US"/>
        </w:rPr>
        <w:t xml:space="preserve"> on Conformance</w:t>
      </w:r>
    </w:p>
    <w:p w14:paraId="4ED68054" w14:textId="6463FBC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775AC3">
        <w:rPr>
          <w:rFonts w:ascii="Arial" w:hAnsi="Arial" w:cs="Arial"/>
          <w:b/>
          <w:bCs/>
          <w:lang w:val="en-US"/>
        </w:rPr>
        <w:t>9</w:t>
      </w:r>
      <w:r w:rsidR="00FB04CE">
        <w:rPr>
          <w:rFonts w:ascii="Arial" w:hAnsi="Arial" w:cs="Arial"/>
          <w:b/>
          <w:bCs/>
          <w:lang w:val="en-US"/>
        </w:rPr>
        <w:t>.5</w:t>
      </w:r>
    </w:p>
    <w:p w14:paraId="16060915" w14:textId="257EDC5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37412D">
        <w:rPr>
          <w:rFonts w:ascii="Arial" w:hAnsi="Arial" w:cs="Arial"/>
          <w:b/>
          <w:bCs/>
          <w:lang w:val="en-US"/>
        </w:rPr>
        <w:t>Discussion</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23C633FF" w14:textId="028EA6EA" w:rsidR="004A4E6B" w:rsidRDefault="002904C6" w:rsidP="00CD2478">
      <w:pPr>
        <w:rPr>
          <w:lang w:val="en-US"/>
        </w:rPr>
      </w:pPr>
      <w:r>
        <w:rPr>
          <w:lang w:val="en-US"/>
        </w:rPr>
        <w:t>Value for implementors and usabilit</w:t>
      </w:r>
      <w:r w:rsidR="00BD35B4" w:rsidRPr="00BD35B4">
        <w:rPr>
          <w:lang w:val="en-US"/>
        </w:rPr>
        <w:t>y</w:t>
      </w:r>
      <w:r w:rsidR="00BD35B4">
        <w:rPr>
          <w:lang w:val="en-US"/>
        </w:rPr>
        <w:t xml:space="preserve"> of 3GPP spec i</w:t>
      </w:r>
      <w:r w:rsidR="004A4E6B">
        <w:rPr>
          <w:lang w:val="en-US"/>
        </w:rPr>
        <w:t>s</w:t>
      </w:r>
      <w:r w:rsidR="00BD35B4">
        <w:rPr>
          <w:lang w:val="en-US"/>
        </w:rPr>
        <w:t xml:space="preserve"> likely only created if </w:t>
      </w:r>
      <w:r w:rsidR="004A4E6B">
        <w:rPr>
          <w:lang w:val="en-US"/>
        </w:rPr>
        <w:t xml:space="preserve">implementors can use the specification and get examples, conformance bitstreams and so on. You may also check our arguments </w:t>
      </w:r>
      <w:r w:rsidR="00F554BF">
        <w:rPr>
          <w:lang w:val="en-US"/>
        </w:rPr>
        <w:t>document S4-250143 about reference software and so on.</w:t>
      </w:r>
    </w:p>
    <w:p w14:paraId="74FDD42D" w14:textId="2715C210" w:rsidR="00F554BF" w:rsidRDefault="00F554BF" w:rsidP="00F554BF">
      <w:pPr>
        <w:rPr>
          <w:lang w:val="en-US"/>
        </w:rPr>
      </w:pPr>
      <w:r>
        <w:rPr>
          <w:lang w:val="en-US"/>
        </w:rPr>
        <w:t xml:space="preserve">Specifically, for VOPS and </w:t>
      </w:r>
      <w:r w:rsidRPr="00F554BF">
        <w:rPr>
          <w:lang w:val="en-US"/>
        </w:rPr>
        <w:t>in the context of TS 26.265</w:t>
      </w:r>
      <w:r>
        <w:rPr>
          <w:lang w:val="en-US"/>
        </w:rPr>
        <w:t xml:space="preserve"> it should be in everyone</w:t>
      </w:r>
      <w:r w:rsidR="00661AAF">
        <w:rPr>
          <w:lang w:val="en-US"/>
        </w:rPr>
        <w:t>’</w:t>
      </w:r>
      <w:r>
        <w:rPr>
          <w:lang w:val="en-US"/>
        </w:rPr>
        <w:t>s interest to define</w:t>
      </w:r>
      <w:r w:rsidRPr="00F554BF">
        <w:rPr>
          <w:lang w:val="en-US"/>
        </w:rPr>
        <w:t xml:space="preserve"> well-defined set of conformance bitstreams. This </w:t>
      </w:r>
      <w:r>
        <w:rPr>
          <w:lang w:val="en-US"/>
        </w:rPr>
        <w:t>may</w:t>
      </w:r>
      <w:r w:rsidRPr="00F554BF">
        <w:rPr>
          <w:lang w:val="en-US"/>
        </w:rPr>
        <w:t xml:space="preserve"> be done for existing codecs on a best effort basis, but the largest benefit would be for new codecs, such as MVHEVC for now.</w:t>
      </w:r>
    </w:p>
    <w:p w14:paraId="756937F4" w14:textId="3EEC8A3F" w:rsidR="00F554BF" w:rsidRPr="00F554BF" w:rsidRDefault="00A45476" w:rsidP="00F554BF">
      <w:pPr>
        <w:rPr>
          <w:lang w:val="en-US"/>
        </w:rPr>
      </w:pPr>
      <w:r>
        <w:rPr>
          <w:lang w:val="en-US"/>
        </w:rPr>
        <w:t>What could be considered are bitstreams and associated metadata for systems integration, for example the codecs parameter, random access points and so on. A</w:t>
      </w:r>
      <w:r w:rsidR="00F554BF" w:rsidRPr="00F554BF">
        <w:rPr>
          <w:lang w:val="en-US"/>
        </w:rPr>
        <w:t xml:space="preserve"> consistent data structure and storage would be quite useful. We can build on experience in JVET and also in the TR 26.955. </w:t>
      </w:r>
      <w:hyperlink r:id="rId11" w:history="1">
        <w:r w:rsidR="00F554BF" w:rsidRPr="00F554BF">
          <w:rPr>
            <w:rStyle w:val="Hyperlink"/>
            <w:lang w:val="en-US"/>
          </w:rPr>
          <w:t>https://dash-large-files.akamaized.net/WAVE/3GPP/5GVideo/Bitstreams/</w:t>
        </w:r>
      </w:hyperlink>
    </w:p>
    <w:p w14:paraId="33C5E6AA" w14:textId="2D0A0246" w:rsidR="00823D60" w:rsidRDefault="0085427F" w:rsidP="00F554BF">
      <w:pPr>
        <w:rPr>
          <w:lang w:val="en-US"/>
        </w:rPr>
      </w:pPr>
      <w:r>
        <w:rPr>
          <w:lang w:val="en-US"/>
        </w:rPr>
        <w:t xml:space="preserve">But we </w:t>
      </w:r>
      <w:r w:rsidR="00F554BF" w:rsidRPr="00F554BF">
        <w:rPr>
          <w:lang w:val="en-US"/>
        </w:rPr>
        <w:t xml:space="preserve">need </w:t>
      </w:r>
      <w:r>
        <w:rPr>
          <w:lang w:val="en-US"/>
        </w:rPr>
        <w:t>more, namely original</w:t>
      </w:r>
      <w:r w:rsidR="00F554BF" w:rsidRPr="00F554BF">
        <w:rPr>
          <w:lang w:val="en-US"/>
        </w:rPr>
        <w:t xml:space="preserve"> content</w:t>
      </w:r>
      <w:r>
        <w:rPr>
          <w:lang w:val="en-US"/>
        </w:rPr>
        <w:t xml:space="preserve"> that can be used by implementors</w:t>
      </w:r>
      <w:r w:rsidR="00F554BF" w:rsidRPr="00F554BF">
        <w:rPr>
          <w:lang w:val="en-US"/>
        </w:rPr>
        <w:t xml:space="preserve">. </w:t>
      </w:r>
      <w:r>
        <w:rPr>
          <w:lang w:val="en-US"/>
        </w:rPr>
        <w:t>We may consider</w:t>
      </w:r>
      <w:r w:rsidR="00F554BF" w:rsidRPr="00F554BF">
        <w:rPr>
          <w:lang w:val="en-US"/>
        </w:rPr>
        <w:t xml:space="preserve"> </w:t>
      </w:r>
      <w:r w:rsidR="00823D60" w:rsidRPr="00F554BF">
        <w:rPr>
          <w:lang w:val="en-US"/>
        </w:rPr>
        <w:t>using</w:t>
      </w:r>
      <w:r w:rsidR="00F554BF" w:rsidRPr="00F554BF">
        <w:rPr>
          <w:lang w:val="en-US"/>
        </w:rPr>
        <w:t xml:space="preserve"> the test content in CTA WAVE, but we have no stereo at this stage.</w:t>
      </w:r>
      <w:r w:rsidR="00823D60">
        <w:rPr>
          <w:lang w:val="en-US"/>
        </w:rPr>
        <w:t xml:space="preserve"> </w:t>
      </w:r>
      <w:r w:rsidR="00EE257A">
        <w:rPr>
          <w:lang w:val="en-US"/>
        </w:rPr>
        <w:t>Attached is a slide set that provides an idea around the CTA WAVE test framework.</w:t>
      </w:r>
    </w:p>
    <w:p w14:paraId="11C30A46" w14:textId="0803B081" w:rsidR="00823D60" w:rsidRDefault="00823D60" w:rsidP="00F554BF">
      <w:pPr>
        <w:rPr>
          <w:lang w:val="en-US"/>
        </w:rPr>
      </w:pPr>
      <w:r w:rsidRPr="00F554BF">
        <w:rPr>
          <w:lang w:val="en-US"/>
        </w:rPr>
        <w:t xml:space="preserve">For CTA WAVE, we have a workflow </w:t>
      </w:r>
      <w:r>
        <w:rPr>
          <w:lang w:val="en-US"/>
        </w:rPr>
        <w:t>for text content generation – this would be beneficial as well as it helps implementors to get example streams.</w:t>
      </w:r>
      <w:r w:rsidRPr="00F554BF">
        <w:rPr>
          <w:lang w:val="en-US"/>
        </w:rPr>
        <w:t xml:space="preserve"> Then the workflow for HEVC here can be reused: </w:t>
      </w:r>
      <w:hyperlink r:id="rId12" w:history="1">
        <w:r w:rsidRPr="00F554BF">
          <w:rPr>
            <w:rStyle w:val="Hyperlink"/>
            <w:lang w:val="en-US"/>
          </w:rPr>
          <w:t>https://github.com/cta-wave/Test-Content-Generation</w:t>
        </w:r>
      </w:hyperlink>
      <w:r w:rsidRPr="00F554BF">
        <w:rPr>
          <w:lang w:val="en-US"/>
        </w:rPr>
        <w:t>.</w:t>
      </w:r>
    </w:p>
    <w:p w14:paraId="5E09082B" w14:textId="2CC59A87" w:rsidR="00F554BF" w:rsidRDefault="00F554BF" w:rsidP="00F554BF">
      <w:pPr>
        <w:rPr>
          <w:lang w:val="en-US"/>
        </w:rPr>
      </w:pPr>
      <w:r w:rsidRPr="00F554BF">
        <w:rPr>
          <w:lang w:val="en-US"/>
        </w:rPr>
        <w:t>This work could be added to the current VOPS work item, or we may create another phase (which could run until December 2025, arguing that this is conformance work in Rel-19).</w:t>
      </w:r>
    </w:p>
    <w:p w14:paraId="1B8B3E1A" w14:textId="4EA7E829" w:rsidR="00F554BF" w:rsidRPr="00F554BF" w:rsidRDefault="00823D60" w:rsidP="00F554BF">
      <w:pPr>
        <w:rPr>
          <w:lang w:val="en-US"/>
        </w:rPr>
      </w:pPr>
      <w:r>
        <w:rPr>
          <w:lang w:val="en-US"/>
        </w:rPr>
        <w:t xml:space="preserve">Note that the work is not considered to address </w:t>
      </w:r>
      <w:r w:rsidR="00EE257A">
        <w:rPr>
          <w:lang w:val="en-US"/>
        </w:rPr>
        <w:t>optimized encoding, bitrates and so on</w:t>
      </w:r>
      <w:r w:rsidR="00401C09">
        <w:rPr>
          <w:lang w:val="en-US"/>
        </w:rPr>
        <w:t>, so not characterization right now</w:t>
      </w:r>
      <w:r w:rsidR="00EE257A">
        <w:rPr>
          <w:lang w:val="en-US"/>
        </w:rPr>
        <w:t>. It is considered to help implementors.</w:t>
      </w:r>
    </w:p>
    <w:p w14:paraId="4B17D139" w14:textId="6C5B1E22" w:rsidR="00CD2478" w:rsidRPr="006B5418" w:rsidRDefault="00CD2478" w:rsidP="00CD2478">
      <w:pPr>
        <w:pStyle w:val="CRCoverPage"/>
        <w:rPr>
          <w:b/>
          <w:lang w:val="en-US"/>
        </w:rPr>
      </w:pPr>
      <w:r w:rsidRPr="006B5418">
        <w:rPr>
          <w:b/>
          <w:lang w:val="en-US"/>
        </w:rPr>
        <w:t xml:space="preserve">2. </w:t>
      </w:r>
      <w:r w:rsidR="00401C09">
        <w:rPr>
          <w:b/>
          <w:lang w:val="en-US"/>
        </w:rPr>
        <w:t>What would be needed</w:t>
      </w:r>
    </w:p>
    <w:p w14:paraId="222CEDE9" w14:textId="7534E3DD" w:rsidR="003E11B7" w:rsidRDefault="00D6611E" w:rsidP="003E11B7">
      <w:pPr>
        <w:rPr>
          <w:lang w:val="en-US"/>
        </w:rPr>
      </w:pPr>
      <w:r>
        <w:rPr>
          <w:lang w:val="en-US"/>
        </w:rPr>
        <w:t>Here is a list of components that may be needed:</w:t>
      </w:r>
    </w:p>
    <w:p w14:paraId="1B75D1EA" w14:textId="2A983C44" w:rsidR="00015EDC" w:rsidRDefault="00015EDC" w:rsidP="00D6611E">
      <w:pPr>
        <w:pStyle w:val="B1"/>
        <w:rPr>
          <w:ins w:id="1" w:author="Emmanuel Thomas" w:date="2025-04-08T11:15:00Z" w16du:dateUtc="2025-04-08T09:15:00Z"/>
          <w:lang w:val="en-US"/>
        </w:rPr>
      </w:pPr>
      <w:r>
        <w:rPr>
          <w:lang w:val="en-US"/>
        </w:rPr>
        <w:t>-</w:t>
      </w:r>
      <w:r>
        <w:rPr>
          <w:lang w:val="en-US"/>
        </w:rPr>
        <w:tab/>
        <w:t xml:space="preserve">Hosting environment for </w:t>
      </w:r>
      <w:del w:id="2" w:author="Emmanuel Thomas" w:date="2025-04-08T11:14:00Z" w16du:dateUtc="2025-04-08T09:14:00Z">
        <w:r w:rsidDel="003E3C0A">
          <w:rPr>
            <w:lang w:val="en-US"/>
          </w:rPr>
          <w:delText xml:space="preserve">conformance </w:delText>
        </w:r>
      </w:del>
      <w:ins w:id="3" w:author="Emmanuel Thomas" w:date="2025-04-08T11:14:00Z" w16du:dateUtc="2025-04-08T09:14:00Z">
        <w:r w:rsidR="00C46501">
          <w:rPr>
            <w:lang w:val="en-US"/>
          </w:rPr>
          <w:t xml:space="preserve">example </w:t>
        </w:r>
        <w:r w:rsidR="003E3C0A">
          <w:rPr>
            <w:lang w:val="en-US"/>
          </w:rPr>
          <w:t xml:space="preserve">conforming </w:t>
        </w:r>
      </w:ins>
      <w:r>
        <w:rPr>
          <w:lang w:val="en-US"/>
        </w:rPr>
        <w:t>bitstreams and possibly raw sequences.</w:t>
      </w:r>
    </w:p>
    <w:p w14:paraId="110BEDE8" w14:textId="4A252AD3" w:rsidR="00C46501" w:rsidRDefault="00C46501" w:rsidP="00D6611E">
      <w:pPr>
        <w:pStyle w:val="B1"/>
        <w:rPr>
          <w:lang w:val="en-US"/>
        </w:rPr>
      </w:pPr>
      <w:ins w:id="4" w:author="Emmanuel Thomas" w:date="2025-04-08T11:15:00Z" w16du:dateUtc="2025-04-08T09:15:00Z">
        <w:r>
          <w:rPr>
            <w:lang w:val="en-US"/>
          </w:rPr>
          <w:t>-</w:t>
        </w:r>
        <w:r>
          <w:rPr>
            <w:lang w:val="en-US"/>
          </w:rPr>
          <w:tab/>
          <w:t>Database</w:t>
        </w:r>
      </w:ins>
      <w:ins w:id="5" w:author="Emmanuel Thomas" w:date="2025-04-08T11:16:00Z" w16du:dateUtc="2025-04-08T09:16:00Z">
        <w:r w:rsidR="00E978EB">
          <w:rPr>
            <w:lang w:val="en-US"/>
          </w:rPr>
          <w:t xml:space="preserve"> reflecting the relationship between </w:t>
        </w:r>
      </w:ins>
      <w:ins w:id="6" w:author="Emmanuel Thomas" w:date="2025-04-08T11:15:00Z" w16du:dateUtc="2025-04-08T09:15:00Z">
        <w:r w:rsidR="00426A23">
          <w:rPr>
            <w:lang w:val="en-US"/>
          </w:rPr>
          <w:t>example conforming bitstreams</w:t>
        </w:r>
      </w:ins>
      <w:ins w:id="7" w:author="Emmanuel Thomas" w:date="2025-04-08T11:19:00Z" w16du:dateUtc="2025-04-08T09:19:00Z">
        <w:r w:rsidR="008E680A">
          <w:rPr>
            <w:lang w:val="en-US"/>
          </w:rPr>
          <w:t xml:space="preserve">, </w:t>
        </w:r>
        <w:r w:rsidR="00451738">
          <w:rPr>
            <w:lang w:val="en-US"/>
          </w:rPr>
          <w:t>3GPP SA4 service requirements and 3GPP SA4 device capabilities.</w:t>
        </w:r>
      </w:ins>
    </w:p>
    <w:p w14:paraId="3F4712A1" w14:textId="50CB1F1F" w:rsidR="00D6611E" w:rsidRDefault="00D6611E" w:rsidP="00D6611E">
      <w:pPr>
        <w:pStyle w:val="B1"/>
        <w:rPr>
          <w:lang w:val="en-US"/>
        </w:rPr>
      </w:pPr>
      <w:r>
        <w:rPr>
          <w:lang w:val="en-US"/>
        </w:rPr>
        <w:t>-</w:t>
      </w:r>
      <w:r>
        <w:rPr>
          <w:lang w:val="en-US"/>
        </w:rPr>
        <w:tab/>
        <w:t xml:space="preserve">Raw video sequences that follow the </w:t>
      </w:r>
      <w:r w:rsidR="00EE060E">
        <w:rPr>
          <w:lang w:val="en-US"/>
        </w:rPr>
        <w:t>requirements of a representation format, together with all metadata. The annotation format in TR 26.955 may be used as a baseline.</w:t>
      </w:r>
    </w:p>
    <w:p w14:paraId="2FC2DF43" w14:textId="6B25A191" w:rsidR="003E3C0A" w:rsidRDefault="00EE060E" w:rsidP="003E3C0A">
      <w:pPr>
        <w:pStyle w:val="B1"/>
        <w:rPr>
          <w:ins w:id="8" w:author="Emmanuel Thomas" w:date="2025-04-08T11:13:00Z" w16du:dateUtc="2025-04-08T09:13:00Z"/>
          <w:lang w:val="en-US"/>
        </w:rPr>
      </w:pPr>
      <w:r>
        <w:rPr>
          <w:lang w:val="en-US"/>
        </w:rPr>
        <w:t>-</w:t>
      </w:r>
      <w:r>
        <w:rPr>
          <w:lang w:val="en-US"/>
        </w:rPr>
        <w:tab/>
      </w:r>
      <w:r w:rsidR="00015EDC">
        <w:rPr>
          <w:lang w:val="en-US"/>
        </w:rPr>
        <w:t xml:space="preserve">Encoding tools and </w:t>
      </w:r>
      <w:r>
        <w:rPr>
          <w:lang w:val="en-US"/>
        </w:rPr>
        <w:t>instructions for each operation point</w:t>
      </w:r>
      <w:r w:rsidR="00015EDC">
        <w:rPr>
          <w:lang w:val="en-US"/>
        </w:rPr>
        <w:t>. The CTA WAVE content generation workflow or the the one used for TR 26.955 may be candidates</w:t>
      </w:r>
      <w:ins w:id="9" w:author="Emmanuel Thomas" w:date="2025-04-08T11:13:00Z" w16du:dateUtc="2025-04-08T09:13:00Z">
        <w:r w:rsidR="003E3C0A">
          <w:rPr>
            <w:lang w:val="en-US"/>
          </w:rPr>
          <w:t>.</w:t>
        </w:r>
      </w:ins>
    </w:p>
    <w:p w14:paraId="376FFBCE" w14:textId="26D2A2E0" w:rsidR="003E3C0A" w:rsidRDefault="003E3C0A" w:rsidP="003E3C0A">
      <w:pPr>
        <w:pStyle w:val="B1"/>
        <w:rPr>
          <w:lang w:val="en-US"/>
        </w:rPr>
      </w:pPr>
      <w:ins w:id="10" w:author="Emmanuel Thomas" w:date="2025-04-08T11:13:00Z" w16du:dateUtc="2025-04-08T09:13:00Z">
        <w:r>
          <w:rPr>
            <w:lang w:val="en-US"/>
          </w:rPr>
          <w:t>-</w:t>
        </w:r>
        <w:r>
          <w:rPr>
            <w:lang w:val="en-US"/>
          </w:rPr>
          <w:tab/>
          <w:t xml:space="preserve">Bitstream validation tools for 3GPP </w:t>
        </w:r>
      </w:ins>
      <w:ins w:id="11" w:author="Emmanuel Thomas" w:date="2025-04-08T11:14:00Z" w16du:dateUtc="2025-04-08T09:14:00Z">
        <w:r>
          <w:rPr>
            <w:lang w:val="en-US"/>
          </w:rPr>
          <w:t xml:space="preserve">delegates </w:t>
        </w:r>
        <w:r w:rsidR="00C46501">
          <w:rPr>
            <w:lang w:val="en-US"/>
          </w:rPr>
          <w:t xml:space="preserve">to </w:t>
        </w:r>
      </w:ins>
      <w:ins w:id="12" w:author="Emmanuel Thomas" w:date="2025-04-08T11:15:00Z" w16du:dateUtc="2025-04-08T09:15:00Z">
        <w:r w:rsidR="00C46501">
          <w:rPr>
            <w:lang w:val="en-US"/>
          </w:rPr>
          <w:t xml:space="preserve">validate example conforming bitstreams </w:t>
        </w:r>
      </w:ins>
      <w:ins w:id="13" w:author="Emmanuel Thomas" w:date="2025-04-08T11:14:00Z" w16du:dateUtc="2025-04-08T09:14:00Z">
        <w:r>
          <w:rPr>
            <w:lang w:val="en-US"/>
          </w:rPr>
          <w:t xml:space="preserve">and </w:t>
        </w:r>
      </w:ins>
      <w:ins w:id="14" w:author="Emmanuel Thomas" w:date="2025-04-08T11:15:00Z" w16du:dateUtc="2025-04-08T09:15:00Z">
        <w:r w:rsidR="00C46501">
          <w:rPr>
            <w:lang w:val="en-US"/>
          </w:rPr>
          <w:t xml:space="preserve">for </w:t>
        </w:r>
      </w:ins>
      <w:ins w:id="15" w:author="Emmanuel Thomas" w:date="2025-04-08T11:14:00Z" w16du:dateUtc="2025-04-08T09:14:00Z">
        <w:r>
          <w:rPr>
            <w:lang w:val="en-US"/>
          </w:rPr>
          <w:t>implementors to validate</w:t>
        </w:r>
      </w:ins>
      <w:ins w:id="16" w:author="Emmanuel Thomas" w:date="2025-04-08T11:15:00Z" w16du:dateUtc="2025-04-08T09:15:00Z">
        <w:r w:rsidR="00C46501">
          <w:rPr>
            <w:lang w:val="en-US"/>
          </w:rPr>
          <w:t xml:space="preserve"> their implementation</w:t>
        </w:r>
      </w:ins>
      <w:ins w:id="17" w:author="Emmanuel Thomas" w:date="2025-04-08T11:14:00Z" w16du:dateUtc="2025-04-08T09:14:00Z">
        <w:r>
          <w:rPr>
            <w:lang w:val="en-US"/>
          </w:rPr>
          <w:t>.</w:t>
        </w:r>
      </w:ins>
    </w:p>
    <w:p w14:paraId="0C5C4B78" w14:textId="158C8F39" w:rsidR="00015EDC" w:rsidRDefault="00015EDC" w:rsidP="00D6611E">
      <w:pPr>
        <w:pStyle w:val="B1"/>
        <w:rPr>
          <w:lang w:val="en-US"/>
        </w:rPr>
      </w:pPr>
      <w:r>
        <w:rPr>
          <w:lang w:val="en-US"/>
        </w:rPr>
        <w:t>-</w:t>
      </w:r>
      <w:r>
        <w:rPr>
          <w:lang w:val="en-US"/>
        </w:rPr>
        <w:tab/>
        <w:t>Stora</w:t>
      </w:r>
      <w:r w:rsidR="005B5FB9">
        <w:rPr>
          <w:lang w:val="en-US"/>
        </w:rPr>
        <w:t>ge formats of the encoding bitstream including all metadata. The format used for TR 26.955 may be candidates.</w:t>
      </w:r>
    </w:p>
    <w:p w14:paraId="7DB4A9CD" w14:textId="6B32F824" w:rsidR="005B5FB9" w:rsidRPr="006B5418" w:rsidRDefault="005B5FB9" w:rsidP="00D6611E">
      <w:pPr>
        <w:pStyle w:val="B1"/>
        <w:rPr>
          <w:lang w:val="en-US"/>
        </w:rPr>
      </w:pPr>
      <w:r>
        <w:rPr>
          <w:lang w:val="en-US"/>
        </w:rPr>
        <w:t>-</w:t>
      </w:r>
      <w:r>
        <w:rPr>
          <w:lang w:val="en-US"/>
        </w:rPr>
        <w:tab/>
      </w:r>
      <w:r w:rsidR="005E22F7">
        <w:rPr>
          <w:lang w:val="en-US"/>
        </w:rPr>
        <w:t>Guidelines and instructions for implementors on how to use the material.</w:t>
      </w:r>
    </w:p>
    <w:p w14:paraId="790BE9AE" w14:textId="3ED29FBC" w:rsidR="00996D12" w:rsidRDefault="00996D12" w:rsidP="00CD2478">
      <w:pPr>
        <w:pStyle w:val="CRCoverPage"/>
        <w:rPr>
          <w:b/>
          <w:lang w:val="en-US"/>
        </w:rPr>
      </w:pPr>
      <w:r>
        <w:rPr>
          <w:b/>
          <w:lang w:val="en-US"/>
        </w:rPr>
        <w:lastRenderedPageBreak/>
        <w:t>3.</w:t>
      </w:r>
      <w:r>
        <w:rPr>
          <w:b/>
          <w:lang w:val="en-US"/>
        </w:rPr>
        <w:tab/>
        <w:t xml:space="preserve">Discussion at </w:t>
      </w:r>
      <w:r w:rsidR="009B2319">
        <w:rPr>
          <w:b/>
          <w:lang w:val="en-US"/>
        </w:rPr>
        <w:t>Last Meeting</w:t>
      </w:r>
    </w:p>
    <w:tbl>
      <w:tblPr>
        <w:tblW w:w="0" w:type="auto"/>
        <w:tblCellMar>
          <w:top w:w="15" w:type="dxa"/>
          <w:left w:w="15" w:type="dxa"/>
          <w:bottom w:w="15" w:type="dxa"/>
          <w:right w:w="15" w:type="dxa"/>
        </w:tblCellMar>
        <w:tblLook w:val="04A0" w:firstRow="1" w:lastRow="0" w:firstColumn="1" w:lastColumn="0" w:noHBand="0" w:noVBand="1"/>
      </w:tblPr>
      <w:tblGrid>
        <w:gridCol w:w="1473"/>
        <w:gridCol w:w="3615"/>
        <w:gridCol w:w="2173"/>
        <w:gridCol w:w="2362"/>
      </w:tblGrid>
      <w:tr w:rsidR="009B2319" w:rsidRPr="009B2319" w14:paraId="1513106B" w14:textId="77777777" w:rsidTr="009B2319">
        <w:trPr>
          <w:trHeight w:val="570"/>
        </w:trPr>
        <w:tc>
          <w:tcPr>
            <w:tcW w:w="0" w:type="auto"/>
            <w:tcBorders>
              <w:top w:val="single" w:sz="6" w:space="0" w:color="FFFFFF"/>
              <w:left w:val="single" w:sz="6" w:space="0" w:color="FFFFFF"/>
              <w:bottom w:val="single" w:sz="6" w:space="0" w:color="FFFFFF"/>
              <w:right w:val="single" w:sz="6" w:space="0" w:color="FFFFFF"/>
            </w:tcBorders>
            <w:shd w:val="clear" w:color="auto" w:fill="D9F2D0"/>
            <w:tcMar>
              <w:top w:w="0" w:type="dxa"/>
              <w:left w:w="100" w:type="dxa"/>
              <w:bottom w:w="0" w:type="dxa"/>
              <w:right w:w="100" w:type="dxa"/>
            </w:tcMar>
            <w:hideMark/>
          </w:tcPr>
          <w:p w14:paraId="437501F7" w14:textId="77777777" w:rsidR="009B2319" w:rsidRPr="009B2319" w:rsidRDefault="009B2319" w:rsidP="009B2319">
            <w:pPr>
              <w:spacing w:before="240" w:after="0"/>
              <w:rPr>
                <w:sz w:val="24"/>
                <w:szCs w:val="24"/>
                <w:lang w:val="en-US"/>
              </w:rPr>
            </w:pPr>
            <w:hyperlink r:id="rId13" w:history="1">
              <w:r w:rsidRPr="009B2319">
                <w:rPr>
                  <w:rFonts w:ascii="Arial" w:hAnsi="Arial" w:cs="Arial"/>
                  <w:b/>
                  <w:bCs/>
                  <w:color w:val="1155CC"/>
                  <w:sz w:val="22"/>
                  <w:szCs w:val="22"/>
                  <w:u w:val="single"/>
                  <w:lang w:val="en-US"/>
                </w:rPr>
                <w:t>S4aV250018</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D9F2D0"/>
            <w:tcMar>
              <w:top w:w="0" w:type="dxa"/>
              <w:left w:w="100" w:type="dxa"/>
              <w:bottom w:w="0" w:type="dxa"/>
              <w:right w:w="100" w:type="dxa"/>
            </w:tcMar>
            <w:hideMark/>
          </w:tcPr>
          <w:p w14:paraId="7AD9407C" w14:textId="77777777" w:rsidR="009B2319" w:rsidRPr="009B2319" w:rsidRDefault="009B2319" w:rsidP="009B2319">
            <w:pPr>
              <w:spacing w:before="240" w:after="0"/>
              <w:rPr>
                <w:sz w:val="24"/>
                <w:szCs w:val="24"/>
                <w:lang w:val="en-US"/>
              </w:rPr>
            </w:pPr>
            <w:r w:rsidRPr="009B2319">
              <w:rPr>
                <w:rFonts w:ascii="Arial" w:hAnsi="Arial" w:cs="Arial"/>
                <w:color w:val="000000"/>
                <w:sz w:val="22"/>
                <w:szCs w:val="22"/>
                <w:lang w:val="en-US"/>
              </w:rPr>
              <w:t>[VOPS] Discussion on Conformance</w:t>
            </w:r>
          </w:p>
        </w:tc>
        <w:tc>
          <w:tcPr>
            <w:tcW w:w="0" w:type="auto"/>
            <w:tcBorders>
              <w:top w:val="single" w:sz="6" w:space="0" w:color="FFFFFF"/>
              <w:left w:val="single" w:sz="6" w:space="0" w:color="FFFFFF"/>
              <w:bottom w:val="single" w:sz="6" w:space="0" w:color="FFFFFF"/>
              <w:right w:val="single" w:sz="6" w:space="0" w:color="FFFFFF"/>
            </w:tcBorders>
            <w:shd w:val="clear" w:color="auto" w:fill="D9F2D0"/>
            <w:tcMar>
              <w:top w:w="0" w:type="dxa"/>
              <w:left w:w="100" w:type="dxa"/>
              <w:bottom w:w="0" w:type="dxa"/>
              <w:right w:w="100" w:type="dxa"/>
            </w:tcMar>
            <w:hideMark/>
          </w:tcPr>
          <w:p w14:paraId="7B8BDA7E" w14:textId="77777777" w:rsidR="009B2319" w:rsidRPr="009B2319" w:rsidRDefault="009B2319" w:rsidP="009B2319">
            <w:pPr>
              <w:spacing w:before="240" w:after="0"/>
              <w:rPr>
                <w:sz w:val="24"/>
                <w:szCs w:val="24"/>
                <w:lang w:val="en-US"/>
              </w:rPr>
            </w:pPr>
            <w:r w:rsidRPr="009B2319">
              <w:rPr>
                <w:rFonts w:ascii="Arial" w:hAnsi="Arial" w:cs="Arial"/>
                <w:color w:val="000000"/>
                <w:sz w:val="22"/>
                <w:szCs w:val="22"/>
                <w:lang w:val="en-US"/>
              </w:rPr>
              <w:t>Qualcomm Germany</w:t>
            </w:r>
          </w:p>
        </w:tc>
        <w:tc>
          <w:tcPr>
            <w:tcW w:w="0" w:type="auto"/>
            <w:tcBorders>
              <w:top w:val="single" w:sz="6" w:space="0" w:color="FFFFFF"/>
              <w:left w:val="single" w:sz="6" w:space="0" w:color="FFFFFF"/>
              <w:bottom w:val="single" w:sz="6" w:space="0" w:color="FFFFFF"/>
              <w:right w:val="single" w:sz="6" w:space="0" w:color="FFFFFF"/>
            </w:tcBorders>
            <w:shd w:val="clear" w:color="auto" w:fill="D9F2D0"/>
            <w:tcMar>
              <w:top w:w="0" w:type="dxa"/>
              <w:left w:w="100" w:type="dxa"/>
              <w:bottom w:w="0" w:type="dxa"/>
              <w:right w:w="100" w:type="dxa"/>
            </w:tcMar>
            <w:hideMark/>
          </w:tcPr>
          <w:p w14:paraId="3F4A00F2" w14:textId="77777777" w:rsidR="009B2319" w:rsidRPr="009B2319" w:rsidRDefault="009B2319" w:rsidP="009B2319">
            <w:pPr>
              <w:spacing w:before="240" w:after="0"/>
              <w:rPr>
                <w:sz w:val="24"/>
                <w:szCs w:val="24"/>
                <w:lang w:val="en-US"/>
              </w:rPr>
            </w:pPr>
            <w:r w:rsidRPr="009B2319">
              <w:rPr>
                <w:rFonts w:ascii="Arial" w:hAnsi="Arial" w:cs="Arial"/>
                <w:color w:val="000000"/>
                <w:sz w:val="22"/>
                <w:szCs w:val="22"/>
                <w:lang w:val="en-US"/>
              </w:rPr>
              <w:t>Thomas Stockhammer</w:t>
            </w:r>
          </w:p>
        </w:tc>
      </w:tr>
    </w:tbl>
    <w:p w14:paraId="1AB28096" w14:textId="77777777" w:rsidR="009B2319" w:rsidRPr="009B2319" w:rsidRDefault="009B2319" w:rsidP="009B2319">
      <w:pPr>
        <w:spacing w:before="240" w:after="240"/>
        <w:rPr>
          <w:sz w:val="24"/>
          <w:szCs w:val="24"/>
          <w:lang w:val="en-US"/>
        </w:rPr>
      </w:pPr>
      <w:r w:rsidRPr="009B2319">
        <w:rPr>
          <w:rFonts w:ascii="Arial" w:hAnsi="Arial" w:cs="Arial"/>
          <w:b/>
          <w:bCs/>
          <w:color w:val="0000FF"/>
          <w:sz w:val="22"/>
          <w:szCs w:val="22"/>
          <w:lang w:val="en-US"/>
        </w:rPr>
        <w:t>Online Discussion</w:t>
      </w:r>
      <w:r w:rsidRPr="009B2319">
        <w:rPr>
          <w:rFonts w:ascii="Arial" w:hAnsi="Arial" w:cs="Arial"/>
          <w:color w:val="000000"/>
          <w:sz w:val="22"/>
          <w:szCs w:val="22"/>
          <w:lang w:val="en-US"/>
        </w:rPr>
        <w:t>: (March 4 2025)</w:t>
      </w:r>
    </w:p>
    <w:p w14:paraId="4CFBB769" w14:textId="77777777" w:rsidR="009B2319" w:rsidRPr="009B2319" w:rsidRDefault="009B2319" w:rsidP="009B2319">
      <w:pPr>
        <w:numPr>
          <w:ilvl w:val="0"/>
          <w:numId w:val="3"/>
        </w:numPr>
        <w:spacing w:before="240"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Emmanuel: Generally, we are supporting this idea. But 2 points. The bullet list is bitstream centric. On our side, we would prefer to be UE centric. About the conformance, do you want sample contents or do all tests which could be complex.</w:t>
      </w:r>
    </w:p>
    <w:p w14:paraId="6FB80478" w14:textId="77777777" w:rsidR="009B2319" w:rsidRPr="009B2319" w:rsidRDefault="009B2319" w:rsidP="009B2319">
      <w:pPr>
        <w:numPr>
          <w:ilvl w:val="1"/>
          <w:numId w:val="3"/>
        </w:numPr>
        <w:spacing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Thomas: Being device centric is very complex. I don’t recommend this as a 1st step. </w:t>
      </w:r>
    </w:p>
    <w:p w14:paraId="01905AD2" w14:textId="77777777" w:rsidR="009B2319" w:rsidRPr="009B2319" w:rsidRDefault="009B2319" w:rsidP="009B2319">
      <w:pPr>
        <w:numPr>
          <w:ilvl w:val="1"/>
          <w:numId w:val="3"/>
        </w:numPr>
        <w:spacing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Thomas: On conformance coverage, I believe we want to do full coverage.</w:t>
      </w:r>
    </w:p>
    <w:p w14:paraId="19F8DB12" w14:textId="77777777" w:rsidR="009B2319" w:rsidRPr="009B2319" w:rsidRDefault="009B2319" w:rsidP="009B2319">
      <w:pPr>
        <w:numPr>
          <w:ilvl w:val="0"/>
          <w:numId w:val="3"/>
        </w:numPr>
        <w:spacing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Waqar: For VOPS, sample content could be more suitable. Having 100% conformant content, it is very difficult. We need to scope it.</w:t>
      </w:r>
    </w:p>
    <w:p w14:paraId="7AF8FE87" w14:textId="77777777" w:rsidR="009B2319" w:rsidRPr="009B2319" w:rsidRDefault="009B2319" w:rsidP="009B2319">
      <w:pPr>
        <w:numPr>
          <w:ilvl w:val="1"/>
          <w:numId w:val="3"/>
        </w:numPr>
        <w:spacing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Alexis (via chat): Content provided should conform 100%. I think the point is getting full coverage of all possible cases would be hard.</w:t>
      </w:r>
    </w:p>
    <w:p w14:paraId="3D498734" w14:textId="77777777" w:rsidR="009B2319" w:rsidRPr="009B2319" w:rsidRDefault="009B2319" w:rsidP="009B2319">
      <w:pPr>
        <w:numPr>
          <w:ilvl w:val="1"/>
          <w:numId w:val="3"/>
        </w:numPr>
        <w:spacing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Gilles: My understanding is we don’t want to test all options. Having only some test streams showing capabilities is interesting.</w:t>
      </w:r>
    </w:p>
    <w:p w14:paraId="48D4A564" w14:textId="77777777" w:rsidR="009B2319" w:rsidRPr="009B2319" w:rsidRDefault="009B2319" w:rsidP="009B2319">
      <w:pPr>
        <w:numPr>
          <w:ilvl w:val="0"/>
          <w:numId w:val="3"/>
        </w:numPr>
        <w:spacing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Rufael: What is the relationship with CTA WAVE?</w:t>
      </w:r>
    </w:p>
    <w:p w14:paraId="20D9BC74" w14:textId="77777777" w:rsidR="009B2319" w:rsidRPr="009B2319" w:rsidRDefault="009B2319" w:rsidP="009B2319">
      <w:pPr>
        <w:numPr>
          <w:ilvl w:val="1"/>
          <w:numId w:val="3"/>
        </w:numPr>
        <w:spacing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Thomas: CTA WAVE is not working on MV-HEVC. It could be a collaboration effort. They have HEVC contents, why would we redo it?</w:t>
      </w:r>
    </w:p>
    <w:p w14:paraId="5C1F80C9" w14:textId="77777777" w:rsidR="009B2319" w:rsidRPr="009B2319" w:rsidRDefault="009B2319" w:rsidP="009B2319">
      <w:pPr>
        <w:numPr>
          <w:ilvl w:val="1"/>
          <w:numId w:val="3"/>
        </w:numPr>
        <w:spacing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Rufael: If it is possible to use their tools, this is fine.</w:t>
      </w:r>
    </w:p>
    <w:p w14:paraId="3F9C8645" w14:textId="77777777" w:rsidR="009B2319" w:rsidRPr="009B2319" w:rsidRDefault="009B2319" w:rsidP="009B2319">
      <w:pPr>
        <w:numPr>
          <w:ilvl w:val="1"/>
          <w:numId w:val="3"/>
        </w:numPr>
        <w:spacing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Thomas: Their tools are open source. And it helps to understand how the content has been produced.  </w:t>
      </w:r>
    </w:p>
    <w:p w14:paraId="72D7EA71" w14:textId="77777777" w:rsidR="009B2319" w:rsidRPr="009B2319" w:rsidRDefault="009B2319" w:rsidP="009B2319">
      <w:pPr>
        <w:numPr>
          <w:ilvl w:val="0"/>
          <w:numId w:val="3"/>
        </w:numPr>
        <w:spacing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Gilles: I see some support going into this direction. Should we wait for the full completion of VOPS operating points and create a new WI?</w:t>
      </w:r>
    </w:p>
    <w:p w14:paraId="6049E809" w14:textId="77777777" w:rsidR="009B2319" w:rsidRPr="009B2319" w:rsidRDefault="009B2319" w:rsidP="009B2319">
      <w:pPr>
        <w:numPr>
          <w:ilvl w:val="1"/>
          <w:numId w:val="3"/>
        </w:numPr>
        <w:spacing w:after="0"/>
        <w:textAlignment w:val="baseline"/>
        <w:rPr>
          <w:rFonts w:ascii="Arial" w:hAnsi="Arial" w:cs="Arial"/>
          <w:color w:val="000000"/>
          <w:sz w:val="22"/>
          <w:szCs w:val="22"/>
          <w:lang w:val="en-US"/>
        </w:rPr>
      </w:pPr>
      <w:r w:rsidRPr="009B2319">
        <w:rPr>
          <w:rFonts w:ascii="Arial" w:hAnsi="Arial" w:cs="Arial"/>
          <w:color w:val="000000"/>
          <w:sz w:val="22"/>
          <w:szCs w:val="22"/>
          <w:lang w:val="en-US"/>
        </w:rPr>
        <w:t>Thomas: The goal is to check interest, “when” will be discussed later.</w:t>
      </w:r>
    </w:p>
    <w:p w14:paraId="0E578C32" w14:textId="77777777" w:rsidR="009B2319" w:rsidRPr="009B2319" w:rsidRDefault="009B2319" w:rsidP="009B2319">
      <w:pPr>
        <w:numPr>
          <w:ilvl w:val="1"/>
          <w:numId w:val="3"/>
        </w:numPr>
        <w:spacing w:after="240"/>
        <w:textAlignment w:val="baseline"/>
        <w:rPr>
          <w:rFonts w:ascii="Arial" w:hAnsi="Arial" w:cs="Arial"/>
          <w:color w:val="000000"/>
          <w:sz w:val="22"/>
          <w:szCs w:val="22"/>
          <w:lang w:val="en-US"/>
        </w:rPr>
      </w:pPr>
      <w:r w:rsidRPr="009B2319">
        <w:rPr>
          <w:rFonts w:ascii="Arial" w:hAnsi="Arial" w:cs="Arial"/>
          <w:color w:val="000000"/>
          <w:sz w:val="22"/>
          <w:szCs w:val="22"/>
          <w:lang w:val="en-US"/>
        </w:rPr>
        <w:t>Waqar: If there is something small, we could add it to the current WI.</w:t>
      </w:r>
    </w:p>
    <w:p w14:paraId="4FAA155B" w14:textId="77777777" w:rsidR="009B2319" w:rsidRPr="009B2319" w:rsidRDefault="009B2319" w:rsidP="009B2319">
      <w:pPr>
        <w:spacing w:before="240" w:after="240"/>
        <w:rPr>
          <w:sz w:val="24"/>
          <w:szCs w:val="24"/>
          <w:lang w:val="en-US"/>
        </w:rPr>
      </w:pPr>
      <w:r w:rsidRPr="009B2319">
        <w:rPr>
          <w:rFonts w:ascii="Arial" w:hAnsi="Arial" w:cs="Arial"/>
          <w:b/>
          <w:bCs/>
          <w:color w:val="0000FF"/>
          <w:sz w:val="22"/>
          <w:szCs w:val="22"/>
          <w:lang w:val="en-US"/>
        </w:rPr>
        <w:t>Decision</w:t>
      </w:r>
      <w:r w:rsidRPr="009B2319">
        <w:rPr>
          <w:rFonts w:ascii="Arial" w:hAnsi="Arial" w:cs="Arial"/>
          <w:color w:val="000000"/>
          <w:sz w:val="22"/>
          <w:szCs w:val="22"/>
          <w:lang w:val="en-US"/>
        </w:rPr>
        <w:t>: No concern on this proposed effort. How it is implemented is TBD (VOPS completion date extended or new WI). Noted.</w:t>
      </w:r>
    </w:p>
    <w:p w14:paraId="4B0230EE" w14:textId="77777777" w:rsidR="009B2319" w:rsidRPr="009B2319" w:rsidRDefault="009B2319" w:rsidP="009B2319">
      <w:pPr>
        <w:spacing w:before="240" w:after="240"/>
        <w:rPr>
          <w:sz w:val="24"/>
          <w:szCs w:val="24"/>
          <w:lang w:val="en-US"/>
        </w:rPr>
      </w:pPr>
      <w:hyperlink r:id="rId14" w:history="1">
        <w:r w:rsidRPr="009B2319">
          <w:rPr>
            <w:rFonts w:ascii="Arial" w:hAnsi="Arial" w:cs="Arial"/>
            <w:color w:val="1155CC"/>
            <w:sz w:val="22"/>
            <w:szCs w:val="22"/>
            <w:u w:val="single"/>
            <w:lang w:val="en-US"/>
          </w:rPr>
          <w:t>S4aV250018</w:t>
        </w:r>
      </w:hyperlink>
      <w:r w:rsidRPr="009B2319">
        <w:rPr>
          <w:rFonts w:ascii="Arial" w:hAnsi="Arial" w:cs="Arial"/>
          <w:color w:val="000000"/>
          <w:sz w:val="22"/>
          <w:szCs w:val="22"/>
          <w:lang w:val="en-US"/>
        </w:rPr>
        <w:t xml:space="preserve"> is </w:t>
      </w:r>
      <w:r w:rsidRPr="009B2319">
        <w:rPr>
          <w:rFonts w:ascii="Arial" w:hAnsi="Arial" w:cs="Arial"/>
          <w:b/>
          <w:bCs/>
          <w:color w:val="FF0000"/>
          <w:sz w:val="22"/>
          <w:szCs w:val="22"/>
          <w:lang w:val="en-US"/>
        </w:rPr>
        <w:t>noted</w:t>
      </w:r>
      <w:r w:rsidRPr="009B2319">
        <w:rPr>
          <w:rFonts w:ascii="Arial" w:hAnsi="Arial" w:cs="Arial"/>
          <w:color w:val="000000"/>
          <w:sz w:val="22"/>
          <w:szCs w:val="22"/>
          <w:lang w:val="en-US"/>
        </w:rPr>
        <w:t>.</w:t>
      </w:r>
    </w:p>
    <w:p w14:paraId="4B35CACF" w14:textId="3658E66D" w:rsidR="001C6A79" w:rsidRDefault="001C6A79" w:rsidP="001C6A79">
      <w:pPr>
        <w:pStyle w:val="CRCoverPage"/>
        <w:rPr>
          <w:b/>
          <w:lang w:val="en-US"/>
        </w:rPr>
      </w:pPr>
      <w:r>
        <w:rPr>
          <w:b/>
          <w:lang w:val="en-US"/>
        </w:rPr>
        <w:t>4</w:t>
      </w:r>
      <w:r w:rsidRPr="006B5418">
        <w:rPr>
          <w:b/>
          <w:lang w:val="en-US"/>
        </w:rPr>
        <w:t xml:space="preserve">. </w:t>
      </w:r>
      <w:r>
        <w:rPr>
          <w:b/>
          <w:lang w:val="en-US"/>
        </w:rPr>
        <w:t>Offline since then</w:t>
      </w:r>
    </w:p>
    <w:p w14:paraId="08F50C94" w14:textId="0B9CFE35" w:rsidR="00E41942" w:rsidRPr="00D86F2D" w:rsidRDefault="00DA67BC" w:rsidP="00D338B6">
      <w:pPr>
        <w:rPr>
          <w:b/>
          <w:bCs/>
          <w:u w:val="single"/>
          <w:lang w:val="en-US"/>
        </w:rPr>
      </w:pPr>
      <w:r w:rsidRPr="00D86F2D">
        <w:rPr>
          <w:b/>
          <w:bCs/>
          <w:u w:val="single"/>
          <w:lang w:val="en-US"/>
        </w:rPr>
        <w:t>Usage of a database</w:t>
      </w:r>
    </w:p>
    <w:p w14:paraId="76BD0E84" w14:textId="30869D6D" w:rsidR="00DA67BC" w:rsidRPr="00DA67BC" w:rsidRDefault="00DA67BC" w:rsidP="00DA67BC">
      <w:r w:rsidRPr="00DA67BC">
        <w:t>Assuming we would build a “database” of sample bitstreams conforming to VOPS :</w:t>
      </w:r>
    </w:p>
    <w:p w14:paraId="4DE2C368" w14:textId="77777777" w:rsidR="00DA67BC" w:rsidRDefault="00DA67BC" w:rsidP="00DA67BC">
      <w:pPr>
        <w:numPr>
          <w:ilvl w:val="0"/>
          <w:numId w:val="4"/>
        </w:numPr>
      </w:pPr>
      <w:r w:rsidRPr="00DA67BC">
        <w:t>VOPS is merely a starting point. The repo could collect all SA4 media capabilities (yes why not audio too?) and this way become even more relevant for the outside world.</w:t>
      </w:r>
    </w:p>
    <w:p w14:paraId="62A21DF4" w14:textId="0280DCEA" w:rsidR="00916BEE" w:rsidRDefault="00916BEE" w:rsidP="00916BEE">
      <w:pPr>
        <w:numPr>
          <w:ilvl w:val="1"/>
          <w:numId w:val="4"/>
        </w:numPr>
      </w:pPr>
      <w:r w:rsidRPr="00916BEE">
        <w:t>This should be our “stage-4” work, similar to OpenAPI or ASN.1. Audio does have this already to some extent, they have conformance bitstreams.</w:t>
      </w:r>
    </w:p>
    <w:p w14:paraId="31112675" w14:textId="23A2528F" w:rsidR="00E25B6A" w:rsidRPr="00DA67BC" w:rsidRDefault="00E25B6A" w:rsidP="00916BEE">
      <w:pPr>
        <w:numPr>
          <w:ilvl w:val="1"/>
          <w:numId w:val="4"/>
        </w:numPr>
      </w:pPr>
      <w:r w:rsidRPr="00E25B6A">
        <w:t>A central place for SA4 would be good, even if we just link to  the audio conformance bitstream hosted somewhere else.</w:t>
      </w:r>
    </w:p>
    <w:p w14:paraId="0F6F4487" w14:textId="77777777" w:rsidR="00DA67BC" w:rsidRDefault="00DA67BC" w:rsidP="00DA67BC">
      <w:pPr>
        <w:numPr>
          <w:ilvl w:val="0"/>
          <w:numId w:val="4"/>
        </w:numPr>
      </w:pPr>
      <w:r w:rsidRPr="00DA67BC">
        <w:t xml:space="preserve">For implementers, it would be convenient to have an entry point into this database via UE requirements and, e.g. MeCAR device type 1 -&gt; cap 1, cap 2, etc., and via service requirement, e.g. SR_MSE SRC 2D pixel profile -&gt; cap x, cap y, etc.. </w:t>
      </w:r>
    </w:p>
    <w:p w14:paraId="71FB99F9" w14:textId="264C1A14" w:rsidR="00D86F2D" w:rsidRPr="00DA67BC" w:rsidRDefault="00D86F2D" w:rsidP="00D86F2D">
      <w:pPr>
        <w:numPr>
          <w:ilvl w:val="1"/>
          <w:numId w:val="4"/>
        </w:numPr>
      </w:pPr>
      <w:r w:rsidRPr="00D86F2D">
        <w:t>Automating this is a great idea. May not have to be done in 3GPP though, it could be vendors developing tests or could also be 5G-MAG and so on.</w:t>
      </w:r>
    </w:p>
    <w:p w14:paraId="3AA4970E" w14:textId="77777777" w:rsidR="00DA67BC" w:rsidRDefault="00DA67BC" w:rsidP="00DA67BC">
      <w:pPr>
        <w:numPr>
          <w:ilvl w:val="0"/>
          <w:numId w:val="4"/>
        </w:numPr>
      </w:pPr>
      <w:r w:rsidRPr="00DA67BC">
        <w:lastRenderedPageBreak/>
        <w:t>I am not sure how much work it would be but having a bitstream validator to check if a bitstream conforms to cap XYZ would also be interesting.</w:t>
      </w:r>
    </w:p>
    <w:p w14:paraId="7A70BBEA" w14:textId="499B22DC" w:rsidR="00C23706" w:rsidRPr="00DA67BC" w:rsidRDefault="00C23706" w:rsidP="00C23706">
      <w:pPr>
        <w:numPr>
          <w:ilvl w:val="1"/>
          <w:numId w:val="4"/>
        </w:numPr>
      </w:pPr>
      <w:r w:rsidRPr="00C23706">
        <w:t>We should have “some” sort of credibility process that the content is correct. This could be done by inspection of multiple companies. Validators even better. We do have those for DASH conformance as well as for CTA WAVE, but not on elementary stream level.</w:t>
      </w:r>
    </w:p>
    <w:p w14:paraId="5743CDC6" w14:textId="77777777" w:rsidR="00DA67BC" w:rsidRDefault="00DA67BC" w:rsidP="00DA67BC">
      <w:pPr>
        <w:numPr>
          <w:ilvl w:val="0"/>
          <w:numId w:val="4"/>
        </w:numPr>
      </w:pPr>
      <w:r w:rsidRPr="00DA67BC">
        <w:t>For test content, I am not sure we want to follow the CTA Wave test signals approach, at least not exclusively. I am not even sure how they would extend their setup for stereo content for example. But good looking content, around one minute long and reflecting video consumption on mobile today would make the repo appealing compared to other test content repos like JVET’s, BBB, etc...</w:t>
      </w:r>
    </w:p>
    <w:p w14:paraId="4A10C0A5" w14:textId="34D40FF8" w:rsidR="00C23706" w:rsidRPr="00DA67BC" w:rsidRDefault="00C23706" w:rsidP="00C23706">
      <w:pPr>
        <w:numPr>
          <w:ilvl w:val="1"/>
          <w:numId w:val="4"/>
        </w:numPr>
      </w:pPr>
      <w:r w:rsidRPr="00C23706">
        <w:t>CTA WAVE is an example to show that the content should speak to implementors to validate the requirements of the spec (on playback).</w:t>
      </w:r>
    </w:p>
    <w:p w14:paraId="38CC6652" w14:textId="45B5977A" w:rsidR="00D52F9A" w:rsidRDefault="00D52F9A" w:rsidP="00D338B6">
      <w:pPr>
        <w:rPr>
          <w:b/>
          <w:bCs/>
          <w:u w:val="single"/>
        </w:rPr>
      </w:pPr>
      <w:r>
        <w:rPr>
          <w:b/>
          <w:bCs/>
          <w:u w:val="single"/>
        </w:rPr>
        <w:t>MV-HEVC Test Content</w:t>
      </w:r>
    </w:p>
    <w:p w14:paraId="1E988F3A" w14:textId="193F3A16" w:rsidR="00D52F9A" w:rsidRPr="00D52F9A" w:rsidRDefault="00D52F9A" w:rsidP="00D338B6">
      <w:r w:rsidRPr="00D52F9A">
        <w:t>Regarding test content, I think almost any stereo content could work since its going to be used for generating conformance stream (and not for visual quality testing). We don’t have to be as particular about uncompressed content quality as we were during the 5G_VIDEO characterization study.</w:t>
      </w:r>
    </w:p>
    <w:p w14:paraId="3FB60C25" w14:textId="0BB4F94B" w:rsidR="00DA67BC" w:rsidRPr="00B12AEB" w:rsidRDefault="00D85BEA" w:rsidP="00D338B6">
      <w:pPr>
        <w:rPr>
          <w:b/>
          <w:bCs/>
          <w:u w:val="single"/>
        </w:rPr>
      </w:pPr>
      <w:r w:rsidRPr="00B12AEB">
        <w:rPr>
          <w:b/>
          <w:bCs/>
          <w:u w:val="single"/>
        </w:rPr>
        <w:t>Existing Source Co</w:t>
      </w:r>
      <w:r w:rsidR="0007520E" w:rsidRPr="00B12AEB">
        <w:rPr>
          <w:b/>
          <w:bCs/>
          <w:u w:val="single"/>
        </w:rPr>
        <w:t>ntent see S4-231297</w:t>
      </w:r>
    </w:p>
    <w:p w14:paraId="064381A0" w14:textId="7731D312" w:rsidR="00B12AEB" w:rsidRPr="00B12AEB" w:rsidRDefault="00B12AEB" w:rsidP="00B12AEB">
      <w:pPr>
        <w:rPr>
          <w:iCs/>
        </w:rPr>
      </w:pPr>
      <w:r w:rsidRPr="00B12AEB">
        <w:rPr>
          <w:iCs/>
        </w:rPr>
        <w:t>As a part of subjective video quality assessment investigations published at [1], RMIT uncompressed stereoscopic 3D video content [2] is made available for download at ftp site [3] and peer folders and can be used to for example generate MV-HEVC conformance streams.</w:t>
      </w:r>
    </w:p>
    <w:p w14:paraId="4D19AB5B" w14:textId="76434C0D" w:rsidR="00B12AEB" w:rsidRPr="00B12AEB" w:rsidRDefault="00B12AEB" w:rsidP="00B12AEB">
      <w:pPr>
        <w:rPr>
          <w:iCs/>
        </w:rPr>
      </w:pPr>
      <w:r w:rsidRPr="00B12AEB">
        <w:rPr>
          <w:iCs/>
        </w:rPr>
        <w:t>The database is made freely available online via the Creative Commons Attribution-ShareAlike License [2], and hence is suitable for 3GPP SA4 purposes.</w:t>
      </w:r>
    </w:p>
    <w:p w14:paraId="738B5900" w14:textId="77777777" w:rsidR="00B12AEB" w:rsidRDefault="00B12AEB" w:rsidP="00B12AEB">
      <w:pPr>
        <w:rPr>
          <w:iCs/>
        </w:rPr>
      </w:pPr>
      <w:r w:rsidRPr="00B12AEB">
        <w:rPr>
          <w:iCs/>
        </w:rPr>
        <w:t>The dataset is composed of 31 sequences, 1920 x 1080, 10-bit 4:2:2 YUV at 25 fps [2]. A screen shot of some of the content is provided in the following from [2].</w:t>
      </w:r>
    </w:p>
    <w:p w14:paraId="409ADA15" w14:textId="77777777" w:rsidR="004023C7" w:rsidRPr="004023C7" w:rsidRDefault="004023C7" w:rsidP="004023C7">
      <w:pPr>
        <w:rPr>
          <w:iCs/>
        </w:rPr>
      </w:pPr>
      <w:r w:rsidRPr="004023C7">
        <w:rPr>
          <w:iCs/>
        </w:rPr>
        <w:t>1] Urvoy, Matthieu, Marcus Barkowsky, Romain Cousseau, Yao Koudota, Vincent Ricorde, Patrick Le Callet, Jesus Gutierrez, and Narciso Garcia. "NAMA3DS1-COSPAD1: Subjective video quality assessment database on coding conditions introducing freely available high quality 3D stereoscopic sequences." In 2012 Fourth International Workshop on Quality of Multimedia Experience, pp. 109-114. IEEE, 2012.</w:t>
      </w:r>
    </w:p>
    <w:p w14:paraId="0FAD1DF4" w14:textId="77777777" w:rsidR="004023C7" w:rsidRPr="004023C7" w:rsidRDefault="004023C7" w:rsidP="004023C7">
      <w:pPr>
        <w:rPr>
          <w:iCs/>
        </w:rPr>
      </w:pPr>
      <w:r w:rsidRPr="004023C7">
        <w:rPr>
          <w:iCs/>
        </w:rPr>
        <w:t xml:space="preserve">[2] "RMIT uncompressed stereoscopic 3D HD video library," </w:t>
      </w:r>
      <w:hyperlink r:id="rId15" w:history="1">
        <w:r w:rsidRPr="004023C7">
          <w:rPr>
            <w:rStyle w:val="Hyperlink"/>
            <w:iCs/>
          </w:rPr>
          <w:t>https://qualinet.github.io/databases/video/rmit_uncompressed_stereoscopic_3d_hd_video_library/</w:t>
        </w:r>
      </w:hyperlink>
    </w:p>
    <w:p w14:paraId="6DA73BBD" w14:textId="0936CA8A" w:rsidR="004023C7" w:rsidRPr="00B12AEB" w:rsidRDefault="004023C7" w:rsidP="00B12AEB">
      <w:pPr>
        <w:rPr>
          <w:iCs/>
        </w:rPr>
      </w:pPr>
      <w:r w:rsidRPr="004023C7">
        <w:rPr>
          <w:iCs/>
        </w:rPr>
        <w:t xml:space="preserve">[3] FTP access: </w:t>
      </w:r>
      <w:hyperlink r:id="rId16" w:history="1">
        <w:r w:rsidRPr="004023C7">
          <w:rPr>
            <w:rStyle w:val="Hyperlink"/>
            <w:iCs/>
          </w:rPr>
          <w:t>ftp://ftp.ivc.polytech.univ-nantes.fr/NAMA3DS1_COSPAD1</w:t>
        </w:r>
      </w:hyperlink>
      <w:r w:rsidRPr="004023C7">
        <w:rPr>
          <w:iCs/>
        </w:rPr>
        <w:t xml:space="preserve"> </w:t>
      </w:r>
    </w:p>
    <w:p w14:paraId="43E2471E" w14:textId="77777777" w:rsidR="00B12AEB" w:rsidRPr="00B12AEB" w:rsidRDefault="00B12AEB" w:rsidP="00B12AEB">
      <w:pPr>
        <w:pStyle w:val="CRCoverPage"/>
        <w:rPr>
          <w:b/>
          <w:iCs/>
        </w:rPr>
      </w:pPr>
    </w:p>
    <w:p w14:paraId="5ACF15F3" w14:textId="0D0D4833" w:rsidR="00B12AEB" w:rsidRPr="00B12AEB" w:rsidRDefault="00B12AEB" w:rsidP="00B12AEB">
      <w:pPr>
        <w:pStyle w:val="CRCoverPage"/>
        <w:rPr>
          <w:b/>
          <w:iCs/>
        </w:rPr>
      </w:pPr>
      <w:r w:rsidRPr="00B12AEB">
        <w:rPr>
          <w:b/>
          <w:noProof/>
        </w:rPr>
        <w:lastRenderedPageBreak/>
        <w:drawing>
          <wp:inline distT="0" distB="0" distL="0" distR="0" wp14:anchorId="0C600102" wp14:editId="170754FF">
            <wp:extent cx="3638550" cy="3905250"/>
            <wp:effectExtent l="0" t="0" r="0" b="0"/>
            <wp:docPr id="806510438"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comput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0" cy="3905250"/>
                    </a:xfrm>
                    <a:prstGeom prst="rect">
                      <a:avLst/>
                    </a:prstGeom>
                    <a:noFill/>
                    <a:ln>
                      <a:noFill/>
                    </a:ln>
                  </pic:spPr>
                </pic:pic>
              </a:graphicData>
            </a:graphic>
          </wp:inline>
        </w:drawing>
      </w:r>
    </w:p>
    <w:p w14:paraId="5589F321" w14:textId="66A3673C" w:rsidR="00B12AEB" w:rsidRPr="00B12AEB" w:rsidRDefault="000E69A1" w:rsidP="000E69A1">
      <w:pPr>
        <w:rPr>
          <w:b/>
          <w:bCs/>
          <w:u w:val="single"/>
        </w:rPr>
      </w:pPr>
      <w:r w:rsidRPr="000E69A1">
        <w:rPr>
          <w:b/>
          <w:bCs/>
          <w:u w:val="single"/>
        </w:rPr>
        <w:t>Existing HLS Content</w:t>
      </w:r>
    </w:p>
    <w:p w14:paraId="4AEB7D1E" w14:textId="097FE117" w:rsidR="0060075A" w:rsidRPr="00966E36" w:rsidRDefault="00BB681E" w:rsidP="002D6C82">
      <w:pPr>
        <w:rPr>
          <w:lang w:val="en-US"/>
        </w:rPr>
      </w:pPr>
      <w:r w:rsidRPr="00966E36">
        <w:rPr>
          <w:lang w:val="en-US"/>
        </w:rPr>
        <w:t>HLS samples: </w:t>
      </w:r>
      <w:hyperlink r:id="rId18" w:history="1">
        <w:r w:rsidRPr="00966E36">
          <w:rPr>
            <w:rStyle w:val="Hyperlink"/>
            <w:lang w:val="en-US"/>
          </w:rPr>
          <w:t>https://developer.apple.com/streaming/examples/</w:t>
        </w:r>
      </w:hyperlink>
      <w:r w:rsidRPr="00966E36">
        <w:rPr>
          <w:lang w:val="en-US"/>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473"/>
        <w:gridCol w:w="4022"/>
        <w:gridCol w:w="1960"/>
        <w:gridCol w:w="2174"/>
      </w:tblGrid>
      <w:tr w:rsidR="00CB1752" w:rsidRPr="00CB1752" w14:paraId="4E06376B" w14:textId="77777777" w:rsidTr="00CB1752">
        <w:trPr>
          <w:trHeight w:val="570"/>
        </w:trPr>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42901EF1" w14:textId="77777777" w:rsidR="00CB1752" w:rsidRPr="00CB1752" w:rsidRDefault="00CB1752" w:rsidP="00CB1752">
            <w:pPr>
              <w:spacing w:before="240" w:after="0"/>
              <w:rPr>
                <w:sz w:val="24"/>
                <w:szCs w:val="24"/>
                <w:lang w:val="en-US"/>
              </w:rPr>
            </w:pPr>
            <w:hyperlink r:id="rId19" w:history="1">
              <w:r w:rsidRPr="00CB1752">
                <w:rPr>
                  <w:rFonts w:ascii="Arial" w:hAnsi="Arial" w:cs="Arial"/>
                  <w:b/>
                  <w:bCs/>
                  <w:color w:val="1155CC"/>
                  <w:sz w:val="22"/>
                  <w:szCs w:val="22"/>
                  <w:u w:val="single"/>
                  <w:lang w:val="en-US"/>
                </w:rPr>
                <w:t>S4aV250027</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2DFFCEEE" w14:textId="77777777" w:rsidR="00CB1752" w:rsidRPr="00CB1752" w:rsidRDefault="00CB1752" w:rsidP="00CB1752">
            <w:pPr>
              <w:spacing w:before="240" w:after="0"/>
              <w:rPr>
                <w:sz w:val="24"/>
                <w:szCs w:val="24"/>
                <w:lang w:val="en-US"/>
              </w:rPr>
            </w:pPr>
            <w:r w:rsidRPr="00CB1752">
              <w:rPr>
                <w:rFonts w:ascii="Arial" w:hAnsi="Arial" w:cs="Arial"/>
                <w:color w:val="000000"/>
                <w:sz w:val="22"/>
                <w:szCs w:val="22"/>
                <w:lang w:val="en-US"/>
              </w:rPr>
              <w:t>[VOPS] Proposed Way Forward on Conformance</w:t>
            </w:r>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49B24FF6" w14:textId="77777777" w:rsidR="00CB1752" w:rsidRPr="00CB1752" w:rsidRDefault="00CB1752" w:rsidP="00CB1752">
            <w:pPr>
              <w:spacing w:before="240" w:after="0"/>
              <w:rPr>
                <w:sz w:val="24"/>
                <w:szCs w:val="24"/>
                <w:lang w:val="en-US"/>
              </w:rPr>
            </w:pPr>
            <w:r w:rsidRPr="00CB1752">
              <w:rPr>
                <w:rFonts w:ascii="Arial" w:hAnsi="Arial" w:cs="Arial"/>
                <w:color w:val="000000"/>
                <w:sz w:val="22"/>
                <w:szCs w:val="22"/>
                <w:lang w:val="en-US"/>
              </w:rPr>
              <w:t>Qualcomm Germany</w:t>
            </w:r>
          </w:p>
        </w:tc>
        <w:tc>
          <w:tcPr>
            <w:tcW w:w="0" w:type="auto"/>
            <w:tcBorders>
              <w:top w:val="single" w:sz="4" w:space="0" w:color="FFFFFF"/>
              <w:left w:val="single" w:sz="4" w:space="0" w:color="FFFFFF"/>
              <w:bottom w:val="single" w:sz="4" w:space="0" w:color="FFFFFF"/>
              <w:right w:val="single" w:sz="4" w:space="0" w:color="FFFFFF"/>
            </w:tcBorders>
            <w:shd w:val="clear" w:color="auto" w:fill="C1F0C7"/>
            <w:tcMar>
              <w:top w:w="0" w:type="dxa"/>
              <w:left w:w="100" w:type="dxa"/>
              <w:bottom w:w="0" w:type="dxa"/>
              <w:right w:w="100" w:type="dxa"/>
            </w:tcMar>
            <w:hideMark/>
          </w:tcPr>
          <w:p w14:paraId="58B25F7E" w14:textId="77777777" w:rsidR="00CB1752" w:rsidRPr="00CB1752" w:rsidRDefault="00CB1752" w:rsidP="00CB1752">
            <w:pPr>
              <w:spacing w:before="240" w:after="0"/>
              <w:rPr>
                <w:sz w:val="24"/>
                <w:szCs w:val="24"/>
                <w:lang w:val="en-US"/>
              </w:rPr>
            </w:pPr>
            <w:r w:rsidRPr="00CB1752">
              <w:rPr>
                <w:rFonts w:ascii="Arial" w:hAnsi="Arial" w:cs="Arial"/>
                <w:color w:val="000000"/>
                <w:sz w:val="22"/>
                <w:szCs w:val="22"/>
                <w:lang w:val="en-US"/>
              </w:rPr>
              <w:t>Thomas Stockhammer</w:t>
            </w:r>
          </w:p>
        </w:tc>
      </w:tr>
    </w:tbl>
    <w:p w14:paraId="346DD473" w14:textId="38AEB4B7" w:rsidR="00CB1752" w:rsidRPr="00CB1752" w:rsidRDefault="00CB1752" w:rsidP="00CB1752">
      <w:pPr>
        <w:spacing w:before="240" w:after="240"/>
        <w:rPr>
          <w:sz w:val="24"/>
          <w:szCs w:val="24"/>
          <w:lang w:val="en-US"/>
        </w:rPr>
      </w:pPr>
      <w:r w:rsidRPr="00CB1752">
        <w:rPr>
          <w:rFonts w:ascii="Arial" w:hAnsi="Arial" w:cs="Arial"/>
          <w:color w:val="000000"/>
          <w:sz w:val="22"/>
          <w:szCs w:val="22"/>
          <w:lang w:val="en-US"/>
        </w:rPr>
        <w:br/>
      </w:r>
      <w:r w:rsidRPr="00CB1752">
        <w:rPr>
          <w:rFonts w:ascii="Arial" w:hAnsi="Arial" w:cs="Arial"/>
          <w:b/>
          <w:bCs/>
          <w:color w:val="0000FF"/>
          <w:sz w:val="22"/>
          <w:szCs w:val="22"/>
          <w:lang w:val="en-US"/>
        </w:rPr>
        <w:t>Online Discussion</w:t>
      </w:r>
      <w:r w:rsidRPr="00CB1752">
        <w:rPr>
          <w:rFonts w:ascii="Arial" w:hAnsi="Arial" w:cs="Arial"/>
          <w:color w:val="000000"/>
          <w:sz w:val="22"/>
          <w:szCs w:val="22"/>
          <w:lang w:val="en-US"/>
        </w:rPr>
        <w:t>: (March 18, 2025)</w:t>
      </w:r>
    </w:p>
    <w:p w14:paraId="747C2168" w14:textId="77777777" w:rsidR="00CB1752" w:rsidRPr="00CB1752" w:rsidRDefault="00CB1752" w:rsidP="00CB1752">
      <w:pPr>
        <w:numPr>
          <w:ilvl w:val="0"/>
          <w:numId w:val="7"/>
        </w:numPr>
        <w:spacing w:before="240" w:after="0"/>
        <w:textAlignment w:val="baseline"/>
        <w:rPr>
          <w:rFonts w:ascii="Arial" w:hAnsi="Arial" w:cs="Arial"/>
          <w:color w:val="000000"/>
          <w:sz w:val="22"/>
          <w:szCs w:val="22"/>
          <w:lang w:val="en-US"/>
        </w:rPr>
      </w:pPr>
      <w:r w:rsidRPr="00CB1752">
        <w:rPr>
          <w:rFonts w:ascii="Arial" w:hAnsi="Arial" w:cs="Arial"/>
          <w:color w:val="000000"/>
          <w:sz w:val="22"/>
          <w:szCs w:val="22"/>
          <w:lang w:val="en-US"/>
        </w:rPr>
        <w:t>Emmanuel: This is valuable work, we are supportive and will contribute.</w:t>
      </w:r>
    </w:p>
    <w:p w14:paraId="591A869F" w14:textId="77777777" w:rsidR="00CB1752" w:rsidRPr="00CB1752" w:rsidRDefault="00CB1752" w:rsidP="00CB1752">
      <w:pPr>
        <w:numPr>
          <w:ilvl w:val="0"/>
          <w:numId w:val="7"/>
        </w:numPr>
        <w:spacing w:after="0"/>
        <w:textAlignment w:val="baseline"/>
        <w:rPr>
          <w:rFonts w:ascii="Arial" w:hAnsi="Arial" w:cs="Arial"/>
          <w:color w:val="000000"/>
          <w:sz w:val="22"/>
          <w:szCs w:val="22"/>
          <w:lang w:val="en-US"/>
        </w:rPr>
      </w:pPr>
      <w:r w:rsidRPr="00CB1752">
        <w:rPr>
          <w:rFonts w:ascii="Arial" w:hAnsi="Arial" w:cs="Arial"/>
          <w:color w:val="000000"/>
          <w:sz w:val="22"/>
          <w:szCs w:val="22"/>
          <w:lang w:val="en-US"/>
        </w:rPr>
        <w:t>Alexis: What conformance means in this context? It can be a lot of work.</w:t>
      </w:r>
    </w:p>
    <w:p w14:paraId="69AB54B5" w14:textId="77777777" w:rsidR="00CB1752" w:rsidRPr="00CB1752" w:rsidRDefault="00CB1752" w:rsidP="00CB1752">
      <w:pPr>
        <w:numPr>
          <w:ilvl w:val="1"/>
          <w:numId w:val="7"/>
        </w:numPr>
        <w:spacing w:after="0"/>
        <w:textAlignment w:val="baseline"/>
        <w:rPr>
          <w:rFonts w:ascii="Arial" w:hAnsi="Arial" w:cs="Arial"/>
          <w:color w:val="000000"/>
          <w:sz w:val="22"/>
          <w:szCs w:val="22"/>
          <w:lang w:val="en-US"/>
        </w:rPr>
      </w:pPr>
      <w:r w:rsidRPr="00CB1752">
        <w:rPr>
          <w:rFonts w:ascii="Arial" w:hAnsi="Arial" w:cs="Arial"/>
          <w:color w:val="000000"/>
          <w:sz w:val="22"/>
          <w:szCs w:val="22"/>
          <w:lang w:val="en-US"/>
        </w:rPr>
        <w:t>Thomas: I haven’t considered it yet. I don’t want something unmanageable. We probably need to focus on something specific with this timeline.</w:t>
      </w:r>
    </w:p>
    <w:p w14:paraId="6CDD8083" w14:textId="77777777" w:rsidR="00CB1752" w:rsidRPr="00CB1752" w:rsidRDefault="00CB1752" w:rsidP="00CB1752">
      <w:pPr>
        <w:numPr>
          <w:ilvl w:val="1"/>
          <w:numId w:val="7"/>
        </w:numPr>
        <w:spacing w:after="240"/>
        <w:textAlignment w:val="baseline"/>
        <w:rPr>
          <w:rFonts w:ascii="Arial" w:hAnsi="Arial" w:cs="Arial"/>
          <w:color w:val="000000"/>
          <w:sz w:val="22"/>
          <w:szCs w:val="22"/>
          <w:lang w:val="en-US"/>
        </w:rPr>
      </w:pPr>
      <w:r w:rsidRPr="00CB1752">
        <w:rPr>
          <w:rFonts w:ascii="Arial" w:hAnsi="Arial" w:cs="Arial"/>
          <w:color w:val="000000"/>
          <w:sz w:val="22"/>
          <w:szCs w:val="22"/>
          <w:lang w:val="en-US"/>
        </w:rPr>
        <w:t>Alexis: I agree this is valuable but we have to provide some guidelines explaining what should be done with the bitstream.</w:t>
      </w:r>
    </w:p>
    <w:p w14:paraId="08981CDA" w14:textId="77777777" w:rsidR="00CB1752" w:rsidRPr="00CB1752" w:rsidRDefault="00CB1752" w:rsidP="00CB1752">
      <w:pPr>
        <w:spacing w:before="240" w:after="240"/>
        <w:rPr>
          <w:sz w:val="24"/>
          <w:szCs w:val="24"/>
          <w:lang w:val="en-US"/>
        </w:rPr>
      </w:pPr>
      <w:r w:rsidRPr="00CB1752">
        <w:rPr>
          <w:rFonts w:ascii="Arial" w:hAnsi="Arial" w:cs="Arial"/>
          <w:b/>
          <w:bCs/>
          <w:color w:val="0000FF"/>
          <w:sz w:val="22"/>
          <w:szCs w:val="22"/>
          <w:lang w:val="en-US"/>
        </w:rPr>
        <w:t>Decision</w:t>
      </w:r>
      <w:r w:rsidRPr="00CB1752">
        <w:rPr>
          <w:rFonts w:ascii="Arial" w:hAnsi="Arial" w:cs="Arial"/>
          <w:color w:val="000000"/>
          <w:sz w:val="22"/>
          <w:szCs w:val="22"/>
          <w:lang w:val="en-US"/>
        </w:rPr>
        <w:t>: Agreement in principle on how to generate conformance streams. But more discussions are needed. A revision will be provided.</w:t>
      </w:r>
    </w:p>
    <w:p w14:paraId="4E978307" w14:textId="77777777" w:rsidR="00CB1752" w:rsidRPr="00CB1752" w:rsidRDefault="00CB1752" w:rsidP="00CB1752">
      <w:pPr>
        <w:spacing w:before="240" w:after="240"/>
        <w:rPr>
          <w:sz w:val="24"/>
          <w:szCs w:val="24"/>
          <w:lang w:val="en-US"/>
        </w:rPr>
      </w:pPr>
      <w:hyperlink r:id="rId20" w:history="1">
        <w:r w:rsidRPr="00CB1752">
          <w:rPr>
            <w:rFonts w:ascii="Arial" w:hAnsi="Arial" w:cs="Arial"/>
            <w:color w:val="1155CC"/>
            <w:sz w:val="22"/>
            <w:szCs w:val="22"/>
            <w:u w:val="single"/>
            <w:lang w:val="en-US"/>
          </w:rPr>
          <w:t>S4aV250027</w:t>
        </w:r>
      </w:hyperlink>
      <w:r w:rsidRPr="00CB1752">
        <w:rPr>
          <w:rFonts w:ascii="Arial" w:hAnsi="Arial" w:cs="Arial"/>
          <w:color w:val="000000"/>
          <w:sz w:val="22"/>
          <w:szCs w:val="22"/>
          <w:lang w:val="en-US"/>
        </w:rPr>
        <w:t xml:space="preserve"> is </w:t>
      </w:r>
      <w:r w:rsidRPr="00CB1752">
        <w:rPr>
          <w:rFonts w:ascii="Arial" w:hAnsi="Arial" w:cs="Arial"/>
          <w:b/>
          <w:bCs/>
          <w:color w:val="FF0000"/>
          <w:sz w:val="22"/>
          <w:szCs w:val="22"/>
          <w:lang w:val="en-US"/>
        </w:rPr>
        <w:t>noted</w:t>
      </w:r>
      <w:r w:rsidRPr="00CB1752">
        <w:rPr>
          <w:rFonts w:ascii="Arial" w:hAnsi="Arial" w:cs="Arial"/>
          <w:color w:val="000000"/>
          <w:sz w:val="22"/>
          <w:szCs w:val="22"/>
          <w:lang w:val="en-US"/>
        </w:rPr>
        <w:t>.</w:t>
      </w:r>
    </w:p>
    <w:p w14:paraId="6FB970F0" w14:textId="2D78F021" w:rsidR="0060075A" w:rsidRDefault="00DD6879" w:rsidP="00CD2478">
      <w:pPr>
        <w:pStyle w:val="CRCoverPage"/>
        <w:rPr>
          <w:b/>
          <w:lang w:val="en-US"/>
        </w:rPr>
      </w:pPr>
      <w:r w:rsidRPr="00DD6879">
        <w:rPr>
          <w:b/>
          <w:lang w:val="en-US"/>
        </w:rPr>
        <w:t>Of</w:t>
      </w:r>
      <w:r>
        <w:rPr>
          <w:b/>
          <w:lang w:val="en-US"/>
        </w:rPr>
        <w:t>fline meanwhile</w:t>
      </w:r>
    </w:p>
    <w:p w14:paraId="27921FDC" w14:textId="7303ADA8" w:rsidR="00DD6879" w:rsidRDefault="00966E36" w:rsidP="00CD2478">
      <w:pPr>
        <w:pStyle w:val="CRCoverPage"/>
        <w:rPr>
          <w:bCs/>
        </w:rPr>
      </w:pPr>
      <w:r w:rsidRPr="00966E36">
        <w:rPr>
          <w:bCs/>
        </w:rPr>
        <w:t>Apple indicated that they would support on creating conformance content, particularly on MV-HEVC</w:t>
      </w:r>
    </w:p>
    <w:p w14:paraId="75BF3F56" w14:textId="04B6733E" w:rsidR="00462E3F" w:rsidRDefault="00462E3F" w:rsidP="00462E3F">
      <w:pPr>
        <w:pStyle w:val="CRCoverPage"/>
        <w:rPr>
          <w:b/>
          <w:lang w:val="en-US"/>
        </w:rPr>
      </w:pPr>
      <w:r w:rsidRPr="00462E3F">
        <w:rPr>
          <w:b/>
          <w:highlight w:val="yellow"/>
          <w:lang w:val="en-US"/>
        </w:rPr>
        <w:t>Comments and feedback during SA4#131-bis-e</w:t>
      </w:r>
    </w:p>
    <w:p w14:paraId="589FF937" w14:textId="77777777" w:rsidR="00D9568C" w:rsidRDefault="00D9568C" w:rsidP="00D9568C">
      <w:pPr>
        <w:spacing w:after="0"/>
        <w:rPr>
          <w:sz w:val="24"/>
          <w:szCs w:val="24"/>
          <w:lang w:val="en-US"/>
        </w:rPr>
      </w:pPr>
      <w:hyperlink r:id="rId21" w:history="1">
        <w:r w:rsidRPr="00D9568C">
          <w:rPr>
            <w:rFonts w:ascii="Arial" w:hAnsi="Arial" w:cs="Arial"/>
            <w:color w:val="1155CC"/>
            <w:sz w:val="22"/>
            <w:szCs w:val="22"/>
            <w:u w:val="single"/>
            <w:lang w:val="en-US"/>
          </w:rPr>
          <w:t>Waqar Zia on Mon</w:t>
        </w:r>
        <w:r w:rsidRPr="00D9568C">
          <w:rPr>
            <w:rFonts w:ascii="Arial" w:hAnsi="Arial" w:cs="Arial"/>
            <w:color w:val="1155CC"/>
            <w:sz w:val="22"/>
            <w:szCs w:val="22"/>
            <w:u w:val="single"/>
            <w:lang w:val="en-US"/>
          </w:rPr>
          <w:t>,</w:t>
        </w:r>
        <w:r w:rsidRPr="00D9568C">
          <w:rPr>
            <w:rFonts w:ascii="Arial" w:hAnsi="Arial" w:cs="Arial"/>
            <w:color w:val="1155CC"/>
            <w:sz w:val="22"/>
            <w:szCs w:val="22"/>
            <w:u w:val="single"/>
            <w:lang w:val="en-US"/>
          </w:rPr>
          <w:t xml:space="preserve"> 14 Apr 2025 09:24:36 +0200</w:t>
        </w:r>
      </w:hyperlink>
    </w:p>
    <w:p w14:paraId="0278D910" w14:textId="1258D6AC" w:rsidR="00D9568C" w:rsidRDefault="00C369C1" w:rsidP="003A6870">
      <w:pPr>
        <w:spacing w:after="0"/>
        <w:ind w:left="284"/>
        <w:rPr>
          <w:sz w:val="24"/>
          <w:szCs w:val="24"/>
          <w:lang w:val="en-US"/>
        </w:rPr>
      </w:pPr>
      <w:r>
        <w:rPr>
          <w:sz w:val="24"/>
          <w:szCs w:val="24"/>
          <w:lang w:val="en-US"/>
        </w:rPr>
        <w:t xml:space="preserve">Used </w:t>
      </w:r>
      <w:r w:rsidR="003A6870">
        <w:rPr>
          <w:sz w:val="24"/>
          <w:szCs w:val="24"/>
          <w:lang w:val="en-US"/>
        </w:rPr>
        <w:t>revision as baseline</w:t>
      </w:r>
    </w:p>
    <w:p w14:paraId="7FC7BD7E" w14:textId="6E9AF700" w:rsidR="003A6870" w:rsidRDefault="003A6870" w:rsidP="003A6870">
      <w:pPr>
        <w:spacing w:after="0"/>
        <w:ind w:left="284"/>
        <w:rPr>
          <w:sz w:val="24"/>
          <w:szCs w:val="24"/>
          <w:lang w:val="en-US"/>
        </w:rPr>
      </w:pPr>
      <w:r>
        <w:rPr>
          <w:sz w:val="24"/>
          <w:szCs w:val="24"/>
          <w:lang w:val="en-US"/>
        </w:rPr>
        <w:lastRenderedPageBreak/>
        <w:t xml:space="preserve">Also indicated that a submission would be carried out </w:t>
      </w:r>
      <w:r w:rsidR="00CB2B5F">
        <w:rPr>
          <w:sz w:val="24"/>
          <w:szCs w:val="24"/>
          <w:lang w:val="en-US"/>
        </w:rPr>
        <w:t>for SA4#132</w:t>
      </w:r>
      <w:r w:rsidR="008C071E">
        <w:rPr>
          <w:sz w:val="24"/>
          <w:szCs w:val="24"/>
          <w:lang w:val="en-US"/>
        </w:rPr>
        <w:t xml:space="preserve"> Updated proposal.</w:t>
      </w:r>
    </w:p>
    <w:p w14:paraId="7F16376A" w14:textId="77777777" w:rsidR="003A6870" w:rsidRPr="00D9568C" w:rsidRDefault="003A6870" w:rsidP="00D9568C">
      <w:pPr>
        <w:spacing w:after="0"/>
        <w:rPr>
          <w:sz w:val="24"/>
          <w:szCs w:val="24"/>
          <w:lang w:val="en-US"/>
        </w:rPr>
      </w:pPr>
    </w:p>
    <w:p w14:paraId="099B3261" w14:textId="77777777" w:rsidR="00D9568C" w:rsidRDefault="00D9568C" w:rsidP="00D9568C">
      <w:pPr>
        <w:spacing w:after="0"/>
        <w:rPr>
          <w:sz w:val="24"/>
          <w:szCs w:val="24"/>
          <w:lang w:val="en-US"/>
        </w:rPr>
      </w:pPr>
      <w:hyperlink r:id="rId22" w:history="1">
        <w:r w:rsidRPr="00D9568C">
          <w:rPr>
            <w:rFonts w:ascii="Arial" w:hAnsi="Arial" w:cs="Arial"/>
            <w:color w:val="1155CC"/>
            <w:sz w:val="22"/>
            <w:szCs w:val="22"/>
            <w:u w:val="single"/>
            <w:lang w:val="en-US"/>
          </w:rPr>
          <w:t xml:space="preserve">Rufael Mekuria on Mon, 14 </w:t>
        </w:r>
        <w:r w:rsidRPr="00D9568C">
          <w:rPr>
            <w:rFonts w:ascii="Arial" w:hAnsi="Arial" w:cs="Arial"/>
            <w:color w:val="1155CC"/>
            <w:sz w:val="22"/>
            <w:szCs w:val="22"/>
            <w:u w:val="single"/>
            <w:lang w:val="en-US"/>
          </w:rPr>
          <w:t>A</w:t>
        </w:r>
        <w:r w:rsidRPr="00D9568C">
          <w:rPr>
            <w:rFonts w:ascii="Arial" w:hAnsi="Arial" w:cs="Arial"/>
            <w:color w:val="1155CC"/>
            <w:sz w:val="22"/>
            <w:szCs w:val="22"/>
            <w:u w:val="single"/>
            <w:lang w:val="en-US"/>
          </w:rPr>
          <w:t>pr 2025 09:25:31 +0000</w:t>
        </w:r>
      </w:hyperlink>
    </w:p>
    <w:p w14:paraId="5D19BD1E" w14:textId="46FF06EF" w:rsidR="006101CF" w:rsidRPr="006101CF" w:rsidRDefault="006101CF" w:rsidP="006101CF">
      <w:pPr>
        <w:spacing w:after="0"/>
        <w:ind w:left="284"/>
        <w:rPr>
          <w:sz w:val="24"/>
          <w:szCs w:val="24"/>
          <w:lang w:val="en-US"/>
        </w:rPr>
      </w:pPr>
      <w:r w:rsidRPr="006101CF">
        <w:rPr>
          <w:sz w:val="24"/>
          <w:szCs w:val="24"/>
          <w:lang w:val="en-US"/>
        </w:rPr>
        <w:t>Hi, we are generally supportive, but conformance work has risks especially streams need to be crosschecked and software tools need to be developed which can take a lot of time and resources</w:t>
      </w:r>
      <w:r w:rsidR="00E721F4">
        <w:rPr>
          <w:sz w:val="24"/>
          <w:szCs w:val="24"/>
          <w:lang w:val="en-US"/>
        </w:rPr>
        <w:t>.</w:t>
      </w:r>
    </w:p>
    <w:p w14:paraId="483331B7" w14:textId="424E9430" w:rsidR="006101CF" w:rsidRDefault="006101CF" w:rsidP="00E721F4">
      <w:pPr>
        <w:spacing w:after="0"/>
        <w:ind w:left="284"/>
        <w:rPr>
          <w:sz w:val="24"/>
          <w:szCs w:val="24"/>
          <w:lang w:val="en-US"/>
        </w:rPr>
      </w:pPr>
      <w:r>
        <w:rPr>
          <w:sz w:val="24"/>
          <w:szCs w:val="24"/>
          <w:lang w:val="en-US"/>
        </w:rPr>
        <w:t>I</w:t>
      </w:r>
      <w:r w:rsidRPr="006101CF">
        <w:rPr>
          <w:sz w:val="24"/>
          <w:szCs w:val="24"/>
          <w:lang w:val="en-US"/>
        </w:rPr>
        <w:t>t would be good if my earlier comment clarifying the relation with CTA WAVE is clarified in the document before moving forward on this, I understand the tools</w:t>
      </w:r>
      <w:r w:rsidR="00E721F4">
        <w:rPr>
          <w:sz w:val="24"/>
          <w:szCs w:val="24"/>
          <w:lang w:val="en-US"/>
        </w:rPr>
        <w:t xml:space="preserve"> a</w:t>
      </w:r>
      <w:r w:rsidRPr="006101CF">
        <w:rPr>
          <w:sz w:val="24"/>
          <w:szCs w:val="24"/>
          <w:lang w:val="en-US"/>
        </w:rPr>
        <w:t>re open source but it doesn't mean we can just fork it and use it. My preference would be if we can convince CTA WAVE to pickup this work, or at least have some common understanding between CTA-WAVE and 3GPP,</w:t>
      </w:r>
      <w:r w:rsidR="00E721F4">
        <w:rPr>
          <w:sz w:val="24"/>
          <w:szCs w:val="24"/>
          <w:lang w:val="en-US"/>
        </w:rPr>
        <w:t xml:space="preserve"> </w:t>
      </w:r>
      <w:r w:rsidRPr="006101CF">
        <w:rPr>
          <w:sz w:val="24"/>
          <w:szCs w:val="24"/>
          <w:lang w:val="en-US"/>
        </w:rPr>
        <w:t>That it doesn't look we are taking over work from CTA-WAVE.</w:t>
      </w:r>
    </w:p>
    <w:p w14:paraId="670C4A16" w14:textId="77777777" w:rsidR="00E721F4" w:rsidRDefault="00E721F4" w:rsidP="00E721F4">
      <w:pPr>
        <w:spacing w:after="0"/>
        <w:ind w:left="284"/>
        <w:rPr>
          <w:sz w:val="24"/>
          <w:szCs w:val="24"/>
          <w:lang w:val="en-US"/>
        </w:rPr>
      </w:pPr>
    </w:p>
    <w:p w14:paraId="0C174B45" w14:textId="63EBD381" w:rsidR="00E721F4" w:rsidRPr="00D31554" w:rsidRDefault="00E721F4" w:rsidP="00D31554">
      <w:pPr>
        <w:spacing w:after="0"/>
        <w:ind w:left="568"/>
        <w:rPr>
          <w:i/>
          <w:iCs/>
          <w:sz w:val="24"/>
          <w:szCs w:val="24"/>
          <w:lang w:val="en-US"/>
        </w:rPr>
      </w:pPr>
      <w:r w:rsidRPr="00D31554">
        <w:rPr>
          <w:i/>
          <w:iCs/>
          <w:sz w:val="24"/>
          <w:szCs w:val="24"/>
          <w:lang w:val="en-US"/>
        </w:rPr>
        <w:t>At this stage, there is no plan to replicate CTA WAVE.</w:t>
      </w:r>
      <w:r w:rsidR="00243192" w:rsidRPr="00D31554">
        <w:rPr>
          <w:i/>
          <w:iCs/>
          <w:sz w:val="24"/>
          <w:szCs w:val="24"/>
          <w:lang w:val="en-US"/>
        </w:rPr>
        <w:t xml:space="preserve"> It should be collaborative and</w:t>
      </w:r>
      <w:r w:rsidR="00D31554" w:rsidRPr="00D31554">
        <w:rPr>
          <w:i/>
          <w:iCs/>
          <w:sz w:val="24"/>
          <w:szCs w:val="24"/>
          <w:lang w:val="en-US"/>
        </w:rPr>
        <w:t xml:space="preserve"> </w:t>
      </w:r>
      <w:r w:rsidR="00243192" w:rsidRPr="00D31554">
        <w:rPr>
          <w:i/>
          <w:iCs/>
          <w:sz w:val="24"/>
          <w:szCs w:val="24"/>
          <w:lang w:val="en-US"/>
        </w:rPr>
        <w:t xml:space="preserve">complementary. </w:t>
      </w:r>
      <w:r w:rsidR="00D31554" w:rsidRPr="00D31554">
        <w:rPr>
          <w:i/>
          <w:iCs/>
          <w:sz w:val="24"/>
          <w:szCs w:val="24"/>
          <w:lang w:val="en-US"/>
        </w:rPr>
        <w:t>I added some text below.</w:t>
      </w:r>
    </w:p>
    <w:p w14:paraId="61DD2710" w14:textId="77777777" w:rsidR="00E721F4" w:rsidRPr="00D9568C" w:rsidRDefault="00E721F4" w:rsidP="00E721F4">
      <w:pPr>
        <w:spacing w:after="0"/>
        <w:ind w:left="284"/>
        <w:rPr>
          <w:sz w:val="24"/>
          <w:szCs w:val="24"/>
          <w:lang w:val="en-US"/>
        </w:rPr>
      </w:pPr>
    </w:p>
    <w:p w14:paraId="21E87241" w14:textId="77777777" w:rsidR="00D9568C" w:rsidRDefault="00D9568C" w:rsidP="00D9568C">
      <w:pPr>
        <w:spacing w:after="0"/>
        <w:rPr>
          <w:sz w:val="24"/>
          <w:szCs w:val="24"/>
          <w:lang w:val="en-US"/>
        </w:rPr>
      </w:pPr>
      <w:hyperlink r:id="rId23" w:history="1">
        <w:r w:rsidRPr="00D9568C">
          <w:rPr>
            <w:rFonts w:ascii="Arial" w:hAnsi="Arial" w:cs="Arial"/>
            <w:color w:val="1155CC"/>
            <w:sz w:val="22"/>
            <w:szCs w:val="22"/>
            <w:u w:val="single"/>
            <w:lang w:val="en-US"/>
          </w:rPr>
          <w:t>Emmanuel Thomas on Mon, 14 Apr</w:t>
        </w:r>
        <w:r w:rsidRPr="00D9568C">
          <w:rPr>
            <w:rFonts w:ascii="Arial" w:hAnsi="Arial" w:cs="Arial"/>
            <w:color w:val="1155CC"/>
            <w:sz w:val="22"/>
            <w:szCs w:val="22"/>
            <w:u w:val="single"/>
            <w:lang w:val="en-US"/>
          </w:rPr>
          <w:t xml:space="preserve"> </w:t>
        </w:r>
        <w:r w:rsidRPr="00D9568C">
          <w:rPr>
            <w:rFonts w:ascii="Arial" w:hAnsi="Arial" w:cs="Arial"/>
            <w:color w:val="1155CC"/>
            <w:sz w:val="22"/>
            <w:szCs w:val="22"/>
            <w:u w:val="single"/>
            <w:lang w:val="en-US"/>
          </w:rPr>
          <w:t>2025 09:38:13 +0000</w:t>
        </w:r>
      </w:hyperlink>
    </w:p>
    <w:p w14:paraId="5AFAC18C" w14:textId="7FE831AD" w:rsidR="00035176" w:rsidRPr="008C3EEB" w:rsidRDefault="00035176" w:rsidP="00035176">
      <w:pPr>
        <w:spacing w:after="0"/>
        <w:ind w:left="284"/>
        <w:rPr>
          <w:i/>
          <w:iCs/>
          <w:sz w:val="24"/>
          <w:szCs w:val="24"/>
          <w:lang w:val="en-US"/>
        </w:rPr>
      </w:pPr>
      <w:r w:rsidRPr="008C3EEB">
        <w:rPr>
          <w:i/>
          <w:iCs/>
          <w:sz w:val="24"/>
          <w:szCs w:val="24"/>
          <w:lang w:val="en-US"/>
        </w:rPr>
        <w:t>Agree with the comments, did not identify any changes needed.</w:t>
      </w:r>
    </w:p>
    <w:p w14:paraId="0E3C042E" w14:textId="77777777" w:rsidR="00035176" w:rsidRPr="00D9568C" w:rsidRDefault="00035176" w:rsidP="00D9568C">
      <w:pPr>
        <w:spacing w:after="0"/>
        <w:rPr>
          <w:sz w:val="24"/>
          <w:szCs w:val="24"/>
          <w:lang w:val="en-US"/>
        </w:rPr>
      </w:pPr>
    </w:p>
    <w:p w14:paraId="6D73F83C" w14:textId="77777777" w:rsidR="00D9568C" w:rsidRDefault="00D9568C" w:rsidP="00D9568C">
      <w:pPr>
        <w:spacing w:after="0"/>
        <w:rPr>
          <w:sz w:val="24"/>
          <w:szCs w:val="24"/>
          <w:lang w:val="en-US"/>
        </w:rPr>
      </w:pPr>
      <w:hyperlink r:id="rId24" w:history="1">
        <w:r w:rsidRPr="00D9568C">
          <w:rPr>
            <w:rFonts w:ascii="Arial" w:hAnsi="Arial" w:cs="Arial"/>
            <w:color w:val="1155CC"/>
            <w:sz w:val="22"/>
            <w:szCs w:val="22"/>
            <w:u w:val="single"/>
            <w:lang w:val="en-US"/>
          </w:rPr>
          <w:t>Rufael Mekuria on M</w:t>
        </w:r>
        <w:r w:rsidRPr="00D9568C">
          <w:rPr>
            <w:rFonts w:ascii="Arial" w:hAnsi="Arial" w:cs="Arial"/>
            <w:color w:val="1155CC"/>
            <w:sz w:val="22"/>
            <w:szCs w:val="22"/>
            <w:u w:val="single"/>
            <w:lang w:val="en-US"/>
          </w:rPr>
          <w:t>o</w:t>
        </w:r>
        <w:r w:rsidRPr="00D9568C">
          <w:rPr>
            <w:rFonts w:ascii="Arial" w:hAnsi="Arial" w:cs="Arial"/>
            <w:color w:val="1155CC"/>
            <w:sz w:val="22"/>
            <w:szCs w:val="22"/>
            <w:u w:val="single"/>
            <w:lang w:val="en-US"/>
          </w:rPr>
          <w:t>n, 14 Apr 2025 11:31:04 +0000</w:t>
        </w:r>
      </w:hyperlink>
    </w:p>
    <w:p w14:paraId="09223263" w14:textId="3652B4A5" w:rsidR="008C3EEB" w:rsidRPr="00D9568C" w:rsidRDefault="008C3EEB" w:rsidP="008C3EEB">
      <w:pPr>
        <w:spacing w:after="0"/>
        <w:ind w:left="284"/>
        <w:rPr>
          <w:i/>
          <w:iCs/>
          <w:sz w:val="24"/>
          <w:szCs w:val="24"/>
          <w:lang w:val="en-US"/>
        </w:rPr>
      </w:pPr>
      <w:r w:rsidRPr="008C3EEB">
        <w:rPr>
          <w:i/>
          <w:iCs/>
          <w:sz w:val="24"/>
          <w:szCs w:val="24"/>
          <w:lang w:val="en-US"/>
        </w:rPr>
        <w:t>Some text was added</w:t>
      </w:r>
    </w:p>
    <w:p w14:paraId="3D5F0074" w14:textId="77777777" w:rsidR="008C3EEB" w:rsidRDefault="008C3EEB" w:rsidP="00D9568C">
      <w:pPr>
        <w:spacing w:after="0"/>
        <w:rPr>
          <w:sz w:val="24"/>
          <w:szCs w:val="24"/>
          <w:lang w:val="en-US"/>
        </w:rPr>
      </w:pPr>
    </w:p>
    <w:p w14:paraId="150700B9" w14:textId="3A0A6F5C" w:rsidR="00D9568C" w:rsidRPr="00D9568C" w:rsidRDefault="00D9568C" w:rsidP="00D9568C">
      <w:pPr>
        <w:spacing w:after="0"/>
        <w:rPr>
          <w:sz w:val="24"/>
          <w:szCs w:val="24"/>
          <w:lang w:val="en-US"/>
        </w:rPr>
      </w:pPr>
      <w:hyperlink r:id="rId25" w:history="1">
        <w:r w:rsidRPr="00D9568C">
          <w:rPr>
            <w:rFonts w:ascii="Arial" w:hAnsi="Arial" w:cs="Arial"/>
            <w:color w:val="1155CC"/>
            <w:sz w:val="22"/>
            <w:szCs w:val="22"/>
            <w:u w:val="single"/>
            <w:lang w:val="en-US"/>
          </w:rPr>
          <w:t>Emmanuel Thomas o</w:t>
        </w:r>
        <w:r w:rsidRPr="00D9568C">
          <w:rPr>
            <w:rFonts w:ascii="Arial" w:hAnsi="Arial" w:cs="Arial"/>
            <w:color w:val="1155CC"/>
            <w:sz w:val="22"/>
            <w:szCs w:val="22"/>
            <w:u w:val="single"/>
            <w:lang w:val="en-US"/>
          </w:rPr>
          <w:t>n</w:t>
        </w:r>
        <w:r w:rsidRPr="00D9568C">
          <w:rPr>
            <w:rFonts w:ascii="Arial" w:hAnsi="Arial" w:cs="Arial"/>
            <w:color w:val="1155CC"/>
            <w:sz w:val="22"/>
            <w:szCs w:val="22"/>
            <w:u w:val="single"/>
            <w:lang w:val="en-US"/>
          </w:rPr>
          <w:t xml:space="preserve"> Mon, 14 Apr 2025 11:53:06 +0000</w:t>
        </w:r>
      </w:hyperlink>
    </w:p>
    <w:p w14:paraId="660583C7" w14:textId="4F116DFB" w:rsidR="00462E3F" w:rsidRPr="00463E97" w:rsidRDefault="00463E97" w:rsidP="00463E97">
      <w:pPr>
        <w:spacing w:after="0"/>
        <w:ind w:left="284"/>
        <w:rPr>
          <w:i/>
          <w:iCs/>
          <w:sz w:val="24"/>
          <w:szCs w:val="24"/>
          <w:lang w:val="en-US"/>
        </w:rPr>
      </w:pPr>
      <w:r w:rsidRPr="008C3EEB">
        <w:rPr>
          <w:i/>
          <w:iCs/>
          <w:sz w:val="24"/>
          <w:szCs w:val="24"/>
          <w:lang w:val="en-US"/>
        </w:rPr>
        <w:t>Agree with the comments, did not identify any changes needed.</w:t>
      </w:r>
    </w:p>
    <w:p w14:paraId="18C34571" w14:textId="77777777" w:rsidR="00462E3F" w:rsidRPr="00966E36" w:rsidRDefault="00462E3F" w:rsidP="00CD2478">
      <w:pPr>
        <w:pStyle w:val="CRCoverPage"/>
        <w:rPr>
          <w:bCs/>
          <w:lang w:val="en-US"/>
        </w:rPr>
      </w:pPr>
    </w:p>
    <w:p w14:paraId="3D17A665" w14:textId="7EBACB0E" w:rsidR="00CD2478" w:rsidRPr="006B5418" w:rsidRDefault="002D6C82" w:rsidP="00CD2478">
      <w:pPr>
        <w:pStyle w:val="CRCoverPage"/>
        <w:rPr>
          <w:b/>
          <w:lang w:val="en-US"/>
        </w:rPr>
      </w:pPr>
      <w:r>
        <w:rPr>
          <w:b/>
          <w:lang w:val="en-US"/>
        </w:rPr>
        <w:t>5</w:t>
      </w:r>
      <w:r w:rsidR="00CD2478" w:rsidRPr="006B5418">
        <w:rPr>
          <w:b/>
          <w:lang w:val="en-US"/>
        </w:rPr>
        <w:t>. Proposal</w:t>
      </w:r>
    </w:p>
    <w:p w14:paraId="0F8861F9" w14:textId="37BA2369" w:rsidR="00BB681E" w:rsidRDefault="008A5E86" w:rsidP="00CD2478">
      <w:pPr>
        <w:rPr>
          <w:lang w:val="en-US"/>
        </w:rPr>
      </w:pPr>
      <w:r w:rsidRPr="006B5418">
        <w:rPr>
          <w:lang w:val="en-US"/>
        </w:rPr>
        <w:t xml:space="preserve">It is proposed </w:t>
      </w:r>
      <w:r w:rsidR="00E74F58">
        <w:rPr>
          <w:lang w:val="en-US"/>
        </w:rPr>
        <w:t>based on the feedback to</w:t>
      </w:r>
    </w:p>
    <w:p w14:paraId="048AAA14" w14:textId="219089D2" w:rsidR="00E02F8A" w:rsidRDefault="00E02F8A" w:rsidP="00E02F8A">
      <w:pPr>
        <w:pStyle w:val="B1"/>
        <w:numPr>
          <w:ilvl w:val="0"/>
          <w:numId w:val="5"/>
        </w:numPr>
        <w:rPr>
          <w:lang w:val="en-US"/>
        </w:rPr>
      </w:pPr>
      <w:r>
        <w:rPr>
          <w:lang w:val="en-US"/>
        </w:rPr>
        <w:t>Initiate conformance in VOPS based on the feedback and discussions</w:t>
      </w:r>
    </w:p>
    <w:p w14:paraId="27474E5F" w14:textId="42E6D295" w:rsidR="00E74F58" w:rsidRDefault="00E74F58" w:rsidP="00E02F8A">
      <w:pPr>
        <w:pStyle w:val="B1"/>
        <w:numPr>
          <w:ilvl w:val="0"/>
          <w:numId w:val="5"/>
        </w:numPr>
        <w:rPr>
          <w:lang w:val="en-US"/>
        </w:rPr>
      </w:pPr>
      <w:r>
        <w:rPr>
          <w:lang w:val="en-US"/>
        </w:rPr>
        <w:t xml:space="preserve">Make VOPS as test </w:t>
      </w:r>
      <w:r w:rsidR="005340EA">
        <w:rPr>
          <w:lang w:val="en-US"/>
        </w:rPr>
        <w:t>to possibly discuss a more consistent set of test vectors</w:t>
      </w:r>
    </w:p>
    <w:p w14:paraId="4F574AD4" w14:textId="30F5AB4E" w:rsidR="00CD2478" w:rsidRDefault="00922F33" w:rsidP="00E02F8A">
      <w:pPr>
        <w:pStyle w:val="B1"/>
        <w:numPr>
          <w:ilvl w:val="0"/>
          <w:numId w:val="5"/>
        </w:numPr>
        <w:rPr>
          <w:ins w:id="18" w:author="Thomas Stockhammer (25/04/14)" w:date="2025-04-14T14:18:00Z" w16du:dateUtc="2025-04-14T12:18:00Z"/>
          <w:lang w:val="en-US"/>
        </w:rPr>
      </w:pPr>
      <w:r>
        <w:rPr>
          <w:lang w:val="en-US"/>
        </w:rPr>
        <w:t>extend the work item accordingly</w:t>
      </w:r>
      <w:r w:rsidR="0060075A">
        <w:rPr>
          <w:lang w:val="en-US"/>
        </w:rPr>
        <w:t xml:space="preserve"> as shown </w:t>
      </w:r>
      <w:r w:rsidR="002D6C82">
        <w:rPr>
          <w:lang w:val="en-US"/>
        </w:rPr>
        <w:t>below</w:t>
      </w:r>
      <w:r w:rsidR="0060075A">
        <w:rPr>
          <w:lang w:val="en-US"/>
        </w:rPr>
        <w:t>.</w:t>
      </w:r>
    </w:p>
    <w:p w14:paraId="5EABFB68" w14:textId="722EF3BA" w:rsidR="00337D15" w:rsidRPr="006B5418" w:rsidRDefault="00337D15" w:rsidP="00E02F8A">
      <w:pPr>
        <w:pStyle w:val="B1"/>
        <w:numPr>
          <w:ilvl w:val="0"/>
          <w:numId w:val="5"/>
        </w:numPr>
        <w:rPr>
          <w:lang w:val="en-US"/>
        </w:rPr>
      </w:pPr>
      <w:ins w:id="19" w:author="Thomas Stockhammer (25/04/14)" w:date="2025-04-14T14:18:00Z" w16du:dateUtc="2025-04-14T12:18:00Z">
        <w:r>
          <w:rPr>
            <w:lang w:val="en-US"/>
          </w:rPr>
          <w:t xml:space="preserve">Submit a revised </w:t>
        </w:r>
      </w:ins>
      <w:ins w:id="20" w:author="Thomas Stockhammer (25/04/14)" w:date="2025-04-14T14:19:00Z" w16du:dateUtc="2025-04-14T12:19:00Z">
        <w:r>
          <w:rPr>
            <w:lang w:val="en-US"/>
          </w:rPr>
          <w:t xml:space="preserve">work item to SA4#132 for agreement to be sent to SA plenary </w:t>
        </w:r>
        <w:r w:rsidR="008C071E">
          <w:rPr>
            <w:lang w:val="en-US"/>
          </w:rPr>
          <w:t>in June for approval.</w:t>
        </w:r>
      </w:ins>
    </w:p>
    <w:p w14:paraId="62DE948F" w14:textId="77777777" w:rsidR="00CD2478" w:rsidRPr="006B5418" w:rsidRDefault="00CD2478" w:rsidP="00CD2478">
      <w:pPr>
        <w:pBdr>
          <w:bottom w:val="single" w:sz="12" w:space="1" w:color="auto"/>
        </w:pBdr>
        <w:rPr>
          <w:lang w:val="en-US"/>
        </w:rPr>
      </w:pPr>
    </w:p>
    <w:p w14:paraId="3B79F363" w14:textId="564A1626" w:rsidR="002D6C82" w:rsidRDefault="000B29C7" w:rsidP="002D6C82">
      <w:pPr>
        <w:pStyle w:val="CRCoverPage"/>
        <w:rPr>
          <w:b/>
          <w:lang w:val="en-US"/>
        </w:rPr>
      </w:pPr>
      <w:r>
        <w:rPr>
          <w:b/>
          <w:lang w:val="en-US"/>
        </w:rPr>
        <w:t>6</w:t>
      </w:r>
      <w:r w:rsidR="002D6C82">
        <w:rPr>
          <w:b/>
          <w:lang w:val="en-US"/>
        </w:rPr>
        <w:t>. Proposed Updated Work item</w:t>
      </w:r>
    </w:p>
    <w:p w14:paraId="6B4E21CD" w14:textId="77777777" w:rsidR="004031F9" w:rsidRPr="0060075A" w:rsidRDefault="004031F9" w:rsidP="004031F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r w:rsidRPr="0060075A">
        <w:rPr>
          <w:rFonts w:ascii="Arial" w:hAnsi="Arial"/>
          <w:sz w:val="36"/>
          <w:lang w:eastAsia="ja-JP"/>
        </w:rPr>
        <w:t>3</w:t>
      </w:r>
      <w:r w:rsidRPr="0060075A">
        <w:rPr>
          <w:rFonts w:ascii="Arial" w:hAnsi="Arial"/>
          <w:sz w:val="36"/>
          <w:lang w:eastAsia="ja-JP"/>
        </w:rPr>
        <w:tab/>
        <w:t>Justification</w:t>
      </w:r>
    </w:p>
    <w:p w14:paraId="2F739E13" w14:textId="77777777" w:rsidR="004031F9" w:rsidRPr="0060075A" w:rsidRDefault="004031F9" w:rsidP="004031F9">
      <w:pPr>
        <w:spacing w:after="120"/>
        <w:jc w:val="both"/>
        <w:rPr>
          <w:sz w:val="24"/>
          <w:szCs w:val="24"/>
          <w:lang w:eastAsia="en-GB"/>
        </w:rPr>
      </w:pPr>
      <w:r w:rsidRPr="0060075A">
        <w:rPr>
          <w:sz w:val="24"/>
          <w:szCs w:val="24"/>
          <w:lang w:eastAsia="en-GB"/>
        </w:rPr>
        <w:t>TR 26.966 (Evaluation of new HEVC coding tools) identifies new scenarios and video applications that can be addressed by various HEVC tools and profiles that are currently not included in SA4 specifications. One of these scenarios is delivery of immersive video content for streaming and communication use cases. Several solutions including simulcast HEVC, frame-packed HEVC, stereo view (texture only) MV-HEVC, and stereo MV-HEVC with a single or two texture layers and auxiliary alpha layers are introduced and assessed. Currently, the conclusion on using auxiliary depth data for MV-HEVC is not available in TR 26.966 and hence is not included here. Although simulcast and frame-packed HEVC are already included in video operation points for VR in TS 26.118, MV-HEVC is not. Stereoscopic MV-HEVC is currently being deployed in both mobile and immersive video ecosystems.</w:t>
      </w:r>
    </w:p>
    <w:p w14:paraId="01840843" w14:textId="77777777" w:rsidR="004031F9" w:rsidRPr="0060075A" w:rsidRDefault="004031F9" w:rsidP="004031F9">
      <w:pPr>
        <w:spacing w:after="120"/>
        <w:jc w:val="both"/>
        <w:rPr>
          <w:sz w:val="24"/>
          <w:szCs w:val="24"/>
          <w:lang w:eastAsia="en-GB"/>
        </w:rPr>
      </w:pPr>
      <w:r w:rsidRPr="0060075A">
        <w:rPr>
          <w:sz w:val="24"/>
          <w:szCs w:val="24"/>
          <w:lang w:eastAsia="en-GB"/>
        </w:rPr>
        <w:t xml:space="preserve">At the same time, it is noted that the SA4 operating points and media capabilities for video are already scattered around various specifications. Such include the Video profiles Operation Points in TS 26.116, which are intended for general video streaming, the Video Operation Points in TS 26.118, </w:t>
      </w:r>
      <w:r w:rsidRPr="0060075A">
        <w:rPr>
          <w:sz w:val="24"/>
          <w:szCs w:val="24"/>
          <w:lang w:eastAsia="en-GB"/>
        </w:rPr>
        <w:lastRenderedPageBreak/>
        <w:t>which are intended for VR applications, and the video encode and decode capabilities in TS 26.119, among others.</w:t>
      </w:r>
    </w:p>
    <w:p w14:paraId="413D9F26" w14:textId="77777777" w:rsidR="004031F9" w:rsidRDefault="004031F9" w:rsidP="004031F9">
      <w:pPr>
        <w:spacing w:after="120"/>
        <w:jc w:val="both"/>
        <w:rPr>
          <w:ins w:id="21" w:author="Thomas Stockhammer (25/03/17)" w:date="2025-03-17T18:56:00Z" w16du:dateUtc="2025-03-17T17:56:00Z"/>
          <w:sz w:val="24"/>
          <w:szCs w:val="24"/>
          <w:lang w:eastAsia="en-GB"/>
        </w:rPr>
      </w:pPr>
      <w:r w:rsidRPr="0060075A">
        <w:rPr>
          <w:sz w:val="24"/>
          <w:szCs w:val="24"/>
          <w:lang w:eastAsia="en-GB"/>
        </w:rPr>
        <w:t>This work targets to update all relevant SA4 specifications to provide stereoscopic MV-HEVC encode/decode capabilities. At the same time, this work would address the scattered and fragmentated state of video operating points in SA4 specifications and upgrade to stereoscopic MV-HEVC-based capabilities to align with current industry practice. Finally, this work will coordinate with related SDOs and industry fora such as MPEG, DASH-IF, CTA-WAVE, and IETF, and reference the related standards and guidelines, e.g. the Common Media Application Format (CMAF), the ISO base media file format (ISOBMFF), and DASH.</w:t>
      </w:r>
    </w:p>
    <w:p w14:paraId="740F401B" w14:textId="23606859" w:rsidR="004031F9" w:rsidRPr="0060075A" w:rsidRDefault="004031F9" w:rsidP="004031F9">
      <w:pPr>
        <w:spacing w:after="120"/>
        <w:jc w:val="both"/>
        <w:rPr>
          <w:sz w:val="24"/>
          <w:szCs w:val="24"/>
          <w:lang w:eastAsia="en-GB"/>
        </w:rPr>
      </w:pPr>
      <w:ins w:id="22" w:author="Thomas Stockhammer (25/03/17)" w:date="2025-03-17T18:56:00Z" w16du:dateUtc="2025-03-17T17:56:00Z">
        <w:r>
          <w:rPr>
            <w:sz w:val="24"/>
            <w:szCs w:val="24"/>
            <w:lang w:eastAsia="en-GB"/>
          </w:rPr>
          <w:t>In order to support developers o</w:t>
        </w:r>
      </w:ins>
      <w:ins w:id="23" w:author="Thomas Stockhammer (25/03/17)" w:date="2025-03-17T18:57:00Z" w16du:dateUtc="2025-03-17T17:57:00Z">
        <w:r>
          <w:rPr>
            <w:sz w:val="24"/>
            <w:szCs w:val="24"/>
            <w:lang w:eastAsia="en-GB"/>
          </w:rPr>
          <w:t>f encoders and decoders</w:t>
        </w:r>
      </w:ins>
      <w:ins w:id="24" w:author="Waqar Zia" w:date="2025-04-14T09:19:00Z" w16du:dateUtc="2025-04-14T07:19:00Z">
        <w:r w:rsidR="009225D9">
          <w:rPr>
            <w:sz w:val="24"/>
            <w:szCs w:val="24"/>
            <w:lang w:eastAsia="en-GB"/>
          </w:rPr>
          <w:t>,</w:t>
        </w:r>
      </w:ins>
      <w:ins w:id="25" w:author="Thomas Stockhammer (25/03/17)" w:date="2025-03-17T18:57:00Z" w16du:dateUtc="2025-03-17T17:57:00Z">
        <w:r>
          <w:rPr>
            <w:sz w:val="24"/>
            <w:szCs w:val="24"/>
            <w:lang w:eastAsia="en-GB"/>
          </w:rPr>
          <w:t xml:space="preserve"> and to increase the v</w:t>
        </w:r>
        <w:r w:rsidRPr="000B29C7">
          <w:rPr>
            <w:sz w:val="24"/>
            <w:szCs w:val="24"/>
            <w:lang w:eastAsia="en-GB"/>
          </w:rPr>
          <w:t xml:space="preserve">alue for implementors </w:t>
        </w:r>
        <w:r>
          <w:rPr>
            <w:sz w:val="24"/>
            <w:szCs w:val="24"/>
            <w:lang w:eastAsia="en-GB"/>
          </w:rPr>
          <w:t>as well as the</w:t>
        </w:r>
        <w:r w:rsidRPr="000B29C7">
          <w:rPr>
            <w:sz w:val="24"/>
            <w:szCs w:val="24"/>
            <w:lang w:eastAsia="en-GB"/>
          </w:rPr>
          <w:t xml:space="preserve"> usability of 3GPP spec</w:t>
        </w:r>
        <w:r>
          <w:rPr>
            <w:sz w:val="24"/>
            <w:szCs w:val="24"/>
            <w:lang w:eastAsia="en-GB"/>
          </w:rPr>
          <w:t>s</w:t>
        </w:r>
      </w:ins>
      <w:ins w:id="26" w:author="Waqar Zia" w:date="2025-04-14T09:19:00Z" w16du:dateUtc="2025-04-14T07:19:00Z">
        <w:r w:rsidR="009225D9">
          <w:rPr>
            <w:sz w:val="24"/>
            <w:szCs w:val="24"/>
            <w:lang w:eastAsia="en-GB"/>
          </w:rPr>
          <w:t>,</w:t>
        </w:r>
      </w:ins>
      <w:ins w:id="27" w:author="Thomas Stockhammer (25/03/17)" w:date="2025-03-17T18:57:00Z" w16du:dateUtc="2025-03-17T17:57:00Z">
        <w:r w:rsidRPr="000B29C7">
          <w:rPr>
            <w:sz w:val="24"/>
            <w:szCs w:val="24"/>
            <w:lang w:eastAsia="en-GB"/>
          </w:rPr>
          <w:t xml:space="preserve"> </w:t>
        </w:r>
      </w:ins>
      <w:ins w:id="28" w:author="Thomas Stockhammer (25/03/17)" w:date="2025-03-17T18:58:00Z" w16du:dateUtc="2025-03-17T17:58:00Z">
        <w:r>
          <w:rPr>
            <w:sz w:val="24"/>
            <w:szCs w:val="24"/>
            <w:lang w:eastAsia="en-GB"/>
          </w:rPr>
          <w:t xml:space="preserve">the </w:t>
        </w:r>
      </w:ins>
      <w:ins w:id="29" w:author="Thomas Stockhammer (25/03/17)" w:date="2025-03-17T18:57:00Z" w16du:dateUtc="2025-03-17T17:57:00Z">
        <w:r w:rsidRPr="000B29C7">
          <w:rPr>
            <w:sz w:val="24"/>
            <w:szCs w:val="24"/>
            <w:lang w:eastAsia="en-GB"/>
          </w:rPr>
          <w:t xml:space="preserve">specification </w:t>
        </w:r>
      </w:ins>
      <w:ins w:id="30" w:author="Thomas Stockhammer (25/03/17)" w:date="2025-03-17T18:58:00Z" w16du:dateUtc="2025-03-17T17:58:00Z">
        <w:r>
          <w:rPr>
            <w:sz w:val="24"/>
            <w:szCs w:val="24"/>
            <w:lang w:eastAsia="en-GB"/>
          </w:rPr>
          <w:t xml:space="preserve">should be supported by </w:t>
        </w:r>
      </w:ins>
      <w:ins w:id="31" w:author="Thomas Stockhammer (25/03/17)" w:date="2025-03-17T18:57:00Z" w16du:dateUtc="2025-03-17T17:57:00Z">
        <w:r w:rsidRPr="000B29C7">
          <w:rPr>
            <w:sz w:val="24"/>
            <w:szCs w:val="24"/>
            <w:lang w:eastAsia="en-GB"/>
          </w:rPr>
          <w:t>example</w:t>
        </w:r>
        <w:del w:id="32" w:author="Emmanuel Thomas" w:date="2025-04-08T11:20:00Z" w16du:dateUtc="2025-04-08T09:20:00Z">
          <w:r w:rsidRPr="000B29C7" w:rsidDel="00AD1D28">
            <w:rPr>
              <w:sz w:val="24"/>
              <w:szCs w:val="24"/>
              <w:lang w:eastAsia="en-GB"/>
            </w:rPr>
            <w:delText>s,</w:delText>
          </w:r>
        </w:del>
        <w:r w:rsidRPr="000B29C7">
          <w:rPr>
            <w:sz w:val="24"/>
            <w:szCs w:val="24"/>
            <w:lang w:eastAsia="en-GB"/>
          </w:rPr>
          <w:t xml:space="preserve"> conform</w:t>
        </w:r>
      </w:ins>
      <w:ins w:id="33" w:author="Emmanuel Thomas" w:date="2025-04-08T11:20:00Z" w16du:dateUtc="2025-04-08T09:20:00Z">
        <w:r w:rsidR="00AD1D28">
          <w:rPr>
            <w:sz w:val="24"/>
            <w:szCs w:val="24"/>
            <w:lang w:eastAsia="en-GB"/>
          </w:rPr>
          <w:t>ing</w:t>
        </w:r>
      </w:ins>
      <w:ins w:id="34" w:author="Thomas Stockhammer (25/03/17)" w:date="2025-03-17T18:57:00Z" w16du:dateUtc="2025-03-17T17:57:00Z">
        <w:del w:id="35" w:author="Emmanuel Thomas" w:date="2025-04-08T11:20:00Z" w16du:dateUtc="2025-04-08T09:20:00Z">
          <w:r w:rsidRPr="000B29C7" w:rsidDel="00AD1D28">
            <w:rPr>
              <w:sz w:val="24"/>
              <w:szCs w:val="24"/>
              <w:lang w:eastAsia="en-GB"/>
            </w:rPr>
            <w:delText>ance</w:delText>
          </w:r>
        </w:del>
        <w:r w:rsidRPr="000B29C7">
          <w:rPr>
            <w:sz w:val="24"/>
            <w:szCs w:val="24"/>
            <w:lang w:eastAsia="en-GB"/>
          </w:rPr>
          <w:t xml:space="preserve"> bitstreams and </w:t>
        </w:r>
      </w:ins>
      <w:ins w:id="36" w:author="Thomas Stockhammer (25/03/17)" w:date="2025-03-17T18:58:00Z" w16du:dateUtc="2025-03-17T17:58:00Z">
        <w:r>
          <w:rPr>
            <w:sz w:val="24"/>
            <w:szCs w:val="24"/>
            <w:lang w:eastAsia="en-GB"/>
          </w:rPr>
          <w:t>other supporting material</w:t>
        </w:r>
      </w:ins>
      <w:ins w:id="37" w:author="Emmanuel Thomas" w:date="2025-04-08T11:21:00Z" w16du:dateUtc="2025-04-08T09:21:00Z">
        <w:r w:rsidR="00AD1D28">
          <w:rPr>
            <w:sz w:val="24"/>
            <w:szCs w:val="24"/>
            <w:lang w:eastAsia="en-GB"/>
          </w:rPr>
          <w:t xml:space="preserve"> and tools</w:t>
        </w:r>
      </w:ins>
      <w:ins w:id="38" w:author="Thomas Stockhammer (25/03/17)" w:date="2025-03-17T18:57:00Z" w16du:dateUtc="2025-03-17T17:57:00Z">
        <w:r w:rsidRPr="000B29C7">
          <w:rPr>
            <w:sz w:val="24"/>
            <w:szCs w:val="24"/>
            <w:lang w:eastAsia="en-GB"/>
          </w:rPr>
          <w:t xml:space="preserve">. </w:t>
        </w:r>
      </w:ins>
      <w:ins w:id="39" w:author="Thomas Stockhammer (25/03/17)" w:date="2025-03-17T18:58:00Z" w16du:dateUtc="2025-03-17T17:58:00Z">
        <w:r>
          <w:rPr>
            <w:sz w:val="24"/>
            <w:szCs w:val="24"/>
            <w:lang w:eastAsia="en-GB"/>
          </w:rPr>
          <w:t xml:space="preserve"> </w:t>
        </w:r>
      </w:ins>
      <w:ins w:id="40" w:author="Thomas Stockhammer (25/03/17)" w:date="2025-03-17T18:57:00Z" w16du:dateUtc="2025-03-17T17:57:00Z">
        <w:r w:rsidRPr="000B29C7">
          <w:rPr>
            <w:sz w:val="24"/>
            <w:szCs w:val="24"/>
            <w:lang w:eastAsia="en-GB"/>
          </w:rPr>
          <w:t xml:space="preserve">Specifically, for </w:t>
        </w:r>
      </w:ins>
      <w:ins w:id="41" w:author="Thomas Stockhammer (25/03/17)" w:date="2025-03-17T18:58:00Z" w16du:dateUtc="2025-03-17T17:58:00Z">
        <w:r>
          <w:rPr>
            <w:sz w:val="24"/>
            <w:szCs w:val="24"/>
            <w:lang w:eastAsia="en-GB"/>
          </w:rPr>
          <w:t xml:space="preserve">this work </w:t>
        </w:r>
      </w:ins>
      <w:ins w:id="42" w:author="Thomas Stockhammer (25/03/17)" w:date="2025-03-17T18:57:00Z" w16du:dateUtc="2025-03-17T17:57:00Z">
        <w:r w:rsidRPr="000B29C7">
          <w:rPr>
            <w:sz w:val="24"/>
            <w:szCs w:val="24"/>
            <w:lang w:eastAsia="en-GB"/>
          </w:rPr>
          <w:t>and in the context of TS 26.265</w:t>
        </w:r>
      </w:ins>
      <w:ins w:id="43" w:author="Emmanuel Thomas" w:date="2025-04-08T11:21:00Z" w16du:dateUtc="2025-04-08T09:21:00Z">
        <w:r w:rsidR="00AD1D28">
          <w:rPr>
            <w:sz w:val="24"/>
            <w:szCs w:val="24"/>
            <w:lang w:eastAsia="en-GB"/>
          </w:rPr>
          <w:t>,</w:t>
        </w:r>
      </w:ins>
      <w:ins w:id="44" w:author="Thomas Stockhammer (25/03/17)" w:date="2025-03-17T18:57:00Z" w16du:dateUtc="2025-03-17T17:57:00Z">
        <w:r w:rsidRPr="000B29C7">
          <w:rPr>
            <w:sz w:val="24"/>
            <w:szCs w:val="24"/>
            <w:lang w:eastAsia="en-GB"/>
          </w:rPr>
          <w:t xml:space="preserve"> it </w:t>
        </w:r>
        <w:del w:id="45" w:author="Emmanuel Thomas" w:date="2025-04-08T11:21:00Z" w16du:dateUtc="2025-04-08T09:21:00Z">
          <w:r w:rsidRPr="000B29C7" w:rsidDel="00227330">
            <w:rPr>
              <w:sz w:val="24"/>
              <w:szCs w:val="24"/>
              <w:lang w:eastAsia="en-GB"/>
            </w:rPr>
            <w:delText>should be in everyone’s interest</w:delText>
          </w:r>
        </w:del>
      </w:ins>
      <w:ins w:id="46" w:author="Emmanuel Thomas" w:date="2025-04-08T11:21:00Z" w16du:dateUtc="2025-04-08T09:21:00Z">
        <w:r w:rsidR="00227330">
          <w:rPr>
            <w:sz w:val="24"/>
            <w:szCs w:val="24"/>
            <w:lang w:eastAsia="en-GB"/>
          </w:rPr>
          <w:t>is in</w:t>
        </w:r>
      </w:ins>
      <w:ins w:id="47" w:author="Emmanuel Thomas" w:date="2025-04-08T11:22:00Z" w16du:dateUtc="2025-04-08T09:22:00Z">
        <w:r w:rsidR="00227330">
          <w:rPr>
            <w:sz w:val="24"/>
            <w:szCs w:val="24"/>
            <w:lang w:eastAsia="en-GB"/>
          </w:rPr>
          <w:t xml:space="preserve"> the group’s interest</w:t>
        </w:r>
      </w:ins>
      <w:ins w:id="48" w:author="Thomas Stockhammer (25/03/17)" w:date="2025-03-17T18:57:00Z" w16du:dateUtc="2025-03-17T17:57:00Z">
        <w:r w:rsidRPr="000B29C7">
          <w:rPr>
            <w:sz w:val="24"/>
            <w:szCs w:val="24"/>
            <w:lang w:eastAsia="en-GB"/>
          </w:rPr>
          <w:t xml:space="preserve"> to define well-defined set of conformance bitstreams</w:t>
        </w:r>
      </w:ins>
      <w:ins w:id="49" w:author="Emmanuel Thomas" w:date="2025-04-08T11:21:00Z" w16du:dateUtc="2025-04-08T09:21:00Z">
        <w:r w:rsidR="00AD1D28">
          <w:rPr>
            <w:sz w:val="24"/>
            <w:szCs w:val="24"/>
            <w:lang w:eastAsia="en-GB"/>
          </w:rPr>
          <w:t xml:space="preserve"> as well as </w:t>
        </w:r>
      </w:ins>
      <w:ins w:id="50" w:author="Emmanuel Thomas" w:date="2025-04-08T11:22:00Z" w16du:dateUtc="2025-04-08T09:22:00Z">
        <w:r w:rsidR="00EA5631">
          <w:rPr>
            <w:sz w:val="24"/>
            <w:szCs w:val="24"/>
            <w:lang w:eastAsia="en-GB"/>
          </w:rPr>
          <w:t xml:space="preserve">to </w:t>
        </w:r>
      </w:ins>
      <w:ins w:id="51" w:author="Emmanuel Thomas" w:date="2025-04-08T11:21:00Z" w16du:dateUtc="2025-04-08T09:21:00Z">
        <w:r w:rsidR="00AD1D28">
          <w:rPr>
            <w:sz w:val="24"/>
            <w:szCs w:val="24"/>
            <w:lang w:eastAsia="en-GB"/>
          </w:rPr>
          <w:t>provid</w:t>
        </w:r>
      </w:ins>
      <w:ins w:id="52" w:author="Emmanuel Thomas" w:date="2025-04-08T11:22:00Z" w16du:dateUtc="2025-04-08T09:22:00Z">
        <w:r w:rsidR="00EA5631">
          <w:rPr>
            <w:sz w:val="24"/>
            <w:szCs w:val="24"/>
            <w:lang w:eastAsia="en-GB"/>
          </w:rPr>
          <w:t>e</w:t>
        </w:r>
      </w:ins>
      <w:ins w:id="53" w:author="Emmanuel Thomas" w:date="2025-04-08T11:21:00Z" w16du:dateUtc="2025-04-08T09:21:00Z">
        <w:r w:rsidR="00AD1D28">
          <w:rPr>
            <w:sz w:val="24"/>
            <w:szCs w:val="24"/>
            <w:lang w:eastAsia="en-GB"/>
          </w:rPr>
          <w:t xml:space="preserve"> the means to validate them</w:t>
        </w:r>
      </w:ins>
      <w:ins w:id="54" w:author="Thomas Stockhammer (25/03/17)" w:date="2025-03-17T18:57:00Z" w16du:dateUtc="2025-03-17T17:57:00Z">
        <w:r w:rsidRPr="000B29C7">
          <w:rPr>
            <w:sz w:val="24"/>
            <w:szCs w:val="24"/>
            <w:lang w:eastAsia="en-GB"/>
          </w:rPr>
          <w:t>. This may be done for existing codecs on a best effort basis</w:t>
        </w:r>
      </w:ins>
      <w:ins w:id="55" w:author="Emmanuel Thomas" w:date="2025-04-08T11:22:00Z" w16du:dateUtc="2025-04-08T09:22:00Z">
        <w:r w:rsidR="00EA5631">
          <w:rPr>
            <w:sz w:val="24"/>
            <w:szCs w:val="24"/>
            <w:lang w:eastAsia="en-GB"/>
          </w:rPr>
          <w:t xml:space="preserve"> and cover the whole SA4’s </w:t>
        </w:r>
      </w:ins>
      <w:ins w:id="56" w:author="Waqar Zia" w:date="2025-04-14T09:20:00Z" w16du:dateUtc="2025-04-14T07:20:00Z">
        <w:r w:rsidR="009225D9">
          <w:rPr>
            <w:sz w:val="24"/>
            <w:szCs w:val="24"/>
            <w:lang w:eastAsia="en-GB"/>
          </w:rPr>
          <w:t xml:space="preserve">video specification </w:t>
        </w:r>
      </w:ins>
      <w:ins w:id="57" w:author="Emmanuel Thomas" w:date="2025-04-08T11:22:00Z" w16du:dateUtc="2025-04-08T09:22:00Z">
        <w:r w:rsidR="00EA5631">
          <w:rPr>
            <w:sz w:val="24"/>
            <w:szCs w:val="24"/>
            <w:lang w:eastAsia="en-GB"/>
          </w:rPr>
          <w:t>scope</w:t>
        </w:r>
      </w:ins>
      <w:ins w:id="58" w:author="Thomas Stockhammer (25/03/17)" w:date="2025-03-17T18:57:00Z" w16du:dateUtc="2025-03-17T17:57:00Z">
        <w:r w:rsidRPr="000B29C7">
          <w:rPr>
            <w:sz w:val="24"/>
            <w:szCs w:val="24"/>
            <w:lang w:eastAsia="en-GB"/>
          </w:rPr>
          <w:t>, but the largest benefit would be for new codecs, such as MV</w:t>
        </w:r>
      </w:ins>
      <w:ins w:id="59" w:author="Waqar Zia" w:date="2025-04-14T09:20:00Z" w16du:dateUtc="2025-04-14T07:20:00Z">
        <w:r w:rsidR="009225D9">
          <w:rPr>
            <w:sz w:val="24"/>
            <w:szCs w:val="24"/>
            <w:lang w:eastAsia="en-GB"/>
          </w:rPr>
          <w:t>-</w:t>
        </w:r>
      </w:ins>
      <w:ins w:id="60" w:author="Thomas Stockhammer (25/03/17)" w:date="2025-03-17T18:57:00Z" w16du:dateUtc="2025-03-17T17:57:00Z">
        <w:r w:rsidRPr="000B29C7">
          <w:rPr>
            <w:sz w:val="24"/>
            <w:szCs w:val="24"/>
            <w:lang w:eastAsia="en-GB"/>
          </w:rPr>
          <w:t>HEVC for now.</w:t>
        </w:r>
      </w:ins>
      <w:ins w:id="61" w:author="Thomas Stockhammer (25/04/14)" w:date="2025-04-14T14:08:00Z" w16du:dateUtc="2025-04-14T12:08:00Z">
        <w:r w:rsidR="00F450C0">
          <w:rPr>
            <w:sz w:val="24"/>
            <w:szCs w:val="24"/>
            <w:lang w:eastAsia="en-GB"/>
          </w:rPr>
          <w:t xml:space="preserve"> </w:t>
        </w:r>
      </w:ins>
      <w:ins w:id="62" w:author="Thomas Stockhammer (25/04/14)" w:date="2025-04-14T14:12:00Z" w16du:dateUtc="2025-04-14T12:12:00Z">
        <w:r w:rsidR="002436EC">
          <w:rPr>
            <w:sz w:val="24"/>
            <w:szCs w:val="24"/>
            <w:lang w:eastAsia="en-GB"/>
          </w:rPr>
          <w:t>Collaboration with organizations that already have developed conformance bi</w:t>
        </w:r>
      </w:ins>
      <w:ins w:id="63" w:author="Thomas Stockhammer (25/04/14)" w:date="2025-04-14T14:13:00Z" w16du:dateUtc="2025-04-14T12:13:00Z">
        <w:r w:rsidR="002436EC">
          <w:rPr>
            <w:sz w:val="24"/>
            <w:szCs w:val="24"/>
            <w:lang w:eastAsia="en-GB"/>
          </w:rPr>
          <w:t xml:space="preserve">tstreams and </w:t>
        </w:r>
        <w:r w:rsidR="007F04A3">
          <w:rPr>
            <w:sz w:val="24"/>
            <w:szCs w:val="24"/>
            <w:lang w:eastAsia="en-GB"/>
          </w:rPr>
          <w:t>test environments may be envisaged, including CTA WAVE, MPEG/JVET or other organizations.</w:t>
        </w:r>
      </w:ins>
    </w:p>
    <w:p w14:paraId="081B462C" w14:textId="77777777" w:rsidR="004031F9" w:rsidRPr="0060075A" w:rsidRDefault="004031F9" w:rsidP="004031F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r w:rsidRPr="0060075A">
        <w:rPr>
          <w:rFonts w:ascii="Arial" w:hAnsi="Arial"/>
          <w:sz w:val="36"/>
          <w:lang w:eastAsia="ja-JP"/>
        </w:rPr>
        <w:t>4</w:t>
      </w:r>
      <w:r w:rsidRPr="0060075A">
        <w:rPr>
          <w:rFonts w:ascii="Arial" w:hAnsi="Arial"/>
          <w:sz w:val="36"/>
          <w:lang w:eastAsia="ja-JP"/>
        </w:rPr>
        <w:tab/>
        <w:t>Objective</w:t>
      </w:r>
    </w:p>
    <w:p w14:paraId="195FAAED" w14:textId="77777777" w:rsidR="004031F9" w:rsidRPr="0060075A" w:rsidRDefault="004031F9" w:rsidP="004031F9">
      <w:pPr>
        <w:spacing w:after="0"/>
        <w:jc w:val="both"/>
        <w:rPr>
          <w:sz w:val="24"/>
          <w:szCs w:val="24"/>
          <w:lang w:eastAsia="en-GB"/>
        </w:rPr>
      </w:pPr>
      <w:r w:rsidRPr="0060075A">
        <w:rPr>
          <w:sz w:val="24"/>
          <w:szCs w:val="24"/>
          <w:lang w:eastAsia="en-GB"/>
        </w:rPr>
        <w:t>The objectives of this work are to:</w:t>
      </w:r>
    </w:p>
    <w:p w14:paraId="062D0EA2" w14:textId="77777777" w:rsidR="004031F9" w:rsidRPr="0060075A" w:rsidRDefault="004031F9" w:rsidP="004031F9">
      <w:pPr>
        <w:numPr>
          <w:ilvl w:val="0"/>
          <w:numId w:val="6"/>
        </w:numPr>
        <w:spacing w:before="100" w:beforeAutospacing="1" w:after="100" w:afterAutospacing="1"/>
        <w:jc w:val="both"/>
        <w:rPr>
          <w:sz w:val="24"/>
          <w:szCs w:val="24"/>
          <w:lang w:val="en-US"/>
        </w:rPr>
      </w:pPr>
      <w:r w:rsidRPr="0060075A">
        <w:rPr>
          <w:sz w:val="24"/>
          <w:szCs w:val="24"/>
          <w:lang w:val="en-US"/>
        </w:rPr>
        <w:t xml:space="preserve">Harmonize and include </w:t>
      </w:r>
      <w:r w:rsidRPr="0060075A">
        <w:rPr>
          <w:sz w:val="24"/>
          <w:szCs w:val="24"/>
          <w:lang w:eastAsia="en-GB"/>
        </w:rPr>
        <w:t xml:space="preserve">as needed </w:t>
      </w:r>
      <w:r w:rsidRPr="0060075A">
        <w:rPr>
          <w:sz w:val="24"/>
          <w:szCs w:val="24"/>
          <w:lang w:val="en-US"/>
        </w:rPr>
        <w:t xml:space="preserve">all the SA4 video operating points, such as </w:t>
      </w:r>
      <w:r w:rsidRPr="0060075A">
        <w:rPr>
          <w:sz w:val="24"/>
          <w:szCs w:val="24"/>
          <w:lang w:val="en-US" w:eastAsia="en-GB"/>
        </w:rPr>
        <w:t xml:space="preserve">Video profiles Operation Points, Video Operation Points, video encode and decode capabilities etc., which are currently scattered in various SA4 specifications (e.g. </w:t>
      </w:r>
      <w:r w:rsidRPr="0060075A">
        <w:rPr>
          <w:sz w:val="24"/>
          <w:szCs w:val="24"/>
          <w:lang w:eastAsia="en-GB"/>
        </w:rPr>
        <w:t>TS 26.116, TS 26.118, TS 26.119, TS 26.143, and TS 26.511), into a new specification that will be home to all such video operating points and upgrade HEVC-based levels based on industry practices.</w:t>
      </w:r>
    </w:p>
    <w:p w14:paraId="099709BD" w14:textId="77777777" w:rsidR="004031F9" w:rsidRPr="0060075A" w:rsidRDefault="004031F9" w:rsidP="004031F9">
      <w:pPr>
        <w:numPr>
          <w:ilvl w:val="0"/>
          <w:numId w:val="6"/>
        </w:numPr>
        <w:spacing w:before="100" w:beforeAutospacing="1" w:after="100" w:afterAutospacing="1"/>
        <w:jc w:val="both"/>
        <w:rPr>
          <w:sz w:val="24"/>
          <w:szCs w:val="24"/>
          <w:lang w:val="en-US"/>
        </w:rPr>
      </w:pPr>
      <w:r w:rsidRPr="0060075A">
        <w:rPr>
          <w:sz w:val="24"/>
          <w:szCs w:val="24"/>
          <w:lang w:eastAsia="en-GB"/>
        </w:rPr>
        <w:t>Define the MV-HEVC capability in this new specification.</w:t>
      </w:r>
    </w:p>
    <w:p w14:paraId="025D4392" w14:textId="77777777" w:rsidR="004031F9" w:rsidRPr="0060075A" w:rsidRDefault="004031F9" w:rsidP="004031F9">
      <w:pPr>
        <w:numPr>
          <w:ilvl w:val="0"/>
          <w:numId w:val="6"/>
        </w:numPr>
        <w:spacing w:before="100" w:beforeAutospacing="1" w:after="100" w:afterAutospacing="1"/>
        <w:jc w:val="both"/>
        <w:rPr>
          <w:sz w:val="24"/>
          <w:szCs w:val="24"/>
          <w:lang w:val="en-US"/>
        </w:rPr>
      </w:pPr>
      <w:r w:rsidRPr="0060075A">
        <w:rPr>
          <w:sz w:val="24"/>
          <w:szCs w:val="24"/>
          <w:lang w:val="en-US" w:eastAsia="en-GB"/>
        </w:rPr>
        <w:t>Then add and harmonize stereoscopic MV-HEVC (potentially with auxiliary information, e.g. alpha channels) encode/decode operating points, capabilities, streaming (e.g. CMAF, DASH) and transport aspects for:</w:t>
      </w:r>
    </w:p>
    <w:p w14:paraId="4EF5FC73" w14:textId="77777777" w:rsidR="004031F9" w:rsidRPr="0060075A" w:rsidRDefault="004031F9" w:rsidP="004031F9">
      <w:pPr>
        <w:numPr>
          <w:ilvl w:val="1"/>
          <w:numId w:val="6"/>
        </w:numPr>
        <w:spacing w:before="100" w:beforeAutospacing="1" w:after="100" w:afterAutospacing="1"/>
        <w:rPr>
          <w:sz w:val="24"/>
          <w:szCs w:val="24"/>
          <w:lang w:val="en-US"/>
        </w:rPr>
      </w:pPr>
      <w:r w:rsidRPr="0060075A">
        <w:rPr>
          <w:sz w:val="24"/>
          <w:szCs w:val="24"/>
          <w:lang w:val="en-US"/>
        </w:rPr>
        <w:t>5G-media streaming profiles, codecs, and formats (TS 26.511)</w:t>
      </w:r>
    </w:p>
    <w:p w14:paraId="4DE29B66" w14:textId="77777777" w:rsidR="004031F9" w:rsidRPr="0060075A" w:rsidRDefault="004031F9" w:rsidP="004031F9">
      <w:pPr>
        <w:numPr>
          <w:ilvl w:val="1"/>
          <w:numId w:val="6"/>
        </w:numPr>
        <w:spacing w:before="100" w:beforeAutospacing="1" w:after="100" w:afterAutospacing="1"/>
        <w:jc w:val="both"/>
        <w:rPr>
          <w:sz w:val="24"/>
          <w:szCs w:val="24"/>
          <w:lang w:val="en-US"/>
        </w:rPr>
      </w:pPr>
      <w:r w:rsidRPr="0060075A">
        <w:rPr>
          <w:sz w:val="24"/>
          <w:szCs w:val="24"/>
          <w:lang w:val="en-US"/>
        </w:rPr>
        <w:t>Media capabilities for AR devices (TS 26.119)</w:t>
      </w:r>
    </w:p>
    <w:p w14:paraId="09707DD0" w14:textId="77777777" w:rsidR="004031F9" w:rsidRPr="0060075A" w:rsidRDefault="004031F9" w:rsidP="004031F9">
      <w:pPr>
        <w:numPr>
          <w:ilvl w:val="1"/>
          <w:numId w:val="6"/>
        </w:numPr>
        <w:spacing w:before="100" w:beforeAutospacing="1" w:after="100" w:afterAutospacing="1"/>
        <w:jc w:val="both"/>
        <w:rPr>
          <w:sz w:val="24"/>
          <w:szCs w:val="24"/>
          <w:lang w:val="en-US"/>
        </w:rPr>
      </w:pPr>
      <w:r w:rsidRPr="0060075A">
        <w:rPr>
          <w:sz w:val="24"/>
          <w:szCs w:val="24"/>
          <w:lang w:val="en-US"/>
        </w:rPr>
        <w:t>Video messaging media profiles (TS 26.143)</w:t>
      </w:r>
    </w:p>
    <w:p w14:paraId="3B973B4D" w14:textId="77777777" w:rsidR="004031F9" w:rsidRDefault="004031F9" w:rsidP="004031F9">
      <w:pPr>
        <w:numPr>
          <w:ilvl w:val="0"/>
          <w:numId w:val="6"/>
        </w:numPr>
        <w:spacing w:before="100" w:beforeAutospacing="1" w:after="100" w:afterAutospacing="1"/>
        <w:jc w:val="both"/>
        <w:rPr>
          <w:ins w:id="64" w:author="Thomas Stockhammer (25/03/17)" w:date="2025-03-17T18:59:00Z" w16du:dateUtc="2025-03-17T17:59:00Z"/>
          <w:sz w:val="24"/>
          <w:szCs w:val="24"/>
          <w:lang w:val="en-US"/>
        </w:rPr>
      </w:pPr>
      <w:r w:rsidRPr="0060075A">
        <w:rPr>
          <w:sz w:val="24"/>
          <w:szCs w:val="24"/>
          <w:lang w:val="en-US"/>
        </w:rPr>
        <w:t>Perform the above work in coordination with related SDOs and industrial fora such as MPEG, DASH-IF, CTA-WAVE, and IETF, and by referencing the related specifications, e.g. the Common Media Application Format (CMAF) and the ISO base media file format (ISOBMFF), among others.</w:t>
      </w:r>
    </w:p>
    <w:p w14:paraId="33CACF4B" w14:textId="12EAA5F8" w:rsidR="004031F9" w:rsidRDefault="004031F9" w:rsidP="004031F9">
      <w:pPr>
        <w:numPr>
          <w:ilvl w:val="0"/>
          <w:numId w:val="6"/>
        </w:numPr>
        <w:spacing w:before="100" w:beforeAutospacing="1" w:after="100" w:afterAutospacing="1"/>
        <w:jc w:val="both"/>
        <w:rPr>
          <w:ins w:id="65" w:author="Thomas Stockhammer (25/04/14)" w:date="2025-04-14T14:13:00Z" w16du:dateUtc="2025-04-14T12:13:00Z"/>
          <w:sz w:val="24"/>
          <w:szCs w:val="24"/>
          <w:lang w:val="en-US"/>
        </w:rPr>
      </w:pPr>
      <w:ins w:id="66" w:author="Thomas Stockhammer (25/03/17)" w:date="2025-03-17T18:59:00Z" w16du:dateUtc="2025-03-17T17:59:00Z">
        <w:r>
          <w:rPr>
            <w:sz w:val="24"/>
            <w:szCs w:val="24"/>
            <w:lang w:val="en-US"/>
          </w:rPr>
          <w:t xml:space="preserve">Define </w:t>
        </w:r>
      </w:ins>
      <w:ins w:id="67" w:author="Thomas Stockhammer (25/03/17)" w:date="2025-03-17T19:00:00Z" w16du:dateUtc="2025-03-17T18:00:00Z">
        <w:r>
          <w:rPr>
            <w:sz w:val="24"/>
            <w:szCs w:val="24"/>
            <w:lang w:val="en-US"/>
          </w:rPr>
          <w:t>a conformance environment</w:t>
        </w:r>
      </w:ins>
      <w:ins w:id="68" w:author="Emmanuel Thomas" w:date="2025-04-08T11:25:00Z" w16du:dateUtc="2025-04-08T09:25:00Z">
        <w:r w:rsidR="003846DB">
          <w:rPr>
            <w:sz w:val="24"/>
            <w:szCs w:val="24"/>
            <w:lang w:val="en-US"/>
          </w:rPr>
          <w:t xml:space="preserve">, </w:t>
        </w:r>
      </w:ins>
      <w:ins w:id="69" w:author="Emmanuel Thomas" w:date="2025-04-08T11:24:00Z" w16du:dateUtc="2025-04-08T09:24:00Z">
        <w:r w:rsidR="003846DB">
          <w:rPr>
            <w:sz w:val="24"/>
            <w:szCs w:val="24"/>
            <w:lang w:val="en-US"/>
          </w:rPr>
          <w:t>including hosting, tooling and process</w:t>
        </w:r>
      </w:ins>
      <w:ins w:id="70" w:author="Emmanuel Thomas" w:date="2025-04-08T11:25:00Z" w16du:dateUtc="2025-04-08T09:25:00Z">
        <w:r w:rsidR="003846DB">
          <w:rPr>
            <w:sz w:val="24"/>
            <w:szCs w:val="24"/>
            <w:lang w:val="en-US"/>
          </w:rPr>
          <w:t>,</w:t>
        </w:r>
      </w:ins>
      <w:ins w:id="71" w:author="Thomas Stockhammer (25/03/17)" w:date="2025-03-17T19:00:00Z" w16du:dateUtc="2025-03-17T18:00:00Z">
        <w:r>
          <w:rPr>
            <w:sz w:val="24"/>
            <w:szCs w:val="24"/>
            <w:lang w:val="en-US"/>
          </w:rPr>
          <w:t xml:space="preserve"> as well as </w:t>
        </w:r>
      </w:ins>
      <w:ins w:id="72" w:author="Thomas Stockhammer (25/03/17)" w:date="2025-03-17T18:59:00Z" w16du:dateUtc="2025-03-17T17:59:00Z">
        <w:r>
          <w:rPr>
            <w:sz w:val="24"/>
            <w:szCs w:val="24"/>
            <w:lang w:val="en-US"/>
          </w:rPr>
          <w:t>conforming test vectors for MV</w:t>
        </w:r>
      </w:ins>
      <w:ins w:id="73" w:author="Waqar Zia" w:date="2025-04-14T09:20:00Z" w16du:dateUtc="2025-04-14T07:20:00Z">
        <w:r w:rsidR="009225D9">
          <w:rPr>
            <w:sz w:val="24"/>
            <w:szCs w:val="24"/>
            <w:lang w:val="en-US"/>
          </w:rPr>
          <w:t>-</w:t>
        </w:r>
      </w:ins>
      <w:ins w:id="74" w:author="Thomas Stockhammer (25/03/17)" w:date="2025-03-17T18:59:00Z" w16du:dateUtc="2025-03-17T17:59:00Z">
        <w:r>
          <w:rPr>
            <w:sz w:val="24"/>
            <w:szCs w:val="24"/>
            <w:lang w:val="en-US"/>
          </w:rPr>
          <w:t xml:space="preserve">HEVC and provide selected conforming test vectors for other operation points, </w:t>
        </w:r>
        <w:del w:id="75" w:author="Waqar Zia" w:date="2025-04-14T09:21:00Z" w16du:dateUtc="2025-04-14T07:21:00Z">
          <w:r w:rsidDel="009225D9">
            <w:rPr>
              <w:sz w:val="24"/>
              <w:szCs w:val="24"/>
              <w:lang w:val="en-US"/>
            </w:rPr>
            <w:delText>if</w:delText>
          </w:r>
        </w:del>
      </w:ins>
      <w:ins w:id="76" w:author="Waqar Zia" w:date="2025-04-14T09:21:00Z" w16du:dateUtc="2025-04-14T07:21:00Z">
        <w:r w:rsidR="009225D9">
          <w:rPr>
            <w:sz w:val="24"/>
            <w:szCs w:val="24"/>
            <w:lang w:val="en-US"/>
          </w:rPr>
          <w:t>as</w:t>
        </w:r>
      </w:ins>
      <w:ins w:id="77" w:author="Thomas Stockhammer (25/03/17)" w:date="2025-03-17T18:59:00Z" w16du:dateUtc="2025-03-17T17:59:00Z">
        <w:r>
          <w:rPr>
            <w:sz w:val="24"/>
            <w:szCs w:val="24"/>
            <w:lang w:val="en-US"/>
          </w:rPr>
          <w:t xml:space="preserve"> time permits. </w:t>
        </w:r>
      </w:ins>
    </w:p>
    <w:p w14:paraId="1D2F56B6" w14:textId="6E95CDAF" w:rsidR="00324C44" w:rsidRPr="0060075A" w:rsidRDefault="00324C44" w:rsidP="00324C44">
      <w:pPr>
        <w:pStyle w:val="NO"/>
        <w:rPr>
          <w:lang w:val="en-US"/>
        </w:rPr>
      </w:pPr>
      <w:ins w:id="78" w:author="Thomas Stockhammer (25/04/14)" w:date="2025-04-14T14:13:00Z" w16du:dateUtc="2025-04-14T12:13:00Z">
        <w:r>
          <w:rPr>
            <w:lang w:val="en-US"/>
          </w:rPr>
          <w:t xml:space="preserve">NOTE: </w:t>
        </w:r>
      </w:ins>
      <w:ins w:id="79" w:author="Thomas Stockhammer (25/04/14)" w:date="2025-04-14T14:15:00Z" w16du:dateUtc="2025-04-14T12:15:00Z">
        <w:r w:rsidR="00243192">
          <w:rPr>
            <w:lang w:val="en-US"/>
          </w:rPr>
          <w:tab/>
        </w:r>
      </w:ins>
      <w:ins w:id="80" w:author="Thomas Stockhammer (25/04/14)" w:date="2025-04-14T14:13:00Z" w16du:dateUtc="2025-04-14T12:13:00Z">
        <w:r>
          <w:rPr>
            <w:lang w:val="en-US"/>
          </w:rPr>
          <w:t xml:space="preserve">Collaboration </w:t>
        </w:r>
      </w:ins>
      <w:ins w:id="81" w:author="Thomas Stockhammer (25/04/14)" w:date="2025-04-14T14:14:00Z" w16du:dateUtc="2025-04-14T12:14:00Z">
        <w:r w:rsidR="00324D74">
          <w:rPr>
            <w:lang w:val="en-US"/>
          </w:rPr>
          <w:t xml:space="preserve">with </w:t>
        </w:r>
        <w:r>
          <w:rPr>
            <w:lang w:val="en-US"/>
          </w:rPr>
          <w:t>and re-</w:t>
        </w:r>
        <w:r w:rsidR="00324D74">
          <w:rPr>
            <w:lang w:val="en-US"/>
          </w:rPr>
          <w:t>use/referencing</w:t>
        </w:r>
        <w:r>
          <w:rPr>
            <w:lang w:val="en-US"/>
          </w:rPr>
          <w:t xml:space="preserve"> of existing test and conformance </w:t>
        </w:r>
        <w:r w:rsidR="00324D74">
          <w:rPr>
            <w:lang w:val="en-US"/>
          </w:rPr>
          <w:t xml:space="preserve">tools, for example in MPEG/JVET for CTA WAVE will </w:t>
        </w:r>
      </w:ins>
      <w:ins w:id="82" w:author="Thomas Stockhammer (25/04/14)" w:date="2025-04-14T14:15:00Z" w16du:dateUtc="2025-04-14T12:15:00Z">
        <w:r w:rsidR="00324D74">
          <w:rPr>
            <w:lang w:val="en-US"/>
          </w:rPr>
          <w:t xml:space="preserve">be considered to </w:t>
        </w:r>
        <w:r w:rsidR="00243192">
          <w:rPr>
            <w:lang w:val="en-US"/>
          </w:rPr>
          <w:t>avoid overlap with existing tools and specifications.</w:t>
        </w:r>
      </w:ins>
    </w:p>
    <w:p w14:paraId="067F2D51" w14:textId="77777777" w:rsidR="004031F9" w:rsidRPr="0060075A" w:rsidRDefault="004031F9" w:rsidP="004031F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r w:rsidRPr="0060075A">
        <w:rPr>
          <w:rFonts w:ascii="Arial" w:hAnsi="Arial"/>
          <w:sz w:val="36"/>
          <w:lang w:eastAsia="ja-JP"/>
        </w:rPr>
        <w:lastRenderedPageBreak/>
        <w:t>5</w:t>
      </w:r>
      <w:r w:rsidRPr="0060075A">
        <w:rPr>
          <w:rFonts w:ascii="Arial" w:hAnsi="Arial"/>
          <w:sz w:val="36"/>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4031F9" w:rsidRPr="0060075A" w14:paraId="34432022" w14:textId="77777777" w:rsidTr="009107B7">
        <w:trPr>
          <w:cantSplit/>
          <w:jc w:val="center"/>
        </w:trPr>
        <w:tc>
          <w:tcPr>
            <w:tcW w:w="9413"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57FA3153"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New specifications</w:t>
            </w:r>
          </w:p>
        </w:tc>
      </w:tr>
      <w:tr w:rsidR="004031F9" w:rsidRPr="0060075A" w14:paraId="4A01DADC" w14:textId="77777777" w:rsidTr="009107B7">
        <w:trPr>
          <w:cantSplit/>
          <w:jc w:val="center"/>
        </w:trPr>
        <w:tc>
          <w:tcPr>
            <w:tcW w:w="1617"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0E34902C"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 xml:space="preserve">Type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118B96F8"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TS/TR number</w:t>
            </w:r>
          </w:p>
        </w:tc>
        <w:tc>
          <w:tcPr>
            <w:tcW w:w="2409"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332B574D"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Title</w:t>
            </w: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20C0E916"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 xml:space="preserve">For info </w:t>
            </w:r>
            <w:r w:rsidRPr="0060075A">
              <w:rPr>
                <w:rFonts w:ascii="Arial" w:hAnsi="Arial"/>
                <w:b/>
                <w:color w:val="000000"/>
                <w:sz w:val="18"/>
                <w:lang w:eastAsia="ja-JP"/>
              </w:rPr>
              <w:br/>
              <w:t xml:space="preserve">at TSG# </w:t>
            </w:r>
          </w:p>
        </w:tc>
        <w:tc>
          <w:tcPr>
            <w:tcW w:w="1074"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23BAA8BE"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For approval at TSG#</w:t>
            </w:r>
          </w:p>
        </w:tc>
        <w:tc>
          <w:tcPr>
            <w:tcW w:w="2186"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4AE839E5"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Editor</w:t>
            </w:r>
          </w:p>
        </w:tc>
      </w:tr>
      <w:tr w:rsidR="004031F9" w:rsidRPr="0060075A" w14:paraId="57FD7967" w14:textId="77777777" w:rsidTr="009107B7">
        <w:trPr>
          <w:cantSplit/>
          <w:jc w:val="center"/>
        </w:trPr>
        <w:tc>
          <w:tcPr>
            <w:tcW w:w="1617" w:type="dxa"/>
            <w:tcBorders>
              <w:top w:val="single" w:sz="4" w:space="0" w:color="auto"/>
              <w:left w:val="single" w:sz="4" w:space="0" w:color="auto"/>
              <w:bottom w:val="single" w:sz="4" w:space="0" w:color="auto"/>
              <w:right w:val="single" w:sz="4" w:space="0" w:color="auto"/>
            </w:tcBorders>
            <w:hideMark/>
          </w:tcPr>
          <w:p w14:paraId="44360D80"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TS</w:t>
            </w:r>
          </w:p>
        </w:tc>
        <w:tc>
          <w:tcPr>
            <w:tcW w:w="1134" w:type="dxa"/>
            <w:tcBorders>
              <w:top w:val="single" w:sz="4" w:space="0" w:color="auto"/>
              <w:left w:val="single" w:sz="4" w:space="0" w:color="auto"/>
              <w:bottom w:val="single" w:sz="4" w:space="0" w:color="auto"/>
              <w:right w:val="single" w:sz="4" w:space="0" w:color="auto"/>
            </w:tcBorders>
            <w:hideMark/>
          </w:tcPr>
          <w:p w14:paraId="68B0D0B2"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26.xxx</w:t>
            </w:r>
          </w:p>
          <w:p w14:paraId="62433DC4" w14:textId="77777777" w:rsidR="004031F9" w:rsidRPr="0060075A" w:rsidRDefault="004031F9" w:rsidP="009107B7">
            <w:pPr>
              <w:overflowPunct w:val="0"/>
              <w:autoSpaceDE w:val="0"/>
              <w:autoSpaceDN w:val="0"/>
              <w:adjustRightInd w:val="0"/>
              <w:rPr>
                <w:i/>
                <w:color w:val="000000"/>
                <w:lang w:eastAsia="ja-JP"/>
              </w:rPr>
            </w:pPr>
            <w:r w:rsidRPr="0060075A">
              <w:rPr>
                <w:i/>
                <w:color w:val="000000"/>
                <w:highlight w:val="yellow"/>
                <w:lang w:eastAsia="ja-JP"/>
              </w:rPr>
              <w:t>[26.115]</w:t>
            </w:r>
            <w:r w:rsidRPr="0060075A">
              <w:rPr>
                <w:i/>
                <w:color w:val="000000"/>
                <w:lang w:eastAsia="ja-JP"/>
              </w:rPr>
              <w:t xml:space="preserve"> (New)</w:t>
            </w:r>
          </w:p>
        </w:tc>
        <w:tc>
          <w:tcPr>
            <w:tcW w:w="2409" w:type="dxa"/>
            <w:tcBorders>
              <w:top w:val="single" w:sz="4" w:space="0" w:color="auto"/>
              <w:left w:val="single" w:sz="4" w:space="0" w:color="auto"/>
              <w:bottom w:val="single" w:sz="4" w:space="0" w:color="auto"/>
              <w:right w:val="single" w:sz="4" w:space="0" w:color="auto"/>
            </w:tcBorders>
            <w:hideMark/>
          </w:tcPr>
          <w:p w14:paraId="48A560C5"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Media Delivery: Video Capabilities and Operating Points</w:t>
            </w:r>
          </w:p>
        </w:tc>
        <w:tc>
          <w:tcPr>
            <w:tcW w:w="993" w:type="dxa"/>
            <w:tcBorders>
              <w:top w:val="single" w:sz="4" w:space="0" w:color="auto"/>
              <w:left w:val="single" w:sz="4" w:space="0" w:color="auto"/>
              <w:bottom w:val="single" w:sz="4" w:space="0" w:color="auto"/>
              <w:right w:val="single" w:sz="4" w:space="0" w:color="auto"/>
            </w:tcBorders>
            <w:hideMark/>
          </w:tcPr>
          <w:p w14:paraId="0B7E33DF"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SA#106 (Dec 2024)</w:t>
            </w:r>
          </w:p>
        </w:tc>
        <w:tc>
          <w:tcPr>
            <w:tcW w:w="1074" w:type="dxa"/>
            <w:tcBorders>
              <w:top w:val="single" w:sz="4" w:space="0" w:color="auto"/>
              <w:left w:val="single" w:sz="4" w:space="0" w:color="auto"/>
              <w:bottom w:val="single" w:sz="4" w:space="0" w:color="auto"/>
              <w:right w:val="single" w:sz="4" w:space="0" w:color="auto"/>
            </w:tcBorders>
            <w:hideMark/>
          </w:tcPr>
          <w:p w14:paraId="03989E60"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SA#10</w:t>
            </w:r>
            <w:ins w:id="83" w:author="Thomas Stockhammer (25/03/17)" w:date="2025-03-17T19:02:00Z" w16du:dateUtc="2025-03-17T18:02:00Z">
              <w:r>
                <w:rPr>
                  <w:i/>
                  <w:color w:val="000000"/>
                  <w:lang w:eastAsia="ja-JP"/>
                </w:rPr>
                <w:t>8</w:t>
              </w:r>
            </w:ins>
            <w:del w:id="84" w:author="Thomas Stockhammer (25/03/17)" w:date="2025-03-17T19:02:00Z" w16du:dateUtc="2025-03-17T18:02:00Z">
              <w:r w:rsidRPr="0060075A" w:rsidDel="0046018E">
                <w:rPr>
                  <w:i/>
                  <w:color w:val="000000"/>
                  <w:lang w:eastAsia="ja-JP"/>
                </w:rPr>
                <w:delText>7</w:delText>
              </w:r>
            </w:del>
            <w:r w:rsidRPr="0060075A">
              <w:rPr>
                <w:i/>
                <w:color w:val="000000"/>
                <w:lang w:eastAsia="ja-JP"/>
              </w:rPr>
              <w:t xml:space="preserve"> (</w:t>
            </w:r>
            <w:del w:id="85" w:author="Thomas Stockhammer (25/03/17)" w:date="2025-03-17T19:00:00Z" w16du:dateUtc="2025-03-17T18:00:00Z">
              <w:r w:rsidRPr="0060075A" w:rsidDel="0051240E">
                <w:rPr>
                  <w:i/>
                  <w:color w:val="000000"/>
                  <w:lang w:eastAsia="ja-JP"/>
                </w:rPr>
                <w:delText xml:space="preserve">Mar </w:delText>
              </w:r>
            </w:del>
            <w:ins w:id="86" w:author="Thomas Stockhammer (25/03/17)" w:date="2025-03-17T19:00:00Z" w16du:dateUtc="2025-03-17T18:00:00Z">
              <w:r>
                <w:rPr>
                  <w:i/>
                  <w:color w:val="000000"/>
                  <w:lang w:eastAsia="ja-JP"/>
                </w:rPr>
                <w:t>Jun</w:t>
              </w:r>
              <w:r w:rsidRPr="0060075A">
                <w:rPr>
                  <w:i/>
                  <w:color w:val="000000"/>
                  <w:lang w:eastAsia="ja-JP"/>
                </w:rPr>
                <w:t xml:space="preserve"> </w:t>
              </w:r>
            </w:ins>
            <w:r w:rsidRPr="0060075A">
              <w:rPr>
                <w:i/>
                <w:color w:val="000000"/>
                <w:lang w:eastAsia="ja-JP"/>
              </w:rPr>
              <w:t>2025)</w:t>
            </w:r>
          </w:p>
        </w:tc>
        <w:tc>
          <w:tcPr>
            <w:tcW w:w="2186" w:type="dxa"/>
            <w:tcBorders>
              <w:top w:val="single" w:sz="4" w:space="0" w:color="auto"/>
              <w:left w:val="single" w:sz="4" w:space="0" w:color="auto"/>
              <w:bottom w:val="single" w:sz="4" w:space="0" w:color="auto"/>
              <w:right w:val="single" w:sz="4" w:space="0" w:color="auto"/>
            </w:tcBorders>
            <w:hideMark/>
          </w:tcPr>
          <w:p w14:paraId="11006A5F"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Thomas Stockhammer (Qualcomm Incorporated)</w:t>
            </w:r>
          </w:p>
        </w:tc>
      </w:tr>
    </w:tbl>
    <w:p w14:paraId="32275BC8" w14:textId="77777777" w:rsidR="004031F9" w:rsidRPr="0060075A" w:rsidRDefault="004031F9" w:rsidP="004031F9">
      <w:pPr>
        <w:overflowPunct w:val="0"/>
        <w:autoSpaceDE w:val="0"/>
        <w:autoSpaceDN w:val="0"/>
        <w:adjustRightInd w:val="0"/>
        <w:spacing w:after="0"/>
        <w:rPr>
          <w:color w:val="000000"/>
          <w:lang w:eastAsia="ja-JP"/>
        </w:rPr>
      </w:pPr>
    </w:p>
    <w:p w14:paraId="2AF8C8B2" w14:textId="77777777" w:rsidR="004031F9" w:rsidRPr="0060075A" w:rsidRDefault="004031F9" w:rsidP="004031F9">
      <w:pPr>
        <w:overflowPunct w:val="0"/>
        <w:autoSpaceDE w:val="0"/>
        <w:autoSpaceDN w:val="0"/>
        <w:adjustRightInd w:val="0"/>
        <w:spacing w:after="0"/>
        <w:rPr>
          <w:color w:val="000000"/>
          <w:lang w:eastAsia="ja-JP"/>
        </w:rPr>
      </w:pPr>
    </w:p>
    <w:tbl>
      <w:tblPr>
        <w:tblW w:w="0" w:type="auto"/>
        <w:jc w:val="center"/>
        <w:tblLayout w:type="fixed"/>
        <w:tblLook w:val="04A0" w:firstRow="1" w:lastRow="0" w:firstColumn="1" w:lastColumn="0" w:noHBand="0" w:noVBand="1"/>
      </w:tblPr>
      <w:tblGrid>
        <w:gridCol w:w="1445"/>
        <w:gridCol w:w="4344"/>
        <w:gridCol w:w="1417"/>
        <w:gridCol w:w="2101"/>
      </w:tblGrid>
      <w:tr w:rsidR="004031F9" w:rsidRPr="0060075A" w14:paraId="756E72C7" w14:textId="77777777" w:rsidTr="009107B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hideMark/>
          </w:tcPr>
          <w:p w14:paraId="2538219E"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Impacted existing TS/TR</w:t>
            </w:r>
          </w:p>
        </w:tc>
      </w:tr>
      <w:tr w:rsidR="004031F9" w:rsidRPr="0060075A" w14:paraId="3A78987B" w14:textId="77777777" w:rsidTr="009107B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hideMark/>
          </w:tcPr>
          <w:p w14:paraId="293627F7"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hideMark/>
          </w:tcPr>
          <w:p w14:paraId="1DA80952"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hideMark/>
          </w:tcPr>
          <w:p w14:paraId="527A596B"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hideMark/>
          </w:tcPr>
          <w:p w14:paraId="3AC5346A"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Remarks</w:t>
            </w:r>
          </w:p>
        </w:tc>
      </w:tr>
      <w:tr w:rsidR="004031F9" w:rsidRPr="0060075A" w14:paraId="78593217" w14:textId="77777777" w:rsidTr="009107B7">
        <w:trPr>
          <w:cantSplit/>
          <w:jc w:val="center"/>
        </w:trPr>
        <w:tc>
          <w:tcPr>
            <w:tcW w:w="1445" w:type="dxa"/>
            <w:tcBorders>
              <w:top w:val="single" w:sz="4" w:space="0" w:color="auto"/>
              <w:left w:val="single" w:sz="4" w:space="0" w:color="auto"/>
              <w:bottom w:val="single" w:sz="4" w:space="0" w:color="auto"/>
              <w:right w:val="single" w:sz="4" w:space="0" w:color="auto"/>
            </w:tcBorders>
            <w:hideMark/>
          </w:tcPr>
          <w:p w14:paraId="3F7E7595"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TS 26.116</w:t>
            </w:r>
          </w:p>
        </w:tc>
        <w:tc>
          <w:tcPr>
            <w:tcW w:w="4344" w:type="dxa"/>
            <w:tcBorders>
              <w:top w:val="single" w:sz="4" w:space="0" w:color="auto"/>
              <w:left w:val="single" w:sz="4" w:space="0" w:color="auto"/>
              <w:bottom w:val="single" w:sz="4" w:space="0" w:color="auto"/>
              <w:right w:val="single" w:sz="4" w:space="0" w:color="auto"/>
            </w:tcBorders>
            <w:hideMark/>
          </w:tcPr>
          <w:p w14:paraId="7171B93B"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Updates to video operation points (profile/levels, aspect ratios, framerates, etc.). Updates to file format and DASH signalling. Harmonization with TS 26.xxx operating points.</w:t>
            </w:r>
          </w:p>
        </w:tc>
        <w:tc>
          <w:tcPr>
            <w:tcW w:w="1417" w:type="dxa"/>
            <w:tcBorders>
              <w:top w:val="single" w:sz="4" w:space="0" w:color="auto"/>
              <w:left w:val="single" w:sz="4" w:space="0" w:color="auto"/>
              <w:bottom w:val="single" w:sz="4" w:space="0" w:color="auto"/>
              <w:right w:val="single" w:sz="4" w:space="0" w:color="auto"/>
            </w:tcBorders>
            <w:hideMark/>
          </w:tcPr>
          <w:p w14:paraId="32DC000D"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SA#10</w:t>
            </w:r>
            <w:ins w:id="87" w:author="Thomas Stockhammer (25/03/17)" w:date="2025-03-17T19:02:00Z" w16du:dateUtc="2025-03-17T18:02:00Z">
              <w:r>
                <w:rPr>
                  <w:i/>
                  <w:color w:val="000000"/>
                  <w:lang w:eastAsia="ja-JP"/>
                </w:rPr>
                <w:t>8</w:t>
              </w:r>
            </w:ins>
            <w:del w:id="88" w:author="Thomas Stockhammer (25/03/17)" w:date="2025-03-17T19:01:00Z" w16du:dateUtc="2025-03-17T18:01:00Z">
              <w:r w:rsidRPr="0060075A" w:rsidDel="0046018E">
                <w:rPr>
                  <w:i/>
                  <w:color w:val="000000"/>
                  <w:lang w:eastAsia="ja-JP"/>
                </w:rPr>
                <w:delText>7</w:delText>
              </w:r>
            </w:del>
            <w:r w:rsidRPr="0060075A">
              <w:rPr>
                <w:i/>
                <w:color w:val="000000"/>
                <w:lang w:eastAsia="ja-JP"/>
              </w:rPr>
              <w:t xml:space="preserve"> (</w:t>
            </w:r>
            <w:del w:id="89" w:author="Thomas Stockhammer (25/03/17)" w:date="2025-03-17T19:00:00Z" w16du:dateUtc="2025-03-17T18:00:00Z">
              <w:r w:rsidRPr="0060075A" w:rsidDel="0051240E">
                <w:rPr>
                  <w:i/>
                  <w:color w:val="000000"/>
                  <w:lang w:eastAsia="ja-JP"/>
                </w:rPr>
                <w:delText xml:space="preserve">Mar </w:delText>
              </w:r>
            </w:del>
            <w:ins w:id="90" w:author="Thomas Stockhammer (25/03/17)" w:date="2025-03-17T19:00:00Z" w16du:dateUtc="2025-03-17T18:00:00Z">
              <w:r>
                <w:rPr>
                  <w:i/>
                  <w:color w:val="000000"/>
                  <w:lang w:eastAsia="ja-JP"/>
                </w:rPr>
                <w:t>Jun</w:t>
              </w:r>
              <w:r w:rsidRPr="0060075A">
                <w:rPr>
                  <w:i/>
                  <w:color w:val="000000"/>
                  <w:lang w:eastAsia="ja-JP"/>
                </w:rPr>
                <w:t xml:space="preserve"> </w:t>
              </w:r>
            </w:ins>
            <w:r w:rsidRPr="0060075A">
              <w:rPr>
                <w:i/>
                <w:color w:val="000000"/>
                <w:lang w:eastAsia="ja-JP"/>
              </w:rPr>
              <w:t>2025)</w:t>
            </w:r>
          </w:p>
        </w:tc>
        <w:tc>
          <w:tcPr>
            <w:tcW w:w="2101" w:type="dxa"/>
            <w:tcBorders>
              <w:top w:val="single" w:sz="4" w:space="0" w:color="auto"/>
              <w:left w:val="single" w:sz="4" w:space="0" w:color="auto"/>
              <w:bottom w:val="single" w:sz="4" w:space="0" w:color="auto"/>
              <w:right w:val="single" w:sz="4" w:space="0" w:color="auto"/>
            </w:tcBorders>
          </w:tcPr>
          <w:p w14:paraId="3CFAB0B0" w14:textId="77777777" w:rsidR="004031F9" w:rsidRPr="0060075A" w:rsidRDefault="004031F9" w:rsidP="009107B7">
            <w:pPr>
              <w:overflowPunct w:val="0"/>
              <w:autoSpaceDE w:val="0"/>
              <w:autoSpaceDN w:val="0"/>
              <w:adjustRightInd w:val="0"/>
              <w:rPr>
                <w:i/>
                <w:color w:val="000000"/>
                <w:highlight w:val="yellow"/>
                <w:lang w:eastAsia="ja-JP"/>
              </w:rPr>
            </w:pPr>
          </w:p>
        </w:tc>
      </w:tr>
      <w:tr w:rsidR="004031F9" w:rsidRPr="0060075A" w14:paraId="167B190E" w14:textId="77777777" w:rsidTr="009107B7">
        <w:trPr>
          <w:cantSplit/>
          <w:jc w:val="center"/>
        </w:trPr>
        <w:tc>
          <w:tcPr>
            <w:tcW w:w="1445" w:type="dxa"/>
            <w:tcBorders>
              <w:top w:val="single" w:sz="4" w:space="0" w:color="auto"/>
              <w:left w:val="single" w:sz="4" w:space="0" w:color="auto"/>
              <w:bottom w:val="single" w:sz="4" w:space="0" w:color="auto"/>
              <w:right w:val="single" w:sz="4" w:space="0" w:color="auto"/>
            </w:tcBorders>
            <w:hideMark/>
          </w:tcPr>
          <w:p w14:paraId="10E39A9D"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TS 26.118</w:t>
            </w:r>
          </w:p>
        </w:tc>
        <w:tc>
          <w:tcPr>
            <w:tcW w:w="4344" w:type="dxa"/>
            <w:tcBorders>
              <w:top w:val="single" w:sz="4" w:space="0" w:color="auto"/>
              <w:left w:val="single" w:sz="4" w:space="0" w:color="auto"/>
              <w:bottom w:val="single" w:sz="4" w:space="0" w:color="auto"/>
              <w:right w:val="single" w:sz="4" w:space="0" w:color="auto"/>
            </w:tcBorders>
            <w:hideMark/>
          </w:tcPr>
          <w:p w14:paraId="06AF2F10"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Updates to video operation points (profile/levels, aspect ratios, framerates, etc.). Harmonization with stereo/frame packed arrangements. Updates to file format and DASH signalling. Harmonization with TS 26.xxx operating points.</w:t>
            </w:r>
          </w:p>
        </w:tc>
        <w:tc>
          <w:tcPr>
            <w:tcW w:w="1417" w:type="dxa"/>
            <w:tcBorders>
              <w:top w:val="single" w:sz="4" w:space="0" w:color="auto"/>
              <w:left w:val="single" w:sz="4" w:space="0" w:color="auto"/>
              <w:bottom w:val="single" w:sz="4" w:space="0" w:color="auto"/>
              <w:right w:val="single" w:sz="4" w:space="0" w:color="auto"/>
            </w:tcBorders>
            <w:hideMark/>
          </w:tcPr>
          <w:p w14:paraId="09AD2ADE"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SA#10</w:t>
            </w:r>
            <w:ins w:id="91" w:author="Thomas Stockhammer (25/03/17)" w:date="2025-03-17T19:01:00Z" w16du:dateUtc="2025-03-17T18:01:00Z">
              <w:r>
                <w:rPr>
                  <w:i/>
                  <w:color w:val="000000"/>
                  <w:lang w:eastAsia="ja-JP"/>
                </w:rPr>
                <w:t>9</w:t>
              </w:r>
            </w:ins>
            <w:del w:id="92" w:author="Thomas Stockhammer (25/03/17)" w:date="2025-03-17T19:01:00Z" w16du:dateUtc="2025-03-17T18:01:00Z">
              <w:r w:rsidRPr="0060075A" w:rsidDel="0046018E">
                <w:rPr>
                  <w:i/>
                  <w:color w:val="000000"/>
                  <w:lang w:eastAsia="ja-JP"/>
                </w:rPr>
                <w:delText>7</w:delText>
              </w:r>
            </w:del>
            <w:r w:rsidRPr="0060075A">
              <w:rPr>
                <w:i/>
                <w:color w:val="000000"/>
                <w:lang w:eastAsia="ja-JP"/>
              </w:rPr>
              <w:t xml:space="preserve"> (</w:t>
            </w:r>
            <w:del w:id="93" w:author="Thomas Stockhammer (25/03/17)" w:date="2025-03-17T19:00:00Z" w16du:dateUtc="2025-03-17T18:00:00Z">
              <w:r w:rsidRPr="0060075A" w:rsidDel="0051240E">
                <w:rPr>
                  <w:i/>
                  <w:color w:val="000000"/>
                  <w:lang w:eastAsia="ja-JP"/>
                </w:rPr>
                <w:delText xml:space="preserve">Mar </w:delText>
              </w:r>
            </w:del>
            <w:ins w:id="94" w:author="Thomas Stockhammer (25/03/17)" w:date="2025-03-17T19:00:00Z" w16du:dateUtc="2025-03-17T18:00:00Z">
              <w:r>
                <w:rPr>
                  <w:i/>
                  <w:color w:val="000000"/>
                  <w:lang w:eastAsia="ja-JP"/>
                </w:rPr>
                <w:t>Sep</w:t>
              </w:r>
              <w:r w:rsidRPr="0060075A">
                <w:rPr>
                  <w:i/>
                  <w:color w:val="000000"/>
                  <w:lang w:eastAsia="ja-JP"/>
                </w:rPr>
                <w:t xml:space="preserve"> </w:t>
              </w:r>
            </w:ins>
            <w:r w:rsidRPr="0060075A">
              <w:rPr>
                <w:i/>
                <w:color w:val="000000"/>
                <w:lang w:eastAsia="ja-JP"/>
              </w:rPr>
              <w:t>2025)</w:t>
            </w:r>
          </w:p>
        </w:tc>
        <w:tc>
          <w:tcPr>
            <w:tcW w:w="2101" w:type="dxa"/>
            <w:tcBorders>
              <w:top w:val="single" w:sz="4" w:space="0" w:color="auto"/>
              <w:left w:val="single" w:sz="4" w:space="0" w:color="auto"/>
              <w:bottom w:val="single" w:sz="4" w:space="0" w:color="auto"/>
              <w:right w:val="single" w:sz="4" w:space="0" w:color="auto"/>
            </w:tcBorders>
          </w:tcPr>
          <w:p w14:paraId="53524703" w14:textId="77777777" w:rsidR="004031F9" w:rsidRPr="0060075A" w:rsidRDefault="004031F9" w:rsidP="009107B7">
            <w:pPr>
              <w:overflowPunct w:val="0"/>
              <w:autoSpaceDE w:val="0"/>
              <w:autoSpaceDN w:val="0"/>
              <w:adjustRightInd w:val="0"/>
              <w:rPr>
                <w:i/>
                <w:color w:val="000000"/>
                <w:highlight w:val="yellow"/>
                <w:lang w:eastAsia="ja-JP"/>
              </w:rPr>
            </w:pPr>
          </w:p>
        </w:tc>
      </w:tr>
      <w:tr w:rsidR="004031F9" w:rsidRPr="0060075A" w14:paraId="02A5CFF1" w14:textId="77777777" w:rsidTr="009107B7">
        <w:trPr>
          <w:cantSplit/>
          <w:jc w:val="center"/>
        </w:trPr>
        <w:tc>
          <w:tcPr>
            <w:tcW w:w="1445" w:type="dxa"/>
            <w:tcBorders>
              <w:top w:val="single" w:sz="4" w:space="0" w:color="auto"/>
              <w:left w:val="single" w:sz="4" w:space="0" w:color="auto"/>
              <w:bottom w:val="single" w:sz="4" w:space="0" w:color="auto"/>
              <w:right w:val="single" w:sz="4" w:space="0" w:color="auto"/>
            </w:tcBorders>
            <w:hideMark/>
          </w:tcPr>
          <w:p w14:paraId="0B7CF532"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TS 26.119</w:t>
            </w:r>
          </w:p>
        </w:tc>
        <w:tc>
          <w:tcPr>
            <w:tcW w:w="4344" w:type="dxa"/>
            <w:tcBorders>
              <w:top w:val="single" w:sz="4" w:space="0" w:color="auto"/>
              <w:left w:val="single" w:sz="4" w:space="0" w:color="auto"/>
              <w:bottom w:val="single" w:sz="4" w:space="0" w:color="auto"/>
              <w:right w:val="single" w:sz="4" w:space="0" w:color="auto"/>
            </w:tcBorders>
            <w:hideMark/>
          </w:tcPr>
          <w:p w14:paraId="53D7411A"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Impact on video encode and decode capabilities, and device types. Adding support for MV-HEVC.  Harmonization with TS 26.xxx operating points.</w:t>
            </w:r>
          </w:p>
        </w:tc>
        <w:tc>
          <w:tcPr>
            <w:tcW w:w="1417" w:type="dxa"/>
            <w:tcBorders>
              <w:top w:val="single" w:sz="4" w:space="0" w:color="auto"/>
              <w:left w:val="single" w:sz="4" w:space="0" w:color="auto"/>
              <w:bottom w:val="single" w:sz="4" w:space="0" w:color="auto"/>
              <w:right w:val="single" w:sz="4" w:space="0" w:color="auto"/>
            </w:tcBorders>
            <w:hideMark/>
          </w:tcPr>
          <w:p w14:paraId="03E9564B"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SA#10</w:t>
            </w:r>
            <w:ins w:id="95" w:author="Thomas Stockhammer (25/03/17)" w:date="2025-03-17T19:01:00Z" w16du:dateUtc="2025-03-17T18:01:00Z">
              <w:r>
                <w:rPr>
                  <w:i/>
                  <w:color w:val="000000"/>
                  <w:lang w:eastAsia="ja-JP"/>
                </w:rPr>
                <w:t>9</w:t>
              </w:r>
            </w:ins>
            <w:del w:id="96" w:author="Thomas Stockhammer (25/03/17)" w:date="2025-03-17T19:01:00Z" w16du:dateUtc="2025-03-17T18:01:00Z">
              <w:r w:rsidRPr="0060075A" w:rsidDel="0046018E">
                <w:rPr>
                  <w:i/>
                  <w:color w:val="000000"/>
                  <w:lang w:eastAsia="ja-JP"/>
                </w:rPr>
                <w:delText>7</w:delText>
              </w:r>
            </w:del>
            <w:r w:rsidRPr="0060075A">
              <w:rPr>
                <w:i/>
                <w:color w:val="000000"/>
                <w:lang w:eastAsia="ja-JP"/>
              </w:rPr>
              <w:t xml:space="preserve"> (</w:t>
            </w:r>
            <w:del w:id="97" w:author="Thomas Stockhammer (25/03/17)" w:date="2025-03-17T19:00:00Z" w16du:dateUtc="2025-03-17T18:00:00Z">
              <w:r w:rsidRPr="0060075A" w:rsidDel="0051240E">
                <w:rPr>
                  <w:i/>
                  <w:color w:val="000000"/>
                  <w:lang w:eastAsia="ja-JP"/>
                </w:rPr>
                <w:delText xml:space="preserve">Mar </w:delText>
              </w:r>
            </w:del>
            <w:ins w:id="98" w:author="Thomas Stockhammer (25/03/17)" w:date="2025-03-17T19:00:00Z" w16du:dateUtc="2025-03-17T18:00:00Z">
              <w:r>
                <w:rPr>
                  <w:i/>
                  <w:color w:val="000000"/>
                  <w:lang w:eastAsia="ja-JP"/>
                </w:rPr>
                <w:t>Sep</w:t>
              </w:r>
              <w:r w:rsidRPr="0060075A">
                <w:rPr>
                  <w:i/>
                  <w:color w:val="000000"/>
                  <w:lang w:eastAsia="ja-JP"/>
                </w:rPr>
                <w:t xml:space="preserve"> </w:t>
              </w:r>
            </w:ins>
            <w:r w:rsidRPr="0060075A">
              <w:rPr>
                <w:i/>
                <w:color w:val="000000"/>
                <w:lang w:eastAsia="ja-JP"/>
              </w:rPr>
              <w:t>2025)</w:t>
            </w:r>
          </w:p>
        </w:tc>
        <w:tc>
          <w:tcPr>
            <w:tcW w:w="2101" w:type="dxa"/>
            <w:tcBorders>
              <w:top w:val="single" w:sz="4" w:space="0" w:color="auto"/>
              <w:left w:val="single" w:sz="4" w:space="0" w:color="auto"/>
              <w:bottom w:val="single" w:sz="4" w:space="0" w:color="auto"/>
              <w:right w:val="single" w:sz="4" w:space="0" w:color="auto"/>
            </w:tcBorders>
          </w:tcPr>
          <w:p w14:paraId="29A0388A" w14:textId="77777777" w:rsidR="004031F9" w:rsidRPr="0060075A" w:rsidRDefault="004031F9" w:rsidP="009107B7">
            <w:pPr>
              <w:overflowPunct w:val="0"/>
              <w:autoSpaceDE w:val="0"/>
              <w:autoSpaceDN w:val="0"/>
              <w:adjustRightInd w:val="0"/>
              <w:rPr>
                <w:i/>
                <w:color w:val="000000"/>
                <w:highlight w:val="yellow"/>
                <w:lang w:eastAsia="ja-JP"/>
              </w:rPr>
            </w:pPr>
          </w:p>
        </w:tc>
      </w:tr>
      <w:tr w:rsidR="004031F9" w:rsidRPr="0060075A" w14:paraId="4E9A38FB" w14:textId="77777777" w:rsidTr="009107B7">
        <w:trPr>
          <w:cantSplit/>
          <w:jc w:val="center"/>
        </w:trPr>
        <w:tc>
          <w:tcPr>
            <w:tcW w:w="1445" w:type="dxa"/>
            <w:tcBorders>
              <w:top w:val="single" w:sz="4" w:space="0" w:color="auto"/>
              <w:left w:val="single" w:sz="4" w:space="0" w:color="auto"/>
              <w:bottom w:val="single" w:sz="4" w:space="0" w:color="auto"/>
              <w:right w:val="single" w:sz="4" w:space="0" w:color="auto"/>
            </w:tcBorders>
            <w:hideMark/>
          </w:tcPr>
          <w:p w14:paraId="2E2700CE"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TS 26.143</w:t>
            </w:r>
          </w:p>
        </w:tc>
        <w:tc>
          <w:tcPr>
            <w:tcW w:w="4344" w:type="dxa"/>
            <w:tcBorders>
              <w:top w:val="single" w:sz="4" w:space="0" w:color="auto"/>
              <w:left w:val="single" w:sz="4" w:space="0" w:color="auto"/>
              <w:bottom w:val="single" w:sz="4" w:space="0" w:color="auto"/>
              <w:right w:val="single" w:sz="4" w:space="0" w:color="auto"/>
            </w:tcBorders>
            <w:hideMark/>
          </w:tcPr>
          <w:p w14:paraId="2956B7C8"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Impact on video messaging media profiles. Adding support for MV-HEVC.</w:t>
            </w:r>
          </w:p>
        </w:tc>
        <w:tc>
          <w:tcPr>
            <w:tcW w:w="1417" w:type="dxa"/>
            <w:tcBorders>
              <w:top w:val="single" w:sz="4" w:space="0" w:color="auto"/>
              <w:left w:val="single" w:sz="4" w:space="0" w:color="auto"/>
              <w:bottom w:val="single" w:sz="4" w:space="0" w:color="auto"/>
              <w:right w:val="single" w:sz="4" w:space="0" w:color="auto"/>
            </w:tcBorders>
            <w:hideMark/>
          </w:tcPr>
          <w:p w14:paraId="7ED52F12"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SA#10</w:t>
            </w:r>
            <w:ins w:id="99" w:author="Thomas Stockhammer (25/03/17)" w:date="2025-03-17T19:01:00Z" w16du:dateUtc="2025-03-17T18:01:00Z">
              <w:r>
                <w:rPr>
                  <w:i/>
                  <w:color w:val="000000"/>
                  <w:lang w:eastAsia="ja-JP"/>
                </w:rPr>
                <w:t>9</w:t>
              </w:r>
            </w:ins>
            <w:del w:id="100" w:author="Thomas Stockhammer (25/03/17)" w:date="2025-03-17T19:01:00Z" w16du:dateUtc="2025-03-17T18:01:00Z">
              <w:r w:rsidRPr="0060075A" w:rsidDel="0046018E">
                <w:rPr>
                  <w:i/>
                  <w:color w:val="000000"/>
                  <w:lang w:eastAsia="ja-JP"/>
                </w:rPr>
                <w:delText>7</w:delText>
              </w:r>
            </w:del>
            <w:r w:rsidRPr="0060075A">
              <w:rPr>
                <w:i/>
                <w:color w:val="000000"/>
                <w:lang w:eastAsia="ja-JP"/>
              </w:rPr>
              <w:t xml:space="preserve"> (</w:t>
            </w:r>
            <w:del w:id="101" w:author="Thomas Stockhammer (25/03/17)" w:date="2025-03-17T19:00:00Z" w16du:dateUtc="2025-03-17T18:00:00Z">
              <w:r w:rsidRPr="0060075A" w:rsidDel="0051240E">
                <w:rPr>
                  <w:i/>
                  <w:color w:val="000000"/>
                  <w:lang w:eastAsia="ja-JP"/>
                </w:rPr>
                <w:delText xml:space="preserve">Mar </w:delText>
              </w:r>
            </w:del>
            <w:ins w:id="102" w:author="Thomas Stockhammer (25/03/17)" w:date="2025-03-17T19:00:00Z" w16du:dateUtc="2025-03-17T18:00:00Z">
              <w:r>
                <w:rPr>
                  <w:i/>
                  <w:color w:val="000000"/>
                  <w:lang w:eastAsia="ja-JP"/>
                </w:rPr>
                <w:t>Sep</w:t>
              </w:r>
              <w:r w:rsidRPr="0060075A">
                <w:rPr>
                  <w:i/>
                  <w:color w:val="000000"/>
                  <w:lang w:eastAsia="ja-JP"/>
                </w:rPr>
                <w:t xml:space="preserve"> </w:t>
              </w:r>
            </w:ins>
            <w:r w:rsidRPr="0060075A">
              <w:rPr>
                <w:i/>
                <w:color w:val="000000"/>
                <w:lang w:eastAsia="ja-JP"/>
              </w:rPr>
              <w:t>2025)</w:t>
            </w:r>
          </w:p>
        </w:tc>
        <w:tc>
          <w:tcPr>
            <w:tcW w:w="2101" w:type="dxa"/>
            <w:tcBorders>
              <w:top w:val="single" w:sz="4" w:space="0" w:color="auto"/>
              <w:left w:val="single" w:sz="4" w:space="0" w:color="auto"/>
              <w:bottom w:val="single" w:sz="4" w:space="0" w:color="auto"/>
              <w:right w:val="single" w:sz="4" w:space="0" w:color="auto"/>
            </w:tcBorders>
          </w:tcPr>
          <w:p w14:paraId="537BC750" w14:textId="77777777" w:rsidR="004031F9" w:rsidRPr="0060075A" w:rsidRDefault="004031F9" w:rsidP="009107B7">
            <w:pPr>
              <w:overflowPunct w:val="0"/>
              <w:autoSpaceDE w:val="0"/>
              <w:autoSpaceDN w:val="0"/>
              <w:adjustRightInd w:val="0"/>
              <w:rPr>
                <w:i/>
                <w:color w:val="000000"/>
                <w:highlight w:val="yellow"/>
                <w:lang w:eastAsia="ja-JP"/>
              </w:rPr>
            </w:pPr>
          </w:p>
        </w:tc>
      </w:tr>
      <w:tr w:rsidR="004031F9" w:rsidRPr="0060075A" w14:paraId="1FFD7B0C" w14:textId="77777777" w:rsidTr="009107B7">
        <w:trPr>
          <w:cantSplit/>
          <w:jc w:val="center"/>
        </w:trPr>
        <w:tc>
          <w:tcPr>
            <w:tcW w:w="1445" w:type="dxa"/>
            <w:tcBorders>
              <w:top w:val="single" w:sz="4" w:space="0" w:color="auto"/>
              <w:left w:val="single" w:sz="4" w:space="0" w:color="auto"/>
              <w:bottom w:val="single" w:sz="4" w:space="0" w:color="auto"/>
              <w:right w:val="single" w:sz="4" w:space="0" w:color="auto"/>
            </w:tcBorders>
            <w:hideMark/>
          </w:tcPr>
          <w:p w14:paraId="0D88C4C3"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TS 26.511</w:t>
            </w:r>
          </w:p>
        </w:tc>
        <w:tc>
          <w:tcPr>
            <w:tcW w:w="4344" w:type="dxa"/>
            <w:tcBorders>
              <w:top w:val="single" w:sz="4" w:space="0" w:color="auto"/>
              <w:left w:val="single" w:sz="4" w:space="0" w:color="auto"/>
              <w:bottom w:val="single" w:sz="4" w:space="0" w:color="auto"/>
              <w:right w:val="single" w:sz="4" w:space="0" w:color="auto"/>
            </w:tcBorders>
            <w:hideMark/>
          </w:tcPr>
          <w:p w14:paraId="52F11C91"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Impact and harmonization with video codecs and formats capabilities, also video encoding and decoding operation points referring to TS 26.xxx operating points. Adding support for MV-HEVC.</w:t>
            </w:r>
          </w:p>
        </w:tc>
        <w:tc>
          <w:tcPr>
            <w:tcW w:w="1417" w:type="dxa"/>
            <w:tcBorders>
              <w:top w:val="single" w:sz="4" w:space="0" w:color="auto"/>
              <w:left w:val="single" w:sz="4" w:space="0" w:color="auto"/>
              <w:bottom w:val="single" w:sz="4" w:space="0" w:color="auto"/>
              <w:right w:val="single" w:sz="4" w:space="0" w:color="auto"/>
            </w:tcBorders>
            <w:hideMark/>
          </w:tcPr>
          <w:p w14:paraId="06E1DB91" w14:textId="77777777" w:rsidR="004031F9" w:rsidRPr="0060075A" w:rsidRDefault="004031F9" w:rsidP="009107B7">
            <w:pPr>
              <w:overflowPunct w:val="0"/>
              <w:autoSpaceDE w:val="0"/>
              <w:autoSpaceDN w:val="0"/>
              <w:adjustRightInd w:val="0"/>
              <w:rPr>
                <w:i/>
                <w:color w:val="000000"/>
                <w:lang w:eastAsia="ja-JP"/>
              </w:rPr>
            </w:pPr>
            <w:r w:rsidRPr="0060075A">
              <w:rPr>
                <w:i/>
                <w:color w:val="000000"/>
                <w:lang w:eastAsia="ja-JP"/>
              </w:rPr>
              <w:t>SA#10</w:t>
            </w:r>
            <w:ins w:id="103" w:author="Thomas Stockhammer (25/03/17)" w:date="2025-03-17T19:01:00Z" w16du:dateUtc="2025-03-17T18:01:00Z">
              <w:r>
                <w:rPr>
                  <w:i/>
                  <w:color w:val="000000"/>
                  <w:lang w:eastAsia="ja-JP"/>
                </w:rPr>
                <w:t>9</w:t>
              </w:r>
            </w:ins>
            <w:del w:id="104" w:author="Thomas Stockhammer (25/03/17)" w:date="2025-03-17T19:01:00Z" w16du:dateUtc="2025-03-17T18:01:00Z">
              <w:r w:rsidRPr="0060075A" w:rsidDel="0046018E">
                <w:rPr>
                  <w:i/>
                  <w:color w:val="000000"/>
                  <w:lang w:eastAsia="ja-JP"/>
                </w:rPr>
                <w:delText>7</w:delText>
              </w:r>
            </w:del>
            <w:r w:rsidRPr="0060075A">
              <w:rPr>
                <w:i/>
                <w:color w:val="000000"/>
                <w:lang w:eastAsia="ja-JP"/>
              </w:rPr>
              <w:t xml:space="preserve"> (</w:t>
            </w:r>
            <w:del w:id="105" w:author="Thomas Stockhammer (25/03/17)" w:date="2025-03-17T19:00:00Z" w16du:dateUtc="2025-03-17T18:00:00Z">
              <w:r w:rsidRPr="0060075A" w:rsidDel="0051240E">
                <w:rPr>
                  <w:i/>
                  <w:color w:val="000000"/>
                  <w:lang w:eastAsia="ja-JP"/>
                </w:rPr>
                <w:delText xml:space="preserve">Mar </w:delText>
              </w:r>
            </w:del>
            <w:ins w:id="106" w:author="Thomas Stockhammer (25/03/17)" w:date="2025-03-17T19:00:00Z" w16du:dateUtc="2025-03-17T18:00:00Z">
              <w:r>
                <w:rPr>
                  <w:i/>
                  <w:color w:val="000000"/>
                  <w:lang w:eastAsia="ja-JP"/>
                </w:rPr>
                <w:t>Sep</w:t>
              </w:r>
              <w:r w:rsidRPr="0060075A">
                <w:rPr>
                  <w:i/>
                  <w:color w:val="000000"/>
                  <w:lang w:eastAsia="ja-JP"/>
                </w:rPr>
                <w:t xml:space="preserve"> </w:t>
              </w:r>
            </w:ins>
            <w:r w:rsidRPr="0060075A">
              <w:rPr>
                <w:i/>
                <w:color w:val="000000"/>
                <w:lang w:eastAsia="ja-JP"/>
              </w:rPr>
              <w:t>2025)</w:t>
            </w:r>
          </w:p>
        </w:tc>
        <w:tc>
          <w:tcPr>
            <w:tcW w:w="2101" w:type="dxa"/>
            <w:tcBorders>
              <w:top w:val="single" w:sz="4" w:space="0" w:color="auto"/>
              <w:left w:val="single" w:sz="4" w:space="0" w:color="auto"/>
              <w:bottom w:val="single" w:sz="4" w:space="0" w:color="auto"/>
              <w:right w:val="single" w:sz="4" w:space="0" w:color="auto"/>
            </w:tcBorders>
          </w:tcPr>
          <w:p w14:paraId="21B10AF1" w14:textId="77777777" w:rsidR="004031F9" w:rsidRPr="0060075A" w:rsidRDefault="004031F9" w:rsidP="009107B7">
            <w:pPr>
              <w:overflowPunct w:val="0"/>
              <w:autoSpaceDE w:val="0"/>
              <w:autoSpaceDN w:val="0"/>
              <w:adjustRightInd w:val="0"/>
              <w:rPr>
                <w:i/>
                <w:color w:val="000000"/>
                <w:highlight w:val="yellow"/>
                <w:lang w:eastAsia="ja-JP"/>
              </w:rPr>
            </w:pPr>
          </w:p>
        </w:tc>
      </w:tr>
      <w:tr w:rsidR="004031F9" w:rsidRPr="0060075A" w14:paraId="53F88DA0" w14:textId="77777777" w:rsidTr="009107B7">
        <w:trPr>
          <w:cantSplit/>
          <w:jc w:val="center"/>
          <w:ins w:id="107" w:author="Thomas Stockhammer (25/03/17)" w:date="2025-03-17T19:00:00Z"/>
        </w:trPr>
        <w:tc>
          <w:tcPr>
            <w:tcW w:w="1445" w:type="dxa"/>
            <w:tcBorders>
              <w:top w:val="single" w:sz="4" w:space="0" w:color="auto"/>
              <w:left w:val="single" w:sz="4" w:space="0" w:color="auto"/>
              <w:bottom w:val="single" w:sz="4" w:space="0" w:color="auto"/>
              <w:right w:val="single" w:sz="4" w:space="0" w:color="auto"/>
            </w:tcBorders>
          </w:tcPr>
          <w:p w14:paraId="5A663760" w14:textId="77777777" w:rsidR="004031F9" w:rsidRPr="0060075A" w:rsidRDefault="004031F9" w:rsidP="009107B7">
            <w:pPr>
              <w:overflowPunct w:val="0"/>
              <w:autoSpaceDE w:val="0"/>
              <w:autoSpaceDN w:val="0"/>
              <w:adjustRightInd w:val="0"/>
              <w:rPr>
                <w:ins w:id="108" w:author="Thomas Stockhammer (25/03/17)" w:date="2025-03-17T19:00:00Z" w16du:dateUtc="2025-03-17T18:00:00Z"/>
                <w:i/>
                <w:color w:val="000000"/>
                <w:lang w:eastAsia="ja-JP"/>
              </w:rPr>
            </w:pPr>
            <w:ins w:id="109" w:author="Thomas Stockhammer (25/03/17)" w:date="2025-03-17T19:01:00Z" w16du:dateUtc="2025-03-17T18:01:00Z">
              <w:r>
                <w:rPr>
                  <w:i/>
                  <w:color w:val="000000"/>
                  <w:lang w:eastAsia="ja-JP"/>
                </w:rPr>
                <w:t>TS 26.265</w:t>
              </w:r>
            </w:ins>
          </w:p>
        </w:tc>
        <w:tc>
          <w:tcPr>
            <w:tcW w:w="4344" w:type="dxa"/>
            <w:tcBorders>
              <w:top w:val="single" w:sz="4" w:space="0" w:color="auto"/>
              <w:left w:val="single" w:sz="4" w:space="0" w:color="auto"/>
              <w:bottom w:val="single" w:sz="4" w:space="0" w:color="auto"/>
              <w:right w:val="single" w:sz="4" w:space="0" w:color="auto"/>
            </w:tcBorders>
          </w:tcPr>
          <w:p w14:paraId="1E674AAC" w14:textId="77777777" w:rsidR="004031F9" w:rsidRPr="0060075A" w:rsidRDefault="004031F9" w:rsidP="009107B7">
            <w:pPr>
              <w:overflowPunct w:val="0"/>
              <w:autoSpaceDE w:val="0"/>
              <w:autoSpaceDN w:val="0"/>
              <w:adjustRightInd w:val="0"/>
              <w:rPr>
                <w:ins w:id="110" w:author="Thomas Stockhammer (25/03/17)" w:date="2025-03-17T19:00:00Z" w16du:dateUtc="2025-03-17T18:00:00Z"/>
                <w:i/>
                <w:color w:val="000000"/>
                <w:lang w:eastAsia="ja-JP"/>
              </w:rPr>
            </w:pPr>
            <w:ins w:id="111" w:author="Thomas Stockhammer (25/03/17)" w:date="2025-03-17T19:01:00Z" w16du:dateUtc="2025-03-17T18:01:00Z">
              <w:r>
                <w:rPr>
                  <w:i/>
                  <w:color w:val="000000"/>
                  <w:lang w:eastAsia="ja-JP"/>
                </w:rPr>
                <w:t>Conformance bitstreams</w:t>
              </w:r>
            </w:ins>
          </w:p>
        </w:tc>
        <w:tc>
          <w:tcPr>
            <w:tcW w:w="1417" w:type="dxa"/>
            <w:tcBorders>
              <w:top w:val="single" w:sz="4" w:space="0" w:color="auto"/>
              <w:left w:val="single" w:sz="4" w:space="0" w:color="auto"/>
              <w:bottom w:val="single" w:sz="4" w:space="0" w:color="auto"/>
              <w:right w:val="single" w:sz="4" w:space="0" w:color="auto"/>
            </w:tcBorders>
          </w:tcPr>
          <w:p w14:paraId="7BA8786E" w14:textId="77777777" w:rsidR="004031F9" w:rsidRPr="0060075A" w:rsidRDefault="004031F9" w:rsidP="009107B7">
            <w:pPr>
              <w:overflowPunct w:val="0"/>
              <w:autoSpaceDE w:val="0"/>
              <w:autoSpaceDN w:val="0"/>
              <w:adjustRightInd w:val="0"/>
              <w:rPr>
                <w:ins w:id="112" w:author="Thomas Stockhammer (25/03/17)" w:date="2025-03-17T19:00:00Z" w16du:dateUtc="2025-03-17T18:00:00Z"/>
                <w:i/>
                <w:color w:val="000000"/>
                <w:lang w:eastAsia="ja-JP"/>
              </w:rPr>
            </w:pPr>
            <w:ins w:id="113" w:author="Thomas Stockhammer (25/03/17)" w:date="2025-03-17T19:01:00Z" w16du:dateUtc="2025-03-17T18:01:00Z">
              <w:r>
                <w:rPr>
                  <w:i/>
                  <w:color w:val="000000"/>
                  <w:lang w:eastAsia="ja-JP"/>
                </w:rPr>
                <w:t>SA4#110 (Dec 2025)</w:t>
              </w:r>
            </w:ins>
          </w:p>
        </w:tc>
        <w:tc>
          <w:tcPr>
            <w:tcW w:w="2101" w:type="dxa"/>
            <w:tcBorders>
              <w:top w:val="single" w:sz="4" w:space="0" w:color="auto"/>
              <w:left w:val="single" w:sz="4" w:space="0" w:color="auto"/>
              <w:bottom w:val="single" w:sz="4" w:space="0" w:color="auto"/>
              <w:right w:val="single" w:sz="4" w:space="0" w:color="auto"/>
            </w:tcBorders>
          </w:tcPr>
          <w:p w14:paraId="09210CE6" w14:textId="77777777" w:rsidR="004031F9" w:rsidRPr="0060075A" w:rsidRDefault="004031F9" w:rsidP="009107B7">
            <w:pPr>
              <w:overflowPunct w:val="0"/>
              <w:autoSpaceDE w:val="0"/>
              <w:autoSpaceDN w:val="0"/>
              <w:adjustRightInd w:val="0"/>
              <w:rPr>
                <w:ins w:id="114" w:author="Thomas Stockhammer (25/03/17)" w:date="2025-03-17T19:00:00Z" w16du:dateUtc="2025-03-17T18:00:00Z"/>
                <w:i/>
                <w:color w:val="000000"/>
                <w:highlight w:val="yellow"/>
                <w:lang w:eastAsia="ja-JP"/>
              </w:rPr>
            </w:pPr>
          </w:p>
        </w:tc>
      </w:tr>
    </w:tbl>
    <w:p w14:paraId="015E0434" w14:textId="77777777" w:rsidR="004031F9" w:rsidRPr="0060075A" w:rsidRDefault="004031F9" w:rsidP="004031F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r w:rsidRPr="0060075A">
        <w:rPr>
          <w:rFonts w:ascii="Arial" w:hAnsi="Arial"/>
          <w:sz w:val="36"/>
          <w:lang w:eastAsia="ja-JP"/>
        </w:rPr>
        <w:t>6</w:t>
      </w:r>
      <w:r w:rsidRPr="0060075A">
        <w:rPr>
          <w:rFonts w:ascii="Arial" w:hAnsi="Arial"/>
          <w:sz w:val="36"/>
          <w:lang w:eastAsia="ja-JP"/>
        </w:rPr>
        <w:tab/>
        <w:t>Work item Rapporteur(s)</w:t>
      </w:r>
    </w:p>
    <w:p w14:paraId="0ED3E089" w14:textId="77777777" w:rsidR="004031F9" w:rsidRPr="0060075A" w:rsidRDefault="004031F9" w:rsidP="004031F9">
      <w:pPr>
        <w:spacing w:after="0"/>
        <w:rPr>
          <w:lang w:val="en-US"/>
        </w:rPr>
      </w:pPr>
      <w:r w:rsidRPr="0060075A">
        <w:t>Waqar Zia (waqar</w:t>
      </w:r>
      <w:r w:rsidRPr="0060075A">
        <w:rPr>
          <w:lang w:val="en-US"/>
        </w:rPr>
        <w:t>_zia (at) apple.com)</w:t>
      </w:r>
    </w:p>
    <w:p w14:paraId="7159B099" w14:textId="77777777" w:rsidR="004031F9" w:rsidRPr="0060075A" w:rsidRDefault="004031F9" w:rsidP="004031F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r w:rsidRPr="0060075A">
        <w:rPr>
          <w:rFonts w:ascii="Arial" w:hAnsi="Arial"/>
          <w:sz w:val="36"/>
          <w:lang w:eastAsia="ja-JP"/>
        </w:rPr>
        <w:t>7</w:t>
      </w:r>
      <w:r w:rsidRPr="0060075A">
        <w:rPr>
          <w:rFonts w:ascii="Arial" w:hAnsi="Arial"/>
          <w:sz w:val="36"/>
          <w:lang w:eastAsia="ja-JP"/>
        </w:rPr>
        <w:tab/>
        <w:t>Work item leadership</w:t>
      </w:r>
    </w:p>
    <w:p w14:paraId="18D8D834" w14:textId="77777777" w:rsidR="004031F9" w:rsidRPr="0060075A" w:rsidRDefault="004031F9" w:rsidP="004031F9">
      <w:pPr>
        <w:overflowPunct w:val="0"/>
        <w:autoSpaceDE w:val="0"/>
        <w:autoSpaceDN w:val="0"/>
        <w:adjustRightInd w:val="0"/>
        <w:rPr>
          <w:i/>
          <w:color w:val="000000"/>
          <w:lang w:eastAsia="ja-JP"/>
        </w:rPr>
      </w:pPr>
      <w:r w:rsidRPr="0060075A">
        <w:rPr>
          <w:i/>
          <w:color w:val="000000"/>
          <w:lang w:eastAsia="ja-JP"/>
        </w:rPr>
        <w:t>SA4</w:t>
      </w:r>
    </w:p>
    <w:p w14:paraId="51EB1370" w14:textId="77777777" w:rsidR="004031F9" w:rsidRPr="0060075A" w:rsidRDefault="004031F9" w:rsidP="004031F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r w:rsidRPr="0060075A">
        <w:rPr>
          <w:rFonts w:ascii="Arial" w:hAnsi="Arial"/>
          <w:sz w:val="36"/>
          <w:lang w:eastAsia="ja-JP"/>
        </w:rPr>
        <w:t>8</w:t>
      </w:r>
      <w:r w:rsidRPr="0060075A">
        <w:rPr>
          <w:rFonts w:ascii="Arial" w:hAnsi="Arial"/>
          <w:sz w:val="36"/>
          <w:lang w:eastAsia="ja-JP"/>
        </w:rPr>
        <w:tab/>
        <w:t>Aspects that involve other WGs</w:t>
      </w:r>
    </w:p>
    <w:p w14:paraId="425593A4" w14:textId="77777777" w:rsidR="004031F9" w:rsidRPr="0060075A" w:rsidRDefault="004031F9" w:rsidP="004031F9">
      <w:pPr>
        <w:overflowPunct w:val="0"/>
        <w:autoSpaceDE w:val="0"/>
        <w:autoSpaceDN w:val="0"/>
        <w:adjustRightInd w:val="0"/>
        <w:rPr>
          <w:i/>
          <w:color w:val="000000"/>
          <w:lang w:eastAsia="ja-JP"/>
        </w:rPr>
      </w:pPr>
      <w:r w:rsidRPr="0060075A">
        <w:rPr>
          <w:i/>
          <w:color w:val="000000"/>
          <w:lang w:eastAsia="ja-JP"/>
        </w:rPr>
        <w:t>None</w:t>
      </w:r>
    </w:p>
    <w:p w14:paraId="680DE041" w14:textId="77777777" w:rsidR="004031F9" w:rsidRPr="0060075A" w:rsidRDefault="004031F9" w:rsidP="004031F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ja-JP"/>
        </w:rPr>
      </w:pPr>
      <w:r w:rsidRPr="0060075A">
        <w:rPr>
          <w:rFonts w:ascii="Arial" w:hAnsi="Arial"/>
          <w:sz w:val="36"/>
          <w:lang w:eastAsia="ja-JP"/>
        </w:rPr>
        <w:lastRenderedPageBreak/>
        <w:t>9</w:t>
      </w:r>
      <w:r w:rsidRPr="0060075A">
        <w:rPr>
          <w:rFonts w:ascii="Arial" w:hAnsi="Arial"/>
          <w:sz w:val="36"/>
          <w:lang w:eastAsia="ja-JP"/>
        </w:rPr>
        <w:tab/>
        <w:t>Supporting Individual Members</w:t>
      </w:r>
    </w:p>
    <w:p w14:paraId="77610A1B" w14:textId="77777777" w:rsidR="004031F9" w:rsidRPr="0060075A" w:rsidRDefault="004031F9" w:rsidP="004031F9">
      <w:pPr>
        <w:overflowPunct w:val="0"/>
        <w:autoSpaceDE w:val="0"/>
        <w:autoSpaceDN w:val="0"/>
        <w:adjustRightInd w:val="0"/>
        <w:rPr>
          <w:i/>
          <w:color w:val="000000"/>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4031F9" w:rsidRPr="0060075A" w14:paraId="4DB079CD" w14:textId="77777777" w:rsidTr="009107B7">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E0E0E0"/>
            <w:hideMark/>
          </w:tcPr>
          <w:p w14:paraId="60CDAE9C" w14:textId="77777777" w:rsidR="004031F9" w:rsidRPr="0060075A" w:rsidRDefault="004031F9" w:rsidP="009107B7">
            <w:pPr>
              <w:keepNext/>
              <w:keepLines/>
              <w:overflowPunct w:val="0"/>
              <w:autoSpaceDE w:val="0"/>
              <w:autoSpaceDN w:val="0"/>
              <w:adjustRightInd w:val="0"/>
              <w:spacing w:after="0"/>
              <w:jc w:val="center"/>
              <w:rPr>
                <w:rFonts w:ascii="Arial" w:hAnsi="Arial"/>
                <w:b/>
                <w:color w:val="000000"/>
                <w:sz w:val="18"/>
                <w:lang w:eastAsia="ja-JP"/>
              </w:rPr>
            </w:pPr>
            <w:r w:rsidRPr="0060075A">
              <w:rPr>
                <w:rFonts w:ascii="Arial" w:hAnsi="Arial"/>
                <w:b/>
                <w:color w:val="000000"/>
                <w:sz w:val="18"/>
                <w:lang w:eastAsia="ja-JP"/>
              </w:rPr>
              <w:t>Supporting IM name</w:t>
            </w:r>
          </w:p>
        </w:tc>
      </w:tr>
      <w:tr w:rsidR="004031F9" w:rsidRPr="0060075A" w14:paraId="0345E52D" w14:textId="77777777" w:rsidTr="009107B7">
        <w:trPr>
          <w:cantSplit/>
          <w:jc w:val="center"/>
        </w:trPr>
        <w:tc>
          <w:tcPr>
            <w:tcW w:w="5029" w:type="dxa"/>
            <w:tcBorders>
              <w:top w:val="single" w:sz="4" w:space="0" w:color="auto"/>
              <w:left w:val="single" w:sz="4" w:space="0" w:color="auto"/>
              <w:bottom w:val="single" w:sz="4" w:space="0" w:color="auto"/>
              <w:right w:val="single" w:sz="4" w:space="0" w:color="auto"/>
            </w:tcBorders>
            <w:hideMark/>
          </w:tcPr>
          <w:p w14:paraId="063D933B" w14:textId="77777777" w:rsidR="004031F9" w:rsidRPr="0060075A" w:rsidRDefault="004031F9" w:rsidP="009107B7">
            <w:pPr>
              <w:keepNext/>
              <w:keepLines/>
              <w:overflowPunct w:val="0"/>
              <w:autoSpaceDE w:val="0"/>
              <w:autoSpaceDN w:val="0"/>
              <w:adjustRightInd w:val="0"/>
              <w:spacing w:after="0"/>
              <w:rPr>
                <w:rFonts w:ascii="Arial" w:hAnsi="Arial"/>
                <w:color w:val="000000"/>
                <w:sz w:val="18"/>
                <w:lang w:eastAsia="ja-JP"/>
              </w:rPr>
            </w:pPr>
            <w:r w:rsidRPr="0060075A">
              <w:rPr>
                <w:rFonts w:ascii="Arial" w:hAnsi="Arial"/>
                <w:color w:val="000000"/>
                <w:sz w:val="18"/>
                <w:lang w:eastAsia="ja-JP"/>
              </w:rPr>
              <w:t>Apple Inc.</w:t>
            </w:r>
          </w:p>
        </w:tc>
      </w:tr>
      <w:tr w:rsidR="004031F9" w:rsidRPr="0060075A" w14:paraId="5A6D3067" w14:textId="77777777" w:rsidTr="009107B7">
        <w:trPr>
          <w:cantSplit/>
          <w:jc w:val="center"/>
        </w:trPr>
        <w:tc>
          <w:tcPr>
            <w:tcW w:w="5029" w:type="dxa"/>
            <w:tcBorders>
              <w:top w:val="single" w:sz="4" w:space="0" w:color="auto"/>
              <w:left w:val="single" w:sz="4" w:space="0" w:color="auto"/>
              <w:bottom w:val="single" w:sz="4" w:space="0" w:color="auto"/>
              <w:right w:val="single" w:sz="4" w:space="0" w:color="auto"/>
            </w:tcBorders>
            <w:hideMark/>
          </w:tcPr>
          <w:p w14:paraId="2B759F4E" w14:textId="77777777" w:rsidR="004031F9" w:rsidRPr="0060075A" w:rsidRDefault="004031F9" w:rsidP="009107B7">
            <w:pPr>
              <w:keepNext/>
              <w:keepLines/>
              <w:overflowPunct w:val="0"/>
              <w:autoSpaceDE w:val="0"/>
              <w:autoSpaceDN w:val="0"/>
              <w:adjustRightInd w:val="0"/>
              <w:spacing w:after="0"/>
              <w:rPr>
                <w:rFonts w:ascii="Arial" w:hAnsi="Arial"/>
                <w:color w:val="000000"/>
                <w:sz w:val="18"/>
                <w:lang w:eastAsia="ja-JP"/>
              </w:rPr>
            </w:pPr>
            <w:r w:rsidRPr="0060075A">
              <w:rPr>
                <w:rFonts w:ascii="Arial" w:hAnsi="Arial"/>
                <w:color w:val="000000"/>
                <w:sz w:val="18"/>
                <w:lang w:eastAsia="ja-JP"/>
              </w:rPr>
              <w:t>Qualcomm Incorporated</w:t>
            </w:r>
          </w:p>
        </w:tc>
      </w:tr>
      <w:tr w:rsidR="004031F9" w:rsidRPr="0060075A" w14:paraId="1707007E" w14:textId="77777777" w:rsidTr="009107B7">
        <w:trPr>
          <w:cantSplit/>
          <w:jc w:val="center"/>
        </w:trPr>
        <w:tc>
          <w:tcPr>
            <w:tcW w:w="5029" w:type="dxa"/>
            <w:tcBorders>
              <w:top w:val="single" w:sz="4" w:space="0" w:color="auto"/>
              <w:left w:val="single" w:sz="4" w:space="0" w:color="auto"/>
              <w:bottom w:val="single" w:sz="4" w:space="0" w:color="auto"/>
              <w:right w:val="single" w:sz="4" w:space="0" w:color="auto"/>
            </w:tcBorders>
            <w:hideMark/>
          </w:tcPr>
          <w:p w14:paraId="29E6D1AF" w14:textId="77777777" w:rsidR="004031F9" w:rsidRPr="0060075A" w:rsidRDefault="004031F9" w:rsidP="009107B7">
            <w:pPr>
              <w:keepNext/>
              <w:keepLines/>
              <w:overflowPunct w:val="0"/>
              <w:autoSpaceDE w:val="0"/>
              <w:autoSpaceDN w:val="0"/>
              <w:adjustRightInd w:val="0"/>
              <w:spacing w:after="0"/>
              <w:rPr>
                <w:rFonts w:ascii="Arial" w:hAnsi="Arial"/>
                <w:color w:val="000000"/>
                <w:sz w:val="18"/>
                <w:lang w:eastAsia="ja-JP"/>
              </w:rPr>
            </w:pPr>
            <w:r w:rsidRPr="0060075A">
              <w:rPr>
                <w:rFonts w:ascii="Arial" w:hAnsi="Arial"/>
                <w:color w:val="000000"/>
                <w:sz w:val="18"/>
                <w:lang w:eastAsia="ja-JP"/>
              </w:rPr>
              <w:t>Dolby Germany GmbH</w:t>
            </w:r>
          </w:p>
        </w:tc>
      </w:tr>
      <w:tr w:rsidR="004031F9" w:rsidRPr="0060075A" w14:paraId="64FE8BFD" w14:textId="77777777" w:rsidTr="009107B7">
        <w:trPr>
          <w:cantSplit/>
          <w:jc w:val="center"/>
        </w:trPr>
        <w:tc>
          <w:tcPr>
            <w:tcW w:w="5029" w:type="dxa"/>
            <w:tcBorders>
              <w:top w:val="single" w:sz="4" w:space="0" w:color="auto"/>
              <w:left w:val="single" w:sz="4" w:space="0" w:color="auto"/>
              <w:bottom w:val="single" w:sz="4" w:space="0" w:color="auto"/>
              <w:right w:val="single" w:sz="4" w:space="0" w:color="auto"/>
            </w:tcBorders>
            <w:hideMark/>
          </w:tcPr>
          <w:p w14:paraId="02AA940E" w14:textId="77777777" w:rsidR="004031F9" w:rsidRPr="0060075A" w:rsidRDefault="004031F9" w:rsidP="009107B7">
            <w:pPr>
              <w:keepNext/>
              <w:keepLines/>
              <w:overflowPunct w:val="0"/>
              <w:autoSpaceDE w:val="0"/>
              <w:autoSpaceDN w:val="0"/>
              <w:adjustRightInd w:val="0"/>
              <w:spacing w:after="0"/>
              <w:rPr>
                <w:rFonts w:ascii="Arial" w:hAnsi="Arial"/>
                <w:color w:val="000000"/>
                <w:sz w:val="18"/>
                <w:lang w:eastAsia="ja-JP"/>
              </w:rPr>
            </w:pPr>
            <w:r w:rsidRPr="0060075A">
              <w:rPr>
                <w:rFonts w:ascii="Arial" w:hAnsi="Arial"/>
                <w:color w:val="000000"/>
                <w:sz w:val="18"/>
                <w:lang w:eastAsia="ja-JP"/>
              </w:rPr>
              <w:t>Ateme</w:t>
            </w:r>
          </w:p>
        </w:tc>
      </w:tr>
      <w:tr w:rsidR="004031F9" w:rsidRPr="0060075A" w14:paraId="7717399B" w14:textId="77777777" w:rsidTr="009107B7">
        <w:trPr>
          <w:cantSplit/>
          <w:jc w:val="center"/>
        </w:trPr>
        <w:tc>
          <w:tcPr>
            <w:tcW w:w="5029" w:type="dxa"/>
            <w:tcBorders>
              <w:top w:val="single" w:sz="4" w:space="0" w:color="auto"/>
              <w:left w:val="single" w:sz="4" w:space="0" w:color="auto"/>
              <w:bottom w:val="single" w:sz="4" w:space="0" w:color="auto"/>
              <w:right w:val="single" w:sz="4" w:space="0" w:color="auto"/>
            </w:tcBorders>
            <w:hideMark/>
          </w:tcPr>
          <w:p w14:paraId="144D5DE1" w14:textId="77777777" w:rsidR="004031F9" w:rsidRPr="0060075A" w:rsidRDefault="004031F9" w:rsidP="009107B7">
            <w:pPr>
              <w:keepNext/>
              <w:keepLines/>
              <w:overflowPunct w:val="0"/>
              <w:autoSpaceDE w:val="0"/>
              <w:autoSpaceDN w:val="0"/>
              <w:adjustRightInd w:val="0"/>
              <w:spacing w:after="0"/>
              <w:rPr>
                <w:rFonts w:ascii="Arial" w:hAnsi="Arial"/>
                <w:color w:val="000000"/>
                <w:sz w:val="18"/>
                <w:lang w:eastAsia="ja-JP"/>
              </w:rPr>
            </w:pPr>
            <w:r w:rsidRPr="0060075A">
              <w:rPr>
                <w:rFonts w:ascii="Arial" w:hAnsi="Arial"/>
                <w:color w:val="000000"/>
                <w:sz w:val="18"/>
                <w:lang w:eastAsia="ja-JP"/>
              </w:rPr>
              <w:t>Nokia Corporation</w:t>
            </w:r>
          </w:p>
        </w:tc>
      </w:tr>
      <w:tr w:rsidR="004031F9" w:rsidRPr="0060075A" w14:paraId="046FEF57" w14:textId="77777777" w:rsidTr="009107B7">
        <w:trPr>
          <w:cantSplit/>
          <w:jc w:val="center"/>
        </w:trPr>
        <w:tc>
          <w:tcPr>
            <w:tcW w:w="5029" w:type="dxa"/>
            <w:tcBorders>
              <w:top w:val="single" w:sz="4" w:space="0" w:color="auto"/>
              <w:left w:val="single" w:sz="4" w:space="0" w:color="auto"/>
              <w:bottom w:val="single" w:sz="4" w:space="0" w:color="auto"/>
              <w:right w:val="single" w:sz="4" w:space="0" w:color="auto"/>
            </w:tcBorders>
            <w:hideMark/>
          </w:tcPr>
          <w:p w14:paraId="5109EA57" w14:textId="77777777" w:rsidR="004031F9" w:rsidRPr="0060075A" w:rsidRDefault="004031F9" w:rsidP="009107B7">
            <w:pPr>
              <w:keepNext/>
              <w:keepLines/>
              <w:overflowPunct w:val="0"/>
              <w:autoSpaceDE w:val="0"/>
              <w:autoSpaceDN w:val="0"/>
              <w:adjustRightInd w:val="0"/>
              <w:spacing w:after="0"/>
              <w:rPr>
                <w:rFonts w:ascii="Arial" w:hAnsi="Arial"/>
                <w:color w:val="000000"/>
                <w:sz w:val="18"/>
                <w:lang w:eastAsia="ja-JP"/>
              </w:rPr>
            </w:pPr>
            <w:r w:rsidRPr="0060075A">
              <w:rPr>
                <w:rFonts w:ascii="Arial" w:hAnsi="Arial"/>
                <w:color w:val="000000"/>
                <w:sz w:val="18"/>
                <w:lang w:eastAsia="ja-JP"/>
              </w:rPr>
              <w:t>Fraunhofer HHI</w:t>
            </w:r>
          </w:p>
        </w:tc>
      </w:tr>
      <w:tr w:rsidR="004031F9" w:rsidRPr="0060075A" w14:paraId="347176F3" w14:textId="77777777" w:rsidTr="009107B7">
        <w:trPr>
          <w:cantSplit/>
          <w:jc w:val="center"/>
        </w:trPr>
        <w:tc>
          <w:tcPr>
            <w:tcW w:w="5029" w:type="dxa"/>
            <w:tcBorders>
              <w:top w:val="single" w:sz="4" w:space="0" w:color="auto"/>
              <w:left w:val="single" w:sz="4" w:space="0" w:color="auto"/>
              <w:bottom w:val="single" w:sz="4" w:space="0" w:color="auto"/>
              <w:right w:val="single" w:sz="4" w:space="0" w:color="auto"/>
            </w:tcBorders>
            <w:hideMark/>
          </w:tcPr>
          <w:p w14:paraId="553D8704" w14:textId="77777777" w:rsidR="004031F9" w:rsidRPr="0060075A" w:rsidRDefault="004031F9" w:rsidP="009107B7">
            <w:pPr>
              <w:keepNext/>
              <w:keepLines/>
              <w:overflowPunct w:val="0"/>
              <w:autoSpaceDE w:val="0"/>
              <w:autoSpaceDN w:val="0"/>
              <w:adjustRightInd w:val="0"/>
              <w:spacing w:after="0"/>
              <w:rPr>
                <w:rFonts w:ascii="Arial" w:hAnsi="Arial"/>
                <w:color w:val="000000"/>
                <w:sz w:val="18"/>
                <w:lang w:eastAsia="ja-JP"/>
              </w:rPr>
            </w:pPr>
            <w:r w:rsidRPr="0060075A">
              <w:rPr>
                <w:rFonts w:ascii="Arial" w:hAnsi="Arial"/>
                <w:color w:val="000000"/>
                <w:sz w:val="18"/>
                <w:lang w:eastAsia="ja-JP"/>
              </w:rPr>
              <w:t>Tencent Cloud</w:t>
            </w:r>
          </w:p>
        </w:tc>
      </w:tr>
      <w:tr w:rsidR="004031F9" w:rsidRPr="0060075A" w14:paraId="472E8B7A" w14:textId="77777777" w:rsidTr="009107B7">
        <w:trPr>
          <w:cantSplit/>
          <w:jc w:val="center"/>
        </w:trPr>
        <w:tc>
          <w:tcPr>
            <w:tcW w:w="5029" w:type="dxa"/>
            <w:tcBorders>
              <w:top w:val="single" w:sz="4" w:space="0" w:color="auto"/>
              <w:left w:val="single" w:sz="4" w:space="0" w:color="auto"/>
              <w:bottom w:val="single" w:sz="4" w:space="0" w:color="auto"/>
              <w:right w:val="single" w:sz="4" w:space="0" w:color="auto"/>
            </w:tcBorders>
          </w:tcPr>
          <w:p w14:paraId="7FED2197" w14:textId="77777777" w:rsidR="004031F9" w:rsidRPr="0060075A" w:rsidRDefault="004031F9" w:rsidP="009107B7">
            <w:pPr>
              <w:keepNext/>
              <w:keepLines/>
              <w:overflowPunct w:val="0"/>
              <w:autoSpaceDE w:val="0"/>
              <w:autoSpaceDN w:val="0"/>
              <w:adjustRightInd w:val="0"/>
              <w:spacing w:after="0"/>
              <w:rPr>
                <w:rFonts w:ascii="Arial" w:hAnsi="Arial"/>
                <w:color w:val="000000"/>
                <w:sz w:val="18"/>
                <w:lang w:eastAsia="ja-JP"/>
              </w:rPr>
            </w:pPr>
          </w:p>
        </w:tc>
      </w:tr>
      <w:tr w:rsidR="004031F9" w:rsidRPr="0060075A" w14:paraId="081D04A4" w14:textId="77777777" w:rsidTr="009107B7">
        <w:trPr>
          <w:cantSplit/>
          <w:jc w:val="center"/>
        </w:trPr>
        <w:tc>
          <w:tcPr>
            <w:tcW w:w="5029" w:type="dxa"/>
            <w:tcBorders>
              <w:top w:val="single" w:sz="4" w:space="0" w:color="auto"/>
              <w:left w:val="single" w:sz="4" w:space="0" w:color="auto"/>
              <w:bottom w:val="single" w:sz="4" w:space="0" w:color="auto"/>
              <w:right w:val="single" w:sz="4" w:space="0" w:color="auto"/>
            </w:tcBorders>
          </w:tcPr>
          <w:p w14:paraId="5FA99744" w14:textId="77777777" w:rsidR="004031F9" w:rsidRPr="0060075A" w:rsidRDefault="004031F9" w:rsidP="009107B7">
            <w:pPr>
              <w:keepNext/>
              <w:keepLines/>
              <w:overflowPunct w:val="0"/>
              <w:autoSpaceDE w:val="0"/>
              <w:autoSpaceDN w:val="0"/>
              <w:adjustRightInd w:val="0"/>
              <w:spacing w:after="0"/>
              <w:rPr>
                <w:rFonts w:ascii="Arial" w:hAnsi="Arial"/>
                <w:color w:val="000000"/>
                <w:sz w:val="18"/>
                <w:lang w:eastAsia="ja-JP"/>
              </w:rPr>
            </w:pPr>
          </w:p>
        </w:tc>
      </w:tr>
    </w:tbl>
    <w:p w14:paraId="2D606404" w14:textId="77777777" w:rsidR="00C21836" w:rsidRPr="006B5418" w:rsidRDefault="00C21836" w:rsidP="00CD2478">
      <w:pPr>
        <w:rPr>
          <w:lang w:val="en-US"/>
        </w:rPr>
      </w:pPr>
    </w:p>
    <w:sectPr w:rsidR="00C21836" w:rsidRPr="006B5418">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13965" w14:textId="77777777" w:rsidR="00A1715C" w:rsidRDefault="00A1715C">
      <w:r>
        <w:separator/>
      </w:r>
    </w:p>
  </w:endnote>
  <w:endnote w:type="continuationSeparator" w:id="0">
    <w:p w14:paraId="2D8F685C" w14:textId="77777777" w:rsidR="00A1715C" w:rsidRDefault="00A1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C2216" w14:textId="77777777" w:rsidR="00A1715C" w:rsidRDefault="00A1715C">
      <w:r>
        <w:separator/>
      </w:r>
    </w:p>
  </w:footnote>
  <w:footnote w:type="continuationSeparator" w:id="0">
    <w:p w14:paraId="573E7A6F" w14:textId="77777777" w:rsidR="00A1715C" w:rsidRDefault="00A17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F2644"/>
    <w:multiLevelType w:val="multilevel"/>
    <w:tmpl w:val="6D68A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B14F5"/>
    <w:multiLevelType w:val="hybridMultilevel"/>
    <w:tmpl w:val="E36AF752"/>
    <w:lvl w:ilvl="0" w:tplc="B1CA21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3AC854F2"/>
    <w:multiLevelType w:val="multilevel"/>
    <w:tmpl w:val="417A4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344DFB"/>
    <w:multiLevelType w:val="hybridMultilevel"/>
    <w:tmpl w:val="01F2F198"/>
    <w:lvl w:ilvl="0" w:tplc="7312DD94">
      <w:start w:val="5"/>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77A4B4F"/>
    <w:multiLevelType w:val="hybridMultilevel"/>
    <w:tmpl w:val="B37293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9B71121"/>
    <w:multiLevelType w:val="hybridMultilevel"/>
    <w:tmpl w:val="7164810C"/>
    <w:lvl w:ilvl="0" w:tplc="2000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95242944">
    <w:abstractNumId w:val="6"/>
  </w:num>
  <w:num w:numId="2" w16cid:durableId="1146051048">
    <w:abstractNumId w:val="3"/>
  </w:num>
  <w:num w:numId="3" w16cid:durableId="1117875132">
    <w:abstractNumId w:val="0"/>
  </w:num>
  <w:num w:numId="4" w16cid:durableId="1155803222">
    <w:abstractNumId w:val="5"/>
    <w:lvlOverride w:ilvl="0">
      <w:startOverride w:val="1"/>
    </w:lvlOverride>
    <w:lvlOverride w:ilvl="1"/>
    <w:lvlOverride w:ilvl="2"/>
    <w:lvlOverride w:ilvl="3"/>
    <w:lvlOverride w:ilvl="4"/>
    <w:lvlOverride w:ilvl="5"/>
    <w:lvlOverride w:ilvl="6"/>
    <w:lvlOverride w:ilvl="7"/>
    <w:lvlOverride w:ilvl="8"/>
  </w:num>
  <w:num w:numId="5" w16cid:durableId="1468009277">
    <w:abstractNumId w:val="1"/>
  </w:num>
  <w:num w:numId="6" w16cid:durableId="17973299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495047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tockhammer (25/04/14)">
    <w15:presenceInfo w15:providerId="None" w15:userId="Thomas Stockhammer (25/04/14)"/>
  </w15:person>
  <w15:person w15:author="Emmanuel Thomas">
    <w15:presenceInfo w15:providerId="AD" w15:userId="S::thomase@xiaomi.com::0534efac-6efc-4f66-a6a4-069aefeb2589"/>
  </w15:person>
  <w15:person w15:author="Thomas Stockhammer (25/03/17)">
    <w15:presenceInfo w15:providerId="None" w15:userId="Thomas Stockhammer (25/03/17)"/>
  </w15:person>
  <w15:person w15:author="Waqar Zia">
    <w15:presenceInfo w15:providerId="None" w15:userId="Waqar Z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EDC"/>
    <w:rsid w:val="000209C0"/>
    <w:rsid w:val="00022E4A"/>
    <w:rsid w:val="00023463"/>
    <w:rsid w:val="00032AE4"/>
    <w:rsid w:val="00032D56"/>
    <w:rsid w:val="00035176"/>
    <w:rsid w:val="0003711D"/>
    <w:rsid w:val="00043E25"/>
    <w:rsid w:val="0004575F"/>
    <w:rsid w:val="00045F80"/>
    <w:rsid w:val="00047AB3"/>
    <w:rsid w:val="000539E7"/>
    <w:rsid w:val="00062124"/>
    <w:rsid w:val="00066856"/>
    <w:rsid w:val="00070F86"/>
    <w:rsid w:val="00072AAF"/>
    <w:rsid w:val="00072DD2"/>
    <w:rsid w:val="0007520E"/>
    <w:rsid w:val="000B1216"/>
    <w:rsid w:val="000B14A6"/>
    <w:rsid w:val="000B23B5"/>
    <w:rsid w:val="000B29C7"/>
    <w:rsid w:val="000C6598"/>
    <w:rsid w:val="000D1D50"/>
    <w:rsid w:val="000D21C2"/>
    <w:rsid w:val="000D759A"/>
    <w:rsid w:val="000E69A1"/>
    <w:rsid w:val="000F2C43"/>
    <w:rsid w:val="00102A2F"/>
    <w:rsid w:val="0011075D"/>
    <w:rsid w:val="00116922"/>
    <w:rsid w:val="00116BDF"/>
    <w:rsid w:val="00130F69"/>
    <w:rsid w:val="0013241F"/>
    <w:rsid w:val="00142F65"/>
    <w:rsid w:val="00143552"/>
    <w:rsid w:val="001450DD"/>
    <w:rsid w:val="00164C52"/>
    <w:rsid w:val="00165CE2"/>
    <w:rsid w:val="00182401"/>
    <w:rsid w:val="00183134"/>
    <w:rsid w:val="00191E6B"/>
    <w:rsid w:val="001B44C0"/>
    <w:rsid w:val="001B5C2B"/>
    <w:rsid w:val="001B5D44"/>
    <w:rsid w:val="001B77E2"/>
    <w:rsid w:val="001C6A79"/>
    <w:rsid w:val="001D25E6"/>
    <w:rsid w:val="001D4C82"/>
    <w:rsid w:val="001E2EB5"/>
    <w:rsid w:val="001E41F3"/>
    <w:rsid w:val="001F151F"/>
    <w:rsid w:val="001F3B42"/>
    <w:rsid w:val="00212096"/>
    <w:rsid w:val="002153AE"/>
    <w:rsid w:val="00216490"/>
    <w:rsid w:val="00227330"/>
    <w:rsid w:val="00231568"/>
    <w:rsid w:val="00232FD1"/>
    <w:rsid w:val="00241597"/>
    <w:rsid w:val="00243192"/>
    <w:rsid w:val="002436EC"/>
    <w:rsid w:val="00243A22"/>
    <w:rsid w:val="0024668B"/>
    <w:rsid w:val="00275D12"/>
    <w:rsid w:val="0027780F"/>
    <w:rsid w:val="00283006"/>
    <w:rsid w:val="002904C6"/>
    <w:rsid w:val="00297017"/>
    <w:rsid w:val="002A6BBA"/>
    <w:rsid w:val="002B1A87"/>
    <w:rsid w:val="002B3C88"/>
    <w:rsid w:val="002C419C"/>
    <w:rsid w:val="002C666A"/>
    <w:rsid w:val="002D6C82"/>
    <w:rsid w:val="002E0AC6"/>
    <w:rsid w:val="002E48BE"/>
    <w:rsid w:val="002E6115"/>
    <w:rsid w:val="002F4FF2"/>
    <w:rsid w:val="002F6340"/>
    <w:rsid w:val="00305C60"/>
    <w:rsid w:val="00315BD4"/>
    <w:rsid w:val="003230F2"/>
    <w:rsid w:val="00324C44"/>
    <w:rsid w:val="00324D74"/>
    <w:rsid w:val="00324E79"/>
    <w:rsid w:val="00330643"/>
    <w:rsid w:val="00333C07"/>
    <w:rsid w:val="00337D15"/>
    <w:rsid w:val="00350012"/>
    <w:rsid w:val="003509FF"/>
    <w:rsid w:val="003554E8"/>
    <w:rsid w:val="003617F4"/>
    <w:rsid w:val="003658C8"/>
    <w:rsid w:val="00370766"/>
    <w:rsid w:val="00371954"/>
    <w:rsid w:val="0037412D"/>
    <w:rsid w:val="00382B4A"/>
    <w:rsid w:val="00383C7B"/>
    <w:rsid w:val="003846DB"/>
    <w:rsid w:val="0039050F"/>
    <w:rsid w:val="00394E81"/>
    <w:rsid w:val="003A541F"/>
    <w:rsid w:val="003A59CB"/>
    <w:rsid w:val="003A6870"/>
    <w:rsid w:val="003B2CE5"/>
    <w:rsid w:val="003B79F5"/>
    <w:rsid w:val="003E11B7"/>
    <w:rsid w:val="003E29EF"/>
    <w:rsid w:val="003E3C0A"/>
    <w:rsid w:val="00401225"/>
    <w:rsid w:val="00401A7F"/>
    <w:rsid w:val="00401C09"/>
    <w:rsid w:val="004023C7"/>
    <w:rsid w:val="004031F9"/>
    <w:rsid w:val="00411094"/>
    <w:rsid w:val="00413493"/>
    <w:rsid w:val="00414134"/>
    <w:rsid w:val="00426A23"/>
    <w:rsid w:val="00435765"/>
    <w:rsid w:val="00435799"/>
    <w:rsid w:val="00436BAB"/>
    <w:rsid w:val="00440825"/>
    <w:rsid w:val="00443403"/>
    <w:rsid w:val="00451738"/>
    <w:rsid w:val="0046018E"/>
    <w:rsid w:val="00462E3F"/>
    <w:rsid w:val="00463E97"/>
    <w:rsid w:val="00497F14"/>
    <w:rsid w:val="004A2A45"/>
    <w:rsid w:val="004A4BEC"/>
    <w:rsid w:val="004A4E6B"/>
    <w:rsid w:val="004B45A4"/>
    <w:rsid w:val="004C1E90"/>
    <w:rsid w:val="004D077E"/>
    <w:rsid w:val="004F2C4A"/>
    <w:rsid w:val="00501DD2"/>
    <w:rsid w:val="0050780D"/>
    <w:rsid w:val="00511527"/>
    <w:rsid w:val="0051240E"/>
    <w:rsid w:val="0051277C"/>
    <w:rsid w:val="0052099F"/>
    <w:rsid w:val="005275CB"/>
    <w:rsid w:val="005340EA"/>
    <w:rsid w:val="0054453D"/>
    <w:rsid w:val="00547699"/>
    <w:rsid w:val="0055229E"/>
    <w:rsid w:val="005651FD"/>
    <w:rsid w:val="00574299"/>
    <w:rsid w:val="0058793D"/>
    <w:rsid w:val="005900B8"/>
    <w:rsid w:val="00592829"/>
    <w:rsid w:val="0059653F"/>
    <w:rsid w:val="00597BF4"/>
    <w:rsid w:val="005A046F"/>
    <w:rsid w:val="005A1439"/>
    <w:rsid w:val="005A6150"/>
    <w:rsid w:val="005A634D"/>
    <w:rsid w:val="005B25F0"/>
    <w:rsid w:val="005B5FB9"/>
    <w:rsid w:val="005C11F0"/>
    <w:rsid w:val="005C3565"/>
    <w:rsid w:val="005D7121"/>
    <w:rsid w:val="005E22F7"/>
    <w:rsid w:val="005E2C44"/>
    <w:rsid w:val="005E52A9"/>
    <w:rsid w:val="0060075A"/>
    <w:rsid w:val="0060287A"/>
    <w:rsid w:val="00606094"/>
    <w:rsid w:val="006101CF"/>
    <w:rsid w:val="0061048B"/>
    <w:rsid w:val="006234C3"/>
    <w:rsid w:val="00643317"/>
    <w:rsid w:val="00661116"/>
    <w:rsid w:val="00661AAF"/>
    <w:rsid w:val="00662550"/>
    <w:rsid w:val="006A0A01"/>
    <w:rsid w:val="006B5418"/>
    <w:rsid w:val="006B6056"/>
    <w:rsid w:val="006E21FB"/>
    <w:rsid w:val="006E292A"/>
    <w:rsid w:val="006E53A4"/>
    <w:rsid w:val="00710497"/>
    <w:rsid w:val="00712563"/>
    <w:rsid w:val="00714B2E"/>
    <w:rsid w:val="00723FDB"/>
    <w:rsid w:val="00727AC1"/>
    <w:rsid w:val="0074184E"/>
    <w:rsid w:val="007439B9"/>
    <w:rsid w:val="00773A08"/>
    <w:rsid w:val="00775AC3"/>
    <w:rsid w:val="007760E6"/>
    <w:rsid w:val="007811EA"/>
    <w:rsid w:val="007938F2"/>
    <w:rsid w:val="007B4183"/>
    <w:rsid w:val="007B512A"/>
    <w:rsid w:val="007B5E54"/>
    <w:rsid w:val="007C2097"/>
    <w:rsid w:val="007C2F14"/>
    <w:rsid w:val="007C4FFB"/>
    <w:rsid w:val="007C5581"/>
    <w:rsid w:val="007C6475"/>
    <w:rsid w:val="007C7597"/>
    <w:rsid w:val="007D4665"/>
    <w:rsid w:val="007E6510"/>
    <w:rsid w:val="007F04A3"/>
    <w:rsid w:val="007F0625"/>
    <w:rsid w:val="00814EEC"/>
    <w:rsid w:val="00823D60"/>
    <w:rsid w:val="008275AA"/>
    <w:rsid w:val="008302F3"/>
    <w:rsid w:val="00847421"/>
    <w:rsid w:val="00852011"/>
    <w:rsid w:val="0085427F"/>
    <w:rsid w:val="00856A30"/>
    <w:rsid w:val="008672D3"/>
    <w:rsid w:val="00870EE7"/>
    <w:rsid w:val="00875CCA"/>
    <w:rsid w:val="0088198F"/>
    <w:rsid w:val="00883B6F"/>
    <w:rsid w:val="008902BC"/>
    <w:rsid w:val="008A0451"/>
    <w:rsid w:val="008A3B86"/>
    <w:rsid w:val="008A5E86"/>
    <w:rsid w:val="008A5F08"/>
    <w:rsid w:val="008A6601"/>
    <w:rsid w:val="008B1353"/>
    <w:rsid w:val="008B72B0"/>
    <w:rsid w:val="008C071E"/>
    <w:rsid w:val="008C3EEB"/>
    <w:rsid w:val="008D357F"/>
    <w:rsid w:val="008E3F06"/>
    <w:rsid w:val="008E4502"/>
    <w:rsid w:val="008E4659"/>
    <w:rsid w:val="008E680A"/>
    <w:rsid w:val="008E7FB6"/>
    <w:rsid w:val="008F686C"/>
    <w:rsid w:val="009060AF"/>
    <w:rsid w:val="00911B6E"/>
    <w:rsid w:val="00915A10"/>
    <w:rsid w:val="00916BEE"/>
    <w:rsid w:val="00917C15"/>
    <w:rsid w:val="00920903"/>
    <w:rsid w:val="009225D9"/>
    <w:rsid w:val="00922F33"/>
    <w:rsid w:val="0093578B"/>
    <w:rsid w:val="009368A8"/>
    <w:rsid w:val="00943DC1"/>
    <w:rsid w:val="00945CB4"/>
    <w:rsid w:val="009501E8"/>
    <w:rsid w:val="009629FD"/>
    <w:rsid w:val="00963D50"/>
    <w:rsid w:val="00966E36"/>
    <w:rsid w:val="00986D55"/>
    <w:rsid w:val="00996D12"/>
    <w:rsid w:val="009B2319"/>
    <w:rsid w:val="009B3291"/>
    <w:rsid w:val="009B3E96"/>
    <w:rsid w:val="009C61B9"/>
    <w:rsid w:val="009E3297"/>
    <w:rsid w:val="009E617D"/>
    <w:rsid w:val="009F7C5D"/>
    <w:rsid w:val="00A041F0"/>
    <w:rsid w:val="00A055C2"/>
    <w:rsid w:val="00A07584"/>
    <w:rsid w:val="00A122CA"/>
    <w:rsid w:val="00A140DD"/>
    <w:rsid w:val="00A1715C"/>
    <w:rsid w:val="00A2600A"/>
    <w:rsid w:val="00A2613B"/>
    <w:rsid w:val="00A32441"/>
    <w:rsid w:val="00A3669C"/>
    <w:rsid w:val="00A44971"/>
    <w:rsid w:val="00A45476"/>
    <w:rsid w:val="00A46E59"/>
    <w:rsid w:val="00A47E70"/>
    <w:rsid w:val="00A522F3"/>
    <w:rsid w:val="00A63BD8"/>
    <w:rsid w:val="00A66E05"/>
    <w:rsid w:val="00A72DCE"/>
    <w:rsid w:val="00A752C5"/>
    <w:rsid w:val="00A81FA1"/>
    <w:rsid w:val="00A83ECE"/>
    <w:rsid w:val="00A84816"/>
    <w:rsid w:val="00A9104D"/>
    <w:rsid w:val="00AA0EBE"/>
    <w:rsid w:val="00AB7349"/>
    <w:rsid w:val="00AD1D28"/>
    <w:rsid w:val="00AD7C25"/>
    <w:rsid w:val="00AE4D95"/>
    <w:rsid w:val="00AF16FA"/>
    <w:rsid w:val="00AF4004"/>
    <w:rsid w:val="00AF6B24"/>
    <w:rsid w:val="00B03597"/>
    <w:rsid w:val="00B05C23"/>
    <w:rsid w:val="00B076C6"/>
    <w:rsid w:val="00B12AEB"/>
    <w:rsid w:val="00B16FDA"/>
    <w:rsid w:val="00B258BB"/>
    <w:rsid w:val="00B30119"/>
    <w:rsid w:val="00B357DE"/>
    <w:rsid w:val="00B40336"/>
    <w:rsid w:val="00B43444"/>
    <w:rsid w:val="00B47938"/>
    <w:rsid w:val="00B53D3B"/>
    <w:rsid w:val="00B57359"/>
    <w:rsid w:val="00B66361"/>
    <w:rsid w:val="00B66D06"/>
    <w:rsid w:val="00B70D58"/>
    <w:rsid w:val="00B72AC8"/>
    <w:rsid w:val="00B91267"/>
    <w:rsid w:val="00B917AC"/>
    <w:rsid w:val="00B9268B"/>
    <w:rsid w:val="00B92835"/>
    <w:rsid w:val="00BA3ACC"/>
    <w:rsid w:val="00BB5DFC"/>
    <w:rsid w:val="00BB681E"/>
    <w:rsid w:val="00BC0575"/>
    <w:rsid w:val="00BC4BFF"/>
    <w:rsid w:val="00BC7C3B"/>
    <w:rsid w:val="00BD0266"/>
    <w:rsid w:val="00BD279D"/>
    <w:rsid w:val="00BD35B4"/>
    <w:rsid w:val="00BD3B6F"/>
    <w:rsid w:val="00BE4AE1"/>
    <w:rsid w:val="00BE4DF7"/>
    <w:rsid w:val="00BF3228"/>
    <w:rsid w:val="00BF49FC"/>
    <w:rsid w:val="00C0610D"/>
    <w:rsid w:val="00C21836"/>
    <w:rsid w:val="00C23706"/>
    <w:rsid w:val="00C31593"/>
    <w:rsid w:val="00C369C1"/>
    <w:rsid w:val="00C37922"/>
    <w:rsid w:val="00C415C3"/>
    <w:rsid w:val="00C41ED3"/>
    <w:rsid w:val="00C46501"/>
    <w:rsid w:val="00C713E0"/>
    <w:rsid w:val="00C83E4E"/>
    <w:rsid w:val="00C84595"/>
    <w:rsid w:val="00C85AD4"/>
    <w:rsid w:val="00C944B6"/>
    <w:rsid w:val="00C95985"/>
    <w:rsid w:val="00C96EAE"/>
    <w:rsid w:val="00C9780B"/>
    <w:rsid w:val="00CA2EA4"/>
    <w:rsid w:val="00CA7D10"/>
    <w:rsid w:val="00CB1493"/>
    <w:rsid w:val="00CB1752"/>
    <w:rsid w:val="00CB2B5F"/>
    <w:rsid w:val="00CC30BB"/>
    <w:rsid w:val="00CC5026"/>
    <w:rsid w:val="00CD2478"/>
    <w:rsid w:val="00CD46E8"/>
    <w:rsid w:val="00CD541D"/>
    <w:rsid w:val="00CE22D1"/>
    <w:rsid w:val="00CE4346"/>
    <w:rsid w:val="00CF0EE8"/>
    <w:rsid w:val="00CF39F5"/>
    <w:rsid w:val="00D11584"/>
    <w:rsid w:val="00D12FF1"/>
    <w:rsid w:val="00D31554"/>
    <w:rsid w:val="00D338B6"/>
    <w:rsid w:val="00D40162"/>
    <w:rsid w:val="00D51C49"/>
    <w:rsid w:val="00D52F9A"/>
    <w:rsid w:val="00D53BE5"/>
    <w:rsid w:val="00D641A9"/>
    <w:rsid w:val="00D6611E"/>
    <w:rsid w:val="00D85BEA"/>
    <w:rsid w:val="00D86F2D"/>
    <w:rsid w:val="00D87683"/>
    <w:rsid w:val="00D908E8"/>
    <w:rsid w:val="00D9568C"/>
    <w:rsid w:val="00DA67BC"/>
    <w:rsid w:val="00DB72BB"/>
    <w:rsid w:val="00DC2EEA"/>
    <w:rsid w:val="00DD6879"/>
    <w:rsid w:val="00E015DE"/>
    <w:rsid w:val="00E02F8A"/>
    <w:rsid w:val="00E159F8"/>
    <w:rsid w:val="00E23A56"/>
    <w:rsid w:val="00E24619"/>
    <w:rsid w:val="00E25B6A"/>
    <w:rsid w:val="00E37860"/>
    <w:rsid w:val="00E41942"/>
    <w:rsid w:val="00E4306D"/>
    <w:rsid w:val="00E47E1F"/>
    <w:rsid w:val="00E65E8A"/>
    <w:rsid w:val="00E721F4"/>
    <w:rsid w:val="00E74F58"/>
    <w:rsid w:val="00E85566"/>
    <w:rsid w:val="00E90A16"/>
    <w:rsid w:val="00E924C6"/>
    <w:rsid w:val="00E9497F"/>
    <w:rsid w:val="00E978EB"/>
    <w:rsid w:val="00EA15FE"/>
    <w:rsid w:val="00EA5631"/>
    <w:rsid w:val="00EA76BB"/>
    <w:rsid w:val="00EB36D2"/>
    <w:rsid w:val="00EB3FE7"/>
    <w:rsid w:val="00EC11EB"/>
    <w:rsid w:val="00EC1F00"/>
    <w:rsid w:val="00EC5431"/>
    <w:rsid w:val="00ED3D47"/>
    <w:rsid w:val="00EE060E"/>
    <w:rsid w:val="00EE257A"/>
    <w:rsid w:val="00EE6A83"/>
    <w:rsid w:val="00EE7D7C"/>
    <w:rsid w:val="00EE7FCF"/>
    <w:rsid w:val="00EF44FB"/>
    <w:rsid w:val="00EF6497"/>
    <w:rsid w:val="00F022B3"/>
    <w:rsid w:val="00F02E5B"/>
    <w:rsid w:val="00F1278B"/>
    <w:rsid w:val="00F20260"/>
    <w:rsid w:val="00F21CC1"/>
    <w:rsid w:val="00F25D98"/>
    <w:rsid w:val="00F26950"/>
    <w:rsid w:val="00F300FB"/>
    <w:rsid w:val="00F34816"/>
    <w:rsid w:val="00F432E2"/>
    <w:rsid w:val="00F450C0"/>
    <w:rsid w:val="00F46AF6"/>
    <w:rsid w:val="00F534A1"/>
    <w:rsid w:val="00F554BF"/>
    <w:rsid w:val="00F66944"/>
    <w:rsid w:val="00F71A8C"/>
    <w:rsid w:val="00F7680F"/>
    <w:rsid w:val="00F831EE"/>
    <w:rsid w:val="00F86788"/>
    <w:rsid w:val="00FA727E"/>
    <w:rsid w:val="00FB04CE"/>
    <w:rsid w:val="00FB6386"/>
    <w:rsid w:val="00FB641F"/>
    <w:rsid w:val="00FC4B4B"/>
    <w:rsid w:val="00FC6BF7"/>
    <w:rsid w:val="00FD0C4D"/>
    <w:rsid w:val="00FD7944"/>
    <w:rsid w:val="00FE1C07"/>
    <w:rsid w:val="00FE6C48"/>
    <w:rsid w:val="00FF092D"/>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EXChar">
    <w:name w:val="EX Char"/>
    <w:link w:val="EX"/>
    <w:qFormat/>
    <w:locked/>
    <w:rsid w:val="00032AE4"/>
    <w:rPr>
      <w:rFonts w:ascii="Times New Roman" w:hAnsi="Times New Roman"/>
      <w:lang w:eastAsia="en-US"/>
    </w:rPr>
  </w:style>
  <w:style w:type="character" w:customStyle="1" w:styleId="B1Char">
    <w:name w:val="B1 Char"/>
    <w:link w:val="B1"/>
    <w:qFormat/>
    <w:rsid w:val="00032AE4"/>
    <w:rPr>
      <w:rFonts w:ascii="Times New Roman" w:hAnsi="Times New Roman"/>
      <w:lang w:eastAsia="en-US"/>
    </w:rPr>
  </w:style>
  <w:style w:type="table" w:styleId="TableGrid">
    <w:name w:val="Table Grid"/>
    <w:basedOn w:val="TableNormal"/>
    <w:rsid w:val="00243A22"/>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locked/>
    <w:rsid w:val="00243A22"/>
    <w:rPr>
      <w:rFonts w:ascii="Times New Roman" w:hAnsi="Times New Roman"/>
      <w:color w:val="FF0000"/>
      <w:lang w:eastAsia="en-US"/>
    </w:rPr>
  </w:style>
  <w:style w:type="character" w:customStyle="1" w:styleId="Heading2Char">
    <w:name w:val="Heading 2 Char"/>
    <w:basedOn w:val="DefaultParagraphFont"/>
    <w:link w:val="Heading2"/>
    <w:qFormat/>
    <w:rsid w:val="00EB36D2"/>
    <w:rPr>
      <w:rFonts w:ascii="Arial" w:hAnsi="Arial"/>
      <w:sz w:val="32"/>
      <w:lang w:eastAsia="en-US"/>
    </w:rPr>
  </w:style>
  <w:style w:type="character" w:customStyle="1" w:styleId="TFChar">
    <w:name w:val="TF Char"/>
    <w:link w:val="TF"/>
    <w:qFormat/>
    <w:rsid w:val="00EB36D2"/>
    <w:rPr>
      <w:rFonts w:ascii="Arial" w:hAnsi="Arial"/>
      <w:b/>
      <w:lang w:eastAsia="en-US"/>
    </w:rPr>
  </w:style>
  <w:style w:type="character" w:customStyle="1" w:styleId="NOChar">
    <w:name w:val="NO Char"/>
    <w:link w:val="NO"/>
    <w:rsid w:val="00EB36D2"/>
    <w:rPr>
      <w:rFonts w:ascii="Times New Roman" w:hAnsi="Times New Roman"/>
      <w:lang w:eastAsia="en-US"/>
    </w:rPr>
  </w:style>
  <w:style w:type="character" w:customStyle="1" w:styleId="Heading1Char">
    <w:name w:val="Heading 1 Char"/>
    <w:basedOn w:val="DefaultParagraphFont"/>
    <w:link w:val="Heading1"/>
    <w:rsid w:val="00164C52"/>
    <w:rPr>
      <w:rFonts w:ascii="Arial" w:hAnsi="Arial"/>
      <w:sz w:val="36"/>
      <w:lang w:eastAsia="en-US"/>
    </w:rPr>
  </w:style>
  <w:style w:type="character" w:customStyle="1" w:styleId="Heading3Char">
    <w:name w:val="Heading 3 Char"/>
    <w:basedOn w:val="DefaultParagraphFont"/>
    <w:link w:val="Heading3"/>
    <w:qFormat/>
    <w:rsid w:val="00164C52"/>
    <w:rPr>
      <w:rFonts w:ascii="Arial" w:hAnsi="Arial"/>
      <w:sz w:val="28"/>
      <w:lang w:eastAsia="en-US"/>
    </w:rPr>
  </w:style>
  <w:style w:type="character" w:customStyle="1" w:styleId="Courier">
    <w:name w:val="Courier"/>
    <w:rsid w:val="00164C52"/>
    <w:rPr>
      <w:rFonts w:ascii="Courier New" w:hAnsi="Courier New"/>
    </w:rPr>
  </w:style>
  <w:style w:type="paragraph" w:styleId="Revision">
    <w:name w:val="Revision"/>
    <w:hidden/>
    <w:uiPriority w:val="99"/>
    <w:semiHidden/>
    <w:rsid w:val="00911B6E"/>
    <w:rPr>
      <w:rFonts w:ascii="Times New Roman" w:hAnsi="Times New Roman"/>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E37860"/>
    <w:rPr>
      <w:rFonts w:ascii="Arial" w:hAnsi="Arial"/>
      <w:sz w:val="24"/>
      <w:lang w:eastAsia="en-US"/>
    </w:rPr>
  </w:style>
  <w:style w:type="character" w:customStyle="1" w:styleId="CommentTextChar">
    <w:name w:val="Comment Text Char"/>
    <w:basedOn w:val="DefaultParagraphFont"/>
    <w:link w:val="CommentText"/>
    <w:rsid w:val="002E0AC6"/>
    <w:rPr>
      <w:rFonts w:ascii="Times New Roman" w:hAnsi="Times New Roman"/>
      <w:lang w:eastAsia="en-US"/>
    </w:rPr>
  </w:style>
  <w:style w:type="character" w:customStyle="1" w:styleId="B2Char">
    <w:name w:val="B2 Char"/>
    <w:link w:val="B2"/>
    <w:rsid w:val="002E0AC6"/>
    <w:rPr>
      <w:rFonts w:ascii="Times New Roman" w:hAnsi="Times New Roman"/>
      <w:lang w:eastAsia="en-US"/>
    </w:rPr>
  </w:style>
  <w:style w:type="character" w:styleId="UnresolvedMention">
    <w:name w:val="Unresolved Mention"/>
    <w:basedOn w:val="DefaultParagraphFont"/>
    <w:uiPriority w:val="99"/>
    <w:semiHidden/>
    <w:unhideWhenUsed/>
    <w:rsid w:val="00F554BF"/>
    <w:rPr>
      <w:color w:val="605E5C"/>
      <w:shd w:val="clear" w:color="auto" w:fill="E1DFDD"/>
    </w:rPr>
  </w:style>
  <w:style w:type="paragraph" w:styleId="ListParagraph">
    <w:name w:val="List Paragraph"/>
    <w:basedOn w:val="Normal"/>
    <w:uiPriority w:val="34"/>
    <w:qFormat/>
    <w:rsid w:val="00916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38041749">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15817300">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0861494">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78558436">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19781343">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4565457">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34145926">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315718">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8579737">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691684219">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53672632">
      <w:bodyDiv w:val="1"/>
      <w:marLeft w:val="0"/>
      <w:marRight w:val="0"/>
      <w:marTop w:val="0"/>
      <w:marBottom w:val="0"/>
      <w:divBdr>
        <w:top w:val="none" w:sz="0" w:space="0" w:color="auto"/>
        <w:left w:val="none" w:sz="0" w:space="0" w:color="auto"/>
        <w:bottom w:val="none" w:sz="0" w:space="0" w:color="auto"/>
        <w:right w:val="none" w:sz="0" w:space="0" w:color="auto"/>
      </w:divBdr>
    </w:div>
    <w:div w:id="762340773">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09343834">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03119532">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5461628">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97438102">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9913607">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71891757">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25454612">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54870691">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09973496">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44661534">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68972237">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2561783">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SA/WG4_CODEC/3GPP_SA4_AHOC_MTGs/SA4_VIDEO/Docs/S4aV250018.zip" TargetMode="External"/><Relationship Id="rId18" Type="http://schemas.openxmlformats.org/officeDocument/2006/relationships/hyperlink" Target="https://developer.apple.com/streaming/examples/"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https://list.etsi.org/scripts/wa.exe?A2=3GPP_TSG_SA_WG4_VIDEO;a1a837d1.2504b" TargetMode="External"/><Relationship Id="rId7" Type="http://schemas.openxmlformats.org/officeDocument/2006/relationships/settings" Target="settings.xml"/><Relationship Id="rId12" Type="http://schemas.openxmlformats.org/officeDocument/2006/relationships/hyperlink" Target="https://github.com/cta-wave/Test-Content-Generation" TargetMode="External"/><Relationship Id="rId17" Type="http://schemas.openxmlformats.org/officeDocument/2006/relationships/image" Target="media/image1.png"/><Relationship Id="rId25" Type="http://schemas.openxmlformats.org/officeDocument/2006/relationships/hyperlink" Target="https://list.etsi.org/scripts/wa.exe?A2=3GPP_TSG_SA_WG4_VIDEO;eb929dea.2504b" TargetMode="External"/><Relationship Id="rId2" Type="http://schemas.openxmlformats.org/officeDocument/2006/relationships/customXml" Target="../customXml/item1.xml"/><Relationship Id="rId16" Type="http://schemas.openxmlformats.org/officeDocument/2006/relationships/hyperlink" Target="ftp://ftp.ivc.polytech.univ-nantes.fr/NAMA3DS1_COSPAD1" TargetMode="External"/><Relationship Id="rId20" Type="http://schemas.openxmlformats.org/officeDocument/2006/relationships/hyperlink" Target="https://www.3gpp.org/ftp/TSG_SA/WG4_CODEC/3GPP_SA4_AHOC_MTGs/SA4_VIDEO/Docs/S4aV250027.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dash-large-files.akamaized.net/WAVE/3GPP/5GVideo/Bitstreams/" TargetMode="External"/><Relationship Id="rId24" Type="http://schemas.openxmlformats.org/officeDocument/2006/relationships/hyperlink" Target="https://list.etsi.org/scripts/wa.exe?A2=3GPP_TSG_SA_WG4_VIDEO;b2f11e2c.2504b" TargetMode="External"/><Relationship Id="rId5" Type="http://schemas.openxmlformats.org/officeDocument/2006/relationships/numbering" Target="numbering.xml"/><Relationship Id="rId15" Type="http://schemas.openxmlformats.org/officeDocument/2006/relationships/hyperlink" Target="https://qualinet.github.io/databases/video/rmit_uncompressed_stereoscopic_3d_hd_video_library/" TargetMode="External"/><Relationship Id="rId23" Type="http://schemas.openxmlformats.org/officeDocument/2006/relationships/hyperlink" Target="https://list.etsi.org/scripts/wa.exe?A2=3GPP_TSG_SA_WG4_VIDEO;c00c8ed8.2504b"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3gpp.org/ftp/TSG_SA/WG4_CODEC/3GPP_SA4_AHOC_MTGs/SA4_VIDEO/Docs/S4aV250027.zi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3GPP_SA4_AHOC_MTGs/SA4_VIDEO/Docs/S4aV250018.zip" TargetMode="External"/><Relationship Id="rId22" Type="http://schemas.openxmlformats.org/officeDocument/2006/relationships/hyperlink" Target="https://list.etsi.org/scripts/wa.exe?A2=3GPP_TSG_SA_WG4_VIDEO;4dc3f952.2504b" TargetMode="External"/><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B8A76-FEB3-4D74-A1CC-11FE79F4FC0F}">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2.xml><?xml version="1.0" encoding="utf-8"?>
<ds:datastoreItem xmlns:ds="http://schemas.openxmlformats.org/officeDocument/2006/customXml" ds:itemID="{E4A09803-3BFD-4A07-9FD1-41AB0C685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34FB7-8895-4048-A2C1-80DFDE59051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14</TotalTime>
  <Pages>8</Pages>
  <Words>2686</Words>
  <Characters>15312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Thomas Stockhammer (25/04/14)</cp:lastModifiedBy>
  <cp:revision>21</cp:revision>
  <cp:lastPrinted>1900-01-01T00:00:00Z</cp:lastPrinted>
  <dcterms:created xsi:type="dcterms:W3CDTF">2025-04-14T12:06:00Z</dcterms:created>
  <dcterms:modified xsi:type="dcterms:W3CDTF">2025-04-14T12:19:00Z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0x010100598371A9B2F58942932503DC52E58014</vt:lpwstr>
  </property>
</Properties>
</file>