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4F2B0" w14:textId="5D1BC4E7" w:rsidR="00A37E81" w:rsidRDefault="00A37E81"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350327">
        <w:rPr>
          <w:b/>
          <w:noProof/>
          <w:sz w:val="24"/>
        </w:rPr>
        <w:t>e-bis</w:t>
      </w:r>
      <w:r>
        <w:fldChar w:fldCharType="begin"/>
      </w:r>
      <w:r>
        <w:instrText xml:space="preserve"> DOCPROPERTY  MtgTitle  \* MERGEFORMAT </w:instrText>
      </w:r>
      <w:r>
        <w:fldChar w:fldCharType="end"/>
      </w:r>
      <w:r w:rsidR="005B3BB5">
        <w:rPr>
          <w:b/>
          <w:i/>
          <w:noProof/>
          <w:sz w:val="28"/>
        </w:rPr>
        <w:tab/>
      </w:r>
      <w:r w:rsidR="00350327" w:rsidRPr="00350327">
        <w:rPr>
          <w:b/>
          <w:i/>
          <w:noProof/>
          <w:sz w:val="28"/>
        </w:rPr>
        <w:t>S4-250716</w:t>
      </w:r>
    </w:p>
    <w:p w14:paraId="2C6F31CA" w14:textId="5C957652" w:rsidR="00A37E81" w:rsidRDefault="002F27FA" w:rsidP="00A37E81">
      <w:pPr>
        <w:pStyle w:val="CRCoverPage"/>
        <w:outlineLvl w:val="0"/>
        <w:rPr>
          <w:b/>
          <w:noProof/>
          <w:sz w:val="24"/>
        </w:rPr>
      </w:pPr>
      <w:r>
        <w:rPr>
          <w:b/>
          <w:noProof/>
          <w:sz w:val="24"/>
        </w:rPr>
        <w:t>Online</w:t>
      </w:r>
      <w:r w:rsidR="00A37E81">
        <w:rPr>
          <w:b/>
          <w:noProof/>
          <w:sz w:val="24"/>
        </w:rPr>
        <w:t xml:space="preserve">, </w:t>
      </w:r>
      <w:r w:rsidR="00A37E81">
        <w:rPr>
          <w:b/>
          <w:noProof/>
          <w:sz w:val="24"/>
        </w:rPr>
        <w:fldChar w:fldCharType="begin"/>
      </w:r>
      <w:r w:rsidR="00A37E81">
        <w:rPr>
          <w:b/>
          <w:noProof/>
          <w:sz w:val="24"/>
        </w:rPr>
        <w:instrText xml:space="preserve"> DOCPROPERTY  StartDate  \* MERGEFORMAT </w:instrText>
      </w:r>
      <w:r w:rsidR="00A37E81">
        <w:rPr>
          <w:b/>
          <w:noProof/>
          <w:sz w:val="24"/>
        </w:rPr>
        <w:fldChar w:fldCharType="separate"/>
      </w:r>
      <w:r w:rsidR="005D6AD9">
        <w:rPr>
          <w:b/>
          <w:noProof/>
          <w:sz w:val="24"/>
        </w:rPr>
        <w:t>11th April</w:t>
      </w:r>
      <w:r w:rsidR="00A37E81" w:rsidRPr="00BA51D9">
        <w:rPr>
          <w:b/>
          <w:noProof/>
          <w:sz w:val="24"/>
        </w:rPr>
        <w:t xml:space="preserve"> 2025</w:t>
      </w:r>
      <w:r w:rsidR="00A37E81">
        <w:rPr>
          <w:b/>
          <w:noProof/>
          <w:sz w:val="24"/>
        </w:rPr>
        <w:fldChar w:fldCharType="end"/>
      </w:r>
      <w:r w:rsidR="00A37E81">
        <w:rPr>
          <w:b/>
          <w:noProof/>
          <w:sz w:val="24"/>
        </w:rPr>
        <w:t xml:space="preserve"> </w:t>
      </w:r>
      <w:r w:rsidR="005D6AD9">
        <w:rPr>
          <w:b/>
          <w:noProof/>
          <w:sz w:val="24"/>
        </w:rPr>
        <w:t>–</w:t>
      </w:r>
      <w:r w:rsidR="00A37E81">
        <w:rPr>
          <w:b/>
          <w:noProof/>
          <w:sz w:val="24"/>
        </w:rPr>
        <w:t xml:space="preserve"> </w:t>
      </w:r>
      <w:r w:rsidR="00A37E81">
        <w:rPr>
          <w:b/>
          <w:noProof/>
          <w:sz w:val="24"/>
        </w:rPr>
        <w:fldChar w:fldCharType="begin"/>
      </w:r>
      <w:r w:rsidR="00A37E81">
        <w:rPr>
          <w:b/>
          <w:noProof/>
          <w:sz w:val="24"/>
        </w:rPr>
        <w:instrText xml:space="preserve"> DOCPROPERTY  EndDate  \* MERGEFORMAT </w:instrText>
      </w:r>
      <w:r w:rsidR="00A37E81">
        <w:rPr>
          <w:b/>
          <w:noProof/>
          <w:sz w:val="24"/>
        </w:rPr>
        <w:fldChar w:fldCharType="separate"/>
      </w:r>
      <w:r w:rsidR="005D6AD9">
        <w:rPr>
          <w:b/>
          <w:noProof/>
          <w:sz w:val="24"/>
        </w:rPr>
        <w:t>17th April</w:t>
      </w:r>
      <w:r w:rsidR="00A37E81" w:rsidRPr="00BA51D9">
        <w:rPr>
          <w:b/>
          <w:noProof/>
          <w:sz w:val="24"/>
        </w:rPr>
        <w:t xml:space="preserve"> 2025</w:t>
      </w:r>
      <w:r w:rsidR="00A37E81">
        <w:rPr>
          <w:b/>
          <w:noProof/>
          <w:sz w:val="24"/>
        </w:rPr>
        <w:fldChar w:fldCharType="end"/>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r>
      <w:r w:rsidR="00A37E81">
        <w:rPr>
          <w:b/>
          <w:noProof/>
          <w:sz w:val="24"/>
        </w:rPr>
        <w:tab/>
        <w:t xml:space="preserve">In revision of </w:t>
      </w:r>
      <w:r w:rsidR="005B3BB5">
        <w:rPr>
          <w:b/>
          <w:noProof/>
          <w:sz w:val="24"/>
        </w:rPr>
        <w:t xml:space="preserve">  </w:t>
      </w:r>
      <w:r w:rsidR="00AF01F0">
        <w:rPr>
          <w:b/>
          <w:i/>
          <w:noProof/>
          <w:sz w:val="28"/>
        </w:rPr>
        <w:fldChar w:fldCharType="begin"/>
      </w:r>
      <w:r w:rsidR="00AF01F0">
        <w:rPr>
          <w:b/>
          <w:i/>
          <w:noProof/>
          <w:sz w:val="28"/>
        </w:rPr>
        <w:instrText xml:space="preserve"> DOCPROPERTY  Tdoc#  \* MERGEFORMAT </w:instrText>
      </w:r>
      <w:r w:rsidR="00AF01F0">
        <w:rPr>
          <w:b/>
          <w:i/>
          <w:noProof/>
          <w:sz w:val="28"/>
        </w:rPr>
        <w:fldChar w:fldCharType="separate"/>
      </w:r>
      <w:r w:rsidR="00AF01F0" w:rsidRPr="00E13F3D">
        <w:rPr>
          <w:b/>
          <w:i/>
          <w:noProof/>
          <w:sz w:val="28"/>
        </w:rPr>
        <w:t>S4-250</w:t>
      </w:r>
      <w:r w:rsidR="00350327">
        <w:rPr>
          <w:b/>
          <w:i/>
          <w:noProof/>
          <w:sz w:val="28"/>
        </w:rPr>
        <w:t>549</w:t>
      </w:r>
      <w:r w:rsidR="00AF01F0">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168DCE" w:rsidR="001E41F3" w:rsidRPr="00410371" w:rsidRDefault="00E01087" w:rsidP="00E13F3D">
            <w:pPr>
              <w:pStyle w:val="CRCoverPage"/>
              <w:spacing w:after="0"/>
              <w:jc w:val="center"/>
              <w:rPr>
                <w:b/>
                <w:noProof/>
              </w:rPr>
            </w:pPr>
            <w:ins w:id="0" w:author="Rufael Mekuria" w:date="2025-04-14T14:34:00Z">
              <w:r>
                <w:rPr>
                  <w:b/>
                  <w:noProof/>
                </w:rPr>
                <w:t>6</w:t>
              </w:r>
            </w:ins>
          </w:p>
        </w:tc>
        <w:tc>
          <w:tcPr>
            <w:tcW w:w="2410" w:type="dxa"/>
          </w:tcPr>
          <w:p w14:paraId="5D4AEAE9" w14:textId="7F6F559F" w:rsidR="001E41F3" w:rsidRDefault="00DB36E9" w:rsidP="00DB36E9">
            <w:pPr>
              <w:pStyle w:val="CRCoverPage"/>
              <w:tabs>
                <w:tab w:val="right" w:pos="1825"/>
              </w:tabs>
              <w:spacing w:after="0"/>
              <w:rPr>
                <w:noProof/>
              </w:rPr>
            </w:pPr>
            <w:r>
              <w:rPr>
                <w:b/>
                <w:noProof/>
                <w:sz w:val="28"/>
                <w:szCs w:val="28"/>
              </w:rPr>
              <w:t xml:space="preserve"> </w:t>
            </w:r>
            <w:r w:rsidR="001E41F3" w:rsidRPr="006B46FB">
              <w:rPr>
                <w:b/>
                <w:noProof/>
                <w:sz w:val="28"/>
                <w:szCs w:val="28"/>
              </w:rPr>
              <w:t>Current version:</w:t>
            </w:r>
          </w:p>
        </w:tc>
        <w:tc>
          <w:tcPr>
            <w:tcW w:w="1701" w:type="dxa"/>
            <w:shd w:val="pct30" w:color="FFFF00" w:fill="auto"/>
          </w:tcPr>
          <w:p w14:paraId="1E22D6AC" w14:textId="2C975C8B"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6AD9">
              <w:rPr>
                <w:b/>
                <w:noProof/>
                <w:sz w:val="28"/>
              </w:rPr>
              <w:t>19.0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3A2B2C" w:rsidP="00292F14">
            <w:pPr>
              <w:pStyle w:val="CRCoverPage"/>
              <w:spacing w:after="0"/>
              <w:ind w:left="100"/>
              <w:rPr>
                <w:noProof/>
              </w:rPr>
            </w:pPr>
            <w:r>
              <w:fldChar w:fldCharType="begin"/>
            </w:r>
            <w:r>
              <w:instrText xml:space="preserve"> DOCPROPERTY  CrTitle  \* MERGEFORMAT </w:instrText>
            </w:r>
            <w:r>
              <w:fldChar w:fldCharType="separate"/>
            </w:r>
            <w:r w:rsidR="001D360F">
              <w:t>Guideline</w:t>
            </w:r>
            <w:r w:rsidR="002640DD">
              <w:t xml:space="preserve"> for PDU </w:t>
            </w:r>
            <w:r w:rsidR="00292F14">
              <w:t>Handling marked and unmarked PDU</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E22ED" w:rsidR="001E41F3" w:rsidRDefault="00901CB5" w:rsidP="002F27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F27FA">
              <w:rPr>
                <w:noProof/>
              </w:rPr>
              <w:t>2025-04</w:t>
            </w:r>
            <w:r w:rsidR="00D24991">
              <w:rPr>
                <w:noProof/>
              </w:rPr>
              <w:t>-</w:t>
            </w:r>
            <w:r w:rsidR="002F27FA">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E67D06" w:rsidR="001E41F3" w:rsidRDefault="00625104" w:rsidP="001D360F">
            <w:pPr>
              <w:pStyle w:val="CRCoverPage"/>
              <w:spacing w:after="0"/>
              <w:ind w:left="100"/>
              <w:rPr>
                <w:noProof/>
              </w:rPr>
            </w:pPr>
            <w:r>
              <w:rPr>
                <w:noProof/>
              </w:rPr>
              <w:t>TR 26.822 conclusions</w:t>
            </w:r>
            <w:r w:rsidR="005B3BB5">
              <w:rPr>
                <w:noProof/>
              </w:rPr>
              <w:t xml:space="preserve"> </w:t>
            </w:r>
            <w:r w:rsidR="00832DE4">
              <w:rPr>
                <w:noProof/>
              </w:rPr>
              <w:t>in</w:t>
            </w:r>
            <w:r>
              <w:rPr>
                <w:noProof/>
              </w:rPr>
              <w:t xml:space="preserve"> </w:t>
            </w:r>
            <w:r w:rsidR="001D360F">
              <w:rPr>
                <w:noProof/>
              </w:rPr>
              <w:t>7.2 state</w:t>
            </w:r>
            <w:r w:rsidR="00832DE4">
              <w:rPr>
                <w:noProof/>
              </w:rPr>
              <w:t xml:space="preserve"> the following:</w:t>
            </w:r>
            <w:r w:rsidR="001D360F">
              <w:rPr>
                <w:noProof/>
              </w:rPr>
              <w:t xml:space="preserve"> </w:t>
            </w:r>
            <w:r w:rsidR="001D360F" w:rsidRPr="002B4355">
              <w:rPr>
                <w:lang w:eastAsia="zh-CN"/>
              </w:rPr>
              <w:t xml:space="preserve">Consider guidelines for handling </w:t>
            </w:r>
            <w:r w:rsidR="00467D05">
              <w:rPr>
                <w:lang w:eastAsia="zh-CN"/>
              </w:rPr>
              <w:t>unmarked</w:t>
            </w:r>
            <w:r w:rsidR="001D360F" w:rsidRPr="002B4355">
              <w:rPr>
                <w:lang w:eastAsia="zh-CN"/>
              </w:rPr>
              <w:t xml:space="preserve"> PDU in TS 26.522</w:t>
            </w:r>
            <w:r w:rsidR="001D360F">
              <w:rPr>
                <w:lang w:eastAsia="zh-CN"/>
              </w:rPr>
              <w:t xml:space="preserve"> [2]</w:t>
            </w:r>
            <w:r w:rsidR="005B3BB5">
              <w:rPr>
                <w:lang w:eastAsia="zh-CN"/>
              </w:rPr>
              <w:t xml:space="preserve"> this was also part of the 5G_RTP work item objectives</w:t>
            </w:r>
            <w:r w:rsidR="001D360F" w:rsidRPr="002B4355">
              <w:rPr>
                <w:lang w:eastAsia="zh-CN"/>
              </w:rPr>
              <w:t>.</w:t>
            </w:r>
            <w:r w:rsidR="00350327">
              <w:rPr>
                <w:lang w:eastAsia="zh-CN"/>
              </w:rPr>
              <w:t xml:space="preserve"> Currently no such guidelines are present.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572A85" w:rsidR="001E41F3" w:rsidRDefault="007804B7" w:rsidP="00350327">
            <w:pPr>
              <w:pStyle w:val="CRCoverPage"/>
              <w:spacing w:after="0"/>
              <w:ind w:left="100"/>
              <w:rPr>
                <w:noProof/>
              </w:rPr>
            </w:pPr>
            <w:r>
              <w:rPr>
                <w:noProof/>
              </w:rPr>
              <w:t>A</w:t>
            </w:r>
            <w:r w:rsidR="001D360F">
              <w:rPr>
                <w:noProof/>
              </w:rPr>
              <w:t xml:space="preserve">dd a guideline on how to deal with </w:t>
            </w:r>
            <w:r w:rsidR="00467D05">
              <w:rPr>
                <w:noProof/>
              </w:rPr>
              <w:t xml:space="preserve">unmarked </w:t>
            </w:r>
            <w:r w:rsidR="001D360F">
              <w:rPr>
                <w:noProof/>
              </w:rPr>
              <w:t>PDU (i.e. marked and unmarked PDUs) in a network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BBB20A" w:rsidR="001E41F3" w:rsidRDefault="00293F51">
            <w:pPr>
              <w:pStyle w:val="CRCoverPage"/>
              <w:spacing w:after="0"/>
              <w:ind w:left="100"/>
              <w:rPr>
                <w:noProof/>
              </w:rPr>
            </w:pPr>
            <w:r>
              <w:rPr>
                <w:noProof/>
              </w:rPr>
              <w:t>Goals for study item not complete, confusion on the “</w:t>
            </w:r>
            <w:r w:rsidR="00467D05">
              <w:rPr>
                <w:noProof/>
              </w:rPr>
              <w:t>unmarked</w:t>
            </w:r>
            <w:r>
              <w:rPr>
                <w:noProof/>
              </w:rPr>
              <w:t xml:space="preserv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D98399" w:rsidR="001E41F3" w:rsidRDefault="001D360F">
            <w:pPr>
              <w:pStyle w:val="CRCoverPage"/>
              <w:spacing w:after="0"/>
              <w:ind w:left="100"/>
              <w:rPr>
                <w:noProof/>
              </w:rPr>
            </w:pPr>
            <w:r>
              <w:rPr>
                <w:noProof/>
              </w:rPr>
              <w:t>A</w:t>
            </w:r>
            <w:r w:rsidR="0011752E">
              <w:rPr>
                <w:noProof/>
              </w:rPr>
              <w:t>.X</w:t>
            </w:r>
            <w:r w:rsidR="00625104">
              <w:rPr>
                <w:noProof/>
              </w:rPr>
              <w:t xml:space="preserve"> (new sub clause)</w:t>
            </w:r>
            <w:r w:rsidR="00AD2E40">
              <w:rPr>
                <w:noProof/>
              </w:rPr>
              <w:t xml:space="preserve"> , clause 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7589F" w14:textId="77777777" w:rsidR="008863B9" w:rsidRDefault="00E5228C" w:rsidP="00E5228C">
            <w:pPr>
              <w:pStyle w:val="CRCoverPage"/>
              <w:numPr>
                <w:ilvl w:val="0"/>
                <w:numId w:val="1"/>
              </w:numPr>
              <w:spacing w:after="0"/>
              <w:rPr>
                <w:noProof/>
              </w:rPr>
            </w:pPr>
            <w:r>
              <w:rPr>
                <w:noProof/>
              </w:rPr>
              <w:t xml:space="preserve">Address comments and editorial improvements </w:t>
            </w:r>
          </w:p>
          <w:p w14:paraId="63736BE7" w14:textId="77777777" w:rsidR="00E5228C" w:rsidRDefault="00E5228C" w:rsidP="00E5228C">
            <w:pPr>
              <w:pStyle w:val="CRCoverPage"/>
              <w:numPr>
                <w:ilvl w:val="0"/>
                <w:numId w:val="1"/>
              </w:numPr>
              <w:spacing w:after="0"/>
              <w:rPr>
                <w:noProof/>
              </w:rPr>
            </w:pPr>
            <w:r>
              <w:rPr>
                <w:noProof/>
              </w:rPr>
              <w:t>Clarify the situation around RTCP PT vs RTP PT and the absence of RTP HE</w:t>
            </w:r>
          </w:p>
          <w:p w14:paraId="4F955882" w14:textId="77777777" w:rsidR="00C96469" w:rsidRDefault="00C96469" w:rsidP="00E5228C">
            <w:pPr>
              <w:pStyle w:val="CRCoverPage"/>
              <w:numPr>
                <w:ilvl w:val="0"/>
                <w:numId w:val="1"/>
              </w:numPr>
              <w:spacing w:after="0"/>
              <w:rPr>
                <w:noProof/>
              </w:rPr>
            </w:pPr>
            <w:r>
              <w:rPr>
                <w:noProof/>
              </w:rPr>
              <w:t>Address comments from february 5 telco</w:t>
            </w:r>
          </w:p>
          <w:p w14:paraId="379731FF" w14:textId="77777777" w:rsidR="00DB36E9" w:rsidRDefault="00DB36E9" w:rsidP="00E5228C">
            <w:pPr>
              <w:pStyle w:val="CRCoverPage"/>
              <w:numPr>
                <w:ilvl w:val="0"/>
                <w:numId w:val="1"/>
              </w:numPr>
              <w:spacing w:after="0"/>
              <w:rPr>
                <w:noProof/>
              </w:rPr>
            </w:pPr>
            <w:r>
              <w:rPr>
                <w:noProof/>
              </w:rPr>
              <w:t xml:space="preserve">Revision </w:t>
            </w:r>
            <w:r w:rsidR="00467D05">
              <w:rPr>
                <w:noProof/>
              </w:rPr>
              <w:t xml:space="preserve">-&gt; </w:t>
            </w:r>
            <w:r w:rsidR="002F27FA">
              <w:rPr>
                <w:noProof/>
              </w:rPr>
              <w:t xml:space="preserve"> 5</w:t>
            </w:r>
          </w:p>
          <w:p w14:paraId="0D5DC829" w14:textId="77777777" w:rsidR="002F27FA" w:rsidRDefault="002F27FA" w:rsidP="00E5228C">
            <w:pPr>
              <w:pStyle w:val="CRCoverPage"/>
              <w:numPr>
                <w:ilvl w:val="0"/>
                <w:numId w:val="1"/>
              </w:numPr>
              <w:spacing w:after="0"/>
              <w:rPr>
                <w:noProof/>
              </w:rPr>
            </w:pPr>
            <w:r>
              <w:rPr>
                <w:noProof/>
              </w:rPr>
              <w:t>The edorsed version for agreement</w:t>
            </w:r>
          </w:p>
          <w:p w14:paraId="0E06F3E8" w14:textId="77777777" w:rsidR="00350327" w:rsidRDefault="00350327" w:rsidP="00350327">
            <w:pPr>
              <w:pStyle w:val="CRCoverPage"/>
              <w:numPr>
                <w:ilvl w:val="0"/>
                <w:numId w:val="1"/>
              </w:numPr>
              <w:spacing w:after="0"/>
              <w:rPr>
                <w:noProof/>
              </w:rPr>
            </w:pPr>
            <w:r>
              <w:rPr>
                <w:noProof/>
              </w:rPr>
              <w:t>Revision 6</w:t>
            </w:r>
          </w:p>
          <w:p w14:paraId="6ACA4173" w14:textId="518FD4D6" w:rsidR="00350327" w:rsidRDefault="00350327" w:rsidP="00350327">
            <w:pPr>
              <w:pStyle w:val="CRCoverPage"/>
              <w:numPr>
                <w:ilvl w:val="0"/>
                <w:numId w:val="1"/>
              </w:numPr>
              <w:spacing w:after="0"/>
              <w:rPr>
                <w:noProof/>
              </w:rPr>
            </w:pPr>
            <w:r>
              <w:rPr>
                <w:noProof/>
              </w:rPr>
              <w:t xml:space="preserve">Fix comments </w:t>
            </w:r>
          </w:p>
        </w:tc>
      </w:tr>
    </w:tbl>
    <w:p w14:paraId="17759814" w14:textId="3E65DB61" w:rsidR="001E41F3" w:rsidRDefault="001E41F3">
      <w:pPr>
        <w:pStyle w:val="CRCoverPage"/>
        <w:spacing w:after="0"/>
        <w:rPr>
          <w:noProof/>
          <w:sz w:val="8"/>
          <w:szCs w:val="8"/>
        </w:rPr>
      </w:pPr>
    </w:p>
    <w:p w14:paraId="1557EA72" w14:textId="77777777" w:rsidR="001E41F3" w:rsidRDefault="001E41F3">
      <w:pPr>
        <w:rPr>
          <w:noProof/>
        </w:rPr>
      </w:pPr>
    </w:p>
    <w:p w14:paraId="5F38AE1E" w14:textId="77777777" w:rsidR="00832DE4" w:rsidRDefault="00832DE4">
      <w:pPr>
        <w:rPr>
          <w:noProof/>
        </w:rPr>
      </w:pPr>
    </w:p>
    <w:p w14:paraId="1C7C9B07" w14:textId="77777777" w:rsidR="00832DE4" w:rsidRDefault="00832DE4">
      <w:pPr>
        <w:rPr>
          <w:noProof/>
        </w:rPr>
      </w:pPr>
    </w:p>
    <w:p w14:paraId="7354251F" w14:textId="77777777" w:rsidR="00832DE4" w:rsidRDefault="00832DE4">
      <w:pPr>
        <w:rPr>
          <w:noProof/>
        </w:rPr>
      </w:pPr>
    </w:p>
    <w:p w14:paraId="7E20FE55" w14:textId="77777777" w:rsidR="00832DE4" w:rsidRDefault="00832DE4">
      <w:pPr>
        <w:rPr>
          <w:noProof/>
        </w:rPr>
      </w:pPr>
    </w:p>
    <w:p w14:paraId="52CA0E9F" w14:textId="77777777" w:rsidR="00832DE4" w:rsidRDefault="00832DE4">
      <w:pPr>
        <w:rPr>
          <w:noProof/>
        </w:rPr>
      </w:pPr>
    </w:p>
    <w:tbl>
      <w:tblPr>
        <w:tblStyle w:val="TableGrid"/>
        <w:tblW w:w="0" w:type="auto"/>
        <w:tblLook w:val="04A0" w:firstRow="1" w:lastRow="0" w:firstColumn="1" w:lastColumn="0" w:noHBand="0" w:noVBand="1"/>
      </w:tblPr>
      <w:tblGrid>
        <w:gridCol w:w="9629"/>
      </w:tblGrid>
      <w:tr w:rsidR="00AD2E40" w14:paraId="6BD461EF" w14:textId="77777777" w:rsidTr="00AD2E40">
        <w:tc>
          <w:tcPr>
            <w:tcW w:w="9629" w:type="dxa"/>
          </w:tcPr>
          <w:p w14:paraId="48832FFA" w14:textId="5226A1D1" w:rsidR="00AD2E40" w:rsidRDefault="00AD2E40" w:rsidP="00AD2E40">
            <w:pPr>
              <w:jc w:val="center"/>
              <w:rPr>
                <w:noProof/>
              </w:rPr>
            </w:pPr>
            <w:r>
              <w:rPr>
                <w:noProof/>
              </w:rPr>
              <w:t>*** CHANGE***</w:t>
            </w:r>
          </w:p>
        </w:tc>
      </w:tr>
    </w:tbl>
    <w:p w14:paraId="709959B6" w14:textId="77777777" w:rsidR="00AD2E40" w:rsidRDefault="00AD2E40">
      <w:pPr>
        <w:rPr>
          <w:noProof/>
        </w:rPr>
      </w:pPr>
    </w:p>
    <w:p w14:paraId="06C10C66" w14:textId="77777777" w:rsidR="00832DE4" w:rsidRPr="004D3578" w:rsidRDefault="00832DE4" w:rsidP="00832DE4">
      <w:pPr>
        <w:pStyle w:val="Heading1"/>
      </w:pPr>
      <w:bookmarkStart w:id="2" w:name="_Toc170413638"/>
      <w:r w:rsidRPr="004D3578">
        <w:t>2</w:t>
      </w:r>
      <w:r w:rsidRPr="004D3578">
        <w:tab/>
        <w:t>References</w:t>
      </w:r>
      <w:bookmarkEnd w:id="2"/>
    </w:p>
    <w:p w14:paraId="37055C21" w14:textId="77777777" w:rsidR="00832DE4" w:rsidRPr="004D3578" w:rsidRDefault="00832DE4" w:rsidP="00832DE4">
      <w:r w:rsidRPr="004D3578">
        <w:t>The following documents contain provisions which, through reference in this text, constitute provisions of the present document.</w:t>
      </w:r>
    </w:p>
    <w:p w14:paraId="63AC24DE" w14:textId="77777777" w:rsidR="00832DE4" w:rsidRPr="004D3578" w:rsidRDefault="00832DE4" w:rsidP="00832DE4">
      <w:pPr>
        <w:pStyle w:val="B1"/>
      </w:pPr>
      <w:r>
        <w:t>-</w:t>
      </w:r>
      <w:r>
        <w:tab/>
      </w:r>
      <w:r w:rsidRPr="004D3578">
        <w:t>References are either specific (identified by date of publication, edition number, version number, etc.) or non</w:t>
      </w:r>
      <w:r w:rsidRPr="004D3578">
        <w:noBreakHyphen/>
        <w:t>specific.</w:t>
      </w:r>
    </w:p>
    <w:p w14:paraId="5E0F5268" w14:textId="77777777" w:rsidR="00832DE4" w:rsidRPr="004D3578" w:rsidRDefault="00832DE4" w:rsidP="00832DE4">
      <w:pPr>
        <w:pStyle w:val="B1"/>
      </w:pPr>
      <w:r>
        <w:t>-</w:t>
      </w:r>
      <w:r>
        <w:tab/>
      </w:r>
      <w:r w:rsidRPr="004D3578">
        <w:t>For a specific reference, subsequent revisions do not apply.</w:t>
      </w:r>
    </w:p>
    <w:p w14:paraId="0CD93FFE" w14:textId="77777777" w:rsidR="00832DE4" w:rsidRPr="004D3578" w:rsidRDefault="00832DE4" w:rsidP="00832D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78AF72" w14:textId="77777777" w:rsidR="00832DE4" w:rsidRDefault="00832DE4" w:rsidP="00832DE4">
      <w:pPr>
        <w:pStyle w:val="EX"/>
      </w:pPr>
      <w:r w:rsidRPr="004D3578">
        <w:t>[1]</w:t>
      </w:r>
      <w:r w:rsidRPr="004D3578">
        <w:tab/>
        <w:t>3GPP TR 21.905: "Vocabulary for 3GPP Specifications".</w:t>
      </w:r>
    </w:p>
    <w:p w14:paraId="01EF566D" w14:textId="77777777" w:rsidR="00832DE4" w:rsidRDefault="00832DE4" w:rsidP="00832DE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5D334F1" w14:textId="77777777" w:rsidR="00832DE4" w:rsidRPr="004D3578" w:rsidRDefault="00832DE4" w:rsidP="00832DE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22A2D4E0" w14:textId="77777777" w:rsidR="00832DE4" w:rsidRDefault="00832DE4" w:rsidP="00832DE4">
      <w:pPr>
        <w:pStyle w:val="EX"/>
      </w:pPr>
      <w:r>
        <w:rPr>
          <w:rFonts w:hint="eastAsia"/>
        </w:rPr>
        <w:t>[</w:t>
      </w:r>
      <w:r>
        <w:t>4]</w:t>
      </w:r>
      <w:r>
        <w:tab/>
        <w:t>IETF RFC </w:t>
      </w:r>
      <w:r w:rsidRPr="00567618">
        <w:t>3550 (2003): "RTP: A Transport Protocol for Real-Time Applications", H. Schulzrinne, S. Casner, R. Frederick and V. Jacobson.</w:t>
      </w:r>
      <w:r>
        <w:rPr>
          <w:rFonts w:hint="eastAsia"/>
        </w:rPr>
        <w:t xml:space="preserve"> </w:t>
      </w:r>
    </w:p>
    <w:p w14:paraId="5BCD5F41" w14:textId="77777777" w:rsidR="00832DE4" w:rsidRDefault="00832DE4" w:rsidP="00832DE4">
      <w:pPr>
        <w:pStyle w:val="EX"/>
      </w:pPr>
      <w:r>
        <w:rPr>
          <w:rFonts w:hint="eastAsia"/>
        </w:rPr>
        <w:t>[</w:t>
      </w:r>
      <w:r>
        <w:t>5]</w:t>
      </w:r>
      <w:r>
        <w:tab/>
        <w:t>IETF RFC </w:t>
      </w:r>
      <w:r w:rsidRPr="00567618">
        <w:t>6184 (2011): "RTP Payload Format for H.264 Video", Y.-K. Wang, R. Even, T. Kristensen, R. Jesup.</w:t>
      </w:r>
    </w:p>
    <w:p w14:paraId="70CC1E32" w14:textId="77777777" w:rsidR="00832DE4" w:rsidRPr="004D3578" w:rsidRDefault="00832DE4" w:rsidP="00832DE4">
      <w:pPr>
        <w:pStyle w:val="EX"/>
      </w:pPr>
      <w:r>
        <w:rPr>
          <w:rFonts w:hint="eastAsia"/>
        </w:rPr>
        <w:t>[</w:t>
      </w:r>
      <w:r>
        <w:t>6]</w:t>
      </w:r>
      <w:r>
        <w:tab/>
        <w:t>IETF RFC </w:t>
      </w:r>
      <w:r w:rsidRPr="00567618">
        <w:t>7798 (2016): "RTP Payload Format for High Efficiency Video Coding (HEVC)", Y.-K. Wang, Y. Sanchez, T. Schierl, S. Wenger, M. M. Hannuksela</w:t>
      </w:r>
      <w:r>
        <w:rPr>
          <w:rFonts w:hint="eastAsia"/>
          <w:lang w:eastAsia="zh-CN"/>
        </w:rPr>
        <w:t>.</w:t>
      </w:r>
    </w:p>
    <w:p w14:paraId="61AF5F58" w14:textId="77777777" w:rsidR="00832DE4" w:rsidRDefault="00832DE4" w:rsidP="00832DE4">
      <w:pPr>
        <w:pStyle w:val="EX"/>
      </w:pPr>
      <w:r>
        <w:t>[7]</w:t>
      </w:r>
      <w:r>
        <w:tab/>
        <w:t>3GPP TR 26.928: "Extended Reality (XR) in 5G".</w:t>
      </w:r>
    </w:p>
    <w:p w14:paraId="1FE9A47D" w14:textId="77777777" w:rsidR="00832DE4" w:rsidRDefault="00832DE4" w:rsidP="00832DE4">
      <w:pPr>
        <w:pStyle w:val="EX"/>
      </w:pPr>
      <w:r>
        <w:t>[8]</w:t>
      </w:r>
      <w:r>
        <w:tab/>
      </w:r>
      <w:r w:rsidRPr="00C52678">
        <w:t>3GPP TR 26.998: "Support of 5G glass-type Augmented Reality / Mixed Reality (AR/MR) devices"</w:t>
      </w:r>
      <w:r>
        <w:t>.</w:t>
      </w:r>
    </w:p>
    <w:p w14:paraId="61580A01" w14:textId="77777777" w:rsidR="00832DE4" w:rsidRDefault="00832DE4" w:rsidP="00832DE4">
      <w:pPr>
        <w:pStyle w:val="EX"/>
      </w:pPr>
      <w:r>
        <w:t>[9]</w:t>
      </w:r>
      <w:r>
        <w:tab/>
      </w:r>
      <w:r w:rsidRPr="00725185">
        <w:t>IETF RFC 768 (1980): "User Datagram Protocol", J. Postel</w:t>
      </w:r>
      <w:r>
        <w:t>.</w:t>
      </w:r>
    </w:p>
    <w:p w14:paraId="0984A3DB" w14:textId="77777777" w:rsidR="00832DE4" w:rsidRDefault="00832DE4" w:rsidP="00832DE4">
      <w:pPr>
        <w:pStyle w:val="EX"/>
      </w:pPr>
      <w:r>
        <w:t>[10]</w:t>
      </w:r>
      <w:r>
        <w:tab/>
      </w:r>
      <w:r w:rsidRPr="00406FD1">
        <w:t>IETF RFC 5761 (2010): "Multiplexing RTP Data and Control Packets on a Single Port", C. Perkins, M. Westerlund</w:t>
      </w:r>
      <w:r>
        <w:t>.</w:t>
      </w:r>
    </w:p>
    <w:p w14:paraId="408EB3B8" w14:textId="77777777" w:rsidR="00832DE4" w:rsidRDefault="00832DE4" w:rsidP="00832DE4">
      <w:pPr>
        <w:pStyle w:val="EX"/>
      </w:pPr>
      <w:r>
        <w:t>[11]</w:t>
      </w:r>
      <w:r>
        <w:tab/>
      </w:r>
      <w:r w:rsidRPr="00B41375">
        <w:t>IETF RFC 8285 (2017): "A General Mechanism for RTP Header Extensions", D. Singer, H. Desineni, R. Even</w:t>
      </w:r>
      <w:r>
        <w:t>.</w:t>
      </w:r>
    </w:p>
    <w:p w14:paraId="3D91654C" w14:textId="77777777" w:rsidR="00832DE4" w:rsidRDefault="00832DE4" w:rsidP="00832DE4">
      <w:pPr>
        <w:pStyle w:val="EX"/>
      </w:pPr>
      <w:r>
        <w:t>[12]</w:t>
      </w:r>
      <w:r>
        <w:tab/>
        <w:t xml:space="preserve">3GPP </w:t>
      </w:r>
      <w:r w:rsidRPr="00F54D27">
        <w:t>TS 23.501: "System architecture for the 5G System (5GS)"</w:t>
      </w:r>
      <w:r>
        <w:t>.</w:t>
      </w:r>
    </w:p>
    <w:p w14:paraId="0DE7EB14" w14:textId="77777777" w:rsidR="00832DE4" w:rsidRDefault="00832DE4" w:rsidP="00832DE4">
      <w:pPr>
        <w:pStyle w:val="EX"/>
      </w:pPr>
      <w:r>
        <w:t>[13]</w:t>
      </w:r>
      <w:r>
        <w:tab/>
        <w:t xml:space="preserve">IETF RFC 5905 (2010): "Network Time Protocol Version 4: Protocol and Algorithms Specification”, </w:t>
      </w:r>
      <w:r w:rsidRPr="00685A8D">
        <w:t>D. Mills, J. Martin, J. Burbank, W. Kasch</w:t>
      </w:r>
      <w:r>
        <w:t>.</w:t>
      </w:r>
    </w:p>
    <w:p w14:paraId="15322946" w14:textId="77777777" w:rsidR="00832DE4" w:rsidRDefault="00832DE4" w:rsidP="00832DE4">
      <w:pPr>
        <w:pStyle w:val="EX"/>
      </w:pPr>
      <w:r>
        <w:t>[14]</w:t>
      </w:r>
      <w:r>
        <w:tab/>
        <w:t>IEEE 1588-2019 – IEEE Standard for a Precision Clock Synchronization Protocol for Networked Measurement and Control Systems, June 2020.</w:t>
      </w:r>
    </w:p>
    <w:p w14:paraId="40660F16" w14:textId="77777777" w:rsidR="00832DE4" w:rsidRDefault="00832DE4" w:rsidP="00832DE4">
      <w:pPr>
        <w:pStyle w:val="EX"/>
      </w:pPr>
      <w:r>
        <w:t>[15]</w:t>
      </w:r>
      <w:r>
        <w:tab/>
        <w:t xml:space="preserve">IETF RFC 4574 (2006): "The Session Description Protocol (SDP) Label Attribute", </w:t>
      </w:r>
      <w:r w:rsidRPr="00685A8D">
        <w:t>O. Levin, G. Camarillo</w:t>
      </w:r>
      <w:r>
        <w:t>.</w:t>
      </w:r>
    </w:p>
    <w:p w14:paraId="265DA2B9" w14:textId="77777777" w:rsidR="00832DE4" w:rsidRDefault="00832DE4" w:rsidP="00832DE4">
      <w:pPr>
        <w:pStyle w:val="EX"/>
      </w:pPr>
      <w:r>
        <w:lastRenderedPageBreak/>
        <w:t>[16]</w:t>
      </w:r>
      <w:r>
        <w:tab/>
        <w:t xml:space="preserve">IETF RFC 3611 (2003): "RTP Control Protocol Extended Reports (RTCP XR)", </w:t>
      </w:r>
      <w:r w:rsidRPr="00685A8D">
        <w:t>T. Friedman, R. Caceres, A. Clark</w:t>
      </w:r>
      <w:r>
        <w:t>.</w:t>
      </w:r>
    </w:p>
    <w:p w14:paraId="713863FA" w14:textId="77777777" w:rsidR="00832DE4" w:rsidRDefault="00832DE4" w:rsidP="00832DE4">
      <w:pPr>
        <w:pStyle w:val="EX"/>
      </w:pPr>
      <w:r>
        <w:t>[17]</w:t>
      </w:r>
      <w:r>
        <w:tab/>
        <w:t>3GPP TS 26.119: "Media Capabilities for Augmented Reality".</w:t>
      </w:r>
    </w:p>
    <w:p w14:paraId="1B6066AF" w14:textId="77777777" w:rsidR="00832DE4" w:rsidRDefault="00832DE4" w:rsidP="00832DE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5C4FFA99" w14:textId="77777777" w:rsidR="00832DE4" w:rsidRDefault="00832DE4" w:rsidP="00832DE4">
      <w:pPr>
        <w:pStyle w:val="EX"/>
      </w:pPr>
      <w:r>
        <w:t>[19]</w:t>
      </w:r>
      <w:r>
        <w:tab/>
      </w:r>
      <w:r w:rsidRPr="007C626D">
        <w:t>IETF RFC 5888 “The Session Description Protocol (SDP) Grouping Framework”, G. Camarillo et al.</w:t>
      </w:r>
    </w:p>
    <w:p w14:paraId="22B25A2B" w14:textId="33648319" w:rsidR="00832DE4" w:rsidRDefault="00832DE4" w:rsidP="00832DE4">
      <w:pPr>
        <w:pStyle w:val="EX"/>
      </w:pPr>
      <w:r>
        <w:t>[20]</w:t>
      </w:r>
      <w:r>
        <w:tab/>
        <w:t>ISO/IEC 60559:2020: “Floating-point arithmetic”.</w:t>
      </w:r>
    </w:p>
    <w:p w14:paraId="7862F616" w14:textId="77777777" w:rsidR="005B3BB5" w:rsidRPr="002B4355" w:rsidRDefault="005B3BB5" w:rsidP="005B3BB5">
      <w:pPr>
        <w:pStyle w:val="EX"/>
        <w:rPr>
          <w:ins w:id="3" w:author="Rufael Mekuria" w:date="2025-02-20T16:42:00Z"/>
        </w:rPr>
      </w:pPr>
      <w:ins w:id="4" w:author="Rufael Mekuria" w:date="2025-02-20T16:42:00Z">
        <w:r>
          <w:t>[XX</w:t>
        </w:r>
        <w:r w:rsidRPr="002B4355">
          <w:t>]</w:t>
        </w:r>
        <w:r w:rsidRPr="002B4355">
          <w:tab/>
          <w:t>3GPP TS 38.415 "NG-RAN; PDU Session User Plane Protocol".</w:t>
        </w:r>
      </w:ins>
    </w:p>
    <w:p w14:paraId="2F39F3A5" w14:textId="77777777" w:rsidR="00832DE4" w:rsidRDefault="00832DE4">
      <w:pPr>
        <w:rPr>
          <w:noProof/>
        </w:rPr>
      </w:pPr>
    </w:p>
    <w:p w14:paraId="5D44DA7B" w14:textId="77777777" w:rsidR="00832DE4" w:rsidRDefault="00832DE4">
      <w:pPr>
        <w:rPr>
          <w:noProof/>
        </w:rPr>
      </w:pPr>
    </w:p>
    <w:p w14:paraId="357E7CD9" w14:textId="77777777" w:rsidR="00832DE4" w:rsidRDefault="00832DE4">
      <w:pPr>
        <w:rPr>
          <w:noProof/>
        </w:rPr>
      </w:pPr>
    </w:p>
    <w:p w14:paraId="191880B3" w14:textId="77777777" w:rsidR="00832DE4" w:rsidRDefault="00832DE4">
      <w:pPr>
        <w:rPr>
          <w:noProof/>
        </w:rPr>
      </w:pPr>
    </w:p>
    <w:p w14:paraId="0B8B22B6" w14:textId="77777777" w:rsidR="00832DE4" w:rsidRDefault="00832DE4">
      <w:pPr>
        <w:rPr>
          <w:noProof/>
        </w:rPr>
        <w:sectPr w:rsidR="00832DE4">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310059F4" w:rsidR="007804B7" w:rsidRDefault="0051154D" w:rsidP="0051154D">
            <w:pPr>
              <w:tabs>
                <w:tab w:val="left" w:pos="2338"/>
                <w:tab w:val="center" w:pos="4706"/>
              </w:tabs>
              <w:rPr>
                <w:noProof/>
              </w:rPr>
            </w:pPr>
            <w:ins w:id="5" w:author="Rufael Mekuria" w:date="2025-04-14T14:42:00Z">
              <w:r>
                <w:rPr>
                  <w:noProof/>
                </w:rPr>
                <w:lastRenderedPageBreak/>
                <w:tab/>
              </w:r>
              <w:r>
                <w:rPr>
                  <w:noProof/>
                </w:rPr>
                <w:tab/>
              </w:r>
            </w:ins>
            <w:r w:rsidR="007804B7">
              <w:rPr>
                <w:noProof/>
              </w:rPr>
              <w:t>*** CHANGE (new clause all new text)***</w:t>
            </w:r>
          </w:p>
        </w:tc>
      </w:tr>
    </w:tbl>
    <w:p w14:paraId="65564CF5" w14:textId="77777777" w:rsidR="00350327" w:rsidRDefault="00350327" w:rsidP="00350327">
      <w:pPr>
        <w:pStyle w:val="Heading1"/>
        <w:rPr>
          <w:ins w:id="6" w:author="Rufael Mekuria" w:date="2025-04-17T11:39:00Z"/>
          <w:lang w:eastAsia="zh-CN"/>
        </w:rPr>
      </w:pPr>
      <w:bookmarkStart w:id="7" w:name="_Toc170413683"/>
      <w:ins w:id="8" w:author="Rufael Mekuria" w:date="2025-04-17T11:39:00Z">
        <w:r w:rsidRPr="003A2A31">
          <w:rPr>
            <w:lang w:eastAsia="zh-CN"/>
          </w:rPr>
          <w:t>A.</w:t>
        </w:r>
        <w:r>
          <w:rPr>
            <w:lang w:eastAsia="zh-CN"/>
          </w:rPr>
          <w:t>X</w:t>
        </w:r>
        <w:r>
          <w:rPr>
            <w:lang w:eastAsia="zh-CN"/>
          </w:rPr>
          <w:tab/>
          <w:t>Obtaining PDU Set information when</w:t>
        </w:r>
        <w:r w:rsidRPr="003A2A31">
          <w:rPr>
            <w:lang w:eastAsia="zh-CN"/>
          </w:rPr>
          <w:t xml:space="preserve"> </w:t>
        </w:r>
        <w:bookmarkEnd w:id="7"/>
        <w:r>
          <w:rPr>
            <w:lang w:eastAsia="zh-CN"/>
          </w:rPr>
          <w:t>N6 marked and unmarked PDUs co-exist (informative)</w:t>
        </w:r>
      </w:ins>
    </w:p>
    <w:p w14:paraId="53CADC5D" w14:textId="77777777" w:rsidR="00350327" w:rsidRDefault="00350327" w:rsidP="00350327">
      <w:pPr>
        <w:rPr>
          <w:ins w:id="9" w:author="Rufael Mekuria" w:date="2025-04-17T11:39:00Z"/>
        </w:rPr>
      </w:pPr>
      <w:ins w:id="10" w:author="Rufael Mekuria" w:date="2025-04-17T11:39:00Z">
        <w:r w:rsidRPr="002B4355">
          <w:t>A</w:t>
        </w:r>
        <w:r>
          <w:t xml:space="preserve"> </w:t>
        </w:r>
        <w:r w:rsidRPr="002B4355">
          <w:t xml:space="preserve">guideline is provided to support </w:t>
        </w:r>
        <w:r>
          <w:t>the</w:t>
        </w:r>
        <w:r w:rsidRPr="002B4355">
          <w:t xml:space="preserve"> case</w:t>
        </w:r>
        <w:r>
          <w:t xml:space="preserve"> where</w:t>
        </w:r>
        <w:r w:rsidRPr="002B4355">
          <w:t xml:space="preserve"> </w:t>
        </w:r>
        <w:r w:rsidRPr="0011752E">
          <w:t>both marked and unmarked packets</w:t>
        </w:r>
        <w:r w:rsidRPr="002B4355">
          <w:t xml:space="preserve"> </w:t>
        </w:r>
        <w:r>
          <w:t xml:space="preserve">exist </w:t>
        </w:r>
        <w:r w:rsidRPr="002B4355">
          <w:t xml:space="preserve">in a stream to which RTP </w:t>
        </w:r>
        <w:r>
          <w:t>HE</w:t>
        </w:r>
        <w:r w:rsidRPr="002B4355">
          <w:t xml:space="preserve"> for </w:t>
        </w:r>
        <w:r>
          <w:t>PDU Set marking is applied</w:t>
        </w:r>
        <w:r w:rsidRPr="002B4355">
          <w:t>.</w:t>
        </w:r>
        <w:r>
          <w:t xml:space="preserve"> In certain cases, some packets in a stream contain the RTP HE for PDU Set marking while some packets do not. An example could be a stream of multiplexed audio and video packets with only video packets marked. </w:t>
        </w:r>
        <w:r w:rsidRPr="002B4355">
          <w:t xml:space="preserve">In this case the video stream RTP packets include RTP </w:t>
        </w:r>
        <w:r>
          <w:t xml:space="preserve">HE </w:t>
        </w:r>
        <w:r w:rsidRPr="002B4355">
          <w:t xml:space="preserve">for PDU Set marking for each RTP </w:t>
        </w:r>
        <w:r>
          <w:t>p</w:t>
        </w:r>
        <w:r w:rsidRPr="002B4355">
          <w:t xml:space="preserve">acket but the audio stream RTP Packets </w:t>
        </w:r>
        <w:r>
          <w:t>might</w:t>
        </w:r>
        <w:r w:rsidRPr="002B4355">
          <w:t xml:space="preserve"> not contain the RTP </w:t>
        </w:r>
        <w:r>
          <w:t>HE for PDU Set marking</w:t>
        </w:r>
        <w:r w:rsidRPr="002B4355">
          <w:t xml:space="preserve">. </w:t>
        </w:r>
        <w:r>
          <w:t>Another example could be RTCP packets multiplexed in a stream, since it is not possible to add an RTP HE to RTCP packets.</w:t>
        </w:r>
      </w:ins>
    </w:p>
    <w:p w14:paraId="2874B121" w14:textId="77777777" w:rsidR="00350327" w:rsidRPr="00DB36E9" w:rsidRDefault="00350327" w:rsidP="00350327">
      <w:pPr>
        <w:pStyle w:val="NO"/>
        <w:rPr>
          <w:ins w:id="11" w:author="Rufael Mekuria" w:date="2025-04-17T11:39:00Z"/>
        </w:rPr>
      </w:pPr>
      <w:ins w:id="12" w:author="Rufael Mekuria" w:date="2025-04-17T11:39:00Z">
        <w:r w:rsidRPr="00DB36E9">
          <w:t xml:space="preserve">NOTE: </w:t>
        </w:r>
        <w:r w:rsidRPr="00DB36E9">
          <w:tab/>
          <w:t>Guidelines for PDU Set handling of unmarked video packets a</w:t>
        </w:r>
        <w:r>
          <w:t xml:space="preserve">t the UPF are available in annex </w:t>
        </w:r>
        <w:r w:rsidRPr="00DB36E9">
          <w:t>A.2, this clause consider</w:t>
        </w:r>
        <w:r>
          <w:t>s</w:t>
        </w:r>
        <w:r w:rsidRPr="00DB36E9">
          <w:t xml:space="preserve"> the case of marked and unmarked packets</w:t>
        </w:r>
        <w:r>
          <w:t xml:space="preserve"> with PDU Set Information</w:t>
        </w:r>
        <w:r w:rsidRPr="00DB36E9">
          <w:t>.</w:t>
        </w:r>
      </w:ins>
    </w:p>
    <w:p w14:paraId="1FBC148F" w14:textId="77777777" w:rsidR="00350327" w:rsidRDefault="00350327" w:rsidP="00350327">
      <w:pPr>
        <w:rPr>
          <w:ins w:id="13" w:author="Rufael Mekuria" w:date="2025-04-17T11:39:00Z"/>
        </w:rPr>
      </w:pPr>
      <w:ins w:id="14" w:author="Rufael Mekuria" w:date="2025-04-17T11:39:00Z">
        <w:r>
          <w:t>In this case, the 5G System UPF network entity needs to map both marked and unmarked packets to PDU Sets including the PDU Set information, as PDU Set QoS handling, when enabled, is applied to all packets in a QoS flow. An example</w:t>
        </w:r>
        <w:r w:rsidRPr="002B4355">
          <w:t xml:space="preserve"> guideline for determining PDU Set information at the UPF from either</w:t>
        </w:r>
        <w:r>
          <w:t xml:space="preserve"> the</w:t>
        </w:r>
        <w:r w:rsidRPr="002B4355">
          <w:t xml:space="preserve"> RTP HE</w:t>
        </w:r>
        <w:r>
          <w:t xml:space="preserve"> for PDU Set marking</w:t>
        </w:r>
        <w:r w:rsidRPr="002B4355">
          <w:t xml:space="preserve"> or</w:t>
        </w:r>
        <w:r>
          <w:t xml:space="preserve"> an</w:t>
        </w:r>
        <w:r w:rsidRPr="002B4355">
          <w:t xml:space="preserve"> </w:t>
        </w:r>
        <w:r>
          <w:t>unmarked PDU is given in Table A</w:t>
        </w:r>
        <w:r w:rsidRPr="002B4355">
          <w:t>.</w:t>
        </w:r>
        <w:r>
          <w:t>X</w:t>
        </w:r>
        <w:r w:rsidRPr="002B4355">
          <w:t xml:space="preserve">-1. </w:t>
        </w:r>
      </w:ins>
    </w:p>
    <w:p w14:paraId="0D6D7610" w14:textId="748B7126" w:rsidR="00350327" w:rsidRPr="002B4355" w:rsidRDefault="00350327" w:rsidP="00350327">
      <w:pPr>
        <w:rPr>
          <w:ins w:id="15" w:author="Rufael Mekuria" w:date="2025-04-17T11:39:00Z"/>
        </w:rPr>
      </w:pPr>
      <w:ins w:id="16" w:author="Rufael Mekuria" w:date="2025-04-17T11:39:00Z">
        <w:r w:rsidRPr="002B4355">
          <w:t>The middle column indicates how the UPF can derive PDU Set information for packets that include</w:t>
        </w:r>
        <w:r>
          <w:t xml:space="preserve"> the</w:t>
        </w:r>
        <w:r w:rsidRPr="002B4355">
          <w:t xml:space="preserve"> RTP HE for PDU Set </w:t>
        </w:r>
        <w:r>
          <w:t>marking</w:t>
        </w:r>
        <w:r w:rsidRPr="002B4355">
          <w:t xml:space="preserve">. The right column indicates how </w:t>
        </w:r>
        <w:r>
          <w:t xml:space="preserve">the </w:t>
        </w:r>
        <w:r w:rsidRPr="002B4355">
          <w:t>UPF can derive PDU Set inform</w:t>
        </w:r>
        <w:r>
          <w:t>ation for unmarked packets (</w:t>
        </w:r>
      </w:ins>
      <w:ins w:id="17" w:author="Rufael Mekuria" w:date="2025-04-17T11:40:00Z">
        <w:r w:rsidR="00443AA2">
          <w:t xml:space="preserve">N6 </w:t>
        </w:r>
      </w:ins>
      <w:ins w:id="18" w:author="Rufael Mekuria" w:date="2025-04-17T11:42:00Z">
        <w:r w:rsidR="00443AA2">
          <w:t>–</w:t>
        </w:r>
      </w:ins>
      <w:ins w:id="19" w:author="Rufael Mekuria" w:date="2025-04-17T11:40:00Z">
        <w:r w:rsidR="00443AA2">
          <w:t xml:space="preserve"> </w:t>
        </w:r>
      </w:ins>
      <w:ins w:id="20" w:author="Rufael Mekuria" w:date="2025-04-17T11:39:00Z">
        <w:r>
          <w:t>unmarked</w:t>
        </w:r>
        <w:r w:rsidRPr="002B4355">
          <w:t xml:space="preserve"> PDUs).  </w:t>
        </w:r>
        <w:r>
          <w:t>The left column lists the PDU Set information parameters as defined in TS 23.501 [12] set in the GTP-U header see TS 38.415 [XX] by the UPF.</w:t>
        </w:r>
      </w:ins>
    </w:p>
    <w:p w14:paraId="3B56FB8F" w14:textId="77777777" w:rsidR="00350327" w:rsidRPr="002B4355" w:rsidRDefault="00350327" w:rsidP="00350327">
      <w:pPr>
        <w:pStyle w:val="TH"/>
        <w:rPr>
          <w:ins w:id="21" w:author="Rufael Mekuria" w:date="2025-04-17T11:39:00Z"/>
        </w:rPr>
      </w:pPr>
      <w:ins w:id="22" w:author="Rufael Mekuria" w:date="2025-04-17T11:39:00Z">
        <w:r w:rsidRPr="00E37E26">
          <w:t xml:space="preserve">Table </w:t>
        </w:r>
        <w:r>
          <w:t>A.X-1</w:t>
        </w:r>
        <w:r w:rsidRPr="00E37E26">
          <w:t xml:space="preserve">: </w:t>
        </w:r>
        <w:r w:rsidRPr="002B4355">
          <w:t>De</w:t>
        </w:r>
        <w:r>
          <w:t>termining PDU Set information</w:t>
        </w:r>
        <w:r w:rsidRPr="002B4355">
          <w:t xml:space="preserve"> at UPF from RTP HE </w:t>
        </w:r>
        <w:r>
          <w:t xml:space="preserve">for PDU Set Marking </w:t>
        </w:r>
        <w:r w:rsidRPr="002B4355">
          <w:t>and unmarked PDU</w:t>
        </w:r>
      </w:ins>
    </w:p>
    <w:tbl>
      <w:tblPr>
        <w:tblStyle w:val="TableGrid"/>
        <w:tblW w:w="0" w:type="auto"/>
        <w:tblLayout w:type="fixed"/>
        <w:tblLook w:val="04A0" w:firstRow="1" w:lastRow="0" w:firstColumn="1" w:lastColumn="0" w:noHBand="0" w:noVBand="1"/>
      </w:tblPr>
      <w:tblGrid>
        <w:gridCol w:w="2703"/>
        <w:gridCol w:w="3109"/>
        <w:gridCol w:w="3889"/>
      </w:tblGrid>
      <w:tr w:rsidR="00350327" w:rsidRPr="002B4355" w14:paraId="07E2EC26" w14:textId="77777777" w:rsidTr="00FF29BF">
        <w:trPr>
          <w:ins w:id="23" w:author="Rufael Mekuria" w:date="2025-04-17T11:39:00Z"/>
        </w:trPr>
        <w:tc>
          <w:tcPr>
            <w:tcW w:w="2703" w:type="dxa"/>
          </w:tcPr>
          <w:p w14:paraId="12FD7C30" w14:textId="77777777" w:rsidR="00350327" w:rsidRPr="002B4355" w:rsidRDefault="00350327" w:rsidP="00FF29BF">
            <w:pPr>
              <w:pStyle w:val="TAH"/>
              <w:rPr>
                <w:ins w:id="24" w:author="Rufael Mekuria" w:date="2025-04-17T11:39:00Z"/>
              </w:rPr>
            </w:pPr>
            <w:ins w:id="25" w:author="Rufael Mekuria" w:date="2025-04-17T11:39:00Z">
              <w:r w:rsidRPr="002B4355">
                <w:t>PDU Set information</w:t>
              </w:r>
              <w:r>
                <w:t xml:space="preserve"> (PDU Session User Plane Protocol) [XX] </w:t>
              </w:r>
            </w:ins>
          </w:p>
        </w:tc>
        <w:tc>
          <w:tcPr>
            <w:tcW w:w="3109" w:type="dxa"/>
          </w:tcPr>
          <w:p w14:paraId="2191EBBF" w14:textId="77777777" w:rsidR="00350327" w:rsidRPr="002B4355" w:rsidRDefault="00350327" w:rsidP="00FF29BF">
            <w:pPr>
              <w:pStyle w:val="TAH"/>
              <w:rPr>
                <w:ins w:id="26" w:author="Rufael Mekuria" w:date="2025-04-17T11:39:00Z"/>
              </w:rPr>
            </w:pPr>
            <w:ins w:id="27" w:author="Rufael Mekuria" w:date="2025-04-17T11:39:00Z">
              <w:r w:rsidRPr="002B4355">
                <w:t>RTP HE</w:t>
              </w:r>
              <w:r>
                <w:t xml:space="preserve"> for PDU Set marking</w:t>
              </w:r>
            </w:ins>
          </w:p>
        </w:tc>
        <w:tc>
          <w:tcPr>
            <w:tcW w:w="3889" w:type="dxa"/>
          </w:tcPr>
          <w:p w14:paraId="760DBB9A" w14:textId="77777777" w:rsidR="00350327" w:rsidRPr="002B4355" w:rsidRDefault="00350327" w:rsidP="00FF29BF">
            <w:pPr>
              <w:pStyle w:val="TAH"/>
              <w:rPr>
                <w:ins w:id="28" w:author="Rufael Mekuria" w:date="2025-04-17T11:39:00Z"/>
              </w:rPr>
            </w:pPr>
            <w:ins w:id="29" w:author="Rufael Mekuria" w:date="2025-04-17T11:39:00Z">
              <w:r w:rsidRPr="002B4355">
                <w:t xml:space="preserve">unmarked PDU </w:t>
              </w:r>
            </w:ins>
          </w:p>
        </w:tc>
      </w:tr>
      <w:tr w:rsidR="00350327" w:rsidRPr="002B4355" w14:paraId="7BCBE483" w14:textId="77777777" w:rsidTr="00FF29BF">
        <w:trPr>
          <w:ins w:id="30" w:author="Rufael Mekuria" w:date="2025-04-17T11:39:00Z"/>
        </w:trPr>
        <w:tc>
          <w:tcPr>
            <w:tcW w:w="2703" w:type="dxa"/>
          </w:tcPr>
          <w:p w14:paraId="278A222E" w14:textId="77777777" w:rsidR="00350327" w:rsidRPr="002B4355" w:rsidRDefault="00350327" w:rsidP="00FF29BF">
            <w:pPr>
              <w:pStyle w:val="TAC"/>
              <w:rPr>
                <w:ins w:id="31" w:author="Rufael Mekuria" w:date="2025-04-17T11:39:00Z"/>
              </w:rPr>
            </w:pPr>
            <w:ins w:id="32" w:author="Rufael Mekuria" w:date="2025-04-17T11:39:00Z">
              <w:r w:rsidRPr="002B4355">
                <w:t xml:space="preserve">PDU Set </w:t>
              </w:r>
              <w:r>
                <w:t>I</w:t>
              </w:r>
              <w:r w:rsidRPr="002B4355">
                <w:t>mportance</w:t>
              </w:r>
            </w:ins>
          </w:p>
        </w:tc>
        <w:tc>
          <w:tcPr>
            <w:tcW w:w="3109" w:type="dxa"/>
          </w:tcPr>
          <w:p w14:paraId="794E1746" w14:textId="77777777" w:rsidR="00350327" w:rsidRPr="002B4355" w:rsidRDefault="00350327" w:rsidP="00FF29BF">
            <w:pPr>
              <w:pStyle w:val="TAC"/>
              <w:rPr>
                <w:ins w:id="33" w:author="Rufael Mekuria" w:date="2025-04-17T11:39:00Z"/>
              </w:rPr>
            </w:pPr>
            <w:ins w:id="34" w:author="Rufael Mekuria" w:date="2025-04-17T11:39:00Z">
              <w:r w:rsidRPr="002B4355">
                <w:t xml:space="preserve">Set </w:t>
              </w:r>
              <w:r>
                <w:t>by interpreting PSI field RTP HE</w:t>
              </w:r>
            </w:ins>
          </w:p>
        </w:tc>
        <w:tc>
          <w:tcPr>
            <w:tcW w:w="3889" w:type="dxa"/>
          </w:tcPr>
          <w:p w14:paraId="43DFCD18" w14:textId="77777777" w:rsidR="00350327" w:rsidRPr="002B4355" w:rsidRDefault="00350327" w:rsidP="00FF29BF">
            <w:pPr>
              <w:pStyle w:val="TAC"/>
              <w:rPr>
                <w:ins w:id="35" w:author="Rufael Mekuria" w:date="2025-04-17T11:39:00Z"/>
              </w:rPr>
            </w:pPr>
            <w:ins w:id="36" w:author="Rufael Mekuria" w:date="2025-04-17T11:39:00Z">
              <w:r w:rsidRPr="002B4355">
                <w:t xml:space="preserve">Set by 5G System to a </w:t>
              </w:r>
              <w:r>
                <w:t>pre</w:t>
              </w:r>
              <w:r w:rsidRPr="002B4355">
                <w:t>configured value</w:t>
              </w:r>
              <w:r>
                <w:t xml:space="preserve"> based on the payload/packet type (RTP Payload or RTCP packet type)</w:t>
              </w:r>
            </w:ins>
          </w:p>
        </w:tc>
      </w:tr>
      <w:tr w:rsidR="00350327" w:rsidRPr="002B4355" w14:paraId="6FE712C1" w14:textId="77777777" w:rsidTr="00FF29BF">
        <w:trPr>
          <w:ins w:id="37" w:author="Rufael Mekuria" w:date="2025-04-17T11:39:00Z"/>
        </w:trPr>
        <w:tc>
          <w:tcPr>
            <w:tcW w:w="2703" w:type="dxa"/>
          </w:tcPr>
          <w:p w14:paraId="580A6AC7" w14:textId="77777777" w:rsidR="00350327" w:rsidRPr="002B4355" w:rsidRDefault="00350327" w:rsidP="00FF29BF">
            <w:pPr>
              <w:pStyle w:val="TAC"/>
              <w:rPr>
                <w:ins w:id="38" w:author="Rufael Mekuria" w:date="2025-04-17T11:39:00Z"/>
              </w:rPr>
            </w:pPr>
            <w:ins w:id="39" w:author="Rufael Mekuria" w:date="2025-04-17T11:39:00Z">
              <w:r w:rsidRPr="002B4355">
                <w:t>PDU Set Size</w:t>
              </w:r>
            </w:ins>
          </w:p>
        </w:tc>
        <w:tc>
          <w:tcPr>
            <w:tcW w:w="3109" w:type="dxa"/>
          </w:tcPr>
          <w:p w14:paraId="22AF316E" w14:textId="77777777" w:rsidR="00350327" w:rsidRPr="002B4355" w:rsidRDefault="00350327" w:rsidP="00FF29BF">
            <w:pPr>
              <w:pStyle w:val="TAC"/>
              <w:rPr>
                <w:ins w:id="40" w:author="Rufael Mekuria" w:date="2025-04-17T11:39:00Z"/>
              </w:rPr>
            </w:pPr>
            <w:ins w:id="41" w:author="Rufael Mekuria" w:date="2025-04-17T11:39:00Z">
              <w:r w:rsidRPr="002B4355">
                <w:t>Optionally transmitted in additional PSSize field and derived from this field</w:t>
              </w:r>
              <w:r>
                <w:t xml:space="preserve">, </w:t>
              </w:r>
            </w:ins>
          </w:p>
        </w:tc>
        <w:tc>
          <w:tcPr>
            <w:tcW w:w="3889" w:type="dxa"/>
          </w:tcPr>
          <w:p w14:paraId="36081A56" w14:textId="77777777" w:rsidR="00350327" w:rsidRPr="002B4355" w:rsidRDefault="00350327" w:rsidP="00FF29BF">
            <w:pPr>
              <w:pStyle w:val="TAC"/>
              <w:rPr>
                <w:ins w:id="42" w:author="Rufael Mekuria" w:date="2025-04-17T11:39:00Z"/>
              </w:rPr>
            </w:pPr>
            <w:ins w:id="43" w:author="Rufael Mekuria" w:date="2025-04-17T11:39:00Z">
              <w:r w:rsidRPr="002B4355">
                <w:t>PDU Size</w:t>
              </w:r>
            </w:ins>
          </w:p>
        </w:tc>
      </w:tr>
      <w:tr w:rsidR="00350327" w:rsidRPr="002B4355" w14:paraId="1BA5305D" w14:textId="77777777" w:rsidTr="00FF29BF">
        <w:trPr>
          <w:ins w:id="44" w:author="Rufael Mekuria" w:date="2025-04-17T11:39:00Z"/>
        </w:trPr>
        <w:tc>
          <w:tcPr>
            <w:tcW w:w="2703" w:type="dxa"/>
          </w:tcPr>
          <w:p w14:paraId="0EC77B30" w14:textId="77777777" w:rsidR="00350327" w:rsidRPr="002B4355" w:rsidRDefault="00350327" w:rsidP="00FF29BF">
            <w:pPr>
              <w:pStyle w:val="TAC"/>
              <w:rPr>
                <w:ins w:id="45" w:author="Rufael Mekuria" w:date="2025-04-17T11:39:00Z"/>
              </w:rPr>
            </w:pPr>
            <w:ins w:id="46" w:author="Rufael Mekuria" w:date="2025-04-17T11:39:00Z">
              <w:r w:rsidRPr="002B4355">
                <w:t>End of Data Burst</w:t>
              </w:r>
            </w:ins>
          </w:p>
        </w:tc>
        <w:tc>
          <w:tcPr>
            <w:tcW w:w="3109" w:type="dxa"/>
          </w:tcPr>
          <w:p w14:paraId="15CDAAB2" w14:textId="77777777" w:rsidR="00350327" w:rsidRPr="002B4355" w:rsidRDefault="00350327" w:rsidP="00FF29BF">
            <w:pPr>
              <w:pStyle w:val="TAC"/>
              <w:rPr>
                <w:ins w:id="47" w:author="Rufael Mekuria" w:date="2025-04-17T11:39:00Z"/>
              </w:rPr>
            </w:pPr>
            <w:ins w:id="48" w:author="Rufael Mekuria" w:date="2025-04-17T11:39:00Z">
              <w:r w:rsidRPr="002B4355">
                <w:t>Can be set by EoDB flag</w:t>
              </w:r>
            </w:ins>
          </w:p>
        </w:tc>
        <w:tc>
          <w:tcPr>
            <w:tcW w:w="3889" w:type="dxa"/>
          </w:tcPr>
          <w:p w14:paraId="0E1A225E" w14:textId="77777777" w:rsidR="00350327" w:rsidRPr="002B4355" w:rsidRDefault="00350327" w:rsidP="00FF29BF">
            <w:pPr>
              <w:pStyle w:val="TAC"/>
              <w:rPr>
                <w:ins w:id="49" w:author="Rufael Mekuria" w:date="2025-04-17T11:39:00Z"/>
              </w:rPr>
            </w:pPr>
            <w:ins w:id="50" w:author="Rufael Mekuria" w:date="2025-04-17T11:39:00Z">
              <w:r w:rsidRPr="002B4355">
                <w:t>N/A for</w:t>
              </w:r>
              <w:r>
                <w:t xml:space="preserve"> unmarked</w:t>
              </w:r>
              <w:r w:rsidRPr="002B4355">
                <w:t xml:space="preserve"> PDU</w:t>
              </w:r>
            </w:ins>
          </w:p>
        </w:tc>
      </w:tr>
      <w:tr w:rsidR="00350327" w:rsidRPr="002B4355" w14:paraId="4E4AC90D" w14:textId="77777777" w:rsidTr="00FF29BF">
        <w:trPr>
          <w:ins w:id="51" w:author="Rufael Mekuria" w:date="2025-04-17T11:39:00Z"/>
        </w:trPr>
        <w:tc>
          <w:tcPr>
            <w:tcW w:w="2703" w:type="dxa"/>
          </w:tcPr>
          <w:p w14:paraId="2B3D2CD0" w14:textId="77777777" w:rsidR="00350327" w:rsidRPr="002B4355" w:rsidRDefault="00350327" w:rsidP="00FF29BF">
            <w:pPr>
              <w:pStyle w:val="TAC"/>
              <w:rPr>
                <w:ins w:id="52" w:author="Rufael Mekuria" w:date="2025-04-17T11:39:00Z"/>
              </w:rPr>
            </w:pPr>
            <w:ins w:id="53" w:author="Rufael Mekuria" w:date="2025-04-17T11:39:00Z">
              <w:r w:rsidRPr="002B4355">
                <w:t xml:space="preserve">PDU Sequence </w:t>
              </w:r>
              <w:r>
                <w:t>N</w:t>
              </w:r>
              <w:r w:rsidRPr="002B4355">
                <w:t>umber</w:t>
              </w:r>
              <w:r>
                <w:t xml:space="preserve"> (within a PDU Set)</w:t>
              </w:r>
            </w:ins>
          </w:p>
        </w:tc>
        <w:tc>
          <w:tcPr>
            <w:tcW w:w="3109" w:type="dxa"/>
          </w:tcPr>
          <w:p w14:paraId="64ECF6E9" w14:textId="77777777" w:rsidR="00350327" w:rsidRPr="002B4355" w:rsidRDefault="00350327" w:rsidP="00FF29BF">
            <w:pPr>
              <w:pStyle w:val="TAC"/>
              <w:rPr>
                <w:ins w:id="54" w:author="Rufael Mekuria" w:date="2025-04-17T11:39:00Z"/>
              </w:rPr>
            </w:pPr>
            <w:ins w:id="55" w:author="Rufael Mekuria" w:date="2025-04-17T11:39:00Z">
              <w:r w:rsidRPr="002B4355">
                <w:t xml:space="preserve">From PDU </w:t>
              </w:r>
              <w:r>
                <w:t>S</w:t>
              </w:r>
              <w:r w:rsidRPr="002B4355">
                <w:t xml:space="preserve">equence </w:t>
              </w:r>
              <w:r>
                <w:t>N</w:t>
              </w:r>
              <w:r w:rsidRPr="002B4355">
                <w:t>umber</w:t>
              </w:r>
              <w:r>
                <w:t xml:space="preserve"> </w:t>
              </w:r>
              <w:r w:rsidRPr="002B4355">
                <w:t>in RTP HE</w:t>
              </w:r>
            </w:ins>
          </w:p>
        </w:tc>
        <w:tc>
          <w:tcPr>
            <w:tcW w:w="3889" w:type="dxa"/>
          </w:tcPr>
          <w:p w14:paraId="71C93031" w14:textId="77777777" w:rsidR="00350327" w:rsidRPr="002B4355" w:rsidRDefault="00350327" w:rsidP="00FF29BF">
            <w:pPr>
              <w:pStyle w:val="TAC"/>
              <w:rPr>
                <w:ins w:id="56" w:author="Rufael Mekuria" w:date="2025-04-17T11:39:00Z"/>
              </w:rPr>
            </w:pPr>
            <w:ins w:id="57" w:author="Rufael Mekuria" w:date="2025-04-17T11:39:00Z">
              <w:r w:rsidRPr="002B4355">
                <w:t>Set to 0</w:t>
              </w:r>
            </w:ins>
          </w:p>
        </w:tc>
      </w:tr>
      <w:tr w:rsidR="00350327" w:rsidRPr="002B4355" w14:paraId="1A9215E3" w14:textId="77777777" w:rsidTr="00FF29BF">
        <w:trPr>
          <w:ins w:id="58" w:author="Rufael Mekuria" w:date="2025-04-17T11:39:00Z"/>
        </w:trPr>
        <w:tc>
          <w:tcPr>
            <w:tcW w:w="2703" w:type="dxa"/>
          </w:tcPr>
          <w:p w14:paraId="260FDE4D" w14:textId="77777777" w:rsidR="00350327" w:rsidRPr="002B4355" w:rsidRDefault="00350327" w:rsidP="00FF29BF">
            <w:pPr>
              <w:pStyle w:val="TAC"/>
              <w:rPr>
                <w:ins w:id="59" w:author="Rufael Mekuria" w:date="2025-04-17T11:39:00Z"/>
              </w:rPr>
            </w:pPr>
            <w:ins w:id="60" w:author="Rufael Mekuria" w:date="2025-04-17T11:39:00Z">
              <w:r w:rsidRPr="002B4355">
                <w:t xml:space="preserve">PDU Set Sequence </w:t>
              </w:r>
              <w:r>
                <w:t>N</w:t>
              </w:r>
              <w:r w:rsidRPr="002B4355">
                <w:t xml:space="preserve">umber </w:t>
              </w:r>
            </w:ins>
          </w:p>
        </w:tc>
        <w:tc>
          <w:tcPr>
            <w:tcW w:w="3109" w:type="dxa"/>
          </w:tcPr>
          <w:p w14:paraId="49CFFD00" w14:textId="77777777" w:rsidR="00350327" w:rsidRPr="002B4355" w:rsidRDefault="00350327" w:rsidP="00FF29BF">
            <w:pPr>
              <w:pStyle w:val="TAC"/>
              <w:rPr>
                <w:ins w:id="61" w:author="Rufael Mekuria" w:date="2025-04-17T11:39:00Z"/>
              </w:rPr>
            </w:pPr>
            <w:ins w:id="62" w:author="Rufael Mekuria" w:date="2025-04-17T11:39:00Z">
              <w:r>
                <w:t xml:space="preserve">Separate number space, e.g. </w:t>
              </w:r>
              <w:r w:rsidRPr="002B4355">
                <w:t>PSSN field from RTP HE with most significant bit is set to 0</w:t>
              </w:r>
              <w:r>
                <w:t xml:space="preserve"> (another partition is also possible)</w:t>
              </w:r>
            </w:ins>
          </w:p>
        </w:tc>
        <w:tc>
          <w:tcPr>
            <w:tcW w:w="3889" w:type="dxa"/>
          </w:tcPr>
          <w:p w14:paraId="4B29B859" w14:textId="77777777" w:rsidR="00350327" w:rsidRPr="002B4355" w:rsidRDefault="00350327" w:rsidP="00FF29BF">
            <w:pPr>
              <w:pStyle w:val="TAC"/>
              <w:rPr>
                <w:ins w:id="63" w:author="Rufael Mekuria" w:date="2025-04-17T11:39:00Z"/>
              </w:rPr>
            </w:pPr>
            <w:ins w:id="64" w:author="Rufael Mekuria" w:date="2025-04-17T11:39:00Z">
              <w:r>
                <w:t>Separate number space e.g. s</w:t>
              </w:r>
              <w:r w:rsidRPr="002B4355">
                <w:t>et by UPF with most significant bit set to 1</w:t>
              </w:r>
              <w:r>
                <w:t xml:space="preserve"> (another partition is also possible)</w:t>
              </w:r>
              <w:r w:rsidRPr="002B4355">
                <w:t xml:space="preserve"> </w:t>
              </w:r>
            </w:ins>
          </w:p>
        </w:tc>
      </w:tr>
      <w:tr w:rsidR="00350327" w:rsidRPr="002B4355" w14:paraId="0B50A326" w14:textId="77777777" w:rsidTr="00FF29BF">
        <w:trPr>
          <w:ins w:id="65" w:author="Rufael Mekuria" w:date="2025-04-17T11:39:00Z"/>
        </w:trPr>
        <w:tc>
          <w:tcPr>
            <w:tcW w:w="2703" w:type="dxa"/>
          </w:tcPr>
          <w:p w14:paraId="715E59FD" w14:textId="77777777" w:rsidR="00350327" w:rsidRPr="002B4355" w:rsidRDefault="00350327" w:rsidP="00FF29BF">
            <w:pPr>
              <w:pStyle w:val="TAC"/>
              <w:rPr>
                <w:ins w:id="66" w:author="Rufael Mekuria" w:date="2025-04-17T11:39:00Z"/>
              </w:rPr>
            </w:pPr>
            <w:ins w:id="67" w:author="Rufael Mekuria" w:date="2025-04-17T11:39:00Z">
              <w:r>
                <w:t>E</w:t>
              </w:r>
              <w:r w:rsidRPr="002B4355">
                <w:t xml:space="preserve">nd of PDU </w:t>
              </w:r>
              <w:r>
                <w:t>S</w:t>
              </w:r>
              <w:r w:rsidRPr="002B4355">
                <w:t>et</w:t>
              </w:r>
            </w:ins>
          </w:p>
        </w:tc>
        <w:tc>
          <w:tcPr>
            <w:tcW w:w="3109" w:type="dxa"/>
          </w:tcPr>
          <w:p w14:paraId="4BAF2569" w14:textId="76E5273C" w:rsidR="00350327" w:rsidRPr="002B4355" w:rsidRDefault="00350327" w:rsidP="00FF29BF">
            <w:pPr>
              <w:pStyle w:val="TAC"/>
              <w:rPr>
                <w:ins w:id="68" w:author="Rufael Mekuria" w:date="2025-04-17T11:39:00Z"/>
              </w:rPr>
            </w:pPr>
            <w:ins w:id="69" w:author="Rufael Mekuria" w:date="2025-04-17T11:39:00Z">
              <w:r w:rsidRPr="002B4355">
                <w:t xml:space="preserve">End of the PDU Set </w:t>
              </w:r>
            </w:ins>
            <w:ins w:id="70" w:author="Rufael Mekuria" w:date="2025-04-17T11:42:00Z">
              <w:r w:rsidR="00443AA2">
                <w:t>€</w:t>
              </w:r>
            </w:ins>
            <w:ins w:id="71" w:author="Rufael Mekuria" w:date="2025-04-17T11:39:00Z">
              <w:r>
                <w:t xml:space="preserve"> </w:t>
              </w:r>
              <w:r w:rsidRPr="002B4355">
                <w:t>in RTP HE</w:t>
              </w:r>
            </w:ins>
          </w:p>
        </w:tc>
        <w:tc>
          <w:tcPr>
            <w:tcW w:w="3889" w:type="dxa"/>
          </w:tcPr>
          <w:p w14:paraId="193B1992" w14:textId="77777777" w:rsidR="00350327" w:rsidRPr="002B4355" w:rsidRDefault="00350327" w:rsidP="00FF29BF">
            <w:pPr>
              <w:pStyle w:val="TAC"/>
              <w:rPr>
                <w:ins w:id="72" w:author="Rufael Mekuria" w:date="2025-04-17T11:39:00Z"/>
              </w:rPr>
            </w:pPr>
            <w:ins w:id="73" w:author="Rufael Mekuria" w:date="2025-04-17T11:39:00Z">
              <w:r w:rsidRPr="002B4355">
                <w:t>Always 1</w:t>
              </w:r>
            </w:ins>
          </w:p>
        </w:tc>
      </w:tr>
    </w:tbl>
    <w:p w14:paraId="2F8FA99E" w14:textId="77777777" w:rsidR="00350327" w:rsidRDefault="00350327" w:rsidP="00350327">
      <w:pPr>
        <w:pStyle w:val="NO"/>
        <w:ind w:left="0" w:firstLine="0"/>
        <w:rPr>
          <w:ins w:id="74" w:author="Rufael Mekuria" w:date="2025-04-17T11:39:00Z"/>
        </w:rPr>
      </w:pPr>
    </w:p>
    <w:p w14:paraId="356AF0CF" w14:textId="77777777" w:rsidR="00350327" w:rsidRDefault="00350327" w:rsidP="00350327">
      <w:pPr>
        <w:pStyle w:val="NO"/>
        <w:ind w:left="0" w:firstLine="0"/>
        <w:rPr>
          <w:ins w:id="75" w:author="Rufael Mekuria" w:date="2025-04-17T11:39:00Z"/>
        </w:rPr>
      </w:pPr>
      <w:ins w:id="76" w:author="Rufael Mekuria" w:date="2025-04-17T11:39:00Z">
        <w:r>
          <w:t>PDU Set Importance can be set based on a preconfigured value in the 5G System for unmarked PDUs and from the RTP HE for PDU Set marking for marked PDUs.</w:t>
        </w:r>
      </w:ins>
    </w:p>
    <w:p w14:paraId="62A509F1" w14:textId="77777777" w:rsidR="00350327" w:rsidRDefault="00350327" w:rsidP="00350327">
      <w:pPr>
        <w:pStyle w:val="NO"/>
        <w:ind w:left="0" w:firstLine="0"/>
        <w:rPr>
          <w:ins w:id="77" w:author="Rufael Mekuria" w:date="2025-04-17T11:39:00Z"/>
        </w:rPr>
      </w:pPr>
      <w:ins w:id="78" w:author="Rufael Mekuria" w:date="2025-04-17T11:39:00Z">
        <w:r>
          <w:t xml:space="preserve">PDU Set Size can be derived from the RTP HE if available, otherwise it us up to the UPF implementation, for unmarked packets it equals the PDU Size (assuming single packet per PDU Set in these cases). </w:t>
        </w:r>
      </w:ins>
    </w:p>
    <w:p w14:paraId="707B4D19" w14:textId="77777777" w:rsidR="00350327" w:rsidRPr="002B4355" w:rsidRDefault="00350327" w:rsidP="00350327">
      <w:pPr>
        <w:rPr>
          <w:ins w:id="79" w:author="Rufael Mekuria" w:date="2025-04-17T11:39:00Z"/>
        </w:rPr>
      </w:pPr>
      <w:ins w:id="80" w:author="Rufael Mekuria" w:date="2025-04-17T11:39:00Z">
        <w:r w:rsidRPr="002B4355">
          <w:t xml:space="preserve">PDU Sequence </w:t>
        </w:r>
        <w:r>
          <w:t>N</w:t>
        </w:r>
        <w:r w:rsidRPr="002B4355">
          <w:t>umber</w:t>
        </w:r>
        <w:r>
          <w:t xml:space="preserve"> (within a PDU Set)</w:t>
        </w:r>
        <w:r w:rsidRPr="002B4355">
          <w:t xml:space="preserve"> could be retrieved from the PSN in</w:t>
        </w:r>
        <w:r>
          <w:t xml:space="preserve"> the</w:t>
        </w:r>
        <w:r w:rsidRPr="002B4355">
          <w:t xml:space="preserve"> RTP HE, or when no RTP HE is present</w:t>
        </w:r>
        <w:r>
          <w:t xml:space="preserve"> (unmarked PDU), it can be set to 0 as only a single PDU is present in the PDU Set</w:t>
        </w:r>
        <w:r w:rsidRPr="002B4355">
          <w:t>.</w:t>
        </w:r>
      </w:ins>
    </w:p>
    <w:p w14:paraId="45499D29" w14:textId="77777777" w:rsidR="00350327" w:rsidRDefault="00350327" w:rsidP="00350327">
      <w:pPr>
        <w:rPr>
          <w:ins w:id="81" w:author="Rufael Mekuria" w:date="2025-04-17T11:39:00Z"/>
        </w:rPr>
      </w:pPr>
      <w:ins w:id="82" w:author="Rufael Mekuria" w:date="2025-04-17T11:39:00Z">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w:t>
        </w:r>
        <w:r>
          <w:t xml:space="preserve"> PSSN field of the</w:t>
        </w:r>
        <w:r w:rsidRPr="002B4355">
          <w:t xml:space="preserve"> RTP HE</w:t>
        </w:r>
        <w:r>
          <w:t xml:space="preserve"> to number the marked PDUs. In addition, for unmarked PDUs it can </w:t>
        </w:r>
        <w:r w:rsidRPr="002B4355">
          <w:t xml:space="preserve">set the most significant bit of </w:t>
        </w:r>
        <w:r>
          <w:t>PSSN in PDU Set information to 1</w:t>
        </w:r>
        <w:r w:rsidRPr="002B4355">
          <w:t xml:space="preserve">. </w:t>
        </w:r>
        <w:r>
          <w:t>Other number space separations are also possible up to the UPF implementation.</w:t>
        </w:r>
      </w:ins>
    </w:p>
    <w:p w14:paraId="341F0915" w14:textId="77777777" w:rsidR="00350327" w:rsidRPr="002B4355" w:rsidRDefault="00350327" w:rsidP="00350327">
      <w:pPr>
        <w:pStyle w:val="NO"/>
        <w:rPr>
          <w:ins w:id="83" w:author="Rufael Mekuria" w:date="2025-04-17T11:39:00Z"/>
        </w:rPr>
      </w:pPr>
      <w:ins w:id="84" w:author="Rufael Mekuria" w:date="2025-04-17T11:39:00Z">
        <w:r w:rsidRPr="002B4355">
          <w:lastRenderedPageBreak/>
          <w:t>NOTE</w:t>
        </w:r>
        <w:r>
          <w:t xml:space="preserve"> 1</w:t>
        </w:r>
        <w:r w:rsidRPr="002B4355">
          <w:t>:</w:t>
        </w:r>
        <w:r w:rsidRPr="002B4355">
          <w:tab/>
        </w:r>
        <w:r>
          <w:t>When unmarked PDUs are present, t</w:t>
        </w:r>
        <w:r w:rsidRPr="002B4355">
          <w:t xml:space="preserve">he PSSN </w:t>
        </w:r>
        <w:r>
          <w:t xml:space="preserve">field in the </w:t>
        </w:r>
        <w:r w:rsidRPr="002B4355">
          <w:t xml:space="preserve">RTP HE </w:t>
        </w:r>
        <w:r>
          <w:t xml:space="preserve">for PDU Set marking </w:t>
        </w:r>
        <w:r w:rsidRPr="002B4355">
          <w:t>cannot map directly to PSSN for PDU Set informat</w:t>
        </w:r>
        <w:r>
          <w:t>ion, as the UPF needs to assign sequence numbers to both marked and unmarked PDUs.</w:t>
        </w:r>
      </w:ins>
    </w:p>
    <w:p w14:paraId="25AC46A5" w14:textId="410B8A5C" w:rsidR="00350327" w:rsidRDefault="00350327" w:rsidP="00350327">
      <w:pPr>
        <w:pStyle w:val="NO"/>
        <w:rPr>
          <w:ins w:id="85" w:author="Rufael Mekuria" w:date="2025-04-17T11:39:00Z"/>
        </w:rPr>
      </w:pPr>
      <w:ins w:id="86" w:author="Rufael Mekuria" w:date="2025-04-17T11:39:00Z">
        <w:r w:rsidRPr="002B4355">
          <w:t>NOTE</w:t>
        </w:r>
        <w:r>
          <w:t xml:space="preserve"> 2</w:t>
        </w:r>
        <w:r w:rsidRPr="002B4355">
          <w:t>:</w:t>
        </w:r>
        <w:r w:rsidRPr="002B4355">
          <w:tab/>
          <w:t>This solution show</w:t>
        </w:r>
        <w:r>
          <w:t>s</w:t>
        </w:r>
        <w:r w:rsidRPr="002B4355">
          <w:t xml:space="preserve"> </w:t>
        </w:r>
        <w:r>
          <w:t xml:space="preserve">how the </w:t>
        </w:r>
        <w:r w:rsidRPr="002B4355">
          <w:t xml:space="preserve">PSSN </w:t>
        </w:r>
        <w:r>
          <w:t xml:space="preserve">can be mapped at the UPF </w:t>
        </w:r>
        <w:r w:rsidRPr="002B4355">
          <w:t xml:space="preserve">from </w:t>
        </w:r>
        <w:r>
          <w:t xml:space="preserve">packets carrying the </w:t>
        </w:r>
        <w:r w:rsidRPr="002B4355">
          <w:t>RTP HE</w:t>
        </w:r>
        <w:r>
          <w:t xml:space="preserve"> for PDU Set marking, as well as from those that do not</w:t>
        </w:r>
        <w:r w:rsidRPr="002B4355">
          <w:t>. Other solutions can be equally valid and applicable by the UPF.</w:t>
        </w:r>
        <w:r>
          <w:t xml:space="preserve"> This example is included to illustrate this issue, as in practice, both marked and unmarked packets can co</w:t>
        </w:r>
      </w:ins>
      <w:ins w:id="87" w:author="Rufael Mekuria" w:date="2025-04-17T11:42:00Z">
        <w:r w:rsidR="00443AA2">
          <w:t>-</w:t>
        </w:r>
      </w:ins>
      <w:bookmarkStart w:id="88" w:name="_GoBack"/>
      <w:bookmarkEnd w:id="88"/>
      <w:ins w:id="89" w:author="Rufael Mekuria" w:date="2025-04-17T11:39:00Z">
        <w:r>
          <w:t>exist.</w:t>
        </w:r>
      </w:ins>
    </w:p>
    <w:p w14:paraId="5D1EDD84" w14:textId="77777777" w:rsidR="00350327" w:rsidRPr="002B4355" w:rsidRDefault="00350327" w:rsidP="00350327">
      <w:pPr>
        <w:pStyle w:val="NO"/>
        <w:ind w:left="0" w:firstLine="0"/>
        <w:rPr>
          <w:ins w:id="90" w:author="Rufael Mekuria" w:date="2025-04-17T11:39:00Z"/>
        </w:rPr>
      </w:pPr>
      <w:ins w:id="91" w:author="Rufael Mekuria" w:date="2025-04-17T11:39:00Z">
        <w:r>
          <w:t>End of Data Burst can not be indicated for unmarked PDUs. End of PDU Set for unmarked PDUs is always equal to 1 since there is only one PDU in the PDU Set.</w:t>
        </w:r>
        <w:r w:rsidRPr="002B4355">
          <w:t xml:space="preserve"> </w:t>
        </w:r>
      </w:ins>
    </w:p>
    <w:p w14:paraId="1ED59E6E" w14:textId="4A3FE3BA" w:rsidR="0051154D" w:rsidRDefault="0051154D" w:rsidP="005D6AD9">
      <w:pPr>
        <w:pStyle w:val="NO"/>
      </w:pPr>
    </w:p>
    <w:p w14:paraId="49DC0095" w14:textId="1010355C" w:rsidR="00DB36E9" w:rsidRDefault="00DB36E9" w:rsidP="001D360F">
      <w:pPr>
        <w:pStyle w:val="NO"/>
      </w:pPr>
    </w:p>
    <w:sectPr w:rsidR="00DB36E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1CEB35" w16cex:dateUtc="2025-04-10T08:39:00Z"/>
  <w16cex:commentExtensible w16cex:durableId="4DE0D22C" w16cex:dateUtc="2025-04-10T08:21:00Z"/>
  <w16cex:commentExtensible w16cex:durableId="1AACEADF" w16cex:dateUtc="2025-04-10T08:42:00Z"/>
  <w16cex:commentExtensible w16cex:durableId="1B8D822D" w16cex:dateUtc="2025-04-10T08:42:00Z"/>
  <w16cex:commentExtensible w16cex:durableId="2E285274" w16cex:dateUtc="2025-04-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18322" w16cid:durableId="0D1CEB35"/>
  <w16cid:commentId w16cid:paraId="5A834790" w16cid:durableId="4DE0D22C"/>
  <w16cid:commentId w16cid:paraId="22E5EF98" w16cid:durableId="1AACEADF"/>
  <w16cid:commentId w16cid:paraId="1893B6FC" w16cid:durableId="1B8D822D"/>
  <w16cid:commentId w16cid:paraId="5E5EDFBB" w16cid:durableId="2E2852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73563" w14:textId="77777777" w:rsidR="003A2B2C" w:rsidRDefault="003A2B2C">
      <w:r>
        <w:separator/>
      </w:r>
    </w:p>
  </w:endnote>
  <w:endnote w:type="continuationSeparator" w:id="0">
    <w:p w14:paraId="496C506A" w14:textId="77777777" w:rsidR="003A2B2C" w:rsidRDefault="003A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3E84" w14:textId="77777777" w:rsidR="003A2B2C" w:rsidRDefault="003A2B2C">
      <w:r>
        <w:separator/>
      </w:r>
    </w:p>
  </w:footnote>
  <w:footnote w:type="continuationSeparator" w:id="0">
    <w:p w14:paraId="42DA18B2" w14:textId="77777777" w:rsidR="003A2B2C" w:rsidRDefault="003A2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D7EB9"/>
    <w:multiLevelType w:val="hybridMultilevel"/>
    <w:tmpl w:val="DDC6B4C6"/>
    <w:lvl w:ilvl="0" w:tplc="D034D4D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D8"/>
    <w:rsid w:val="00050820"/>
    <w:rsid w:val="00062A36"/>
    <w:rsid w:val="00070E09"/>
    <w:rsid w:val="00093112"/>
    <w:rsid w:val="000A6394"/>
    <w:rsid w:val="000B78D5"/>
    <w:rsid w:val="000B7FED"/>
    <w:rsid w:val="000C038A"/>
    <w:rsid w:val="000C6598"/>
    <w:rsid w:val="000D30C9"/>
    <w:rsid w:val="000D44B3"/>
    <w:rsid w:val="000E4C2B"/>
    <w:rsid w:val="00101F10"/>
    <w:rsid w:val="0011752E"/>
    <w:rsid w:val="00145D43"/>
    <w:rsid w:val="001677B0"/>
    <w:rsid w:val="001706A8"/>
    <w:rsid w:val="00177E27"/>
    <w:rsid w:val="001857D2"/>
    <w:rsid w:val="00192C46"/>
    <w:rsid w:val="001A08B3"/>
    <w:rsid w:val="001A4DA6"/>
    <w:rsid w:val="001A7B60"/>
    <w:rsid w:val="001B0EB9"/>
    <w:rsid w:val="001B4C9D"/>
    <w:rsid w:val="001B52F0"/>
    <w:rsid w:val="001B5508"/>
    <w:rsid w:val="001B7A65"/>
    <w:rsid w:val="001D360F"/>
    <w:rsid w:val="001E41F3"/>
    <w:rsid w:val="001F14E6"/>
    <w:rsid w:val="002225FF"/>
    <w:rsid w:val="0022690D"/>
    <w:rsid w:val="00231800"/>
    <w:rsid w:val="00241BC7"/>
    <w:rsid w:val="00250773"/>
    <w:rsid w:val="0025681C"/>
    <w:rsid w:val="0026004D"/>
    <w:rsid w:val="00261ED0"/>
    <w:rsid w:val="002640DD"/>
    <w:rsid w:val="00275D12"/>
    <w:rsid w:val="00281C50"/>
    <w:rsid w:val="00284FEB"/>
    <w:rsid w:val="002860C4"/>
    <w:rsid w:val="00292F14"/>
    <w:rsid w:val="00293F51"/>
    <w:rsid w:val="002943E4"/>
    <w:rsid w:val="002A7EEB"/>
    <w:rsid w:val="002B5741"/>
    <w:rsid w:val="002B7EF1"/>
    <w:rsid w:val="002E472E"/>
    <w:rsid w:val="002F0526"/>
    <w:rsid w:val="002F27FA"/>
    <w:rsid w:val="00305409"/>
    <w:rsid w:val="00350327"/>
    <w:rsid w:val="003609EF"/>
    <w:rsid w:val="0036231A"/>
    <w:rsid w:val="00374DD4"/>
    <w:rsid w:val="00374E98"/>
    <w:rsid w:val="00375D8E"/>
    <w:rsid w:val="003852F9"/>
    <w:rsid w:val="00391472"/>
    <w:rsid w:val="003952F9"/>
    <w:rsid w:val="003A2B2C"/>
    <w:rsid w:val="003A663E"/>
    <w:rsid w:val="003B6D7E"/>
    <w:rsid w:val="003E1A36"/>
    <w:rsid w:val="00410371"/>
    <w:rsid w:val="004242F1"/>
    <w:rsid w:val="00430153"/>
    <w:rsid w:val="00442999"/>
    <w:rsid w:val="00443AA2"/>
    <w:rsid w:val="00467D05"/>
    <w:rsid w:val="004B75B7"/>
    <w:rsid w:val="004E4801"/>
    <w:rsid w:val="0051154D"/>
    <w:rsid w:val="005119B6"/>
    <w:rsid w:val="005141D9"/>
    <w:rsid w:val="0051580D"/>
    <w:rsid w:val="00516D22"/>
    <w:rsid w:val="00540596"/>
    <w:rsid w:val="00540F5E"/>
    <w:rsid w:val="00547111"/>
    <w:rsid w:val="00580380"/>
    <w:rsid w:val="00592D74"/>
    <w:rsid w:val="005B3BB5"/>
    <w:rsid w:val="005D6AD9"/>
    <w:rsid w:val="005E0983"/>
    <w:rsid w:val="005E2C44"/>
    <w:rsid w:val="005F56F6"/>
    <w:rsid w:val="00610461"/>
    <w:rsid w:val="00621188"/>
    <w:rsid w:val="00624096"/>
    <w:rsid w:val="00625104"/>
    <w:rsid w:val="006257ED"/>
    <w:rsid w:val="00650BD5"/>
    <w:rsid w:val="00653DE4"/>
    <w:rsid w:val="00665C47"/>
    <w:rsid w:val="00682A90"/>
    <w:rsid w:val="006937DA"/>
    <w:rsid w:val="00695808"/>
    <w:rsid w:val="006B0CC4"/>
    <w:rsid w:val="006B3626"/>
    <w:rsid w:val="006B46FB"/>
    <w:rsid w:val="006C52CE"/>
    <w:rsid w:val="006E009E"/>
    <w:rsid w:val="006E21FB"/>
    <w:rsid w:val="00757A16"/>
    <w:rsid w:val="00770F83"/>
    <w:rsid w:val="00771AF8"/>
    <w:rsid w:val="007804B7"/>
    <w:rsid w:val="00792342"/>
    <w:rsid w:val="007967AB"/>
    <w:rsid w:val="007977A8"/>
    <w:rsid w:val="007A08A8"/>
    <w:rsid w:val="007B39B8"/>
    <w:rsid w:val="007B512A"/>
    <w:rsid w:val="007C2097"/>
    <w:rsid w:val="007D6A07"/>
    <w:rsid w:val="007E3D20"/>
    <w:rsid w:val="007F3E14"/>
    <w:rsid w:val="007F49E2"/>
    <w:rsid w:val="007F4C3F"/>
    <w:rsid w:val="007F7259"/>
    <w:rsid w:val="008040A8"/>
    <w:rsid w:val="008279FA"/>
    <w:rsid w:val="00832DE4"/>
    <w:rsid w:val="0084439B"/>
    <w:rsid w:val="00851B9D"/>
    <w:rsid w:val="008626E7"/>
    <w:rsid w:val="00870EE7"/>
    <w:rsid w:val="00885A48"/>
    <w:rsid w:val="008863B9"/>
    <w:rsid w:val="008A45A6"/>
    <w:rsid w:val="008D3CCC"/>
    <w:rsid w:val="008D5F07"/>
    <w:rsid w:val="008F3789"/>
    <w:rsid w:val="008F686C"/>
    <w:rsid w:val="00901CB5"/>
    <w:rsid w:val="00902F27"/>
    <w:rsid w:val="009148DE"/>
    <w:rsid w:val="0091716D"/>
    <w:rsid w:val="00920649"/>
    <w:rsid w:val="00921BD1"/>
    <w:rsid w:val="009352F7"/>
    <w:rsid w:val="00941E30"/>
    <w:rsid w:val="00943A06"/>
    <w:rsid w:val="00946168"/>
    <w:rsid w:val="00946F2E"/>
    <w:rsid w:val="009531B0"/>
    <w:rsid w:val="009741B3"/>
    <w:rsid w:val="00976069"/>
    <w:rsid w:val="009777D9"/>
    <w:rsid w:val="00981CCF"/>
    <w:rsid w:val="00991B88"/>
    <w:rsid w:val="009A5753"/>
    <w:rsid w:val="009A579D"/>
    <w:rsid w:val="009B655E"/>
    <w:rsid w:val="009E3297"/>
    <w:rsid w:val="009F734F"/>
    <w:rsid w:val="00A05567"/>
    <w:rsid w:val="00A246B6"/>
    <w:rsid w:val="00A37E81"/>
    <w:rsid w:val="00A47E70"/>
    <w:rsid w:val="00A50CF0"/>
    <w:rsid w:val="00A7671C"/>
    <w:rsid w:val="00AA2CBC"/>
    <w:rsid w:val="00AA345D"/>
    <w:rsid w:val="00AA57B9"/>
    <w:rsid w:val="00AC26C4"/>
    <w:rsid w:val="00AC5820"/>
    <w:rsid w:val="00AD162F"/>
    <w:rsid w:val="00AD1CD8"/>
    <w:rsid w:val="00AD2E40"/>
    <w:rsid w:val="00AF01F0"/>
    <w:rsid w:val="00B10AAA"/>
    <w:rsid w:val="00B258BB"/>
    <w:rsid w:val="00B41BE1"/>
    <w:rsid w:val="00B67B97"/>
    <w:rsid w:val="00B968C8"/>
    <w:rsid w:val="00BA3EC5"/>
    <w:rsid w:val="00BA51D9"/>
    <w:rsid w:val="00BB0180"/>
    <w:rsid w:val="00BB5DFC"/>
    <w:rsid w:val="00BC18AB"/>
    <w:rsid w:val="00BD279D"/>
    <w:rsid w:val="00BD6BB8"/>
    <w:rsid w:val="00BE2340"/>
    <w:rsid w:val="00BF1AB2"/>
    <w:rsid w:val="00C0605B"/>
    <w:rsid w:val="00C164C3"/>
    <w:rsid w:val="00C22072"/>
    <w:rsid w:val="00C27F1F"/>
    <w:rsid w:val="00C50B3F"/>
    <w:rsid w:val="00C66BA2"/>
    <w:rsid w:val="00C870F6"/>
    <w:rsid w:val="00C907B5"/>
    <w:rsid w:val="00C95985"/>
    <w:rsid w:val="00C96469"/>
    <w:rsid w:val="00CA323E"/>
    <w:rsid w:val="00CC5026"/>
    <w:rsid w:val="00CC68D0"/>
    <w:rsid w:val="00D03F9A"/>
    <w:rsid w:val="00D06D51"/>
    <w:rsid w:val="00D24991"/>
    <w:rsid w:val="00D26E64"/>
    <w:rsid w:val="00D354FA"/>
    <w:rsid w:val="00D50255"/>
    <w:rsid w:val="00D66520"/>
    <w:rsid w:val="00D84AE9"/>
    <w:rsid w:val="00D9124E"/>
    <w:rsid w:val="00DB36E9"/>
    <w:rsid w:val="00DE245E"/>
    <w:rsid w:val="00DE34CF"/>
    <w:rsid w:val="00DF0E97"/>
    <w:rsid w:val="00E01087"/>
    <w:rsid w:val="00E13F3D"/>
    <w:rsid w:val="00E17318"/>
    <w:rsid w:val="00E22052"/>
    <w:rsid w:val="00E34898"/>
    <w:rsid w:val="00E40CCA"/>
    <w:rsid w:val="00E45BE0"/>
    <w:rsid w:val="00E5228C"/>
    <w:rsid w:val="00E97F1B"/>
    <w:rsid w:val="00EA21F3"/>
    <w:rsid w:val="00EB09B7"/>
    <w:rsid w:val="00EC1F7C"/>
    <w:rsid w:val="00EC492F"/>
    <w:rsid w:val="00EE7D7C"/>
    <w:rsid w:val="00F04D49"/>
    <w:rsid w:val="00F11DF8"/>
    <w:rsid w:val="00F150BD"/>
    <w:rsid w:val="00F234BD"/>
    <w:rsid w:val="00F25D98"/>
    <w:rsid w:val="00F300FB"/>
    <w:rsid w:val="00F370D2"/>
    <w:rsid w:val="00F53F7F"/>
    <w:rsid w:val="00F874BA"/>
    <w:rsid w:val="00F93A22"/>
    <w:rsid w:val="00FA3EB2"/>
    <w:rsid w:val="00FB6386"/>
    <w:rsid w:val="00FE16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4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basedOn w:val="Normal"/>
    <w:rsid w:val="00DB36E9"/>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943A06"/>
    <w:rPr>
      <w:rFonts w:ascii="Times New Roman" w:hAnsi="Times New Roman"/>
      <w:lang w:val="en-GB" w:eastAsia="en-US"/>
    </w:rPr>
  </w:style>
  <w:style w:type="character" w:customStyle="1" w:styleId="EXChar">
    <w:name w:val="EX Char"/>
    <w:link w:val="EX"/>
    <w:locked/>
    <w:rsid w:val="00832DE4"/>
    <w:rPr>
      <w:rFonts w:ascii="Times New Roman" w:hAnsi="Times New Roman"/>
      <w:lang w:val="en-GB" w:eastAsia="en-US"/>
    </w:rPr>
  </w:style>
  <w:style w:type="character" w:customStyle="1" w:styleId="Heading1Char">
    <w:name w:val="Heading 1 Char"/>
    <w:basedOn w:val="DefaultParagraphFont"/>
    <w:link w:val="Heading1"/>
    <w:rsid w:val="00832DE4"/>
    <w:rPr>
      <w:rFonts w:ascii="Arial" w:hAnsi="Arial"/>
      <w:sz w:val="36"/>
      <w:lang w:val="en-GB" w:eastAsia="en-US"/>
    </w:rPr>
  </w:style>
  <w:style w:type="character" w:customStyle="1" w:styleId="B1Char1">
    <w:name w:val="B1 Char1"/>
    <w:qFormat/>
    <w:rsid w:val="00832D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83D0-BB36-4747-9CD4-80BC86F663F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5</Pages>
  <Words>1533</Words>
  <Characters>8739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1900-01-01T08:00:00Z</cp:lastPrinted>
  <dcterms:created xsi:type="dcterms:W3CDTF">2025-04-17T09:40:00Z</dcterms:created>
  <dcterms:modified xsi:type="dcterms:W3CDTF">2025-04-17T09:42:00Z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