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A44" w14:textId="4FE0D4E3" w:rsidR="00A94A08" w:rsidRPr="00A94A08" w:rsidRDefault="00A94A08" w:rsidP="00A94A08">
      <w:pPr>
        <w:pStyle w:val="Header"/>
        <w:pBdr>
          <w:bottom w:val="single" w:sz="4" w:space="1" w:color="auto"/>
        </w:pBdr>
        <w:rPr>
          <w:rFonts w:ascii="Arial" w:hAnsi="Arial"/>
          <w:b/>
          <w:i/>
          <w:noProof/>
          <w:sz w:val="24"/>
        </w:rPr>
      </w:pPr>
      <w:r w:rsidRPr="00A94A08">
        <w:rPr>
          <w:rFonts w:ascii="Arial" w:hAnsi="Arial"/>
          <w:b/>
          <w:noProof/>
          <w:sz w:val="24"/>
        </w:rPr>
        <w:t>3GPP TSG-SA WG4 Meeting #13</w:t>
      </w:r>
      <w:r w:rsidR="00177E15">
        <w:rPr>
          <w:rFonts w:ascii="Arial" w:hAnsi="Arial"/>
          <w:b/>
          <w:noProof/>
          <w:sz w:val="24"/>
        </w:rPr>
        <w:t>1</w:t>
      </w:r>
      <w:r w:rsidR="006807A2">
        <w:rPr>
          <w:rFonts w:ascii="Arial" w:hAnsi="Arial"/>
          <w:b/>
          <w:noProof/>
          <w:sz w:val="24"/>
        </w:rPr>
        <w:t>-bis-</w:t>
      </w:r>
      <w:r w:rsidR="006807A2" w:rsidRPr="00F032F6">
        <w:rPr>
          <w:rFonts w:ascii="Arial" w:hAnsi="Arial"/>
          <w:b/>
          <w:noProof/>
          <w:sz w:val="24"/>
        </w:rPr>
        <w:t>e</w:t>
      </w:r>
      <w:r w:rsidR="00C422B6" w:rsidRPr="00F032F6">
        <w:rPr>
          <w:rFonts w:ascii="Arial" w:hAnsi="Arial"/>
          <w:b/>
          <w:i/>
          <w:noProof/>
          <w:sz w:val="24"/>
        </w:rPr>
        <w:t xml:space="preserve">                                                 </w:t>
      </w:r>
      <w:ins w:id="0" w:author="Serhan Gül (r2)" w:date="2025-04-17T08:48:00Z" w16du:dateUtc="2025-04-17T06:48:00Z">
        <w:r w:rsidR="000A76EB">
          <w:rPr>
            <w:rFonts w:ascii="Arial" w:hAnsi="Arial"/>
            <w:b/>
            <w:i/>
            <w:noProof/>
            <w:sz w:val="24"/>
          </w:rPr>
          <w:t xml:space="preserve">      </w:t>
        </w:r>
      </w:ins>
      <w:del w:id="1" w:author="Serhan Gül (r2)" w:date="2025-04-17T08:48:00Z" w16du:dateUtc="2025-04-17T06:48:00Z">
        <w:r w:rsidR="00C422B6" w:rsidRPr="00F032F6" w:rsidDel="000A76EB">
          <w:rPr>
            <w:rFonts w:ascii="Arial" w:hAnsi="Arial"/>
            <w:b/>
            <w:i/>
            <w:noProof/>
            <w:sz w:val="24"/>
          </w:rPr>
          <w:delText xml:space="preserve">          </w:delText>
        </w:r>
        <w:r w:rsidR="005F46F1" w:rsidRPr="00F032F6" w:rsidDel="000A76EB">
          <w:rPr>
            <w:rFonts w:ascii="Arial" w:hAnsi="Arial"/>
            <w:b/>
            <w:i/>
            <w:noProof/>
            <w:sz w:val="24"/>
          </w:rPr>
          <w:delText xml:space="preserve"> </w:delText>
        </w:r>
      </w:del>
      <w:r w:rsidRPr="00F032F6">
        <w:rPr>
          <w:rFonts w:ascii="Arial" w:hAnsi="Arial"/>
          <w:b/>
          <w:noProof/>
          <w:sz w:val="24"/>
        </w:rPr>
        <w:t>S4-2</w:t>
      </w:r>
      <w:r w:rsidR="00177E15" w:rsidRPr="00F032F6">
        <w:rPr>
          <w:rFonts w:ascii="Arial" w:hAnsi="Arial"/>
          <w:b/>
          <w:noProof/>
          <w:sz w:val="24"/>
        </w:rPr>
        <w:t>5</w:t>
      </w:r>
      <w:r w:rsidR="00DD1557" w:rsidRPr="00F032F6">
        <w:rPr>
          <w:rFonts w:ascii="Arial" w:hAnsi="Arial"/>
          <w:b/>
          <w:noProof/>
          <w:sz w:val="24"/>
        </w:rPr>
        <w:t>0</w:t>
      </w:r>
      <w:r w:rsidR="002D013C">
        <w:rPr>
          <w:rFonts w:ascii="Arial" w:hAnsi="Arial"/>
          <w:b/>
          <w:noProof/>
          <w:sz w:val="24"/>
        </w:rPr>
        <w:t>687</w:t>
      </w:r>
      <w:ins w:id="2" w:author="Serhan Gül (r2)" w:date="2025-04-17T08:48:00Z" w16du:dateUtc="2025-04-17T06:48:00Z">
        <w:r w:rsidR="000A76EB">
          <w:rPr>
            <w:rFonts w:ascii="Arial" w:hAnsi="Arial"/>
            <w:b/>
            <w:noProof/>
            <w:sz w:val="24"/>
          </w:rPr>
          <w:t>r1</w:t>
        </w:r>
      </w:ins>
    </w:p>
    <w:p w14:paraId="1EEEEA71" w14:textId="645630FC" w:rsidR="00A94A08" w:rsidRPr="00A94A08" w:rsidRDefault="006807A2" w:rsidP="00A94A0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Online</w:t>
      </w:r>
      <w:r w:rsidR="00A94A08" w:rsidRPr="00A94A08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1</w:t>
      </w:r>
      <w:r w:rsidR="00A94A08" w:rsidRPr="00A94A08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17</w:t>
      </w:r>
      <w:r w:rsidR="00A94A08" w:rsidRPr="00A94A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April</w:t>
      </w:r>
      <w:r w:rsidR="00A94A08" w:rsidRPr="00A94A08">
        <w:rPr>
          <w:rFonts w:ascii="Arial" w:hAnsi="Arial"/>
          <w:b/>
          <w:noProof/>
          <w:sz w:val="24"/>
        </w:rPr>
        <w:t xml:space="preserve"> 202</w:t>
      </w:r>
      <w:r w:rsidR="00177E15">
        <w:rPr>
          <w:rFonts w:ascii="Arial" w:hAnsi="Arial"/>
          <w:b/>
          <w:noProof/>
          <w:sz w:val="24"/>
        </w:rPr>
        <w:t>5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33D5BE0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Title:</w:t>
      </w:r>
      <w:r w:rsidRPr="00BF718A">
        <w:rPr>
          <w:color w:val="000000"/>
        </w:rPr>
        <w:tab/>
      </w:r>
      <w:del w:id="3" w:author="Serhan Gül (r2)" w:date="2025-04-17T08:53:00Z" w16du:dateUtc="2025-04-17T06:53:00Z">
        <w:r w:rsidR="005F46F1" w:rsidRPr="00BF718A" w:rsidDel="00CD4F8F">
          <w:rPr>
            <w:color w:val="000000"/>
          </w:rPr>
          <w:delText xml:space="preserve">Draft </w:delText>
        </w:r>
      </w:del>
      <w:r w:rsidR="005F46F1" w:rsidRPr="00BF718A">
        <w:rPr>
          <w:color w:val="000000"/>
        </w:rPr>
        <w:t>LS</w:t>
      </w:r>
      <w:r w:rsidR="00553C03" w:rsidRPr="00BF718A">
        <w:rPr>
          <w:color w:val="000000"/>
        </w:rPr>
        <w:t xml:space="preserve"> to SA2 and </w:t>
      </w:r>
      <w:r w:rsidR="00390FFD">
        <w:rPr>
          <w:color w:val="000000"/>
        </w:rPr>
        <w:t>RAN2 on RTP retransmission</w:t>
      </w:r>
    </w:p>
    <w:p w14:paraId="65004854" w14:textId="49B0B3A2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Response to:</w:t>
      </w:r>
      <w:r w:rsidRPr="00BF718A">
        <w:rPr>
          <w:color w:val="000000"/>
        </w:rPr>
        <w:tab/>
      </w:r>
      <w:r w:rsidR="007F6418" w:rsidRPr="00BF718A">
        <w:rPr>
          <w:color w:val="000000"/>
        </w:rPr>
        <w:t>-</w:t>
      </w:r>
    </w:p>
    <w:p w14:paraId="56E3B846" w14:textId="41C10789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Release: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Rel-19</w:t>
      </w:r>
    </w:p>
    <w:p w14:paraId="792135A2" w14:textId="654CD73A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Work Item: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5G_RTP_Ph2</w:t>
      </w:r>
    </w:p>
    <w:p w14:paraId="0A1390C0" w14:textId="77777777" w:rsidR="00463675" w:rsidRPr="00BF718A" w:rsidRDefault="00463675">
      <w:pPr>
        <w:spacing w:after="60"/>
        <w:ind w:left="1985" w:hanging="1985"/>
        <w:rPr>
          <w:rFonts w:ascii="Arial" w:hAnsi="Arial" w:cs="Arial"/>
          <w:b/>
          <w:bCs/>
          <w:color w:val="000000"/>
        </w:rPr>
      </w:pPr>
    </w:p>
    <w:p w14:paraId="2BA4C3D5" w14:textId="216085F2" w:rsidR="00463675" w:rsidRPr="00BF718A" w:rsidRDefault="00463675" w:rsidP="000F4E43">
      <w:pPr>
        <w:pStyle w:val="Source"/>
        <w:rPr>
          <w:bCs/>
          <w:color w:val="000000"/>
        </w:rPr>
      </w:pPr>
      <w:r w:rsidRPr="00BF718A">
        <w:rPr>
          <w:bCs/>
          <w:color w:val="000000"/>
        </w:rPr>
        <w:t>Source:</w:t>
      </w:r>
      <w:r w:rsidRPr="00BF718A">
        <w:rPr>
          <w:bCs/>
          <w:color w:val="000000"/>
        </w:rPr>
        <w:tab/>
      </w:r>
      <w:r w:rsidR="00F010FD" w:rsidRPr="00BF718A">
        <w:rPr>
          <w:bCs/>
          <w:color w:val="000000"/>
        </w:rPr>
        <w:t>SA4</w:t>
      </w:r>
    </w:p>
    <w:p w14:paraId="6AF9910D" w14:textId="01565C75" w:rsidR="00463675" w:rsidRPr="00BF718A" w:rsidRDefault="00463675" w:rsidP="000F4E43">
      <w:pPr>
        <w:pStyle w:val="Source"/>
        <w:rPr>
          <w:bCs/>
          <w:color w:val="000000"/>
        </w:rPr>
      </w:pPr>
      <w:r w:rsidRPr="00BF718A">
        <w:rPr>
          <w:bCs/>
          <w:color w:val="000000"/>
        </w:rPr>
        <w:t>To:</w:t>
      </w:r>
      <w:r w:rsidRPr="00BF718A">
        <w:rPr>
          <w:bCs/>
          <w:color w:val="000000"/>
        </w:rPr>
        <w:tab/>
      </w:r>
      <w:r w:rsidR="00390FFD">
        <w:rPr>
          <w:bCs/>
          <w:color w:val="000000"/>
        </w:rPr>
        <w:t>SA2, RAN</w:t>
      </w:r>
      <w:r w:rsidR="00F010FD" w:rsidRPr="00BF718A">
        <w:rPr>
          <w:bCs/>
          <w:color w:val="000000"/>
        </w:rPr>
        <w:t>2</w:t>
      </w:r>
    </w:p>
    <w:p w14:paraId="033E954A" w14:textId="7A7631A2" w:rsidR="00463675" w:rsidRDefault="00463675" w:rsidP="000F4E43">
      <w:pPr>
        <w:pStyle w:val="Source"/>
        <w:rPr>
          <w:bCs/>
          <w:color w:val="000000"/>
        </w:rPr>
      </w:pPr>
      <w:r w:rsidRPr="00BF718A">
        <w:rPr>
          <w:bCs/>
          <w:color w:val="000000"/>
        </w:rPr>
        <w:t>Cc:</w:t>
      </w:r>
      <w:r w:rsidRPr="00BF718A">
        <w:rPr>
          <w:bCs/>
          <w:color w:val="000000"/>
        </w:rPr>
        <w:tab/>
      </w:r>
      <w:r w:rsidR="007F6418" w:rsidRPr="00BF718A">
        <w:rPr>
          <w:bCs/>
          <w:color w:val="000000"/>
        </w:rPr>
        <w:t>-</w:t>
      </w:r>
    </w:p>
    <w:p w14:paraId="12F1EB36" w14:textId="77777777" w:rsidR="00463675" w:rsidRPr="00F010FD" w:rsidRDefault="00463675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E748C49" w14:textId="039B64F6" w:rsidR="00463675" w:rsidRDefault="00463675" w:rsidP="00556EC8">
      <w:pPr>
        <w:tabs>
          <w:tab w:val="left" w:pos="226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  <w:r w:rsidR="00556EC8">
        <w:rPr>
          <w:rFonts w:ascii="Arial" w:hAnsi="Arial" w:cs="Arial"/>
          <w:b/>
          <w:bCs/>
          <w:color w:val="000000"/>
        </w:rPr>
        <w:t xml:space="preserve"> </w:t>
      </w:r>
      <w:r w:rsidR="00095DC5">
        <w:rPr>
          <w:rFonts w:ascii="Arial" w:hAnsi="Arial" w:cs="Arial"/>
          <w:b/>
          <w:bCs/>
          <w:color w:val="000000"/>
        </w:rPr>
        <w:tab/>
      </w:r>
      <w:r w:rsidR="00F010FD">
        <w:rPr>
          <w:rFonts w:ascii="Arial" w:hAnsi="Arial" w:cs="Arial"/>
          <w:b/>
          <w:color w:val="000000"/>
        </w:rPr>
        <w:t>Serhan Gül</w:t>
      </w:r>
      <w:r w:rsidR="00556EC8">
        <w:rPr>
          <w:rFonts w:ascii="Arial" w:hAnsi="Arial" w:cs="Arial"/>
          <w:b/>
          <w:color w:val="000000"/>
        </w:rPr>
        <w:t xml:space="preserve"> (</w:t>
      </w:r>
      <w:r w:rsidR="00556EC8" w:rsidRPr="00556EC8">
        <w:rPr>
          <w:rFonts w:ascii="Arial" w:hAnsi="Arial" w:cs="Arial"/>
          <w:b/>
          <w:color w:val="000000"/>
        </w:rPr>
        <w:t>serhan.guel@nokia.com)</w:t>
      </w:r>
      <w:r>
        <w:rPr>
          <w:rFonts w:ascii="Arial" w:hAnsi="Arial" w:cs="Arial"/>
          <w:b/>
          <w:color w:val="000000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CD10FE" w14:textId="65F56BD1" w:rsidR="00A6740D" w:rsidRPr="00A6740D" w:rsidRDefault="00463675" w:rsidP="00095DC5">
      <w:pPr>
        <w:pStyle w:val="Title"/>
        <w:rPr>
          <w:bCs w:val="0"/>
        </w:rPr>
      </w:pPr>
      <w:r w:rsidRPr="000F4E43">
        <w:t>Attachments:</w:t>
      </w:r>
      <w:r w:rsidR="00095DC5">
        <w:t xml:space="preserve"> 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0605CB5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A64FC7" w14:textId="5462CE10" w:rsidR="00577558" w:rsidRDefault="00765533" w:rsidP="000C7F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During the FS_5G_RTP_Ph2 stud</w:t>
      </w:r>
      <w:r w:rsidR="000C7F10">
        <w:rPr>
          <w:rFonts w:ascii="Arial" w:hAnsi="Arial" w:cs="Arial"/>
        </w:rPr>
        <w:t>y</w:t>
      </w:r>
      <w:r w:rsidR="00D74975">
        <w:rPr>
          <w:rFonts w:ascii="Arial" w:hAnsi="Arial" w:cs="Arial"/>
        </w:rPr>
        <w:t xml:space="preserve">, SA4 looked into </w:t>
      </w:r>
      <w:r w:rsidR="0024201B">
        <w:rPr>
          <w:rFonts w:ascii="Arial" w:hAnsi="Arial" w:cs="Arial"/>
        </w:rPr>
        <w:t xml:space="preserve">a </w:t>
      </w:r>
      <w:r w:rsidR="00961AE5">
        <w:rPr>
          <w:rFonts w:ascii="Arial" w:hAnsi="Arial" w:cs="Arial"/>
        </w:rPr>
        <w:t>candidate</w:t>
      </w:r>
      <w:r w:rsidR="00D74975">
        <w:rPr>
          <w:rFonts w:ascii="Arial" w:hAnsi="Arial" w:cs="Arial"/>
        </w:rPr>
        <w:t xml:space="preserve"> solution</w:t>
      </w:r>
      <w:r w:rsidR="0024201B">
        <w:rPr>
          <w:rFonts w:ascii="Arial" w:hAnsi="Arial" w:cs="Arial"/>
        </w:rPr>
        <w:t xml:space="preserve"> that aims to enable</w:t>
      </w:r>
      <w:r w:rsidR="00B072CF">
        <w:rPr>
          <w:rFonts w:ascii="Arial" w:hAnsi="Arial" w:cs="Arial"/>
        </w:rPr>
        <w:t xml:space="preserve"> network</w:t>
      </w:r>
      <w:r w:rsidR="0024201B">
        <w:rPr>
          <w:rFonts w:ascii="Arial" w:hAnsi="Arial" w:cs="Arial"/>
        </w:rPr>
        <w:t xml:space="preserve"> </w:t>
      </w:r>
      <w:r w:rsidR="00D74975" w:rsidRPr="009832FD">
        <w:rPr>
          <w:rFonts w:ascii="Arial" w:hAnsi="Arial" w:cs="Arial"/>
        </w:rPr>
        <w:t>aware</w:t>
      </w:r>
      <w:r w:rsidR="00961AE5">
        <w:rPr>
          <w:rFonts w:ascii="Arial" w:hAnsi="Arial" w:cs="Arial"/>
        </w:rPr>
        <w:t>ness</w:t>
      </w:r>
      <w:r w:rsidR="00435F98">
        <w:rPr>
          <w:rFonts w:ascii="Arial" w:hAnsi="Arial" w:cs="Arial"/>
        </w:rPr>
        <w:t xml:space="preserve"> for RTP</w:t>
      </w:r>
      <w:r w:rsidR="00435F98" w:rsidRPr="009832FD">
        <w:rPr>
          <w:rFonts w:ascii="Arial" w:hAnsi="Arial" w:cs="Arial"/>
        </w:rPr>
        <w:t xml:space="preserve"> retransmission</w:t>
      </w:r>
      <w:r w:rsidR="00435F98">
        <w:rPr>
          <w:rFonts w:ascii="Arial" w:hAnsi="Arial" w:cs="Arial"/>
        </w:rPr>
        <w:t xml:space="preserve"> (as specified in RFC 4588)</w:t>
      </w:r>
      <w:r w:rsidR="0024201B">
        <w:rPr>
          <w:rFonts w:ascii="Arial" w:hAnsi="Arial" w:cs="Arial"/>
        </w:rPr>
        <w:t xml:space="preserve"> </w:t>
      </w:r>
      <w:r w:rsidR="009D5943">
        <w:rPr>
          <w:rFonts w:ascii="Arial" w:hAnsi="Arial" w:cs="Arial"/>
        </w:rPr>
        <w:t>with the goal</w:t>
      </w:r>
      <w:r w:rsidR="0024201B">
        <w:rPr>
          <w:rFonts w:ascii="Arial" w:hAnsi="Arial" w:cs="Arial"/>
        </w:rPr>
        <w:t xml:space="preserve"> of improved P</w:t>
      </w:r>
      <w:r w:rsidR="00D74975" w:rsidRPr="009832FD">
        <w:rPr>
          <w:rFonts w:ascii="Arial" w:hAnsi="Arial" w:cs="Arial"/>
        </w:rPr>
        <w:t>DU Set handling</w:t>
      </w:r>
      <w:r w:rsidR="00B072CF">
        <w:rPr>
          <w:rFonts w:ascii="Arial" w:hAnsi="Arial" w:cs="Arial"/>
        </w:rPr>
        <w:t xml:space="preserve"> in the 5G</w:t>
      </w:r>
      <w:r w:rsidR="00881292">
        <w:rPr>
          <w:rFonts w:ascii="Arial" w:hAnsi="Arial" w:cs="Arial"/>
        </w:rPr>
        <w:t xml:space="preserve"> network</w:t>
      </w:r>
      <w:r w:rsidR="00D74975">
        <w:rPr>
          <w:rFonts w:ascii="Arial" w:hAnsi="Arial" w:cs="Arial"/>
        </w:rPr>
        <w:t xml:space="preserve">, </w:t>
      </w:r>
      <w:r w:rsidR="009D5943">
        <w:rPr>
          <w:rFonts w:ascii="Arial" w:hAnsi="Arial" w:cs="Arial"/>
        </w:rPr>
        <w:t xml:space="preserve">as </w:t>
      </w:r>
      <w:r w:rsidR="00D74975">
        <w:rPr>
          <w:rFonts w:ascii="Arial" w:hAnsi="Arial" w:cs="Arial"/>
        </w:rPr>
        <w:t>documented in clause 6.9 of TR 26.822.</w:t>
      </w:r>
    </w:p>
    <w:p w14:paraId="204BC3C2" w14:textId="45ADCDEB" w:rsidR="00A16C65" w:rsidRDefault="00577558" w:rsidP="000C7F10">
      <w:pPr>
        <w:pStyle w:val="Header"/>
        <w:tabs>
          <w:tab w:val="clear" w:pos="4153"/>
          <w:tab w:val="clear" w:pos="8306"/>
        </w:tabs>
        <w:spacing w:before="60" w:after="120"/>
        <w:rPr>
          <w:rFonts w:ascii="Arial" w:hAnsi="Arial" w:cs="Arial"/>
        </w:rPr>
      </w:pPr>
      <w:r w:rsidRPr="00663BA1">
        <w:rPr>
          <w:rFonts w:ascii="Arial" w:hAnsi="Arial" w:cs="Arial"/>
          <w:lang w:val="en-US"/>
        </w:rPr>
        <w:t xml:space="preserve">According to RFC 4588, </w:t>
      </w:r>
      <w:r w:rsidR="00646278">
        <w:rPr>
          <w:rFonts w:ascii="Arial" w:hAnsi="Arial" w:cs="Arial"/>
          <w:lang w:val="en-US"/>
        </w:rPr>
        <w:t xml:space="preserve">source and </w:t>
      </w:r>
      <w:r>
        <w:rPr>
          <w:rFonts w:ascii="Arial" w:hAnsi="Arial" w:cs="Arial"/>
        </w:rPr>
        <w:t>retransmi</w:t>
      </w:r>
      <w:r w:rsidR="000C5915">
        <w:rPr>
          <w:rFonts w:ascii="Arial" w:hAnsi="Arial" w:cs="Arial"/>
        </w:rPr>
        <w:t>ssion</w:t>
      </w:r>
      <w:r w:rsidRPr="00663BA1">
        <w:rPr>
          <w:rFonts w:ascii="Arial" w:hAnsi="Arial" w:cs="Arial"/>
          <w:lang w:val="en-US"/>
        </w:rPr>
        <w:t xml:space="preserve"> PDUs</w:t>
      </w:r>
      <w:r w:rsidR="00DE4445">
        <w:rPr>
          <w:rFonts w:ascii="Arial" w:hAnsi="Arial" w:cs="Arial"/>
          <w:lang w:val="en-US"/>
        </w:rPr>
        <w:t xml:space="preserve"> associated to a media flow</w:t>
      </w:r>
      <w:r w:rsidRPr="00663BA1">
        <w:rPr>
          <w:rFonts w:ascii="Arial" w:hAnsi="Arial" w:cs="Arial"/>
          <w:lang w:val="en-US"/>
        </w:rPr>
        <w:t xml:space="preserve"> are transmitted in separate RTP stream</w:t>
      </w:r>
      <w:r w:rsidR="00DE4445">
        <w:rPr>
          <w:rFonts w:ascii="Arial" w:hAnsi="Arial" w:cs="Arial"/>
          <w:lang w:val="en-US"/>
        </w:rPr>
        <w:t>s</w:t>
      </w:r>
      <w:r w:rsidRPr="00663BA1">
        <w:rPr>
          <w:rFonts w:ascii="Arial" w:hAnsi="Arial" w:cs="Arial"/>
          <w:lang w:val="en-US"/>
        </w:rPr>
        <w:t>.</w:t>
      </w:r>
      <w:r w:rsidR="00A1406A">
        <w:rPr>
          <w:rFonts w:ascii="Arial" w:hAnsi="Arial" w:cs="Arial"/>
          <w:lang w:val="en-US"/>
        </w:rPr>
        <w:t xml:space="preserve"> </w:t>
      </w:r>
      <w:r w:rsidR="00DE4445">
        <w:rPr>
          <w:rFonts w:ascii="Arial" w:hAnsi="Arial" w:cs="Arial"/>
          <w:lang w:val="en-US"/>
        </w:rPr>
        <w:t>Hence</w:t>
      </w:r>
      <w:r w:rsidR="00A1406A" w:rsidRPr="00A1406A">
        <w:rPr>
          <w:rFonts w:ascii="Arial" w:hAnsi="Arial" w:cs="Arial"/>
          <w:lang w:val="en-US"/>
        </w:rPr>
        <w:t xml:space="preserve">, they may be mapped </w:t>
      </w:r>
      <w:r w:rsidR="0057765E">
        <w:rPr>
          <w:rFonts w:ascii="Arial" w:hAnsi="Arial" w:cs="Arial"/>
          <w:lang w:val="en-US"/>
        </w:rPr>
        <w:t xml:space="preserve">by the 5GC </w:t>
      </w:r>
      <w:r w:rsidR="00A1406A" w:rsidRPr="00A1406A">
        <w:rPr>
          <w:rFonts w:ascii="Arial" w:hAnsi="Arial" w:cs="Arial"/>
          <w:lang w:val="en-US"/>
        </w:rPr>
        <w:t>into the same or different QoS flows</w:t>
      </w:r>
      <w:r w:rsidR="00DE4445">
        <w:rPr>
          <w:rFonts w:ascii="Arial" w:hAnsi="Arial" w:cs="Arial"/>
          <w:lang w:val="en-US"/>
        </w:rPr>
        <w:t>.</w:t>
      </w:r>
    </w:p>
    <w:p w14:paraId="5DD99CBE" w14:textId="1425BDEC" w:rsidR="00EA483D" w:rsidRDefault="00447AD8" w:rsidP="00F03423">
      <w:pPr>
        <w:pStyle w:val="Header"/>
        <w:spacing w:afterLines="60" w:after="144"/>
        <w:rPr>
          <w:rFonts w:ascii="Arial" w:hAnsi="Arial" w:cs="Arial"/>
        </w:rPr>
      </w:pPr>
      <w:r>
        <w:rPr>
          <w:rFonts w:ascii="Arial" w:hAnsi="Arial" w:cs="Arial"/>
        </w:rPr>
        <w:t xml:space="preserve">SA4 discussed </w:t>
      </w:r>
      <w:r w:rsidR="001B4DA3">
        <w:rPr>
          <w:rFonts w:ascii="Arial" w:hAnsi="Arial" w:cs="Arial"/>
        </w:rPr>
        <w:t xml:space="preserve">different </w:t>
      </w:r>
      <w:r w:rsidR="003B20D5">
        <w:rPr>
          <w:rFonts w:ascii="Arial" w:hAnsi="Arial" w:cs="Arial"/>
        </w:rPr>
        <w:t xml:space="preserve">PDU Set </w:t>
      </w:r>
      <w:r w:rsidR="001B4DA3">
        <w:rPr>
          <w:rFonts w:ascii="Arial" w:hAnsi="Arial" w:cs="Arial"/>
        </w:rPr>
        <w:t xml:space="preserve">marking </w:t>
      </w:r>
      <w:r w:rsidR="003B20D5">
        <w:rPr>
          <w:rFonts w:ascii="Arial" w:hAnsi="Arial" w:cs="Arial"/>
        </w:rPr>
        <w:t>options for</w:t>
      </w:r>
      <w:r w:rsidR="001B4DA3">
        <w:rPr>
          <w:rFonts w:ascii="Arial" w:hAnsi="Arial" w:cs="Arial"/>
        </w:rPr>
        <w:t xml:space="preserve"> source and retransmi</w:t>
      </w:r>
      <w:r w:rsidR="00BA061A">
        <w:rPr>
          <w:rFonts w:ascii="Arial" w:hAnsi="Arial" w:cs="Arial"/>
        </w:rPr>
        <w:t>ssion</w:t>
      </w:r>
      <w:r w:rsidR="001B4DA3">
        <w:rPr>
          <w:rFonts w:ascii="Arial" w:hAnsi="Arial" w:cs="Arial"/>
        </w:rPr>
        <w:t xml:space="preserve"> PDU</w:t>
      </w:r>
      <w:r w:rsidR="00EA483D">
        <w:rPr>
          <w:rFonts w:ascii="Arial" w:hAnsi="Arial" w:cs="Arial"/>
        </w:rPr>
        <w:t>s</w:t>
      </w:r>
      <w:r w:rsidR="00D6247B">
        <w:rPr>
          <w:rFonts w:ascii="Arial" w:hAnsi="Arial" w:cs="Arial"/>
        </w:rPr>
        <w:t xml:space="preserve"> and identified some </w:t>
      </w:r>
      <w:r w:rsidR="009B7F6C">
        <w:rPr>
          <w:rFonts w:ascii="Arial" w:hAnsi="Arial" w:cs="Arial"/>
        </w:rPr>
        <w:t>approaches</w:t>
      </w:r>
      <w:r w:rsidR="00D6247B">
        <w:rPr>
          <w:rFonts w:ascii="Arial" w:hAnsi="Arial" w:cs="Arial"/>
        </w:rPr>
        <w:t xml:space="preserve"> which may be preferable depending on the QoS flow mapping.</w:t>
      </w:r>
    </w:p>
    <w:p w14:paraId="3CEA868C" w14:textId="7E1207A3" w:rsidR="00A66078" w:rsidRDefault="00D6247B" w:rsidP="00417AE4">
      <w:pPr>
        <w:pStyle w:val="Header"/>
        <w:tabs>
          <w:tab w:val="clear" w:pos="4153"/>
          <w:tab w:val="clear" w:pos="8306"/>
        </w:tabs>
        <w:spacing w:before="60"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O</w:t>
      </w:r>
      <w:r w:rsidR="00680E54">
        <w:rPr>
          <w:rFonts w:ascii="Arial" w:hAnsi="Arial" w:cs="Arial"/>
        </w:rPr>
        <w:t>ne</w:t>
      </w:r>
      <w:r w:rsidR="00B648C2">
        <w:rPr>
          <w:rFonts w:ascii="Arial" w:hAnsi="Arial" w:cs="Arial"/>
        </w:rPr>
        <w:t xml:space="preserve"> </w:t>
      </w:r>
      <w:r w:rsidR="009B7F6C">
        <w:rPr>
          <w:rFonts w:ascii="Arial" w:hAnsi="Arial" w:cs="Arial"/>
        </w:rPr>
        <w:t>such</w:t>
      </w:r>
      <w:r w:rsidR="00B648C2">
        <w:rPr>
          <w:rFonts w:ascii="Arial" w:hAnsi="Arial" w:cs="Arial"/>
        </w:rPr>
        <w:t xml:space="preserve"> </w:t>
      </w:r>
      <w:r w:rsidR="009B7F6C">
        <w:rPr>
          <w:rFonts w:ascii="Arial" w:hAnsi="Arial" w:cs="Arial"/>
        </w:rPr>
        <w:t>approach</w:t>
      </w:r>
      <w:r w:rsidR="00680E54">
        <w:rPr>
          <w:rFonts w:ascii="Arial" w:hAnsi="Arial" w:cs="Arial"/>
        </w:rPr>
        <w:t xml:space="preserve"> </w:t>
      </w:r>
      <w:r w:rsidR="009B7F6C">
        <w:rPr>
          <w:rFonts w:ascii="Arial" w:hAnsi="Arial" w:cs="Arial"/>
        </w:rPr>
        <w:t xml:space="preserve">is </w:t>
      </w:r>
      <w:r w:rsidR="009715E2">
        <w:rPr>
          <w:rFonts w:ascii="Arial" w:hAnsi="Arial" w:cs="Arial"/>
        </w:rPr>
        <w:t>to assign source and retransmission streams to the same QoS flow</w:t>
      </w:r>
      <w:r w:rsidR="00A4274B">
        <w:rPr>
          <w:rFonts w:ascii="Arial" w:hAnsi="Arial" w:cs="Arial"/>
        </w:rPr>
        <w:t xml:space="preserve"> and configure an</w:t>
      </w:r>
      <w:r w:rsidR="00365B8C">
        <w:rPr>
          <w:rFonts w:ascii="Arial" w:hAnsi="Arial" w:cs="Arial"/>
        </w:rPr>
        <w:t xml:space="preserve"> </w:t>
      </w:r>
      <w:r w:rsidR="00731B12">
        <w:rPr>
          <w:rFonts w:ascii="Arial" w:hAnsi="Arial" w:cs="Arial"/>
        </w:rPr>
        <w:t>RTP sender</w:t>
      </w:r>
      <w:r w:rsidR="00A4274B">
        <w:rPr>
          <w:rFonts w:ascii="Arial" w:hAnsi="Arial" w:cs="Arial"/>
        </w:rPr>
        <w:t xml:space="preserve"> to</w:t>
      </w:r>
      <w:r w:rsidR="00731B12">
        <w:rPr>
          <w:rFonts w:ascii="Arial" w:hAnsi="Arial" w:cs="Arial"/>
        </w:rPr>
        <w:t xml:space="preserve"> </w:t>
      </w:r>
      <w:r w:rsidR="00D35D75" w:rsidRPr="006F5785">
        <w:rPr>
          <w:rFonts w:ascii="Arial" w:hAnsi="Arial" w:cs="Arial"/>
        </w:rPr>
        <w:t xml:space="preserve">apply PDU Set marking only to </w:t>
      </w:r>
      <w:r w:rsidR="00BA061A" w:rsidRPr="006F5785">
        <w:rPr>
          <w:rFonts w:ascii="Arial" w:hAnsi="Arial" w:cs="Arial"/>
        </w:rPr>
        <w:t xml:space="preserve">source </w:t>
      </w:r>
      <w:r w:rsidR="00D35D75" w:rsidRPr="006F5785">
        <w:rPr>
          <w:rFonts w:ascii="Arial" w:hAnsi="Arial" w:cs="Arial"/>
        </w:rPr>
        <w:t xml:space="preserve">PDUs </w:t>
      </w:r>
      <w:r w:rsidR="00774909" w:rsidRPr="006F5785">
        <w:rPr>
          <w:rFonts w:ascii="Arial" w:hAnsi="Arial" w:cs="Arial"/>
        </w:rPr>
        <w:t xml:space="preserve">of </w:t>
      </w:r>
      <w:r w:rsidR="00A4274B" w:rsidRPr="006F5785">
        <w:rPr>
          <w:rFonts w:ascii="Arial" w:hAnsi="Arial" w:cs="Arial"/>
        </w:rPr>
        <w:t>a</w:t>
      </w:r>
      <w:r w:rsidR="00774909" w:rsidRPr="006F5785">
        <w:rPr>
          <w:rFonts w:ascii="Arial" w:hAnsi="Arial" w:cs="Arial"/>
        </w:rPr>
        <w:t xml:space="preserve"> media flow.</w:t>
      </w:r>
      <w:r w:rsidR="00B648C2">
        <w:rPr>
          <w:rFonts w:ascii="Arial" w:hAnsi="Arial" w:cs="Arial"/>
        </w:rPr>
        <w:t xml:space="preserve"> </w:t>
      </w:r>
      <w:r w:rsidR="006E074E">
        <w:rPr>
          <w:rFonts w:ascii="Arial" w:hAnsi="Arial" w:cs="Arial"/>
        </w:rPr>
        <w:t>SA4 understands that</w:t>
      </w:r>
      <w:r w:rsidR="00534085">
        <w:rPr>
          <w:rFonts w:ascii="Arial" w:hAnsi="Arial" w:cs="Arial"/>
        </w:rPr>
        <w:t xml:space="preserve"> this would </w:t>
      </w:r>
      <w:r w:rsidR="004C1AB0">
        <w:rPr>
          <w:rFonts w:ascii="Arial" w:hAnsi="Arial" w:cs="Arial"/>
        </w:rPr>
        <w:t xml:space="preserve">result in </w:t>
      </w:r>
      <w:r w:rsidR="00233D46">
        <w:rPr>
          <w:rFonts w:ascii="Arial" w:hAnsi="Arial" w:cs="Arial"/>
          <w:lang w:val="en-US"/>
        </w:rPr>
        <w:t>retransmi</w:t>
      </w:r>
      <w:r w:rsidR="004C1AB0">
        <w:rPr>
          <w:rFonts w:ascii="Arial" w:hAnsi="Arial" w:cs="Arial"/>
          <w:lang w:val="en-US"/>
        </w:rPr>
        <w:t>ssion</w:t>
      </w:r>
      <w:r w:rsidR="00233D46" w:rsidRPr="006E040F">
        <w:rPr>
          <w:rFonts w:ascii="Arial" w:hAnsi="Arial" w:cs="Arial"/>
          <w:lang w:val="en-US"/>
        </w:rPr>
        <w:t xml:space="preserve"> PDU</w:t>
      </w:r>
      <w:r w:rsidR="00774909">
        <w:rPr>
          <w:rFonts w:ascii="Arial" w:hAnsi="Arial" w:cs="Arial"/>
          <w:lang w:val="en-US"/>
        </w:rPr>
        <w:t>s</w:t>
      </w:r>
      <w:r w:rsidR="00233D46" w:rsidRPr="006E040F">
        <w:rPr>
          <w:rFonts w:ascii="Arial" w:hAnsi="Arial" w:cs="Arial"/>
          <w:lang w:val="en-US"/>
        </w:rPr>
        <w:t xml:space="preserve"> </w:t>
      </w:r>
      <w:r w:rsidR="00534085">
        <w:rPr>
          <w:rFonts w:ascii="Arial" w:hAnsi="Arial" w:cs="Arial"/>
          <w:lang w:val="en-US"/>
        </w:rPr>
        <w:t>being</w:t>
      </w:r>
      <w:r w:rsidR="00233D46" w:rsidRPr="006E040F">
        <w:rPr>
          <w:rFonts w:ascii="Arial" w:hAnsi="Arial" w:cs="Arial"/>
          <w:lang w:val="en-US"/>
        </w:rPr>
        <w:t xml:space="preserve"> marked </w:t>
      </w:r>
      <w:r w:rsidR="00233D46">
        <w:rPr>
          <w:rFonts w:ascii="Arial" w:hAnsi="Arial" w:cs="Arial"/>
          <w:lang w:val="en-US"/>
        </w:rPr>
        <w:t xml:space="preserve">by the 5GC </w:t>
      </w:r>
      <w:r w:rsidR="00233D46" w:rsidRPr="006E040F">
        <w:rPr>
          <w:rFonts w:ascii="Arial" w:hAnsi="Arial" w:cs="Arial"/>
          <w:lang w:val="en-US"/>
        </w:rPr>
        <w:t>into new PDU Set</w:t>
      </w:r>
      <w:r w:rsidR="00774909">
        <w:rPr>
          <w:rFonts w:ascii="Arial" w:hAnsi="Arial" w:cs="Arial"/>
          <w:lang w:val="en-US"/>
        </w:rPr>
        <w:t>s</w:t>
      </w:r>
      <w:r w:rsidR="004C1AB0">
        <w:rPr>
          <w:rFonts w:ascii="Arial" w:hAnsi="Arial" w:cs="Arial"/>
          <w:lang w:val="en-US"/>
        </w:rPr>
        <w:t xml:space="preserve"> </w:t>
      </w:r>
      <w:r w:rsidR="00233D46" w:rsidRPr="006E040F">
        <w:rPr>
          <w:rFonts w:ascii="Arial" w:hAnsi="Arial" w:cs="Arial"/>
          <w:lang w:val="en-US"/>
        </w:rPr>
        <w:t>contain</w:t>
      </w:r>
      <w:r w:rsidR="004C1AB0">
        <w:rPr>
          <w:rFonts w:ascii="Arial" w:hAnsi="Arial" w:cs="Arial"/>
          <w:lang w:val="en-US"/>
        </w:rPr>
        <w:t>ing</w:t>
      </w:r>
      <w:r w:rsidR="00233D46" w:rsidRPr="006E040F">
        <w:rPr>
          <w:rFonts w:ascii="Arial" w:hAnsi="Arial" w:cs="Arial"/>
          <w:lang w:val="en-US"/>
        </w:rPr>
        <w:t xml:space="preserve"> a single PDU</w:t>
      </w:r>
      <w:r w:rsidR="00767746">
        <w:rPr>
          <w:rFonts w:ascii="Arial" w:hAnsi="Arial" w:cs="Arial"/>
          <w:lang w:val="en-US"/>
        </w:rPr>
        <w:t xml:space="preserve">, as they </w:t>
      </w:r>
      <w:r w:rsidR="002B08A9">
        <w:rPr>
          <w:rFonts w:ascii="Arial" w:hAnsi="Arial" w:cs="Arial"/>
          <w:lang w:val="en-US"/>
        </w:rPr>
        <w:t>would be</w:t>
      </w:r>
      <w:r w:rsidR="00D61107">
        <w:rPr>
          <w:rFonts w:ascii="Arial" w:hAnsi="Arial" w:cs="Arial"/>
          <w:lang w:val="en-US"/>
        </w:rPr>
        <w:t xml:space="preserve"> N6-unmarked PDU</w:t>
      </w:r>
      <w:r w:rsidR="00B103F3">
        <w:rPr>
          <w:rFonts w:ascii="Arial" w:hAnsi="Arial" w:cs="Arial"/>
          <w:lang w:val="en-US"/>
        </w:rPr>
        <w:t>s</w:t>
      </w:r>
      <w:r w:rsidR="00233D46">
        <w:rPr>
          <w:rFonts w:ascii="Arial" w:hAnsi="Arial" w:cs="Arial"/>
          <w:lang w:val="en-US"/>
        </w:rPr>
        <w:t>.</w:t>
      </w:r>
    </w:p>
    <w:p w14:paraId="7FCB8404" w14:textId="16D52812" w:rsidR="002348EB" w:rsidDel="00531CF6" w:rsidRDefault="005E7B41" w:rsidP="00417AE4">
      <w:pPr>
        <w:pStyle w:val="Header"/>
        <w:tabs>
          <w:tab w:val="clear" w:pos="4153"/>
          <w:tab w:val="clear" w:pos="8306"/>
        </w:tabs>
        <w:spacing w:before="60" w:after="120"/>
        <w:rPr>
          <w:del w:id="4" w:author="Serhan Gül (r2)" w:date="2025-04-17T09:55:00Z" w16du:dateUtc="2025-04-17T07:55:00Z"/>
          <w:rFonts w:ascii="Arial" w:hAnsi="Arial" w:cs="Arial"/>
          <w:lang w:val="en-US"/>
        </w:rPr>
      </w:pPr>
      <w:ins w:id="5" w:author="Serhan Gül (r2)" w:date="2025-04-17T09:56:00Z" w16du:dateUtc="2025-04-17T07:56:00Z">
        <w:r>
          <w:rPr>
            <w:rFonts w:ascii="Arial" w:hAnsi="Arial" w:cs="Arial"/>
            <w:lang w:val="en-US"/>
          </w:rPr>
          <w:t>SA4 believes that marking source and retransmission PDUs into the same PDU Set would be detrimental for the network.</w:t>
        </w:r>
        <w:r>
          <w:rPr>
            <w:rFonts w:ascii="Arial" w:hAnsi="Arial" w:cs="Arial"/>
            <w:lang w:val="en-US"/>
          </w:rPr>
          <w:t xml:space="preserve"> </w:t>
        </w:r>
      </w:ins>
      <w:r w:rsidR="006D2C9A">
        <w:rPr>
          <w:rFonts w:ascii="Arial" w:hAnsi="Arial" w:cs="Arial"/>
          <w:lang w:val="en-US"/>
        </w:rPr>
        <w:t xml:space="preserve">If </w:t>
      </w:r>
      <w:r w:rsidR="00892EFC">
        <w:rPr>
          <w:rFonts w:ascii="Arial" w:hAnsi="Arial" w:cs="Arial"/>
          <w:lang w:val="en-US"/>
        </w:rPr>
        <w:t>an</w:t>
      </w:r>
      <w:r w:rsidR="00391633">
        <w:rPr>
          <w:rFonts w:ascii="Arial" w:hAnsi="Arial" w:cs="Arial"/>
          <w:lang w:val="en-US"/>
        </w:rPr>
        <w:t xml:space="preserve"> RTP sender uses PDU Se</w:t>
      </w:r>
      <w:r w:rsidR="0064646E">
        <w:rPr>
          <w:rFonts w:ascii="Arial" w:hAnsi="Arial" w:cs="Arial"/>
          <w:lang w:val="en-US"/>
        </w:rPr>
        <w:t xml:space="preserve">t marking both for </w:t>
      </w:r>
      <w:r w:rsidR="006D2C9A">
        <w:rPr>
          <w:rFonts w:ascii="Arial" w:hAnsi="Arial" w:cs="Arial"/>
          <w:lang w:val="en-US"/>
        </w:rPr>
        <w:t xml:space="preserve">source and retransmission </w:t>
      </w:r>
      <w:r w:rsidR="0064646E">
        <w:rPr>
          <w:rFonts w:ascii="Arial" w:hAnsi="Arial" w:cs="Arial"/>
          <w:lang w:val="en-US"/>
        </w:rPr>
        <w:t xml:space="preserve">PDUs </w:t>
      </w:r>
      <w:r w:rsidR="00892EFC">
        <w:rPr>
          <w:rFonts w:ascii="Arial" w:hAnsi="Arial" w:cs="Arial"/>
          <w:lang w:val="en-US"/>
        </w:rPr>
        <w:t xml:space="preserve">within </w:t>
      </w:r>
      <w:r w:rsidR="005E6249">
        <w:rPr>
          <w:rFonts w:ascii="Arial" w:hAnsi="Arial" w:cs="Arial"/>
          <w:lang w:val="en-US"/>
        </w:rPr>
        <w:t xml:space="preserve">the same QoS flow, </w:t>
      </w:r>
      <w:r w:rsidR="003B1BDE">
        <w:rPr>
          <w:rFonts w:ascii="Arial" w:hAnsi="Arial" w:cs="Arial"/>
          <w:lang w:val="en-US"/>
        </w:rPr>
        <w:t xml:space="preserve">they should </w:t>
      </w:r>
      <w:r w:rsidR="005E6249">
        <w:rPr>
          <w:rFonts w:ascii="Arial" w:hAnsi="Arial" w:cs="Arial"/>
          <w:lang w:val="en-US"/>
        </w:rPr>
        <w:t>be marked into different PDU Sets</w:t>
      </w:r>
      <w:r w:rsidR="00EF7B60">
        <w:rPr>
          <w:rFonts w:ascii="Arial" w:hAnsi="Arial" w:cs="Arial"/>
          <w:lang w:val="en-US"/>
        </w:rPr>
        <w:t xml:space="preserve"> to avoid maintaining state</w:t>
      </w:r>
      <w:ins w:id="6" w:author="Serhan Gül (r2)" w:date="2025-04-17T09:56:00Z" w16du:dateUtc="2025-04-17T07:56:00Z">
        <w:r>
          <w:rPr>
            <w:rFonts w:ascii="Arial" w:hAnsi="Arial" w:cs="Arial"/>
            <w:lang w:val="en-US"/>
          </w:rPr>
          <w:t xml:space="preserve"> in the RAN</w:t>
        </w:r>
      </w:ins>
      <w:r w:rsidR="00EF7B60">
        <w:rPr>
          <w:rFonts w:ascii="Arial" w:hAnsi="Arial" w:cs="Arial"/>
          <w:lang w:val="en-US"/>
        </w:rPr>
        <w:t>, which</w:t>
      </w:r>
      <w:r w:rsidR="00F132C1">
        <w:rPr>
          <w:rFonts w:ascii="Arial" w:hAnsi="Arial" w:cs="Arial"/>
          <w:lang w:val="en-US"/>
        </w:rPr>
        <w:t xml:space="preserve"> </w:t>
      </w:r>
      <w:r w:rsidR="003B1BDE">
        <w:rPr>
          <w:rFonts w:ascii="Arial" w:hAnsi="Arial" w:cs="Arial"/>
          <w:lang w:val="en-US"/>
        </w:rPr>
        <w:t>(according to the SA4 understanding)</w:t>
      </w:r>
      <w:r w:rsidR="00F132C1" w:rsidRPr="00F132C1">
        <w:rPr>
          <w:rFonts w:ascii="Arial" w:hAnsi="Arial" w:cs="Arial"/>
          <w:lang w:val="en-US"/>
        </w:rPr>
        <w:t xml:space="preserve"> </w:t>
      </w:r>
      <w:r w:rsidR="00F132C1">
        <w:rPr>
          <w:rFonts w:ascii="Arial" w:hAnsi="Arial" w:cs="Arial"/>
          <w:lang w:val="en-US"/>
        </w:rPr>
        <w:t>may</w:t>
      </w:r>
      <w:r w:rsidR="003B1BDE">
        <w:rPr>
          <w:rFonts w:ascii="Arial" w:hAnsi="Arial" w:cs="Arial"/>
          <w:lang w:val="en-US"/>
        </w:rPr>
        <w:t xml:space="preserve"> </w:t>
      </w:r>
      <w:r w:rsidR="00486A73">
        <w:rPr>
          <w:rFonts w:ascii="Arial" w:hAnsi="Arial" w:cs="Arial"/>
          <w:lang w:val="en-US"/>
        </w:rPr>
        <w:t>make the RAN operation more complex</w:t>
      </w:r>
      <w:r w:rsidR="003B1BDE">
        <w:rPr>
          <w:rFonts w:ascii="Arial" w:hAnsi="Arial" w:cs="Arial"/>
          <w:lang w:val="en-US"/>
        </w:rPr>
        <w:t>.</w:t>
      </w:r>
      <w:r w:rsidR="00150227">
        <w:rPr>
          <w:rFonts w:ascii="Arial" w:hAnsi="Arial" w:cs="Arial"/>
          <w:lang w:val="en-US"/>
        </w:rPr>
        <w:t xml:space="preserve"> </w:t>
      </w:r>
    </w:p>
    <w:p w14:paraId="640DC789" w14:textId="77777777" w:rsidR="00531CF6" w:rsidRPr="00531CF6" w:rsidRDefault="00531CF6" w:rsidP="00417AE4">
      <w:pPr>
        <w:pStyle w:val="Header"/>
        <w:tabs>
          <w:tab w:val="clear" w:pos="4153"/>
          <w:tab w:val="clear" w:pos="8306"/>
        </w:tabs>
        <w:spacing w:before="60" w:after="120"/>
        <w:rPr>
          <w:ins w:id="7" w:author="Serhan Gül (r2)" w:date="2025-04-17T09:55:00Z" w16du:dateUtc="2025-04-17T07:55:00Z"/>
          <w:rFonts w:ascii="Arial" w:hAnsi="Arial" w:cs="Arial"/>
          <w:lang w:val="en-US"/>
        </w:rPr>
      </w:pPr>
    </w:p>
    <w:p w14:paraId="44EEB6CA" w14:textId="52F2D7D0" w:rsidR="00496A0B" w:rsidRPr="00DA56E4" w:rsidDel="005E0484" w:rsidRDefault="009D4A71" w:rsidP="00DA56E4">
      <w:pPr>
        <w:rPr>
          <w:del w:id="8" w:author="Serhan Gül (r2)" w:date="2025-04-17T08:58:00Z" w16du:dateUtc="2025-04-17T06:58:00Z"/>
        </w:rPr>
      </w:pPr>
      <w:ins w:id="9" w:author="Serhan Gül (r2)" w:date="2025-04-17T09:05:00Z" w16du:dateUtc="2025-04-17T07:05:00Z">
        <w:r>
          <w:rPr>
            <w:rFonts w:ascii="Arial" w:hAnsi="Arial" w:cs="Arial"/>
          </w:rPr>
          <w:t>R</w:t>
        </w:r>
        <w:r w:rsidRPr="000D18C0">
          <w:rPr>
            <w:rFonts w:ascii="Arial" w:hAnsi="Arial" w:cs="Arial"/>
          </w:rPr>
          <w:t>etransmi</w:t>
        </w:r>
        <w:r>
          <w:rPr>
            <w:rFonts w:ascii="Arial" w:hAnsi="Arial" w:cs="Arial"/>
          </w:rPr>
          <w:t xml:space="preserve">ssion PDUs have </w:t>
        </w:r>
      </w:ins>
      <w:ins w:id="10" w:author="Serhan Gül (r2)" w:date="2025-04-17T09:06:00Z" w16du:dateUtc="2025-04-17T07:06:00Z">
        <w:r w:rsidR="00DA56E4">
          <w:rPr>
            <w:rFonts w:ascii="Arial" w:hAnsi="Arial" w:cs="Arial"/>
          </w:rPr>
          <w:t>stricter</w:t>
        </w:r>
      </w:ins>
      <w:ins w:id="11" w:author="Serhan Gül (r2)" w:date="2025-04-17T09:05:00Z" w16du:dateUtc="2025-04-17T07:05:00Z">
        <w:r w:rsidRPr="000D18C0">
          <w:rPr>
            <w:rFonts w:ascii="Arial" w:hAnsi="Arial" w:cs="Arial"/>
          </w:rPr>
          <w:t xml:space="preserve"> delay requirement</w:t>
        </w:r>
        <w:r>
          <w:rPr>
            <w:rFonts w:ascii="Arial" w:hAnsi="Arial" w:cs="Arial"/>
          </w:rPr>
          <w:t xml:space="preserve">s to </w:t>
        </w:r>
      </w:ins>
      <w:ins w:id="12" w:author="Serhan Gül (r2)" w:date="2025-04-17T09:06:00Z" w16du:dateUtc="2025-04-17T07:06:00Z">
        <w:r w:rsidR="00DA56E4">
          <w:rPr>
            <w:rFonts w:ascii="Arial" w:hAnsi="Arial" w:cs="Arial"/>
          </w:rPr>
          <w:t>ensure</w:t>
        </w:r>
      </w:ins>
      <w:ins w:id="13" w:author="Serhan Gül (r2)" w:date="2025-04-17T09:07:00Z" w16du:dateUtc="2025-04-17T07:07:00Z">
        <w:r w:rsidR="008B4528">
          <w:rPr>
            <w:rFonts w:ascii="Arial" w:hAnsi="Arial" w:cs="Arial"/>
          </w:rPr>
          <w:t xml:space="preserve"> meeting</w:t>
        </w:r>
      </w:ins>
      <w:ins w:id="14" w:author="Serhan Gül (r2)" w:date="2025-04-17T09:05:00Z" w16du:dateUtc="2025-04-17T07:05:00Z">
        <w:r>
          <w:rPr>
            <w:rFonts w:ascii="Arial" w:hAnsi="Arial" w:cs="Arial"/>
          </w:rPr>
          <w:t xml:space="preserve"> the decoding deadline</w:t>
        </w:r>
      </w:ins>
      <w:ins w:id="15" w:author="Serhan Gül (r2)" w:date="2025-04-17T09:07:00Z" w16du:dateUtc="2025-04-17T07:07:00Z">
        <w:r w:rsidR="008B4528">
          <w:rPr>
            <w:rFonts w:ascii="Arial" w:hAnsi="Arial" w:cs="Arial"/>
          </w:rPr>
          <w:t>s</w:t>
        </w:r>
      </w:ins>
      <w:ins w:id="16" w:author="Serhan Gül (r2)" w:date="2025-04-17T09:05:00Z" w16du:dateUtc="2025-04-17T07:05:00Z">
        <w:r>
          <w:rPr>
            <w:rFonts w:ascii="Arial" w:hAnsi="Arial" w:cs="Arial"/>
          </w:rPr>
          <w:t xml:space="preserve"> of corresponding ADUs at the receiver</w:t>
        </w:r>
        <w:r>
          <w:rPr>
            <w:rFonts w:ascii="Arial" w:hAnsi="Arial" w:cs="Arial"/>
            <w:lang w:val="en-US"/>
          </w:rPr>
          <w:t xml:space="preserve">. </w:t>
        </w:r>
      </w:ins>
      <w:del w:id="17" w:author="Serhan Gül (r2)" w:date="2025-04-17T09:08:00Z" w16du:dateUtc="2025-04-17T07:08:00Z">
        <w:r w:rsidR="00C0734D" w:rsidDel="00614FD5">
          <w:rPr>
            <w:rFonts w:ascii="Arial" w:hAnsi="Arial" w:cs="Arial"/>
            <w:lang w:val="en-US"/>
          </w:rPr>
          <w:delText xml:space="preserve">Another </w:delText>
        </w:r>
      </w:del>
      <w:ins w:id="18" w:author="Serhan Gül (r2)" w:date="2025-04-17T09:08:00Z" w16du:dateUtc="2025-04-17T07:08:00Z">
        <w:r w:rsidR="00614FD5">
          <w:rPr>
            <w:rFonts w:ascii="Arial" w:hAnsi="Arial" w:cs="Arial"/>
            <w:lang w:val="en-US"/>
          </w:rPr>
          <w:t>One</w:t>
        </w:r>
        <w:r w:rsidR="00614FD5">
          <w:rPr>
            <w:rFonts w:ascii="Arial" w:hAnsi="Arial" w:cs="Arial"/>
            <w:lang w:val="en-US"/>
          </w:rPr>
          <w:t xml:space="preserve"> </w:t>
        </w:r>
      </w:ins>
      <w:r w:rsidR="00B532F7">
        <w:rPr>
          <w:rFonts w:ascii="Arial" w:hAnsi="Arial" w:cs="Arial"/>
          <w:lang w:val="en-US"/>
        </w:rPr>
        <w:t xml:space="preserve">identified </w:t>
      </w:r>
      <w:r w:rsidR="00C0734D">
        <w:rPr>
          <w:rFonts w:ascii="Arial" w:hAnsi="Arial" w:cs="Arial"/>
          <w:lang w:val="en-US"/>
        </w:rPr>
        <w:t>approach</w:t>
      </w:r>
      <w:ins w:id="19" w:author="Serhan Gül (r2)" w:date="2025-04-17T09:08:00Z" w16du:dateUtc="2025-04-17T07:08:00Z">
        <w:r w:rsidR="00614FD5">
          <w:rPr>
            <w:rFonts w:ascii="Arial" w:hAnsi="Arial" w:cs="Arial"/>
            <w:lang w:val="en-US"/>
          </w:rPr>
          <w:t xml:space="preserve"> to address this requirement</w:t>
        </w:r>
      </w:ins>
      <w:r w:rsidR="00C0734D">
        <w:rPr>
          <w:rFonts w:ascii="Arial" w:hAnsi="Arial" w:cs="Arial"/>
          <w:lang w:val="en-US"/>
        </w:rPr>
        <w:t xml:space="preserve"> is </w:t>
      </w:r>
      <w:del w:id="20" w:author="Serhan Gül (r2)" w:date="2025-04-17T09:08:00Z" w16du:dateUtc="2025-04-17T07:08:00Z">
        <w:r w:rsidR="00C0734D" w:rsidDel="00614FD5">
          <w:rPr>
            <w:rFonts w:ascii="Arial" w:hAnsi="Arial" w:cs="Arial"/>
            <w:lang w:val="en-US"/>
          </w:rPr>
          <w:delText>to</w:delText>
        </w:r>
        <w:r w:rsidR="007B79F8" w:rsidDel="00614FD5">
          <w:rPr>
            <w:rFonts w:ascii="Arial" w:hAnsi="Arial" w:cs="Arial"/>
            <w:lang w:val="en-US"/>
          </w:rPr>
          <w:delText xml:space="preserve"> </w:delText>
        </w:r>
      </w:del>
      <w:r w:rsidR="007B79F8">
        <w:rPr>
          <w:rFonts w:ascii="Arial" w:hAnsi="Arial" w:cs="Arial"/>
          <w:lang w:val="en-US"/>
        </w:rPr>
        <w:t>configur</w:t>
      </w:r>
      <w:ins w:id="21" w:author="Serhan Gül (r2)" w:date="2025-04-17T09:08:00Z" w16du:dateUtc="2025-04-17T07:08:00Z">
        <w:r w:rsidR="00614FD5">
          <w:rPr>
            <w:rFonts w:ascii="Arial" w:hAnsi="Arial" w:cs="Arial"/>
            <w:lang w:val="en-US"/>
          </w:rPr>
          <w:t>ing</w:t>
        </w:r>
      </w:ins>
      <w:del w:id="22" w:author="Serhan Gül (r2)" w:date="2025-04-17T09:08:00Z" w16du:dateUtc="2025-04-17T07:08:00Z">
        <w:r w:rsidR="007B79F8" w:rsidDel="00614FD5">
          <w:rPr>
            <w:rFonts w:ascii="Arial" w:hAnsi="Arial" w:cs="Arial"/>
            <w:lang w:val="en-US"/>
          </w:rPr>
          <w:delText>e</w:delText>
        </w:r>
      </w:del>
      <w:r w:rsidR="007B79F8">
        <w:rPr>
          <w:rFonts w:ascii="Arial" w:hAnsi="Arial" w:cs="Arial"/>
          <w:lang w:val="en-US"/>
        </w:rPr>
        <w:t xml:space="preserve"> an RTP sender to mark source and retransmission PDUs into different PDU Sets</w:t>
      </w:r>
      <w:r w:rsidR="005B3E2D">
        <w:rPr>
          <w:rFonts w:ascii="Arial" w:hAnsi="Arial" w:cs="Arial"/>
          <w:lang w:val="en-US"/>
        </w:rPr>
        <w:t xml:space="preserve">, </w:t>
      </w:r>
      <w:ins w:id="23" w:author="Serhan Gül (r2)" w:date="2025-04-17T09:09:00Z" w16du:dateUtc="2025-04-17T07:09:00Z">
        <w:r w:rsidR="00650AC9">
          <w:rPr>
            <w:rFonts w:ascii="Arial" w:hAnsi="Arial" w:cs="Arial"/>
            <w:lang w:val="en-US"/>
          </w:rPr>
          <w:t>which</w:t>
        </w:r>
      </w:ins>
      <w:ins w:id="24" w:author="Serhan Gül (r2)" w:date="2025-04-17T08:54:00Z" w16du:dateUtc="2025-04-17T06:54:00Z">
        <w:r w:rsidR="00FF7914">
          <w:rPr>
            <w:rFonts w:ascii="Arial" w:hAnsi="Arial" w:cs="Arial"/>
            <w:lang w:val="en-US"/>
          </w:rPr>
          <w:t xml:space="preserve"> </w:t>
        </w:r>
        <w:r w:rsidR="001F0C99">
          <w:rPr>
            <w:rFonts w:ascii="Arial" w:hAnsi="Arial" w:cs="Arial"/>
            <w:lang w:val="en-US"/>
          </w:rPr>
          <w:t xml:space="preserve">the 5GC </w:t>
        </w:r>
      </w:ins>
      <w:del w:id="25" w:author="Serhan Gül (r2)" w:date="2025-04-17T08:54:00Z" w16du:dateUtc="2025-04-17T06:54:00Z">
        <w:r w:rsidR="00C0734D" w:rsidDel="001F0C99">
          <w:rPr>
            <w:rFonts w:ascii="Arial" w:hAnsi="Arial" w:cs="Arial"/>
            <w:lang w:val="en-US"/>
          </w:rPr>
          <w:delText>assign</w:delText>
        </w:r>
        <w:r w:rsidR="005B3E2D" w:rsidDel="001F0C99">
          <w:rPr>
            <w:rFonts w:ascii="Arial" w:hAnsi="Arial" w:cs="Arial"/>
            <w:lang w:val="en-US"/>
          </w:rPr>
          <w:delText>ing</w:delText>
        </w:r>
        <w:r w:rsidR="00C0734D" w:rsidDel="001F0C99">
          <w:rPr>
            <w:rFonts w:ascii="Arial" w:hAnsi="Arial" w:cs="Arial"/>
            <w:lang w:val="en-US"/>
          </w:rPr>
          <w:delText xml:space="preserve"> </w:delText>
        </w:r>
      </w:del>
      <w:ins w:id="26" w:author="Serhan Gül (r2)" w:date="2025-04-17T08:54:00Z" w16du:dateUtc="2025-04-17T06:54:00Z">
        <w:r w:rsidR="001F0C99">
          <w:rPr>
            <w:rFonts w:ascii="Arial" w:hAnsi="Arial" w:cs="Arial"/>
            <w:lang w:val="en-US"/>
          </w:rPr>
          <w:t>maps</w:t>
        </w:r>
        <w:r w:rsidR="001F0C99">
          <w:rPr>
            <w:rFonts w:ascii="Arial" w:hAnsi="Arial" w:cs="Arial"/>
            <w:lang w:val="en-US"/>
          </w:rPr>
          <w:t xml:space="preserve"> </w:t>
        </w:r>
      </w:ins>
      <w:del w:id="27" w:author="Serhan Gül (r2)" w:date="2025-04-17T08:56:00Z" w16du:dateUtc="2025-04-17T06:56:00Z">
        <w:r w:rsidR="00C0734D" w:rsidDel="009A2F7B">
          <w:rPr>
            <w:rFonts w:ascii="Arial" w:hAnsi="Arial" w:cs="Arial"/>
          </w:rPr>
          <w:delText xml:space="preserve">source and retransmission streams </w:delText>
        </w:r>
      </w:del>
      <w:ins w:id="28" w:author="Serhan Gül (r2)" w:date="2025-04-17T08:56:00Z" w16du:dateUtc="2025-04-17T06:56:00Z">
        <w:r w:rsidR="009A2F7B">
          <w:rPr>
            <w:rFonts w:ascii="Arial" w:hAnsi="Arial" w:cs="Arial"/>
          </w:rPr>
          <w:t>the</w:t>
        </w:r>
      </w:ins>
      <w:ins w:id="29" w:author="Serhan Gül (r2)" w:date="2025-04-17T10:04:00Z" w16du:dateUtc="2025-04-17T08:04:00Z">
        <w:r w:rsidR="00370164">
          <w:rPr>
            <w:rFonts w:ascii="Arial" w:hAnsi="Arial" w:cs="Arial"/>
          </w:rPr>
          <w:t>n</w:t>
        </w:r>
      </w:ins>
      <w:ins w:id="30" w:author="Serhan Gül (r2)" w:date="2025-04-17T08:56:00Z" w16du:dateUtc="2025-04-17T06:56:00Z">
        <w:r w:rsidR="009A2F7B">
          <w:rPr>
            <w:rFonts w:ascii="Arial" w:hAnsi="Arial" w:cs="Arial"/>
          </w:rPr>
          <w:t xml:space="preserve"> </w:t>
        </w:r>
      </w:ins>
      <w:ins w:id="31" w:author="Serhan Gül (r2)" w:date="2025-04-17T08:54:00Z" w16du:dateUtc="2025-04-17T06:54:00Z">
        <w:r w:rsidR="001F0C99">
          <w:rPr>
            <w:rFonts w:ascii="Arial" w:hAnsi="Arial" w:cs="Arial"/>
          </w:rPr>
          <w:t>in</w:t>
        </w:r>
      </w:ins>
      <w:r w:rsidR="00C0734D">
        <w:rPr>
          <w:rFonts w:ascii="Arial" w:hAnsi="Arial" w:cs="Arial"/>
        </w:rPr>
        <w:t xml:space="preserve">to </w:t>
      </w:r>
      <w:del w:id="32" w:author="Serhan Gül (r2)" w:date="2025-04-17T09:09:00Z" w16du:dateUtc="2025-04-17T07:09:00Z">
        <w:r w:rsidR="007B79F8" w:rsidDel="00650AC9">
          <w:rPr>
            <w:rFonts w:ascii="Arial" w:hAnsi="Arial" w:cs="Arial"/>
          </w:rPr>
          <w:delText>separate</w:delText>
        </w:r>
        <w:r w:rsidR="00C0734D" w:rsidDel="00650AC9">
          <w:rPr>
            <w:rFonts w:ascii="Arial" w:hAnsi="Arial" w:cs="Arial"/>
          </w:rPr>
          <w:delText xml:space="preserve"> </w:delText>
        </w:r>
      </w:del>
      <w:ins w:id="33" w:author="Serhan Gül (r2)" w:date="2025-04-17T09:09:00Z" w16du:dateUtc="2025-04-17T07:09:00Z">
        <w:r w:rsidR="00650AC9">
          <w:rPr>
            <w:rFonts w:ascii="Arial" w:hAnsi="Arial" w:cs="Arial"/>
          </w:rPr>
          <w:t>distinct</w:t>
        </w:r>
        <w:r w:rsidR="00650AC9">
          <w:rPr>
            <w:rFonts w:ascii="Arial" w:hAnsi="Arial" w:cs="Arial"/>
          </w:rPr>
          <w:t xml:space="preserve"> </w:t>
        </w:r>
      </w:ins>
      <w:r w:rsidR="00C0734D">
        <w:rPr>
          <w:rFonts w:ascii="Arial" w:hAnsi="Arial" w:cs="Arial"/>
        </w:rPr>
        <w:t>QoS flows</w:t>
      </w:r>
      <w:r w:rsidR="00720A7C">
        <w:rPr>
          <w:rFonts w:ascii="Arial" w:hAnsi="Arial" w:cs="Arial"/>
        </w:rPr>
        <w:t xml:space="preserve">. </w:t>
      </w:r>
      <w:r w:rsidR="00D7462B" w:rsidRPr="00D7462B">
        <w:rPr>
          <w:rFonts w:ascii="Arial" w:hAnsi="Arial" w:cs="Arial"/>
        </w:rPr>
        <w:t>This</w:t>
      </w:r>
      <w:ins w:id="34" w:author="Serhan Gül (r2)" w:date="2025-04-17T09:09:00Z" w16du:dateUtc="2025-04-17T07:09:00Z">
        <w:r w:rsidR="00650AC9">
          <w:rPr>
            <w:rFonts w:ascii="Arial" w:hAnsi="Arial" w:cs="Arial"/>
          </w:rPr>
          <w:t xml:space="preserve"> approach</w:t>
        </w:r>
      </w:ins>
      <w:r w:rsidR="00D7462B" w:rsidRPr="00D7462B">
        <w:rPr>
          <w:rFonts w:ascii="Arial" w:hAnsi="Arial" w:cs="Arial"/>
        </w:rPr>
        <w:t xml:space="preserve"> can improve the timely delivery of retransmission PDUs by providing better QoS</w:t>
      </w:r>
      <w:ins w:id="35" w:author="Serhan Gül (r2)" w:date="2025-04-17T09:10:00Z" w16du:dateUtc="2025-04-17T07:10:00Z">
        <w:r w:rsidR="00A468CF">
          <w:rPr>
            <w:rFonts w:ascii="Arial" w:hAnsi="Arial" w:cs="Arial"/>
          </w:rPr>
          <w:t>.</w:t>
        </w:r>
      </w:ins>
      <w:del w:id="36" w:author="Serhan Gül (r2)" w:date="2025-04-17T09:04:00Z" w16du:dateUtc="2025-04-17T07:04:00Z">
        <w:r w:rsidR="00D7462B" w:rsidRPr="00D7462B" w:rsidDel="00481B0F">
          <w:rPr>
            <w:rFonts w:ascii="Arial" w:hAnsi="Arial" w:cs="Arial"/>
          </w:rPr>
          <w:delText>.</w:delText>
        </w:r>
      </w:del>
    </w:p>
    <w:p w14:paraId="12FCE253" w14:textId="77777777" w:rsidR="005E0484" w:rsidRDefault="005E0484" w:rsidP="00173597">
      <w:pPr>
        <w:pStyle w:val="Header"/>
        <w:tabs>
          <w:tab w:val="clear" w:pos="4153"/>
          <w:tab w:val="clear" w:pos="8306"/>
        </w:tabs>
        <w:spacing w:after="120"/>
        <w:rPr>
          <w:ins w:id="37" w:author="Serhan Gül (r2)" w:date="2025-04-17T09:01:00Z" w16du:dateUtc="2025-04-17T07:01:00Z"/>
          <w:rFonts w:ascii="Arial" w:hAnsi="Arial" w:cs="Arial"/>
        </w:rPr>
      </w:pPr>
    </w:p>
    <w:p w14:paraId="7640AF1B" w14:textId="443688B5" w:rsidR="00E15F31" w:rsidRDefault="00740F23" w:rsidP="00173597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6E040F">
        <w:rPr>
          <w:rFonts w:ascii="Arial" w:hAnsi="Arial" w:cs="Arial"/>
        </w:rPr>
        <w:t xml:space="preserve">Currently, </w:t>
      </w:r>
      <w:r w:rsidR="005349EF">
        <w:rPr>
          <w:rFonts w:ascii="Arial" w:hAnsi="Arial" w:cs="Arial"/>
        </w:rPr>
        <w:t>there is</w:t>
      </w:r>
      <w:r>
        <w:rPr>
          <w:rFonts w:ascii="Arial" w:hAnsi="Arial" w:cs="Arial"/>
        </w:rPr>
        <w:t xml:space="preserve"> no</w:t>
      </w:r>
      <w:r w:rsidRPr="006E040F">
        <w:rPr>
          <w:rFonts w:ascii="Arial" w:hAnsi="Arial" w:cs="Arial"/>
        </w:rPr>
        <w:t xml:space="preserve"> mechanism to in</w:t>
      </w:r>
      <w:r w:rsidR="001765F0">
        <w:rPr>
          <w:rFonts w:ascii="Arial" w:hAnsi="Arial" w:cs="Arial"/>
        </w:rPr>
        <w:t>form</w:t>
      </w:r>
      <w:r w:rsidRPr="006E040F">
        <w:rPr>
          <w:rFonts w:ascii="Arial" w:hAnsi="Arial" w:cs="Arial"/>
        </w:rPr>
        <w:t xml:space="preserve"> the 5G network whether an application </w:t>
      </w:r>
      <w:r>
        <w:rPr>
          <w:rFonts w:ascii="Arial" w:hAnsi="Arial" w:cs="Arial"/>
        </w:rPr>
        <w:t>uses</w:t>
      </w:r>
      <w:r w:rsidR="00D31312">
        <w:rPr>
          <w:rFonts w:ascii="Arial" w:hAnsi="Arial" w:cs="Arial"/>
        </w:rPr>
        <w:t xml:space="preserve"> RTP</w:t>
      </w:r>
      <w:r w:rsidRPr="006E040F">
        <w:rPr>
          <w:rFonts w:ascii="Arial" w:hAnsi="Arial" w:cs="Arial"/>
        </w:rPr>
        <w:t xml:space="preserve"> retransmission</w:t>
      </w:r>
      <w:r>
        <w:rPr>
          <w:rFonts w:ascii="Arial" w:hAnsi="Arial" w:cs="Arial"/>
        </w:rPr>
        <w:t xml:space="preserve"> </w:t>
      </w:r>
      <w:r w:rsidR="00E34072">
        <w:rPr>
          <w:rFonts w:ascii="Arial" w:hAnsi="Arial" w:cs="Arial"/>
        </w:rPr>
        <w:t xml:space="preserve">(e.g. </w:t>
      </w:r>
      <w:r w:rsidR="00BF3E79">
        <w:rPr>
          <w:rFonts w:ascii="Arial" w:hAnsi="Arial" w:cs="Arial"/>
        </w:rPr>
        <w:t xml:space="preserve">a </w:t>
      </w:r>
      <w:r w:rsidR="00E34072">
        <w:rPr>
          <w:rFonts w:ascii="Arial" w:hAnsi="Arial" w:cs="Arial"/>
        </w:rPr>
        <w:t>flag</w:t>
      </w:r>
      <w:r w:rsidR="005B641E">
        <w:rPr>
          <w:rFonts w:ascii="Arial" w:hAnsi="Arial" w:cs="Arial"/>
        </w:rPr>
        <w:t xml:space="preserve"> </w:t>
      </w:r>
      <w:r w:rsidR="00E34072">
        <w:rPr>
          <w:rFonts w:ascii="Arial" w:hAnsi="Arial" w:cs="Arial"/>
        </w:rPr>
        <w:t xml:space="preserve">in the RTP HE for PDU Set marking) or </w:t>
      </w:r>
      <w:r>
        <w:rPr>
          <w:rFonts w:ascii="Arial" w:hAnsi="Arial" w:cs="Arial"/>
        </w:rPr>
        <w:t xml:space="preserve">any </w:t>
      </w:r>
      <w:r w:rsidR="00D31312">
        <w:rPr>
          <w:rFonts w:ascii="Arial" w:hAnsi="Arial" w:cs="Arial"/>
        </w:rPr>
        <w:t>related</w:t>
      </w:r>
      <w:r>
        <w:rPr>
          <w:rFonts w:ascii="Arial" w:hAnsi="Arial" w:cs="Arial"/>
        </w:rPr>
        <w:t xml:space="preserve"> information</w:t>
      </w:r>
      <w:r w:rsidR="001765F0">
        <w:rPr>
          <w:rFonts w:ascii="Arial" w:hAnsi="Arial" w:cs="Arial"/>
        </w:rPr>
        <w:t>, such as</w:t>
      </w:r>
      <w:r>
        <w:rPr>
          <w:rFonts w:ascii="Arial" w:hAnsi="Arial" w:cs="Arial"/>
        </w:rPr>
        <w:t xml:space="preserve"> how long source packets are kept in the</w:t>
      </w:r>
      <w:r w:rsidR="00E34072">
        <w:rPr>
          <w:rFonts w:ascii="Arial" w:hAnsi="Arial" w:cs="Arial"/>
        </w:rPr>
        <w:t xml:space="preserve"> RTP</w:t>
      </w:r>
      <w:r>
        <w:rPr>
          <w:rFonts w:ascii="Arial" w:hAnsi="Arial" w:cs="Arial"/>
        </w:rPr>
        <w:t xml:space="preserve"> sender buffer for potential retransmission.</w:t>
      </w:r>
    </w:p>
    <w:p w14:paraId="39571A70" w14:textId="77777777" w:rsidR="002D013C" w:rsidRDefault="002D013C" w:rsidP="002D013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1EE095E" w14:textId="01D36D6B" w:rsidR="004A04E7" w:rsidRDefault="00FA3802" w:rsidP="000C7F10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8E6D51">
        <w:rPr>
          <w:rFonts w:ascii="Arial" w:hAnsi="Arial" w:cs="Arial"/>
          <w:u w:val="single"/>
          <w:lang w:val="en-US"/>
        </w:rPr>
        <w:t>Question to SA2</w:t>
      </w:r>
      <w:r>
        <w:rPr>
          <w:rFonts w:ascii="Arial" w:hAnsi="Arial" w:cs="Arial"/>
          <w:lang w:val="en-US"/>
        </w:rPr>
        <w:t xml:space="preserve">: </w:t>
      </w:r>
      <w:r w:rsidR="002B2063">
        <w:rPr>
          <w:rFonts w:ascii="Arial" w:hAnsi="Arial" w:cs="Arial"/>
          <w:lang w:val="en-US"/>
        </w:rPr>
        <w:t xml:space="preserve">Considering the options identified above, </w:t>
      </w:r>
      <w:r w:rsidR="00D97AEF">
        <w:rPr>
          <w:rFonts w:ascii="Arial" w:hAnsi="Arial" w:cs="Arial"/>
          <w:lang w:val="en-US"/>
        </w:rPr>
        <w:t>are</w:t>
      </w:r>
      <w:r w:rsidR="004A04E7">
        <w:rPr>
          <w:rFonts w:ascii="Arial" w:hAnsi="Arial" w:cs="Arial"/>
          <w:lang w:val="en-US"/>
        </w:rPr>
        <w:t xml:space="preserve"> there</w:t>
      </w:r>
      <w:r w:rsidR="00D97AEF">
        <w:rPr>
          <w:rFonts w:ascii="Arial" w:hAnsi="Arial" w:cs="Arial"/>
          <w:lang w:val="en-US"/>
        </w:rPr>
        <w:t xml:space="preserve"> any benefits to provid</w:t>
      </w:r>
      <w:r w:rsidR="009E30D2">
        <w:rPr>
          <w:rFonts w:ascii="Arial" w:hAnsi="Arial" w:cs="Arial"/>
          <w:lang w:val="en-US"/>
        </w:rPr>
        <w:t>ing</w:t>
      </w:r>
      <w:r w:rsidR="00D97AEF">
        <w:rPr>
          <w:rFonts w:ascii="Arial" w:hAnsi="Arial" w:cs="Arial"/>
          <w:lang w:val="en-US"/>
        </w:rPr>
        <w:t xml:space="preserve"> application</w:t>
      </w:r>
      <w:r w:rsidR="0048441F">
        <w:rPr>
          <w:rFonts w:ascii="Arial" w:hAnsi="Arial" w:cs="Arial"/>
          <w:lang w:val="en-US"/>
        </w:rPr>
        <w:t>-</w:t>
      </w:r>
      <w:r w:rsidR="00D97AEF">
        <w:rPr>
          <w:rFonts w:ascii="Arial" w:hAnsi="Arial" w:cs="Arial"/>
          <w:lang w:val="en-US"/>
        </w:rPr>
        <w:t>layer retransmission information to the 5GC when PDU Set based handling is enabled</w:t>
      </w:r>
      <w:r w:rsidR="009E30D2">
        <w:rPr>
          <w:rFonts w:ascii="Arial" w:hAnsi="Arial" w:cs="Arial"/>
          <w:lang w:val="en-US"/>
        </w:rPr>
        <w:t>?</w:t>
      </w:r>
      <w:r w:rsidR="0048441F">
        <w:rPr>
          <w:rFonts w:ascii="Arial" w:hAnsi="Arial" w:cs="Arial"/>
          <w:lang w:val="en-US"/>
        </w:rPr>
        <w:t xml:space="preserve"> If </w:t>
      </w:r>
      <w:r w:rsidR="009E30D2">
        <w:rPr>
          <w:rFonts w:ascii="Arial" w:hAnsi="Arial" w:cs="Arial"/>
          <w:lang w:val="en-US"/>
        </w:rPr>
        <w:t>so</w:t>
      </w:r>
      <w:r w:rsidR="0048441F">
        <w:rPr>
          <w:rFonts w:ascii="Arial" w:hAnsi="Arial" w:cs="Arial"/>
          <w:lang w:val="en-US"/>
        </w:rPr>
        <w:t xml:space="preserve">, SA4 would like to </w:t>
      </w:r>
      <w:r w:rsidR="00265611">
        <w:rPr>
          <w:rFonts w:ascii="Arial" w:hAnsi="Arial" w:cs="Arial"/>
          <w:lang w:val="en-US"/>
        </w:rPr>
        <w:t xml:space="preserve">receive feedback </w:t>
      </w:r>
      <w:r w:rsidR="00ED5B3C">
        <w:rPr>
          <w:rFonts w:ascii="Arial" w:hAnsi="Arial" w:cs="Arial"/>
          <w:lang w:val="en-US"/>
        </w:rPr>
        <w:t>on</w:t>
      </w:r>
      <w:r w:rsidR="00265611">
        <w:rPr>
          <w:rFonts w:ascii="Arial" w:hAnsi="Arial" w:cs="Arial"/>
          <w:lang w:val="en-US"/>
        </w:rPr>
        <w:t xml:space="preserve"> </w:t>
      </w:r>
      <w:r w:rsidR="006E3187">
        <w:rPr>
          <w:rFonts w:ascii="Arial" w:hAnsi="Arial" w:cs="Arial"/>
          <w:lang w:val="en-US"/>
        </w:rPr>
        <w:t xml:space="preserve">what </w:t>
      </w:r>
      <w:r w:rsidR="007D22B5">
        <w:rPr>
          <w:rFonts w:ascii="Arial" w:hAnsi="Arial" w:cs="Arial"/>
          <w:lang w:val="en-US"/>
        </w:rPr>
        <w:t>type of</w:t>
      </w:r>
      <w:r w:rsidR="008A0EA1">
        <w:rPr>
          <w:rFonts w:ascii="Arial" w:hAnsi="Arial" w:cs="Arial"/>
          <w:lang w:val="en-US"/>
        </w:rPr>
        <w:t xml:space="preserve"> </w:t>
      </w:r>
      <w:r w:rsidR="006E3187" w:rsidRPr="005466EE">
        <w:rPr>
          <w:rFonts w:ascii="Arial" w:hAnsi="Arial" w:cs="Arial"/>
          <w:lang w:val="en-US"/>
        </w:rPr>
        <w:t>application-layer retransmission</w:t>
      </w:r>
      <w:r w:rsidR="008A0EA1">
        <w:rPr>
          <w:rFonts w:ascii="Arial" w:hAnsi="Arial" w:cs="Arial"/>
          <w:lang w:val="en-US"/>
        </w:rPr>
        <w:t xml:space="preserve"> information</w:t>
      </w:r>
      <w:r w:rsidR="006E3187" w:rsidRPr="005466EE">
        <w:rPr>
          <w:rFonts w:ascii="Arial" w:hAnsi="Arial" w:cs="Arial"/>
          <w:lang w:val="en-US"/>
        </w:rPr>
        <w:t xml:space="preserve"> would be beneficial for </w:t>
      </w:r>
      <w:r w:rsidR="006E3187">
        <w:rPr>
          <w:rFonts w:ascii="Arial" w:hAnsi="Arial" w:cs="Arial"/>
          <w:lang w:val="en-US"/>
        </w:rPr>
        <w:t xml:space="preserve">PDU </w:t>
      </w:r>
      <w:r w:rsidR="006E3187" w:rsidRPr="005466EE">
        <w:rPr>
          <w:rFonts w:ascii="Arial" w:hAnsi="Arial" w:cs="Arial"/>
          <w:lang w:val="en-US"/>
        </w:rPr>
        <w:t>Set</w:t>
      </w:r>
      <w:r w:rsidR="006E3187">
        <w:rPr>
          <w:rFonts w:ascii="Arial" w:hAnsi="Arial" w:cs="Arial"/>
          <w:lang w:val="en-US"/>
        </w:rPr>
        <w:t xml:space="preserve"> based </w:t>
      </w:r>
      <w:r w:rsidR="006E3187" w:rsidRPr="005466EE">
        <w:rPr>
          <w:rFonts w:ascii="Arial" w:hAnsi="Arial" w:cs="Arial"/>
          <w:lang w:val="en-US"/>
        </w:rPr>
        <w:t>handling</w:t>
      </w:r>
      <w:r w:rsidR="006E3187">
        <w:rPr>
          <w:rFonts w:ascii="Arial" w:hAnsi="Arial" w:cs="Arial"/>
          <w:lang w:val="en-US"/>
        </w:rPr>
        <w:t xml:space="preserve"> in the </w:t>
      </w:r>
      <w:r w:rsidR="00693FF5">
        <w:rPr>
          <w:rFonts w:ascii="Arial" w:hAnsi="Arial" w:cs="Arial"/>
          <w:lang w:val="en-US"/>
        </w:rPr>
        <w:t>5GC</w:t>
      </w:r>
      <w:r w:rsidR="006E3187" w:rsidRPr="005466EE">
        <w:rPr>
          <w:rFonts w:ascii="Arial" w:hAnsi="Arial" w:cs="Arial"/>
          <w:lang w:val="en-US"/>
        </w:rPr>
        <w:t>.</w:t>
      </w:r>
    </w:p>
    <w:p w14:paraId="5D422557" w14:textId="53294FB4" w:rsidR="007D22B5" w:rsidRDefault="007D22B5" w:rsidP="007D22B5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8E6D51">
        <w:rPr>
          <w:rFonts w:ascii="Arial" w:hAnsi="Arial" w:cs="Arial"/>
          <w:u w:val="single"/>
          <w:lang w:val="en-US"/>
        </w:rPr>
        <w:t>Question to RAN2</w:t>
      </w:r>
      <w:r>
        <w:rPr>
          <w:rFonts w:ascii="Arial" w:hAnsi="Arial" w:cs="Arial"/>
          <w:lang w:val="en-US"/>
        </w:rPr>
        <w:t>: Considering the options identified above</w:t>
      </w:r>
      <w:ins w:id="38" w:author="Serhan Gül (r02)" w:date="2025-04-17T11:53:00Z" w16du:dateUtc="2025-04-17T09:53:00Z">
        <w:r w:rsidR="00785B9B">
          <w:rPr>
            <w:rFonts w:ascii="Arial" w:hAnsi="Arial" w:cs="Arial"/>
            <w:lang w:val="en-US"/>
          </w:rPr>
          <w:t xml:space="preserve"> (including </w:t>
        </w:r>
      </w:ins>
      <w:ins w:id="39" w:author="Serhan Gül (r02)" w:date="2025-04-17T11:54:00Z" w16du:dateUtc="2025-04-17T09:54:00Z">
        <w:r w:rsidR="00267BB3">
          <w:rPr>
            <w:rFonts w:ascii="Arial" w:hAnsi="Arial" w:cs="Arial"/>
            <w:lang w:val="en-US"/>
          </w:rPr>
          <w:t>potential mapping of</w:t>
        </w:r>
      </w:ins>
      <w:ins w:id="40" w:author="Serhan Gül (r02)" w:date="2025-04-17T11:53:00Z" w16du:dateUtc="2025-04-17T09:53:00Z">
        <w:r w:rsidR="008931F2">
          <w:rPr>
            <w:rFonts w:ascii="Arial" w:hAnsi="Arial" w:cs="Arial"/>
            <w:lang w:val="en-US"/>
          </w:rPr>
          <w:t xml:space="preserve"> </w:t>
        </w:r>
      </w:ins>
      <w:ins w:id="41" w:author="Serhan Gül (r02)" w:date="2025-04-17T11:54:00Z" w16du:dateUtc="2025-04-17T09:54:00Z">
        <w:r w:rsidR="008931F2">
          <w:rPr>
            <w:rFonts w:ascii="Arial" w:hAnsi="Arial" w:cs="Arial"/>
            <w:lang w:val="en-US"/>
          </w:rPr>
          <w:t>source and retransmission PDUs into distinct QoS flows in the 5GC)</w:t>
        </w:r>
      </w:ins>
      <w:r>
        <w:rPr>
          <w:rFonts w:ascii="Arial" w:hAnsi="Arial" w:cs="Arial"/>
          <w:lang w:val="en-US"/>
        </w:rPr>
        <w:t xml:space="preserve">, are there any </w:t>
      </w:r>
      <w:ins w:id="42" w:author="Serhan Gül (r02)" w:date="2025-04-17T11:52:00Z" w16du:dateUtc="2025-04-17T09:52:00Z">
        <w:r w:rsidR="00F04590">
          <w:rPr>
            <w:rFonts w:ascii="Arial" w:hAnsi="Arial" w:cs="Arial"/>
            <w:lang w:val="en-US"/>
          </w:rPr>
          <w:t>potential</w:t>
        </w:r>
      </w:ins>
      <w:ins w:id="43" w:author="Serhan Gül (r02)" w:date="2025-04-17T11:54:00Z" w16du:dateUtc="2025-04-17T09:54:00Z">
        <w:r w:rsidR="00267BB3">
          <w:rPr>
            <w:rFonts w:ascii="Arial" w:hAnsi="Arial" w:cs="Arial"/>
            <w:lang w:val="en-US"/>
          </w:rPr>
          <w:t xml:space="preserve"> additional</w:t>
        </w:r>
      </w:ins>
      <w:ins w:id="44" w:author="Serhan Gül (r02)" w:date="2025-04-17T11:52:00Z" w16du:dateUtc="2025-04-17T09:52:00Z">
        <w:r w:rsidR="00F04590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  <w:lang w:val="en-US"/>
        </w:rPr>
        <w:t xml:space="preserve">benefits to </w:t>
      </w:r>
      <w:del w:id="45" w:author="Serhan Gül (r02)" w:date="2025-04-17T11:52:00Z" w16du:dateUtc="2025-04-17T09:52:00Z">
        <w:r w:rsidDel="00F04590">
          <w:rPr>
            <w:rFonts w:ascii="Arial" w:hAnsi="Arial" w:cs="Arial"/>
            <w:lang w:val="en-US"/>
          </w:rPr>
          <w:delText xml:space="preserve">providing </w:delText>
        </w:r>
      </w:del>
      <w:ins w:id="46" w:author="Serhan Gül (r02)" w:date="2025-04-17T11:55:00Z" w16du:dateUtc="2025-04-17T09:55:00Z">
        <w:r w:rsidR="00267BB3">
          <w:rPr>
            <w:rFonts w:ascii="Arial" w:hAnsi="Arial" w:cs="Arial"/>
            <w:lang w:val="en-US"/>
          </w:rPr>
          <w:t xml:space="preserve">the </w:t>
        </w:r>
      </w:ins>
      <w:ins w:id="47" w:author="Serhan Gül (r02)" w:date="2025-04-17T11:52:00Z" w16du:dateUtc="2025-04-17T09:52:00Z">
        <w:r w:rsidR="00F04590">
          <w:rPr>
            <w:rFonts w:ascii="Arial" w:hAnsi="Arial" w:cs="Arial"/>
            <w:lang w:val="en-US"/>
          </w:rPr>
          <w:t xml:space="preserve">RAN </w:t>
        </w:r>
        <w:r w:rsidR="0093334B">
          <w:rPr>
            <w:rFonts w:ascii="Arial" w:hAnsi="Arial" w:cs="Arial"/>
            <w:lang w:val="en-US"/>
          </w:rPr>
          <w:t>from receiving</w:t>
        </w:r>
        <w:r w:rsidR="00F04590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  <w:lang w:val="en-US"/>
        </w:rPr>
        <w:t xml:space="preserve">application-layer retransmission information </w:t>
      </w:r>
      <w:del w:id="48" w:author="Serhan Gül (r02)" w:date="2025-04-17T11:52:00Z" w16du:dateUtc="2025-04-17T09:52:00Z">
        <w:r w:rsidDel="0093334B">
          <w:rPr>
            <w:rFonts w:ascii="Arial" w:hAnsi="Arial" w:cs="Arial"/>
            <w:lang w:val="en-US"/>
          </w:rPr>
          <w:delText>to the RAN</w:delText>
        </w:r>
      </w:del>
      <w:del w:id="49" w:author="Serhan Gül (r02)" w:date="2025-04-17T11:56:00Z" w16du:dateUtc="2025-04-17T09:56:00Z">
        <w:r w:rsidDel="00964DCC">
          <w:rPr>
            <w:rFonts w:ascii="Arial" w:hAnsi="Arial" w:cs="Arial"/>
            <w:lang w:val="en-US"/>
          </w:rPr>
          <w:delText xml:space="preserve"> </w:delText>
        </w:r>
      </w:del>
      <w:r>
        <w:rPr>
          <w:rFonts w:ascii="Arial" w:hAnsi="Arial" w:cs="Arial"/>
          <w:lang w:val="en-US"/>
        </w:rPr>
        <w:t xml:space="preserve">when PDU Set based handling is enabled? </w:t>
      </w:r>
      <w:r>
        <w:rPr>
          <w:rFonts w:ascii="Arial" w:hAnsi="Arial" w:cs="Arial"/>
          <w:lang w:val="en-US"/>
        </w:rPr>
        <w:lastRenderedPageBreak/>
        <w:t xml:space="preserve">If so, SA4 would like to receive feedback on what type of </w:t>
      </w:r>
      <w:r w:rsidRPr="005466EE">
        <w:rPr>
          <w:rFonts w:ascii="Arial" w:hAnsi="Arial" w:cs="Arial"/>
          <w:lang w:val="en-US"/>
        </w:rPr>
        <w:t>application-layer retransmission</w:t>
      </w:r>
      <w:r>
        <w:rPr>
          <w:rFonts w:ascii="Arial" w:hAnsi="Arial" w:cs="Arial"/>
          <w:lang w:val="en-US"/>
        </w:rPr>
        <w:t xml:space="preserve"> information</w:t>
      </w:r>
      <w:r w:rsidRPr="005466EE">
        <w:rPr>
          <w:rFonts w:ascii="Arial" w:hAnsi="Arial" w:cs="Arial"/>
          <w:lang w:val="en-US"/>
        </w:rPr>
        <w:t xml:space="preserve"> would be beneficial for </w:t>
      </w:r>
      <w:r>
        <w:rPr>
          <w:rFonts w:ascii="Arial" w:hAnsi="Arial" w:cs="Arial"/>
          <w:lang w:val="en-US"/>
        </w:rPr>
        <w:t xml:space="preserve">PDU </w:t>
      </w:r>
      <w:r w:rsidRPr="005466EE">
        <w:rPr>
          <w:rFonts w:ascii="Arial" w:hAnsi="Arial" w:cs="Arial"/>
          <w:lang w:val="en-US"/>
        </w:rPr>
        <w:t>Set</w:t>
      </w:r>
      <w:r>
        <w:rPr>
          <w:rFonts w:ascii="Arial" w:hAnsi="Arial" w:cs="Arial"/>
          <w:lang w:val="en-US"/>
        </w:rPr>
        <w:t xml:space="preserve"> based </w:t>
      </w:r>
      <w:r w:rsidRPr="005466EE">
        <w:rPr>
          <w:rFonts w:ascii="Arial" w:hAnsi="Arial" w:cs="Arial"/>
          <w:lang w:val="en-US"/>
        </w:rPr>
        <w:t>handling</w:t>
      </w:r>
      <w:r>
        <w:rPr>
          <w:rFonts w:ascii="Arial" w:hAnsi="Arial" w:cs="Arial"/>
          <w:lang w:val="en-US"/>
        </w:rPr>
        <w:t xml:space="preserve"> in the RAN</w:t>
      </w:r>
      <w:r w:rsidRPr="005466EE">
        <w:rPr>
          <w:rFonts w:ascii="Arial" w:hAnsi="Arial" w:cs="Arial"/>
          <w:lang w:val="en-US"/>
        </w:rPr>
        <w:t>.</w:t>
      </w:r>
    </w:p>
    <w:p w14:paraId="5B3A78B2" w14:textId="77777777" w:rsidR="00980BE4" w:rsidRPr="006C0FD9" w:rsidRDefault="00980BE4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29F11A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DA04BE">
        <w:rPr>
          <w:rFonts w:ascii="Arial" w:hAnsi="Arial" w:cs="Arial"/>
          <w:b/>
          <w:color w:val="000000"/>
        </w:rPr>
        <w:t>SA2</w:t>
      </w:r>
      <w:r w:rsidR="00B47CE5">
        <w:rPr>
          <w:rFonts w:ascii="Arial" w:hAnsi="Arial" w:cs="Arial"/>
          <w:b/>
          <w:color w:val="000000"/>
        </w:rPr>
        <w:t>, RAN2</w:t>
      </w:r>
    </w:p>
    <w:p w14:paraId="52B87A12" w14:textId="0C76EB3C" w:rsidR="00B06FD3" w:rsidRPr="0019560D" w:rsidRDefault="00463675" w:rsidP="0019560D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A04BE">
        <w:rPr>
          <w:rFonts w:ascii="Arial" w:hAnsi="Arial" w:cs="Arial"/>
          <w:color w:val="000000"/>
        </w:rPr>
        <w:t>SA4 kindly</w:t>
      </w:r>
      <w:r>
        <w:rPr>
          <w:rFonts w:ascii="Arial" w:hAnsi="Arial" w:cs="Arial"/>
          <w:color w:val="000000"/>
        </w:rPr>
        <w:t xml:space="preserve"> asks </w:t>
      </w:r>
      <w:r w:rsidR="00DA04BE">
        <w:rPr>
          <w:rFonts w:ascii="Arial" w:hAnsi="Arial" w:cs="Arial"/>
          <w:color w:val="000000"/>
        </w:rPr>
        <w:t>SA2</w:t>
      </w:r>
      <w:r w:rsidR="0019560D">
        <w:rPr>
          <w:rFonts w:ascii="Arial" w:hAnsi="Arial" w:cs="Arial"/>
          <w:color w:val="000000"/>
        </w:rPr>
        <w:t xml:space="preserve"> and RAN2</w:t>
      </w:r>
      <w:r w:rsidR="00DA04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r w:rsidR="00DA04BE">
        <w:rPr>
          <w:rFonts w:ascii="Arial" w:hAnsi="Arial" w:cs="Arial"/>
          <w:color w:val="000000"/>
        </w:rPr>
        <w:t xml:space="preserve">take the above information into account </w:t>
      </w:r>
      <w:r w:rsidR="0019560D">
        <w:rPr>
          <w:rFonts w:ascii="Arial" w:hAnsi="Arial" w:cs="Arial"/>
          <w:color w:val="000000"/>
        </w:rPr>
        <w:t xml:space="preserve">and provide </w:t>
      </w:r>
      <w:r w:rsidR="00EB21EE">
        <w:rPr>
          <w:rFonts w:ascii="Arial" w:hAnsi="Arial" w:cs="Arial"/>
          <w:color w:val="000000"/>
        </w:rPr>
        <w:t>answers to the above question</w:t>
      </w:r>
      <w:r w:rsidR="00C3653C">
        <w:rPr>
          <w:rFonts w:ascii="Arial" w:hAnsi="Arial" w:cs="Arial"/>
          <w:color w:val="000000"/>
        </w:rPr>
        <w:t>s</w:t>
      </w:r>
      <w:r w:rsidR="00807559">
        <w:rPr>
          <w:rFonts w:ascii="Arial" w:hAnsi="Arial" w:cs="Arial"/>
          <w:color w:val="000000"/>
        </w:rPr>
        <w:t xml:space="preserve">. SA4 welcomes </w:t>
      </w:r>
      <w:r w:rsidR="0019560D">
        <w:rPr>
          <w:rFonts w:ascii="Arial" w:hAnsi="Arial" w:cs="Arial"/>
          <w:color w:val="000000"/>
        </w:rPr>
        <w:t>any</w:t>
      </w:r>
      <w:r w:rsidR="00EB21EE">
        <w:rPr>
          <w:rFonts w:ascii="Arial" w:hAnsi="Arial" w:cs="Arial"/>
          <w:color w:val="000000"/>
        </w:rPr>
        <w:t xml:space="preserve"> additional</w:t>
      </w:r>
      <w:r w:rsidR="0019560D">
        <w:rPr>
          <w:rFonts w:ascii="Arial" w:hAnsi="Arial" w:cs="Arial"/>
          <w:color w:val="000000"/>
        </w:rPr>
        <w:t xml:space="preserve"> feedback</w:t>
      </w:r>
      <w:r w:rsidR="00D5495B">
        <w:rPr>
          <w:rFonts w:ascii="Arial" w:hAnsi="Arial" w:cs="Arial"/>
          <w:color w:val="000000"/>
        </w:rPr>
        <w:t xml:space="preserve"> on </w:t>
      </w:r>
      <w:r w:rsidR="00CC540F">
        <w:rPr>
          <w:rFonts w:ascii="Arial" w:hAnsi="Arial" w:cs="Arial"/>
          <w:color w:val="000000"/>
        </w:rPr>
        <w:t xml:space="preserve">potential usage and </w:t>
      </w:r>
      <w:r w:rsidR="009C3667">
        <w:rPr>
          <w:rFonts w:ascii="Arial" w:hAnsi="Arial" w:cs="Arial"/>
          <w:color w:val="000000"/>
        </w:rPr>
        <w:t xml:space="preserve">value of </w:t>
      </w:r>
      <w:r w:rsidR="00D50F5B">
        <w:rPr>
          <w:rFonts w:ascii="Arial" w:hAnsi="Arial" w:cs="Arial"/>
          <w:color w:val="000000"/>
        </w:rPr>
        <w:t>RTP</w:t>
      </w:r>
      <w:r w:rsidR="00D5495B">
        <w:rPr>
          <w:rFonts w:ascii="Arial" w:hAnsi="Arial" w:cs="Arial"/>
          <w:color w:val="000000"/>
        </w:rPr>
        <w:t xml:space="preserve"> retransmission related information</w:t>
      </w:r>
      <w:r w:rsidR="0074300E">
        <w:rPr>
          <w:rFonts w:ascii="Arial" w:hAnsi="Arial" w:cs="Arial"/>
          <w:color w:val="000000"/>
        </w:rPr>
        <w:t xml:space="preserve"> </w:t>
      </w:r>
      <w:r w:rsidR="00B56564">
        <w:rPr>
          <w:rFonts w:ascii="Arial" w:hAnsi="Arial" w:cs="Arial"/>
          <w:color w:val="000000"/>
        </w:rPr>
        <w:t>in the 5GC and/or RAN.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E0F6E9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 w:rsidR="0087169C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 w:rsidR="0087169C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1972EB43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 w:rsidR="009E78C0">
        <w:rPr>
          <w:rFonts w:ascii="Arial" w:hAnsi="Arial" w:cs="Arial"/>
          <w:bCs/>
        </w:rPr>
        <w:t>132</w:t>
      </w:r>
      <w:r w:rsidR="00AC2ED0">
        <w:rPr>
          <w:rFonts w:ascii="Arial" w:hAnsi="Arial" w:cs="Arial"/>
          <w:bCs/>
        </w:rPr>
        <w:tab/>
        <w:t>1</w:t>
      </w:r>
      <w:r w:rsidR="009E78C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9E78C0">
        <w:rPr>
          <w:rFonts w:ascii="Arial" w:hAnsi="Arial" w:cs="Arial"/>
          <w:bCs/>
        </w:rPr>
        <w:t>–</w:t>
      </w:r>
      <w:r w:rsidR="00AC2ED0">
        <w:rPr>
          <w:rFonts w:ascii="Arial" w:hAnsi="Arial" w:cs="Arial"/>
          <w:bCs/>
        </w:rPr>
        <w:t xml:space="preserve"> 2</w:t>
      </w:r>
      <w:r w:rsidR="009E78C0">
        <w:rPr>
          <w:rFonts w:ascii="Arial" w:hAnsi="Arial" w:cs="Arial"/>
          <w:bCs/>
        </w:rPr>
        <w:t>3</w:t>
      </w:r>
      <w:r w:rsidR="009E78C0">
        <w:rPr>
          <w:rFonts w:ascii="Arial" w:hAnsi="Arial" w:cs="Arial"/>
          <w:bCs/>
          <w:vertAlign w:val="superscript"/>
        </w:rPr>
        <w:t>rd</w:t>
      </w:r>
      <w:r w:rsidR="00AC2ED0">
        <w:rPr>
          <w:rFonts w:ascii="Arial" w:hAnsi="Arial" w:cs="Arial"/>
          <w:bCs/>
        </w:rPr>
        <w:t xml:space="preserve"> </w:t>
      </w:r>
      <w:r w:rsidR="009E78C0">
        <w:rPr>
          <w:rFonts w:ascii="Arial" w:hAnsi="Arial" w:cs="Arial"/>
          <w:bCs/>
        </w:rPr>
        <w:t>May</w:t>
      </w:r>
      <w:r w:rsidR="00AC2ED0">
        <w:rPr>
          <w:rFonts w:ascii="Arial" w:hAnsi="Arial" w:cs="Arial"/>
          <w:bCs/>
        </w:rPr>
        <w:t xml:space="preserve"> 202</w:t>
      </w:r>
      <w:r w:rsidR="009E78C0">
        <w:rPr>
          <w:rFonts w:ascii="Arial" w:hAnsi="Arial" w:cs="Arial"/>
          <w:bCs/>
        </w:rPr>
        <w:t>5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9E78C0">
        <w:rPr>
          <w:rFonts w:ascii="Arial" w:hAnsi="Arial" w:cs="Arial"/>
          <w:bCs/>
        </w:rPr>
        <w:t>Fukuoka, Japan</w:t>
      </w:r>
    </w:p>
    <w:p w14:paraId="15FC0BD2" w14:textId="04C250B8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9E78C0">
        <w:rPr>
          <w:rFonts w:ascii="Arial" w:hAnsi="Arial" w:cs="Arial"/>
          <w:bCs/>
        </w:rPr>
        <w:t>33-e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F03F8D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03F8D">
        <w:rPr>
          <w:rFonts w:ascii="Arial" w:hAnsi="Arial" w:cs="Arial"/>
          <w:bCs/>
        </w:rPr>
        <w:t>July</w:t>
      </w:r>
      <w:r w:rsidR="001F6498">
        <w:rPr>
          <w:rFonts w:ascii="Arial" w:hAnsi="Arial" w:cs="Arial"/>
          <w:bCs/>
        </w:rPr>
        <w:t xml:space="preserve"> 202</w:t>
      </w:r>
      <w:r w:rsidR="00F03F8D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03F8D">
        <w:rPr>
          <w:rFonts w:ascii="Arial" w:hAnsi="Arial" w:cs="Arial"/>
          <w:bCs/>
        </w:rPr>
        <w:t>online</w:t>
      </w:r>
    </w:p>
    <w:p w14:paraId="51021158" w14:textId="77777777" w:rsidR="00582FB3" w:rsidRPr="00582FB3" w:rsidRDefault="00582FB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DE"/>
        </w:rPr>
      </w:pPr>
    </w:p>
    <w:sectPr w:rsidR="00582FB3" w:rsidRPr="00582FB3" w:rsidSect="003305ED">
      <w:headerReference w:type="default" r:id="rId13"/>
      <w:footerReference w:type="defaul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1FE1" w14:textId="77777777" w:rsidR="00E70472" w:rsidRDefault="00E70472">
      <w:r>
        <w:separator/>
      </w:r>
    </w:p>
  </w:endnote>
  <w:endnote w:type="continuationSeparator" w:id="0">
    <w:p w14:paraId="1CDD67E9" w14:textId="77777777" w:rsidR="00E70472" w:rsidRDefault="00E70472">
      <w:r>
        <w:continuationSeparator/>
      </w:r>
    </w:p>
  </w:endnote>
  <w:endnote w:type="continuationNotice" w:id="1">
    <w:p w14:paraId="0650A951" w14:textId="77777777" w:rsidR="00E70472" w:rsidRDefault="00E70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F21" w14:textId="77777777" w:rsidR="008B182F" w:rsidRDefault="008B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BEE9" w14:textId="77777777" w:rsidR="00E70472" w:rsidRDefault="00E70472">
      <w:r>
        <w:separator/>
      </w:r>
    </w:p>
  </w:footnote>
  <w:footnote w:type="continuationSeparator" w:id="0">
    <w:p w14:paraId="7FCBF542" w14:textId="77777777" w:rsidR="00E70472" w:rsidRDefault="00E70472">
      <w:r>
        <w:continuationSeparator/>
      </w:r>
    </w:p>
  </w:footnote>
  <w:footnote w:type="continuationNotice" w:id="1">
    <w:p w14:paraId="1099AC5B" w14:textId="77777777" w:rsidR="00E70472" w:rsidRDefault="00E70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703" w14:textId="77777777" w:rsidR="008B182F" w:rsidRDefault="008B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5678"/>
    <w:multiLevelType w:val="hybridMultilevel"/>
    <w:tmpl w:val="EFE4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C6413"/>
    <w:multiLevelType w:val="hybridMultilevel"/>
    <w:tmpl w:val="D9540610"/>
    <w:lvl w:ilvl="0" w:tplc="F2EA80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5EED"/>
    <w:multiLevelType w:val="hybridMultilevel"/>
    <w:tmpl w:val="046A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5133D35"/>
    <w:multiLevelType w:val="hybridMultilevel"/>
    <w:tmpl w:val="D9C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7650">
    <w:abstractNumId w:val="17"/>
  </w:num>
  <w:num w:numId="2" w16cid:durableId="1782139818">
    <w:abstractNumId w:val="16"/>
  </w:num>
  <w:num w:numId="3" w16cid:durableId="719397725">
    <w:abstractNumId w:val="15"/>
  </w:num>
  <w:num w:numId="4" w16cid:durableId="1269657162">
    <w:abstractNumId w:val="12"/>
  </w:num>
  <w:num w:numId="5" w16cid:durableId="985281516">
    <w:abstractNumId w:val="9"/>
  </w:num>
  <w:num w:numId="6" w16cid:durableId="144200543">
    <w:abstractNumId w:val="7"/>
  </w:num>
  <w:num w:numId="7" w16cid:durableId="1553007448">
    <w:abstractNumId w:val="6"/>
  </w:num>
  <w:num w:numId="8" w16cid:durableId="1346522323">
    <w:abstractNumId w:val="5"/>
  </w:num>
  <w:num w:numId="9" w16cid:durableId="1338269010">
    <w:abstractNumId w:val="4"/>
  </w:num>
  <w:num w:numId="10" w16cid:durableId="449670608">
    <w:abstractNumId w:val="8"/>
  </w:num>
  <w:num w:numId="11" w16cid:durableId="181015774">
    <w:abstractNumId w:val="3"/>
  </w:num>
  <w:num w:numId="12" w16cid:durableId="1649895762">
    <w:abstractNumId w:val="2"/>
  </w:num>
  <w:num w:numId="13" w16cid:durableId="1037314397">
    <w:abstractNumId w:val="1"/>
  </w:num>
  <w:num w:numId="14" w16cid:durableId="780078289">
    <w:abstractNumId w:val="0"/>
  </w:num>
  <w:num w:numId="15" w16cid:durableId="1295982052">
    <w:abstractNumId w:val="10"/>
  </w:num>
  <w:num w:numId="16" w16cid:durableId="2080666477">
    <w:abstractNumId w:val="13"/>
  </w:num>
  <w:num w:numId="17" w16cid:durableId="1716007092">
    <w:abstractNumId w:val="18"/>
  </w:num>
  <w:num w:numId="18" w16cid:durableId="309284752">
    <w:abstractNumId w:val="14"/>
  </w:num>
  <w:num w:numId="19" w16cid:durableId="337781523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 (r2)">
    <w15:presenceInfo w15:providerId="None" w15:userId="Serhan Gül (r2)"/>
  </w15:person>
  <w15:person w15:author="Serhan Gül (r02)">
    <w15:presenceInfo w15:providerId="None" w15:userId="Serhan Gül (r0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BCF"/>
    <w:rsid w:val="000138DC"/>
    <w:rsid w:val="00024340"/>
    <w:rsid w:val="00027ACA"/>
    <w:rsid w:val="00033FA1"/>
    <w:rsid w:val="000504A9"/>
    <w:rsid w:val="0005683E"/>
    <w:rsid w:val="00061460"/>
    <w:rsid w:val="00061C11"/>
    <w:rsid w:val="00095DC5"/>
    <w:rsid w:val="00097462"/>
    <w:rsid w:val="000A11E6"/>
    <w:rsid w:val="000A6006"/>
    <w:rsid w:val="000A76EB"/>
    <w:rsid w:val="000B079C"/>
    <w:rsid w:val="000B175A"/>
    <w:rsid w:val="000B1AA1"/>
    <w:rsid w:val="000C5915"/>
    <w:rsid w:val="000C7F10"/>
    <w:rsid w:val="000D18C0"/>
    <w:rsid w:val="000E11F6"/>
    <w:rsid w:val="000F4E43"/>
    <w:rsid w:val="000F52FD"/>
    <w:rsid w:val="00102056"/>
    <w:rsid w:val="00105899"/>
    <w:rsid w:val="00112F71"/>
    <w:rsid w:val="00120963"/>
    <w:rsid w:val="00122BA8"/>
    <w:rsid w:val="0012381F"/>
    <w:rsid w:val="00126534"/>
    <w:rsid w:val="0012743E"/>
    <w:rsid w:val="00130F25"/>
    <w:rsid w:val="001400D4"/>
    <w:rsid w:val="00150227"/>
    <w:rsid w:val="00150AB6"/>
    <w:rsid w:val="00156A43"/>
    <w:rsid w:val="001608BF"/>
    <w:rsid w:val="00160E89"/>
    <w:rsid w:val="00165C82"/>
    <w:rsid w:val="00166DF0"/>
    <w:rsid w:val="00170072"/>
    <w:rsid w:val="00172076"/>
    <w:rsid w:val="001734EB"/>
    <w:rsid w:val="00173597"/>
    <w:rsid w:val="00174B5F"/>
    <w:rsid w:val="001765F0"/>
    <w:rsid w:val="00177E15"/>
    <w:rsid w:val="0018532C"/>
    <w:rsid w:val="00185434"/>
    <w:rsid w:val="0019560D"/>
    <w:rsid w:val="001A4AF7"/>
    <w:rsid w:val="001B4DA3"/>
    <w:rsid w:val="001B7B14"/>
    <w:rsid w:val="001C46C7"/>
    <w:rsid w:val="001E49CC"/>
    <w:rsid w:val="001E60FD"/>
    <w:rsid w:val="001E6DBD"/>
    <w:rsid w:val="001E729A"/>
    <w:rsid w:val="001F0C99"/>
    <w:rsid w:val="001F6498"/>
    <w:rsid w:val="00200D2A"/>
    <w:rsid w:val="0022084B"/>
    <w:rsid w:val="0022741D"/>
    <w:rsid w:val="0023285E"/>
    <w:rsid w:val="00233D46"/>
    <w:rsid w:val="002348EB"/>
    <w:rsid w:val="0024201B"/>
    <w:rsid w:val="002518CE"/>
    <w:rsid w:val="00253119"/>
    <w:rsid w:val="00265611"/>
    <w:rsid w:val="00267BB3"/>
    <w:rsid w:val="0027390A"/>
    <w:rsid w:val="00275301"/>
    <w:rsid w:val="00275FF1"/>
    <w:rsid w:val="0027724B"/>
    <w:rsid w:val="00293FA1"/>
    <w:rsid w:val="00297C98"/>
    <w:rsid w:val="002B083C"/>
    <w:rsid w:val="002B08A9"/>
    <w:rsid w:val="002B2063"/>
    <w:rsid w:val="002B52AE"/>
    <w:rsid w:val="002B7408"/>
    <w:rsid w:val="002C7A0B"/>
    <w:rsid w:val="002D013C"/>
    <w:rsid w:val="002E5688"/>
    <w:rsid w:val="002E7B27"/>
    <w:rsid w:val="002F6054"/>
    <w:rsid w:val="00317EE3"/>
    <w:rsid w:val="00324107"/>
    <w:rsid w:val="00326B06"/>
    <w:rsid w:val="003305ED"/>
    <w:rsid w:val="003378FB"/>
    <w:rsid w:val="003429BF"/>
    <w:rsid w:val="00347947"/>
    <w:rsid w:val="00364C1B"/>
    <w:rsid w:val="00365B8C"/>
    <w:rsid w:val="003663C4"/>
    <w:rsid w:val="00367678"/>
    <w:rsid w:val="00370164"/>
    <w:rsid w:val="00374DC3"/>
    <w:rsid w:val="003832C0"/>
    <w:rsid w:val="00386FF1"/>
    <w:rsid w:val="003901E1"/>
    <w:rsid w:val="00390FFD"/>
    <w:rsid w:val="00391633"/>
    <w:rsid w:val="00394378"/>
    <w:rsid w:val="003A6AEB"/>
    <w:rsid w:val="003B1BDE"/>
    <w:rsid w:val="003B20D5"/>
    <w:rsid w:val="003C6C5C"/>
    <w:rsid w:val="003E0195"/>
    <w:rsid w:val="003E0745"/>
    <w:rsid w:val="003F282E"/>
    <w:rsid w:val="003F31BF"/>
    <w:rsid w:val="003F650A"/>
    <w:rsid w:val="003F69D2"/>
    <w:rsid w:val="00401229"/>
    <w:rsid w:val="0040218A"/>
    <w:rsid w:val="00406C34"/>
    <w:rsid w:val="004078BB"/>
    <w:rsid w:val="00415E3F"/>
    <w:rsid w:val="004170CE"/>
    <w:rsid w:val="00417AE4"/>
    <w:rsid w:val="00421D7B"/>
    <w:rsid w:val="004234FF"/>
    <w:rsid w:val="004252E7"/>
    <w:rsid w:val="004343D4"/>
    <w:rsid w:val="00435F98"/>
    <w:rsid w:val="0044118B"/>
    <w:rsid w:val="00445241"/>
    <w:rsid w:val="00447AD8"/>
    <w:rsid w:val="004567C2"/>
    <w:rsid w:val="00456D7C"/>
    <w:rsid w:val="00463675"/>
    <w:rsid w:val="00481B0F"/>
    <w:rsid w:val="004841F8"/>
    <w:rsid w:val="0048441F"/>
    <w:rsid w:val="00486A73"/>
    <w:rsid w:val="004932B8"/>
    <w:rsid w:val="00496A0B"/>
    <w:rsid w:val="004A04E7"/>
    <w:rsid w:val="004A594B"/>
    <w:rsid w:val="004B1A6C"/>
    <w:rsid w:val="004B43FA"/>
    <w:rsid w:val="004B6D78"/>
    <w:rsid w:val="004B79D3"/>
    <w:rsid w:val="004C00F8"/>
    <w:rsid w:val="004C0CD3"/>
    <w:rsid w:val="004C1AB0"/>
    <w:rsid w:val="004C2A09"/>
    <w:rsid w:val="004C3F5A"/>
    <w:rsid w:val="004C4DCF"/>
    <w:rsid w:val="004D1289"/>
    <w:rsid w:val="004D3196"/>
    <w:rsid w:val="004E1DC9"/>
    <w:rsid w:val="004E6831"/>
    <w:rsid w:val="004F0D67"/>
    <w:rsid w:val="004F442F"/>
    <w:rsid w:val="00507006"/>
    <w:rsid w:val="005135B1"/>
    <w:rsid w:val="005208D1"/>
    <w:rsid w:val="00531CF6"/>
    <w:rsid w:val="00532C15"/>
    <w:rsid w:val="00534085"/>
    <w:rsid w:val="00534386"/>
    <w:rsid w:val="005349EF"/>
    <w:rsid w:val="00546A3D"/>
    <w:rsid w:val="005470E0"/>
    <w:rsid w:val="00553C03"/>
    <w:rsid w:val="00556EC8"/>
    <w:rsid w:val="0056005F"/>
    <w:rsid w:val="00576F9F"/>
    <w:rsid w:val="00577558"/>
    <w:rsid w:val="0057765E"/>
    <w:rsid w:val="00582FB3"/>
    <w:rsid w:val="00584373"/>
    <w:rsid w:val="00584B08"/>
    <w:rsid w:val="005959C6"/>
    <w:rsid w:val="00596447"/>
    <w:rsid w:val="005A06D0"/>
    <w:rsid w:val="005B3E2D"/>
    <w:rsid w:val="005B641E"/>
    <w:rsid w:val="005B75B3"/>
    <w:rsid w:val="005C18A2"/>
    <w:rsid w:val="005C2C70"/>
    <w:rsid w:val="005C7417"/>
    <w:rsid w:val="005C7A64"/>
    <w:rsid w:val="005E0484"/>
    <w:rsid w:val="005E5C97"/>
    <w:rsid w:val="005E6249"/>
    <w:rsid w:val="005E7969"/>
    <w:rsid w:val="005E7B41"/>
    <w:rsid w:val="005F46F1"/>
    <w:rsid w:val="005F6171"/>
    <w:rsid w:val="00606247"/>
    <w:rsid w:val="00614FD5"/>
    <w:rsid w:val="00615177"/>
    <w:rsid w:val="00617168"/>
    <w:rsid w:val="0064586E"/>
    <w:rsid w:val="00646278"/>
    <w:rsid w:val="0064646E"/>
    <w:rsid w:val="00646BF0"/>
    <w:rsid w:val="00650AC9"/>
    <w:rsid w:val="00651919"/>
    <w:rsid w:val="00654758"/>
    <w:rsid w:val="00661767"/>
    <w:rsid w:val="006679FE"/>
    <w:rsid w:val="00675D3A"/>
    <w:rsid w:val="0067621C"/>
    <w:rsid w:val="006807A2"/>
    <w:rsid w:val="00680E54"/>
    <w:rsid w:val="0068622A"/>
    <w:rsid w:val="00687A0B"/>
    <w:rsid w:val="00693048"/>
    <w:rsid w:val="00693FF5"/>
    <w:rsid w:val="006C0FD9"/>
    <w:rsid w:val="006C11FD"/>
    <w:rsid w:val="006C3DDD"/>
    <w:rsid w:val="006D0B09"/>
    <w:rsid w:val="006D1169"/>
    <w:rsid w:val="006D2C9A"/>
    <w:rsid w:val="006D5331"/>
    <w:rsid w:val="006D6475"/>
    <w:rsid w:val="006D6A1B"/>
    <w:rsid w:val="006E074E"/>
    <w:rsid w:val="006E17C7"/>
    <w:rsid w:val="006E2861"/>
    <w:rsid w:val="006E3187"/>
    <w:rsid w:val="006E32C7"/>
    <w:rsid w:val="006F1FDD"/>
    <w:rsid w:val="006F5785"/>
    <w:rsid w:val="007032C5"/>
    <w:rsid w:val="007116E4"/>
    <w:rsid w:val="0071572E"/>
    <w:rsid w:val="00715A13"/>
    <w:rsid w:val="00717235"/>
    <w:rsid w:val="00720A7C"/>
    <w:rsid w:val="00726FC3"/>
    <w:rsid w:val="00731B12"/>
    <w:rsid w:val="0073312A"/>
    <w:rsid w:val="0073786D"/>
    <w:rsid w:val="00740F23"/>
    <w:rsid w:val="0074300E"/>
    <w:rsid w:val="00750B5B"/>
    <w:rsid w:val="00765325"/>
    <w:rsid w:val="00765533"/>
    <w:rsid w:val="00767746"/>
    <w:rsid w:val="00773E2A"/>
    <w:rsid w:val="0077485D"/>
    <w:rsid w:val="00774909"/>
    <w:rsid w:val="00785B9B"/>
    <w:rsid w:val="007862CD"/>
    <w:rsid w:val="00787CAC"/>
    <w:rsid w:val="007B7796"/>
    <w:rsid w:val="007B79F8"/>
    <w:rsid w:val="007C52D9"/>
    <w:rsid w:val="007D22B5"/>
    <w:rsid w:val="007D5A98"/>
    <w:rsid w:val="007D68B2"/>
    <w:rsid w:val="007D7750"/>
    <w:rsid w:val="007F6418"/>
    <w:rsid w:val="00807559"/>
    <w:rsid w:val="00836FA3"/>
    <w:rsid w:val="00837EC9"/>
    <w:rsid w:val="008450C0"/>
    <w:rsid w:val="0084752A"/>
    <w:rsid w:val="008505AF"/>
    <w:rsid w:val="00851436"/>
    <w:rsid w:val="008527CA"/>
    <w:rsid w:val="008538AC"/>
    <w:rsid w:val="0087169C"/>
    <w:rsid w:val="008725E4"/>
    <w:rsid w:val="00881292"/>
    <w:rsid w:val="00884B27"/>
    <w:rsid w:val="00892EFC"/>
    <w:rsid w:val="008931F2"/>
    <w:rsid w:val="0089666F"/>
    <w:rsid w:val="008A0EA1"/>
    <w:rsid w:val="008A40B8"/>
    <w:rsid w:val="008B182F"/>
    <w:rsid w:val="008B4528"/>
    <w:rsid w:val="008C39F5"/>
    <w:rsid w:val="008D420A"/>
    <w:rsid w:val="008D4B8A"/>
    <w:rsid w:val="008E1BFE"/>
    <w:rsid w:val="008E6385"/>
    <w:rsid w:val="008E6D51"/>
    <w:rsid w:val="008F3528"/>
    <w:rsid w:val="00901DD6"/>
    <w:rsid w:val="0090241A"/>
    <w:rsid w:val="0090582E"/>
    <w:rsid w:val="00906166"/>
    <w:rsid w:val="00911A54"/>
    <w:rsid w:val="00912DB5"/>
    <w:rsid w:val="00923E7C"/>
    <w:rsid w:val="0092437E"/>
    <w:rsid w:val="0093334B"/>
    <w:rsid w:val="00936C74"/>
    <w:rsid w:val="00961AE5"/>
    <w:rsid w:val="00962245"/>
    <w:rsid w:val="00963237"/>
    <w:rsid w:val="0096477B"/>
    <w:rsid w:val="00964DCC"/>
    <w:rsid w:val="009715E2"/>
    <w:rsid w:val="00980BE4"/>
    <w:rsid w:val="009832FD"/>
    <w:rsid w:val="00993A91"/>
    <w:rsid w:val="009A2F7B"/>
    <w:rsid w:val="009A5E06"/>
    <w:rsid w:val="009B6618"/>
    <w:rsid w:val="009B7F6C"/>
    <w:rsid w:val="009C2CEE"/>
    <w:rsid w:val="009C3667"/>
    <w:rsid w:val="009D03A3"/>
    <w:rsid w:val="009D2D6A"/>
    <w:rsid w:val="009D4A71"/>
    <w:rsid w:val="009D5943"/>
    <w:rsid w:val="009E30D2"/>
    <w:rsid w:val="009E78C0"/>
    <w:rsid w:val="009F6E85"/>
    <w:rsid w:val="00A00407"/>
    <w:rsid w:val="00A1406A"/>
    <w:rsid w:val="00A16C65"/>
    <w:rsid w:val="00A30623"/>
    <w:rsid w:val="00A30E03"/>
    <w:rsid w:val="00A418E1"/>
    <w:rsid w:val="00A4274B"/>
    <w:rsid w:val="00A468CF"/>
    <w:rsid w:val="00A50248"/>
    <w:rsid w:val="00A53C1E"/>
    <w:rsid w:val="00A66078"/>
    <w:rsid w:val="00A6740D"/>
    <w:rsid w:val="00A7348D"/>
    <w:rsid w:val="00A80464"/>
    <w:rsid w:val="00A94A08"/>
    <w:rsid w:val="00AA33D7"/>
    <w:rsid w:val="00AA7A32"/>
    <w:rsid w:val="00AB77A9"/>
    <w:rsid w:val="00AC079B"/>
    <w:rsid w:val="00AC2ED0"/>
    <w:rsid w:val="00AC3840"/>
    <w:rsid w:val="00AC6EE6"/>
    <w:rsid w:val="00AD1203"/>
    <w:rsid w:val="00AD51BB"/>
    <w:rsid w:val="00AD721C"/>
    <w:rsid w:val="00AE25F0"/>
    <w:rsid w:val="00AE489C"/>
    <w:rsid w:val="00B06FD3"/>
    <w:rsid w:val="00B072CF"/>
    <w:rsid w:val="00B103F3"/>
    <w:rsid w:val="00B144F4"/>
    <w:rsid w:val="00B20A95"/>
    <w:rsid w:val="00B41BE1"/>
    <w:rsid w:val="00B47CE5"/>
    <w:rsid w:val="00B5120A"/>
    <w:rsid w:val="00B532F7"/>
    <w:rsid w:val="00B56564"/>
    <w:rsid w:val="00B648C2"/>
    <w:rsid w:val="00B7251B"/>
    <w:rsid w:val="00B768FC"/>
    <w:rsid w:val="00B76EF1"/>
    <w:rsid w:val="00B76F07"/>
    <w:rsid w:val="00B860C8"/>
    <w:rsid w:val="00B95571"/>
    <w:rsid w:val="00BA061A"/>
    <w:rsid w:val="00BA5ABB"/>
    <w:rsid w:val="00BB1C5A"/>
    <w:rsid w:val="00BB65F3"/>
    <w:rsid w:val="00BC049B"/>
    <w:rsid w:val="00BC0A5D"/>
    <w:rsid w:val="00BC0F48"/>
    <w:rsid w:val="00BC6735"/>
    <w:rsid w:val="00BE77EC"/>
    <w:rsid w:val="00BF3E79"/>
    <w:rsid w:val="00BF718A"/>
    <w:rsid w:val="00BF7EE2"/>
    <w:rsid w:val="00C014CE"/>
    <w:rsid w:val="00C0734D"/>
    <w:rsid w:val="00C144F1"/>
    <w:rsid w:val="00C165D1"/>
    <w:rsid w:val="00C2261F"/>
    <w:rsid w:val="00C3653C"/>
    <w:rsid w:val="00C422B6"/>
    <w:rsid w:val="00C6246B"/>
    <w:rsid w:val="00C6700A"/>
    <w:rsid w:val="00C70EF2"/>
    <w:rsid w:val="00C908BE"/>
    <w:rsid w:val="00C91F53"/>
    <w:rsid w:val="00C961C9"/>
    <w:rsid w:val="00CA2FB0"/>
    <w:rsid w:val="00CA485A"/>
    <w:rsid w:val="00CA77AA"/>
    <w:rsid w:val="00CB49EA"/>
    <w:rsid w:val="00CC30FB"/>
    <w:rsid w:val="00CC540F"/>
    <w:rsid w:val="00CD2DC1"/>
    <w:rsid w:val="00CD4F8F"/>
    <w:rsid w:val="00CE6BC2"/>
    <w:rsid w:val="00CF319B"/>
    <w:rsid w:val="00D03853"/>
    <w:rsid w:val="00D06D54"/>
    <w:rsid w:val="00D17804"/>
    <w:rsid w:val="00D31312"/>
    <w:rsid w:val="00D35D75"/>
    <w:rsid w:val="00D417E9"/>
    <w:rsid w:val="00D50F5B"/>
    <w:rsid w:val="00D53018"/>
    <w:rsid w:val="00D5495B"/>
    <w:rsid w:val="00D561D9"/>
    <w:rsid w:val="00D609FB"/>
    <w:rsid w:val="00D61107"/>
    <w:rsid w:val="00D6247B"/>
    <w:rsid w:val="00D627BA"/>
    <w:rsid w:val="00D676CD"/>
    <w:rsid w:val="00D72400"/>
    <w:rsid w:val="00D7462B"/>
    <w:rsid w:val="00D74975"/>
    <w:rsid w:val="00D853CE"/>
    <w:rsid w:val="00D960B4"/>
    <w:rsid w:val="00D9765B"/>
    <w:rsid w:val="00D97AEF"/>
    <w:rsid w:val="00DA04BE"/>
    <w:rsid w:val="00DA5361"/>
    <w:rsid w:val="00DA56E4"/>
    <w:rsid w:val="00DB4BC4"/>
    <w:rsid w:val="00DC2AA6"/>
    <w:rsid w:val="00DD1557"/>
    <w:rsid w:val="00DD15FB"/>
    <w:rsid w:val="00DD4E5A"/>
    <w:rsid w:val="00DD5E27"/>
    <w:rsid w:val="00DD7695"/>
    <w:rsid w:val="00DE09E5"/>
    <w:rsid w:val="00DE4445"/>
    <w:rsid w:val="00DF07B2"/>
    <w:rsid w:val="00E0656B"/>
    <w:rsid w:val="00E15F31"/>
    <w:rsid w:val="00E16BBB"/>
    <w:rsid w:val="00E20604"/>
    <w:rsid w:val="00E34072"/>
    <w:rsid w:val="00E4207B"/>
    <w:rsid w:val="00E44376"/>
    <w:rsid w:val="00E52071"/>
    <w:rsid w:val="00E5294D"/>
    <w:rsid w:val="00E550BC"/>
    <w:rsid w:val="00E557C1"/>
    <w:rsid w:val="00E66D9D"/>
    <w:rsid w:val="00E70472"/>
    <w:rsid w:val="00E72B30"/>
    <w:rsid w:val="00E74B9D"/>
    <w:rsid w:val="00E76827"/>
    <w:rsid w:val="00E82B4B"/>
    <w:rsid w:val="00E8504D"/>
    <w:rsid w:val="00E8594D"/>
    <w:rsid w:val="00EA021B"/>
    <w:rsid w:val="00EA11F9"/>
    <w:rsid w:val="00EA19B5"/>
    <w:rsid w:val="00EA483D"/>
    <w:rsid w:val="00EA68B1"/>
    <w:rsid w:val="00EB21EE"/>
    <w:rsid w:val="00EC5C90"/>
    <w:rsid w:val="00ED5B3C"/>
    <w:rsid w:val="00EE14C7"/>
    <w:rsid w:val="00EE1F35"/>
    <w:rsid w:val="00EF7B60"/>
    <w:rsid w:val="00F010FD"/>
    <w:rsid w:val="00F016D8"/>
    <w:rsid w:val="00F032F6"/>
    <w:rsid w:val="00F03423"/>
    <w:rsid w:val="00F03F8D"/>
    <w:rsid w:val="00F04590"/>
    <w:rsid w:val="00F0649B"/>
    <w:rsid w:val="00F07F42"/>
    <w:rsid w:val="00F12248"/>
    <w:rsid w:val="00F132C1"/>
    <w:rsid w:val="00F16771"/>
    <w:rsid w:val="00F16C83"/>
    <w:rsid w:val="00F20CD7"/>
    <w:rsid w:val="00F402D0"/>
    <w:rsid w:val="00F444DE"/>
    <w:rsid w:val="00F473D2"/>
    <w:rsid w:val="00F47B06"/>
    <w:rsid w:val="00F64C8B"/>
    <w:rsid w:val="00F65015"/>
    <w:rsid w:val="00F657EF"/>
    <w:rsid w:val="00F80824"/>
    <w:rsid w:val="00F8122E"/>
    <w:rsid w:val="00F83D23"/>
    <w:rsid w:val="00F920D5"/>
    <w:rsid w:val="00F9216C"/>
    <w:rsid w:val="00F9363A"/>
    <w:rsid w:val="00F970B2"/>
    <w:rsid w:val="00FA3802"/>
    <w:rsid w:val="00FA7933"/>
    <w:rsid w:val="00FB5478"/>
    <w:rsid w:val="00FB6DC7"/>
    <w:rsid w:val="00FC2EF0"/>
    <w:rsid w:val="00FC3E08"/>
    <w:rsid w:val="00FC6862"/>
    <w:rsid w:val="00FC6ED1"/>
    <w:rsid w:val="00FD2F55"/>
    <w:rsid w:val="00FD43F9"/>
    <w:rsid w:val="00FD5554"/>
    <w:rsid w:val="00FE4B17"/>
    <w:rsid w:val="00FF48B4"/>
    <w:rsid w:val="00FF5F72"/>
    <w:rsid w:val="00FF7914"/>
    <w:rsid w:val="09E53819"/>
    <w:rsid w:val="1BD2F476"/>
    <w:rsid w:val="25CA6895"/>
    <w:rsid w:val="2DB337BE"/>
    <w:rsid w:val="500D099B"/>
    <w:rsid w:val="7C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8388BFE-BDEF-4578-BB4F-4FBA44F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016D8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6C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622A"/>
    <w:rPr>
      <w:lang w:val="en-GB" w:eastAsia="en-US"/>
    </w:rPr>
  </w:style>
  <w:style w:type="character" w:customStyle="1" w:styleId="apple-converted-space">
    <w:name w:val="apple-converted-space"/>
    <w:basedOn w:val="DefaultParagraphFont"/>
    <w:rsid w:val="0058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BQIBPLLIMM24-1585705811-381</_dlc_DocId>
    <_dlc_DocIdUrl xmlns="71c5aaf6-e6ce-465b-b873-5148d2a4c105">
      <Url>https://nokia.sharepoint.com/sites/3gpp-sa4/_layouts/15/DocIdRedir.aspx?ID=BQIBPLLIMM24-1585705811-381</Url>
      <Description>BQIBPLLIMM24-1585705811-381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2092271-97AC-4512-A1E4-C4ACD88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3CF10-84B9-4F69-8582-7072963DA8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43AE18-B6F8-4A1C-B06A-34E9BF0F8EF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F070D56-19E3-4658-A140-9E60CA501D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F7A8C9-136C-4A86-A610-E7586FC6527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Serhan Gül (r02)</cp:lastModifiedBy>
  <cp:revision>2</cp:revision>
  <cp:lastPrinted>2002-04-23T16:10:00Z</cp:lastPrinted>
  <dcterms:created xsi:type="dcterms:W3CDTF">2025-04-17T09:56:00Z</dcterms:created>
  <dcterms:modified xsi:type="dcterms:W3CDTF">2025-04-17T09:56:00Z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e35c5c3c-d406-471c-8898-9f997ff3981a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2025-04-14T22:32:14Z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ebad396c-6bf3-4440-ab2d-ac1a50724669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