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75CC71F0" w:rsidR="003A6CAF" w:rsidRPr="00C3516A" w:rsidRDefault="00827B43" w:rsidP="003A6CAF">
      <w:pPr>
        <w:pStyle w:val="CRCoverPage"/>
        <w:tabs>
          <w:tab w:val="right" w:pos="9639"/>
        </w:tabs>
        <w:rPr>
          <w:b/>
          <w:noProof/>
          <w:sz w:val="24"/>
          <w:lang w:val="en-US"/>
        </w:rPr>
      </w:pPr>
      <w:r w:rsidRPr="00142845">
        <w:rPr>
          <w:b/>
          <w:noProof/>
          <w:sz w:val="24"/>
        </w:rPr>
        <w:t>3GPP TSG-SA WG4 Meeting #131-bis-e</w:t>
      </w:r>
      <w:r w:rsidR="003A6CAF" w:rsidRPr="00C3516A">
        <w:rPr>
          <w:b/>
          <w:i/>
          <w:noProof/>
          <w:sz w:val="28"/>
          <w:lang w:val="en-US"/>
        </w:rPr>
        <w:tab/>
      </w:r>
      <w:r w:rsidR="00A92272" w:rsidRPr="00EF7631">
        <w:rPr>
          <w:rFonts w:cs="Arial"/>
          <w:b/>
          <w:bCs/>
          <w:sz w:val="26"/>
          <w:szCs w:val="26"/>
        </w:rPr>
        <w:t>S4</w:t>
      </w:r>
      <w:r w:rsidR="007D55F6" w:rsidRPr="00EF7631">
        <w:rPr>
          <w:rFonts w:cs="Arial"/>
          <w:b/>
          <w:bCs/>
          <w:sz w:val="26"/>
          <w:szCs w:val="26"/>
        </w:rPr>
        <w:t>-</w:t>
      </w:r>
      <w:r w:rsidR="00A92272" w:rsidRPr="00EF7631">
        <w:rPr>
          <w:rFonts w:cs="Arial"/>
          <w:b/>
          <w:bCs/>
          <w:sz w:val="26"/>
          <w:szCs w:val="26"/>
        </w:rPr>
        <w:t>25</w:t>
      </w:r>
      <w:r w:rsidR="00693DA3" w:rsidRPr="00EF7631">
        <w:rPr>
          <w:rFonts w:cs="Arial"/>
          <w:b/>
          <w:bCs/>
          <w:sz w:val="26"/>
          <w:szCs w:val="26"/>
        </w:rPr>
        <w:t>0</w:t>
      </w:r>
      <w:r w:rsidR="00F166D8">
        <w:rPr>
          <w:rFonts w:cs="Arial"/>
          <w:b/>
          <w:bCs/>
          <w:sz w:val="26"/>
          <w:szCs w:val="26"/>
        </w:rPr>
        <w:t>684</w:t>
      </w:r>
    </w:p>
    <w:p w14:paraId="60CB0DB4" w14:textId="22F1CCB1" w:rsidR="00617872" w:rsidRDefault="00412B58" w:rsidP="003A6CAF">
      <w:pPr>
        <w:pStyle w:val="CRCoverPage"/>
        <w:outlineLvl w:val="0"/>
        <w:rPr>
          <w:b/>
          <w:noProof/>
          <w:sz w:val="24"/>
        </w:rPr>
      </w:pPr>
      <w:r w:rsidRPr="00142845">
        <w:rPr>
          <w:b/>
          <w:noProof/>
          <w:sz w:val="24"/>
        </w:rPr>
        <w:t>Online, 11 – 17 April 2025</w:t>
      </w:r>
      <w:r w:rsidR="003A6CAF">
        <w:rPr>
          <w:b/>
          <w:noProof/>
          <w:sz w:val="24"/>
        </w:rPr>
        <w:tab/>
      </w:r>
      <w:r w:rsidR="003A6CAF">
        <w:rPr>
          <w:b/>
          <w:noProof/>
          <w:sz w:val="24"/>
        </w:rPr>
        <w:tab/>
      </w:r>
      <w:r w:rsidR="003A6CAF">
        <w:rPr>
          <w:b/>
          <w:noProof/>
          <w:sz w:val="24"/>
        </w:rPr>
        <w:tab/>
      </w:r>
      <w:r w:rsidR="003A6CA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F166D8">
        <w:rPr>
          <w:b/>
          <w:noProof/>
          <w:sz w:val="24"/>
        </w:rPr>
        <w:t xml:space="preserve">    </w:t>
      </w:r>
      <w:r w:rsidR="003132FF">
        <w:rPr>
          <w:b/>
          <w:noProof/>
          <w:sz w:val="24"/>
        </w:rPr>
        <w:t xml:space="preserve">revision of </w:t>
      </w:r>
      <w:r w:rsidR="00F166D8" w:rsidRPr="00EF7631">
        <w:rPr>
          <w:rFonts w:cs="Arial"/>
          <w:b/>
          <w:bCs/>
          <w:sz w:val="26"/>
          <w:szCs w:val="26"/>
        </w:rPr>
        <w:t>S4-250439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12B3DE" w:rsidR="001E41F3" w:rsidRPr="00410371" w:rsidRDefault="00F07FDD"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EE40C8">
              <w:rPr>
                <w:b/>
                <w:noProof/>
                <w:sz w:val="28"/>
              </w:rPr>
              <w:t>26.</w:t>
            </w:r>
            <w:r>
              <w:rPr>
                <w:b/>
                <w:noProof/>
                <w:sz w:val="28"/>
              </w:rPr>
              <w:fldChar w:fldCharType="end"/>
            </w:r>
            <w:r w:rsidR="00F81914">
              <w:rPr>
                <w:b/>
                <w:noProof/>
                <w:sz w:val="28"/>
              </w:rPr>
              <w:t>522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EF5ED2" w:rsidR="001E41F3" w:rsidRPr="00410371" w:rsidRDefault="00F07FD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452F" w:rsidRPr="00937809">
              <w:rPr>
                <w:b/>
                <w:noProof/>
                <w:sz w:val="28"/>
              </w:rPr>
              <w:t>00</w:t>
            </w:r>
            <w:r>
              <w:rPr>
                <w:b/>
                <w:noProof/>
                <w:sz w:val="28"/>
              </w:rPr>
              <w:fldChar w:fldCharType="end"/>
            </w:r>
            <w:r w:rsidR="00937809" w:rsidRPr="00937809">
              <w:rPr>
                <w:b/>
                <w:noProof/>
                <w:sz w:val="28"/>
              </w:rPr>
              <w:t>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90720C" w:rsidR="001E41F3" w:rsidRPr="00410371" w:rsidRDefault="00F166D8"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8EB9EC" w:rsidR="001E41F3" w:rsidRPr="00410371" w:rsidRDefault="00F07FDD">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w:t>
            </w:r>
            <w:r w:rsidR="00AB2FFD">
              <w:rPr>
                <w:b/>
                <w:noProof/>
                <w:sz w:val="28"/>
              </w:rPr>
              <w:t>9</w:t>
            </w:r>
            <w:r w:rsidR="0050223F">
              <w:rPr>
                <w:b/>
                <w:noProof/>
                <w:sz w:val="28"/>
              </w:rPr>
              <w:t>.</w:t>
            </w:r>
            <w:r w:rsidR="00AB2FFD">
              <w:rPr>
                <w:b/>
                <w:noProof/>
                <w:sz w:val="28"/>
              </w:rPr>
              <w:t>0</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631185" w:rsidR="001E41F3" w:rsidRDefault="006C62A6">
            <w:pPr>
              <w:pStyle w:val="CRCoverPage"/>
              <w:spacing w:after="0"/>
              <w:ind w:left="100"/>
              <w:rPr>
                <w:noProof/>
              </w:rPr>
            </w:pPr>
            <w:r w:rsidRPr="006C62A6">
              <w:t xml:space="preserve">[5G_RTP_Ph2] </w:t>
            </w:r>
            <w:r w:rsidR="002415C7">
              <w:t xml:space="preserve">SDP signaling </w:t>
            </w:r>
            <w:r w:rsidRPr="006C62A6">
              <w:t xml:space="preserve">for </w:t>
            </w:r>
            <w:r w:rsidR="002415C7">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4B9E34" w:rsidR="001E41F3" w:rsidRDefault="00F07FDD">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62189D">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52FD1A" w:rsidR="001E41F3" w:rsidRDefault="00F07FDD">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892499">
              <w:rPr>
                <w:noProof/>
              </w:rPr>
              <w:t>2025-0</w:t>
            </w:r>
            <w:r w:rsidR="00D567D4">
              <w:rPr>
                <w:noProof/>
              </w:rPr>
              <w:t>4</w:t>
            </w:r>
            <w:r w:rsidR="00892499">
              <w:rPr>
                <w:noProof/>
              </w:rPr>
              <w:t>-</w:t>
            </w:r>
            <w:r>
              <w:rPr>
                <w:noProof/>
              </w:rPr>
              <w:fldChar w:fldCharType="end"/>
            </w:r>
            <w:r w:rsidR="00D567D4">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097716" w:rsidR="001E41F3" w:rsidRDefault="00070A0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6FBC1" w14:textId="414FCF99" w:rsidR="00DF19B4" w:rsidRPr="00D97E46" w:rsidRDefault="00653DAC" w:rsidP="00D97E46">
            <w:pPr>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509CB8A9" w14:textId="4F973DBC" w:rsidR="00DF19B4" w:rsidRPr="00713372" w:rsidRDefault="00DF19B4" w:rsidP="00182749">
            <w:pPr>
              <w:pStyle w:val="CRCoverPage"/>
              <w:spacing w:after="0"/>
              <w:ind w:left="102"/>
              <w:rPr>
                <w:rFonts w:cs="Arial"/>
                <w:noProof/>
              </w:rPr>
            </w:pPr>
            <w:r>
              <w:rPr>
                <w:rFonts w:cs="Arial"/>
                <w:noProof/>
              </w:rPr>
              <w:t>SA4 concluded in</w:t>
            </w:r>
            <w:r w:rsidR="00BD75F6">
              <w:rPr>
                <w:rFonts w:cs="Arial"/>
                <w:noProof/>
              </w:rPr>
              <w:t xml:space="preserve"> TR 26.822</w:t>
            </w:r>
            <w:r>
              <w:rPr>
                <w:rFonts w:cs="Arial"/>
                <w:noProof/>
              </w:rPr>
              <w:t xml:space="preserve"> </w:t>
            </w:r>
            <w:r w:rsidR="00766407">
              <w:rPr>
                <w:rFonts w:cs="Arial"/>
                <w:noProof/>
              </w:rPr>
              <w:t>that</w:t>
            </w:r>
            <w:r>
              <w:rPr>
                <w:rFonts w:cs="Arial"/>
                <w:noProof/>
              </w:rPr>
              <w:t xml:space="preserve"> </w:t>
            </w:r>
            <w:r w:rsidR="00640AB2">
              <w:rPr>
                <w:rFonts w:cs="Arial"/>
                <w:noProof/>
              </w:rPr>
              <w:t xml:space="preserve">it would be beneficial for </w:t>
            </w:r>
            <w:r w:rsidR="00766407">
              <w:rPr>
                <w:rFonts w:cs="Arial"/>
                <w:noProof/>
              </w:rPr>
              <w:t xml:space="preserve">senders to signal </w:t>
            </w:r>
            <w:r w:rsidR="00CF61C0">
              <w:rPr>
                <w:rFonts w:cs="Arial"/>
                <w:noProof/>
              </w:rPr>
              <w:t>sender</w:t>
            </w:r>
            <w:r w:rsidR="001233F7">
              <w:rPr>
                <w:rFonts w:cs="Arial"/>
                <w:noProof/>
              </w:rPr>
              <w:t>-</w:t>
            </w:r>
            <w:r w:rsidR="00766407">
              <w:rPr>
                <w:rFonts w:cs="Arial"/>
                <w:noProof/>
              </w:rPr>
              <w:t>d</w:t>
            </w:r>
            <w:r w:rsidR="0060629B">
              <w:rPr>
                <w:rFonts w:cs="Arial"/>
                <w:noProof/>
              </w:rPr>
              <w:t>efined</w:t>
            </w:r>
            <w:r w:rsidR="0075589E">
              <w:rPr>
                <w:rFonts w:cs="Arial"/>
                <w:noProof/>
              </w:rPr>
              <w:t xml:space="preserve"> </w:t>
            </w:r>
            <w:r w:rsidR="0075589E">
              <w:rPr>
                <w:noProof/>
              </w:rPr>
              <w:t>PDU Set Importance</w:t>
            </w:r>
            <w:r w:rsidR="0060629B">
              <w:rPr>
                <w:rFonts w:cs="Arial"/>
                <w:noProof/>
              </w:rPr>
              <w:t xml:space="preserve"> </w:t>
            </w:r>
            <w:r w:rsidR="0075589E">
              <w:rPr>
                <w:rFonts w:cs="Arial"/>
                <w:noProof/>
              </w:rPr>
              <w:t>(</w:t>
            </w:r>
            <w:r w:rsidR="0060629B">
              <w:rPr>
                <w:rFonts w:cs="Arial"/>
                <w:noProof/>
              </w:rPr>
              <w:t>PSI</w:t>
            </w:r>
            <w:r w:rsidR="0075589E">
              <w:rPr>
                <w:rFonts w:cs="Arial"/>
                <w:noProof/>
              </w:rPr>
              <w:t>)</w:t>
            </w:r>
            <w:r w:rsidR="0060629B">
              <w:rPr>
                <w:rFonts w:cs="Arial"/>
                <w:noProof/>
              </w:rPr>
              <w:t xml:space="preserve"> values</w:t>
            </w:r>
            <w:r w:rsidR="001233F7">
              <w:rPr>
                <w:rFonts w:cs="Arial"/>
                <w:noProof/>
              </w:rPr>
              <w:t xml:space="preserve"> </w:t>
            </w:r>
            <w:r w:rsidR="00766407">
              <w:rPr>
                <w:rFonts w:cs="Arial"/>
                <w:noProof/>
              </w:rPr>
              <w:t xml:space="preserve">to </w:t>
            </w:r>
            <w:r w:rsidR="001132D8">
              <w:rPr>
                <w:rFonts w:cs="Arial"/>
                <w:noProof/>
              </w:rPr>
              <w:t xml:space="preserve">the </w:t>
            </w:r>
            <w:r w:rsidR="001233F7">
              <w:rPr>
                <w:rFonts w:cs="Arial"/>
                <w:noProof/>
              </w:rPr>
              <w:t>5GC</w:t>
            </w:r>
            <w:r w:rsidR="00182749">
              <w:rPr>
                <w:rFonts w:cs="Arial"/>
                <w:noProof/>
              </w:rPr>
              <w:t xml:space="preserve"> for </w:t>
            </w:r>
            <w:r w:rsidR="00182749" w:rsidRPr="00713372">
              <w:rPr>
                <w:rFonts w:cs="Arial"/>
                <w:color w:val="000000"/>
              </w:rPr>
              <w:t xml:space="preserve">N6-unmarked </w:t>
            </w:r>
            <w:r w:rsidR="00182749">
              <w:rPr>
                <w:rFonts w:cs="Arial"/>
                <w:noProof/>
              </w:rPr>
              <w:t>PDUs</w:t>
            </w:r>
            <w:r w:rsidR="00D97E46">
              <w:rPr>
                <w:rFonts w:cs="Arial"/>
                <w:noProof/>
              </w:rPr>
              <w:t xml:space="preserve">. </w:t>
            </w:r>
            <w:r w:rsidR="00E53952">
              <w:rPr>
                <w:rFonts w:cs="Arial"/>
                <w:noProof/>
              </w:rPr>
              <w:t>Based on</w:t>
            </w:r>
            <w:r w:rsidR="00CC324D">
              <w:rPr>
                <w:rFonts w:cs="Arial"/>
                <w:noProof/>
              </w:rPr>
              <w:t xml:space="preserve"> the RTC </w:t>
            </w:r>
            <w:r w:rsidR="0055393C">
              <w:rPr>
                <w:rFonts w:cs="Arial"/>
                <w:noProof/>
              </w:rPr>
              <w:t>procedures</w:t>
            </w:r>
            <w:r w:rsidR="00021B03">
              <w:rPr>
                <w:rFonts w:cs="Arial"/>
                <w:noProof/>
              </w:rPr>
              <w:t xml:space="preserve"> defined in TS 26.</w:t>
            </w:r>
            <w:r w:rsidR="0055393C">
              <w:rPr>
                <w:rFonts w:cs="Arial"/>
                <w:noProof/>
              </w:rPr>
              <w:t>113</w:t>
            </w:r>
            <w:r w:rsidR="00CC324D">
              <w:rPr>
                <w:rFonts w:cs="Arial"/>
                <w:noProof/>
              </w:rPr>
              <w:t xml:space="preserve">, this </w:t>
            </w:r>
            <w:r w:rsidR="001132D8">
              <w:rPr>
                <w:rFonts w:cs="Arial"/>
                <w:noProof/>
              </w:rPr>
              <w:t>information can be provided in the</w:t>
            </w:r>
            <w:r w:rsidR="00CC324D">
              <w:rPr>
                <w:rFonts w:cs="Arial"/>
                <w:noProof/>
              </w:rPr>
              <w:t xml:space="preserve"> Application Flow Description </w:t>
            </w:r>
            <w:r w:rsidR="001132D8">
              <w:rPr>
                <w:rFonts w:cs="Arial"/>
                <w:noProof/>
              </w:rPr>
              <w:t>populated by the Media Session Handler</w:t>
            </w:r>
            <w:r w:rsidR="00E53952">
              <w:rPr>
                <w:rFonts w:cs="Arial"/>
                <w:noProof/>
              </w:rPr>
              <w:t xml:space="preserve"> (MSH)</w:t>
            </w:r>
            <w:r w:rsidR="00242539">
              <w:rPr>
                <w:rFonts w:cs="Arial"/>
                <w:noProof/>
              </w:rPr>
              <w:t xml:space="preserve"> in the Media Client</w:t>
            </w:r>
            <w:r w:rsidR="001132D8">
              <w:rPr>
                <w:rFonts w:cs="Arial"/>
                <w:noProof/>
              </w:rPr>
              <w:t xml:space="preserve"> when </w:t>
            </w:r>
            <w:r w:rsidR="00E53952">
              <w:rPr>
                <w:rFonts w:cs="Arial"/>
                <w:noProof/>
              </w:rPr>
              <w:t>the MSH</w:t>
            </w:r>
            <w:r w:rsidR="001132D8">
              <w:rPr>
                <w:rFonts w:cs="Arial"/>
                <w:noProof/>
              </w:rPr>
              <w:t xml:space="preserve"> creates a Dynamic Policy Instance</w:t>
            </w:r>
            <w:r w:rsidR="00242539">
              <w:rPr>
                <w:rFonts w:cs="Arial"/>
                <w:noProof/>
              </w:rPr>
              <w:t xml:space="preserve">, </w:t>
            </w:r>
            <w:r w:rsidR="001132D8">
              <w:rPr>
                <w:rFonts w:cs="Arial"/>
                <w:noProof/>
              </w:rPr>
              <w:t>and</w:t>
            </w:r>
            <w:r w:rsidR="00242539">
              <w:rPr>
                <w:rFonts w:cs="Arial"/>
                <w:noProof/>
              </w:rPr>
              <w:t xml:space="preserve"> can be</w:t>
            </w:r>
            <w:r w:rsidR="001132D8">
              <w:rPr>
                <w:rFonts w:cs="Arial"/>
                <w:noProof/>
              </w:rPr>
              <w:t xml:space="preserve"> subsequently </w:t>
            </w:r>
            <w:r w:rsidR="00F3051F">
              <w:rPr>
                <w:rFonts w:cs="Arial"/>
                <w:noProof/>
              </w:rPr>
              <w:t>passed</w:t>
            </w:r>
            <w:r w:rsidR="00CC324D">
              <w:rPr>
                <w:rFonts w:cs="Arial"/>
                <w:noProof/>
              </w:rPr>
              <w:t xml:space="preserve"> to </w:t>
            </w:r>
            <w:r w:rsidR="001132D8">
              <w:rPr>
                <w:rFonts w:cs="Arial"/>
                <w:noProof/>
              </w:rPr>
              <w:t xml:space="preserve">the </w:t>
            </w:r>
            <w:r w:rsidR="00CC324D">
              <w:rPr>
                <w:rFonts w:cs="Arial"/>
                <w:noProof/>
              </w:rPr>
              <w:t xml:space="preserve">5GC by the Media AF. </w:t>
            </w:r>
            <w:r w:rsidR="00B01FA9">
              <w:rPr>
                <w:rFonts w:cs="Arial"/>
                <w:noProof/>
              </w:rPr>
              <w:t>For signaling to the AF, t</w:t>
            </w:r>
            <w:r w:rsidR="001132D8">
              <w:rPr>
                <w:rFonts w:cs="Arial"/>
                <w:noProof/>
              </w:rPr>
              <w:t xml:space="preserve">he </w:t>
            </w:r>
            <w:r w:rsidR="008D71BE">
              <w:rPr>
                <w:rFonts w:cs="Arial"/>
                <w:noProof/>
              </w:rPr>
              <w:t xml:space="preserve">MSH </w:t>
            </w:r>
            <w:r w:rsidR="000E0490">
              <w:rPr>
                <w:rFonts w:cs="Arial"/>
                <w:noProof/>
              </w:rPr>
              <w:t xml:space="preserve">needs to acquire the N6-unmarked PDU information from the Media AS </w:t>
            </w:r>
            <w:r w:rsidR="000E0490">
              <w:t>during the WebRTC signalling phase of the RTC session</w:t>
            </w:r>
            <w:r w:rsidR="008D71BE">
              <w:t xml:space="preserve"> via SDP procedures.</w:t>
            </w:r>
            <w:r w:rsidR="00CC324D">
              <w:rPr>
                <w:rFonts w:cs="Arial"/>
                <w:noProof/>
              </w:rPr>
              <w:t xml:space="preserve"> </w:t>
            </w:r>
          </w:p>
          <w:p w14:paraId="708AA7DE" w14:textId="24E16C82" w:rsidR="00A96510" w:rsidRDefault="00A96510" w:rsidP="00D959D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429819" w:rsidR="00B208A5" w:rsidRDefault="00242539" w:rsidP="00672BB8">
            <w:pPr>
              <w:pStyle w:val="CRCoverPage"/>
              <w:spacing w:after="0"/>
              <w:ind w:left="102"/>
              <w:rPr>
                <w:noProof/>
              </w:rPr>
            </w:pPr>
            <w:r>
              <w:rPr>
                <w:noProof/>
              </w:rPr>
              <w:t xml:space="preserve">A new SDP attribute is defined that can be used to </w:t>
            </w:r>
            <w:r w:rsidR="00B25ABE">
              <w:rPr>
                <w:noProof/>
              </w:rPr>
              <w:t>indicate PSI for</w:t>
            </w:r>
            <w:r>
              <w:rPr>
                <w:noProof/>
              </w:rPr>
              <w:t xml:space="preserve"> N6-unmarked PDU</w:t>
            </w:r>
            <w:r w:rsidR="00B25ABE">
              <w:rPr>
                <w:noProof/>
              </w:rPr>
              <w:t xml:space="preserve">s </w:t>
            </w:r>
            <w:r>
              <w:rPr>
                <w:noProof/>
              </w:rPr>
              <w:t xml:space="preserve">from the Media AS to </w:t>
            </w:r>
            <w:r w:rsidR="00F011D1">
              <w:rPr>
                <w:noProof/>
              </w:rPr>
              <w:t>the Media Client.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1FAC77" w:rsidR="001E41F3" w:rsidRDefault="002B55EF">
            <w:pPr>
              <w:pStyle w:val="CRCoverPage"/>
              <w:spacing w:after="0"/>
              <w:ind w:left="100"/>
              <w:rPr>
                <w:noProof/>
              </w:rPr>
            </w:pPr>
            <w:r>
              <w:rPr>
                <w:noProof/>
              </w:rPr>
              <w:t>Not possible to indicate sender-defined PSI values to the 5GC for N6-unmarked PDUs.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28E6A8" w:rsidR="001E41F3" w:rsidRDefault="00B02067" w:rsidP="008F74E5">
            <w:pPr>
              <w:pStyle w:val="CRCoverPage"/>
              <w:spacing w:after="0"/>
              <w:rPr>
                <w:noProof/>
              </w:rPr>
            </w:pPr>
            <w:r>
              <w:rPr>
                <w:noProof/>
              </w:rPr>
              <w:t xml:space="preserve">2, </w:t>
            </w:r>
            <w:r w:rsidR="004636A4">
              <w:rPr>
                <w:noProof/>
              </w:rPr>
              <w:t>6, 6.1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ED7250" w:rsidR="001E41F3" w:rsidRDefault="00873378">
            <w:pPr>
              <w:pStyle w:val="CRCoverPage"/>
              <w:spacing w:after="0"/>
              <w:ind w:left="100"/>
              <w:rPr>
                <w:noProof/>
              </w:rPr>
            </w:pPr>
            <w:r>
              <w:rPr>
                <w:noProof/>
              </w:rPr>
              <w:t xml:space="preserve">A </w:t>
            </w:r>
            <w:r w:rsidR="00E235FC">
              <w:rPr>
                <w:noProof/>
              </w:rPr>
              <w:t>summary</w:t>
            </w:r>
            <w:r>
              <w:rPr>
                <w:noProof/>
              </w:rPr>
              <w:t xml:space="preserve"> of the related solution</w:t>
            </w:r>
            <w:r w:rsidR="00E235FC">
              <w:rPr>
                <w:noProof/>
              </w:rPr>
              <w:t xml:space="preserve"> in TR 26.822</w:t>
            </w:r>
            <w:r>
              <w:rPr>
                <w:noProof/>
              </w:rPr>
              <w:t xml:space="preserve"> is </w:t>
            </w:r>
            <w:r w:rsidR="002F0539">
              <w:rPr>
                <w:noProof/>
              </w:rPr>
              <w:t>provided in</w:t>
            </w:r>
            <w:r w:rsidR="008A0D89">
              <w:t xml:space="preserve"> </w:t>
            </w:r>
            <w:hyperlink r:id="rId16" w:history="1">
              <w:r w:rsidR="008A0D89" w:rsidRPr="004A6146">
                <w:rPr>
                  <w:rStyle w:val="Hyperlink"/>
                </w:rPr>
                <w:t>S4-250336</w:t>
              </w:r>
            </w:hyperlink>
            <w:r w:rsidR="002F0539" w:rsidRPr="004A6146">
              <w:rPr>
                <w:noProof/>
              </w:rPr>
              <w:t>.</w:t>
            </w:r>
            <w:r w:rsidR="004945D3">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C6DEE4" w14:textId="6FED2CA2" w:rsidR="00374E1D" w:rsidRDefault="00374E1D" w:rsidP="002555F0">
            <w:pPr>
              <w:pStyle w:val="CRCoverPage"/>
              <w:spacing w:after="0"/>
              <w:ind w:left="100"/>
              <w:rPr>
                <w:b/>
                <w:bCs/>
                <w:noProof/>
              </w:rPr>
            </w:pPr>
            <w:r>
              <w:rPr>
                <w:b/>
                <w:bCs/>
                <w:noProof/>
              </w:rPr>
              <w:t xml:space="preserve">Rev3: </w:t>
            </w:r>
          </w:p>
          <w:p w14:paraId="4C985BB3" w14:textId="10F96C3F" w:rsidR="00374E1D" w:rsidRDefault="00F166D8" w:rsidP="00374E1D">
            <w:pPr>
              <w:pStyle w:val="CRCoverPage"/>
              <w:numPr>
                <w:ilvl w:val="0"/>
                <w:numId w:val="4"/>
              </w:numPr>
              <w:spacing w:after="0"/>
              <w:rPr>
                <w:noProof/>
              </w:rPr>
            </w:pPr>
            <w:r>
              <w:rPr>
                <w:noProof/>
              </w:rPr>
              <w:t>Clarifications for usage of the attribute at media vs session level</w:t>
            </w:r>
          </w:p>
          <w:p w14:paraId="47604959" w14:textId="219C42D2" w:rsidR="00F166D8" w:rsidRPr="00374E1D" w:rsidRDefault="00F166D8" w:rsidP="00374E1D">
            <w:pPr>
              <w:pStyle w:val="CRCoverPage"/>
              <w:numPr>
                <w:ilvl w:val="0"/>
                <w:numId w:val="4"/>
              </w:numPr>
              <w:spacing w:after="0"/>
              <w:rPr>
                <w:noProof/>
              </w:rPr>
            </w:pPr>
            <w:r>
              <w:rPr>
                <w:noProof/>
              </w:rPr>
              <w:t>Fixes to the protocol value field</w:t>
            </w:r>
          </w:p>
          <w:p w14:paraId="567E3302" w14:textId="512976FE" w:rsidR="00FD1073" w:rsidRPr="00FD1073" w:rsidRDefault="00693DA3" w:rsidP="002555F0">
            <w:pPr>
              <w:pStyle w:val="CRCoverPage"/>
              <w:spacing w:after="0"/>
              <w:ind w:left="100"/>
              <w:rPr>
                <w:noProof/>
              </w:rPr>
            </w:pPr>
            <w:r w:rsidRPr="00DA6289">
              <w:rPr>
                <w:b/>
                <w:bCs/>
                <w:noProof/>
              </w:rPr>
              <w:lastRenderedPageBreak/>
              <w:t>Rev2</w:t>
            </w:r>
            <w:r w:rsidRPr="00FD1073">
              <w:rPr>
                <w:noProof/>
              </w:rPr>
              <w:t xml:space="preserve">: </w:t>
            </w:r>
          </w:p>
          <w:p w14:paraId="45B53A4A" w14:textId="3FB3EFD2" w:rsidR="00693DA3" w:rsidRDefault="00FD1073" w:rsidP="00477841">
            <w:pPr>
              <w:pStyle w:val="CRCoverPage"/>
              <w:numPr>
                <w:ilvl w:val="0"/>
                <w:numId w:val="4"/>
              </w:numPr>
              <w:spacing w:after="0"/>
              <w:rPr>
                <w:noProof/>
              </w:rPr>
            </w:pPr>
            <w:r>
              <w:rPr>
                <w:noProof/>
              </w:rPr>
              <w:t>Fixes to the ABNF syntax</w:t>
            </w:r>
          </w:p>
          <w:p w14:paraId="34E0DD15" w14:textId="30417423" w:rsidR="00FD1073" w:rsidRDefault="00FD1073" w:rsidP="00477841">
            <w:pPr>
              <w:pStyle w:val="CRCoverPage"/>
              <w:numPr>
                <w:ilvl w:val="0"/>
                <w:numId w:val="4"/>
              </w:numPr>
              <w:spacing w:after="0"/>
              <w:rPr>
                <w:noProof/>
              </w:rPr>
            </w:pPr>
            <w:r>
              <w:rPr>
                <w:noProof/>
              </w:rPr>
              <w:t>Clarifications to the RTP sender behavior during SDP signaling</w:t>
            </w:r>
          </w:p>
          <w:p w14:paraId="53F99B7E" w14:textId="77777777" w:rsidR="00477841" w:rsidRDefault="00426567" w:rsidP="00477841">
            <w:pPr>
              <w:pStyle w:val="CRCoverPage"/>
              <w:spacing w:after="0"/>
              <w:ind w:left="100"/>
              <w:rPr>
                <w:noProof/>
              </w:rPr>
            </w:pPr>
            <w:r w:rsidRPr="00DA6289">
              <w:rPr>
                <w:b/>
                <w:bCs/>
                <w:noProof/>
              </w:rPr>
              <w:t>Rev1</w:t>
            </w:r>
            <w:r>
              <w:rPr>
                <w:noProof/>
              </w:rPr>
              <w:t xml:space="preserve">: </w:t>
            </w:r>
          </w:p>
          <w:p w14:paraId="6ACA4173" w14:textId="37B5C955" w:rsidR="00426567" w:rsidRDefault="00426567" w:rsidP="00477841">
            <w:pPr>
              <w:pStyle w:val="CRCoverPage"/>
              <w:numPr>
                <w:ilvl w:val="0"/>
                <w:numId w:val="3"/>
              </w:numPr>
              <w:spacing w:after="0"/>
              <w:rPr>
                <w:noProof/>
              </w:rPr>
            </w:pPr>
            <w:r>
              <w:rPr>
                <w:noProof/>
              </w:rPr>
              <w:t>Removed packet-type from the</w:t>
            </w:r>
            <w:r w:rsidR="00445923">
              <w:rPr>
                <w:noProof/>
              </w:rPr>
              <w:t xml:space="preserve"> SDP</w:t>
            </w:r>
            <w:r>
              <w:rPr>
                <w:noProof/>
              </w:rPr>
              <w:t xml:space="preserve"> attribute.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7"/>
          <w:footnotePr>
            <w:numRestart w:val="eachSect"/>
          </w:footnotePr>
          <w:pgSz w:w="11907" w:h="16840" w:code="9"/>
          <w:pgMar w:top="1418" w:right="1134" w:bottom="1134" w:left="1134" w:header="680" w:footer="567" w:gutter="0"/>
          <w:cols w:space="720"/>
        </w:sectPr>
      </w:pPr>
    </w:p>
    <w:p w14:paraId="19B1E23A" w14:textId="4E54823E"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3A63E79F" w14:textId="77777777" w:rsidR="00F166D8" w:rsidRPr="006C44D4" w:rsidRDefault="00F166D8" w:rsidP="00F166D8">
      <w:pPr>
        <w:keepNext/>
        <w:keepLines/>
        <w:pBdr>
          <w:top w:val="single" w:sz="12" w:space="3" w:color="auto"/>
        </w:pBdr>
        <w:spacing w:before="240"/>
        <w:ind w:left="1134" w:hanging="1134"/>
        <w:outlineLvl w:val="0"/>
        <w:rPr>
          <w:ins w:id="3" w:author="Serhan Gül" w:date="2025-04-16T11:48:00Z"/>
          <w:rFonts w:ascii="Arial" w:hAnsi="Arial"/>
          <w:sz w:val="36"/>
        </w:rPr>
      </w:pPr>
      <w:bookmarkStart w:id="4" w:name="_Toc170413672"/>
      <w:bookmarkEnd w:id="1"/>
      <w:bookmarkEnd w:id="2"/>
      <w:commentRangeStart w:id="5"/>
      <w:commentRangeStart w:id="6"/>
      <w:commentRangeStart w:id="7"/>
      <w:ins w:id="8" w:author="Serhan Gül" w:date="2025-04-16T11:48:00Z">
        <w:r>
          <w:rPr>
            <w:rFonts w:ascii="Arial" w:hAnsi="Arial"/>
            <w:sz w:val="36"/>
          </w:rPr>
          <w:t>6</w:t>
        </w:r>
        <w:r w:rsidRPr="006C44D4">
          <w:rPr>
            <w:rFonts w:ascii="Arial" w:hAnsi="Arial"/>
            <w:sz w:val="36"/>
          </w:rPr>
          <w:tab/>
        </w:r>
        <w:bookmarkEnd w:id="4"/>
        <w:r>
          <w:rPr>
            <w:rFonts w:ascii="Arial" w:hAnsi="Arial"/>
            <w:sz w:val="36"/>
          </w:rPr>
          <w:t>SDP signaling</w:t>
        </w:r>
      </w:ins>
    </w:p>
    <w:p w14:paraId="25B983B3" w14:textId="77777777" w:rsidR="00F166D8" w:rsidRPr="006C44D4" w:rsidRDefault="00F166D8" w:rsidP="00F166D8">
      <w:pPr>
        <w:keepNext/>
        <w:keepLines/>
        <w:spacing w:before="180"/>
        <w:ind w:left="1134" w:hanging="1134"/>
        <w:outlineLvl w:val="1"/>
        <w:rPr>
          <w:ins w:id="9" w:author="Serhan Gül" w:date="2025-04-16T11:48:00Z"/>
          <w:rFonts w:ascii="Arial" w:hAnsi="Arial"/>
          <w:sz w:val="32"/>
        </w:rPr>
      </w:pPr>
      <w:bookmarkStart w:id="10" w:name="_Toc170413673"/>
      <w:ins w:id="11" w:author="Serhan Gül" w:date="2025-04-16T11:48:00Z">
        <w:r>
          <w:rPr>
            <w:rFonts w:ascii="Arial" w:hAnsi="Arial"/>
            <w:sz w:val="32"/>
          </w:rPr>
          <w:t>6</w:t>
        </w:r>
        <w:r w:rsidRPr="006C44D4">
          <w:rPr>
            <w:rFonts w:ascii="Arial" w:hAnsi="Arial"/>
            <w:sz w:val="32"/>
          </w:rPr>
          <w:t>.1</w:t>
        </w:r>
        <w:r w:rsidRPr="006C44D4">
          <w:rPr>
            <w:rFonts w:ascii="Arial" w:hAnsi="Arial"/>
            <w:sz w:val="32"/>
          </w:rPr>
          <w:tab/>
        </w:r>
        <w:bookmarkEnd w:id="10"/>
        <w:r>
          <w:rPr>
            <w:rFonts w:ascii="Arial" w:hAnsi="Arial"/>
            <w:sz w:val="32"/>
          </w:rPr>
          <w:t>SDP signaling for N6-unmarked PDUs</w:t>
        </w:r>
      </w:ins>
      <w:commentRangeEnd w:id="5"/>
      <w:r w:rsidR="00491703">
        <w:rPr>
          <w:rStyle w:val="CommentReference"/>
        </w:rPr>
        <w:commentReference w:id="5"/>
      </w:r>
      <w:commentRangeEnd w:id="6"/>
      <w:r w:rsidR="00E00C66">
        <w:rPr>
          <w:rStyle w:val="CommentReference"/>
        </w:rPr>
        <w:commentReference w:id="6"/>
      </w:r>
      <w:commentRangeEnd w:id="7"/>
      <w:r w:rsidR="00CC11F6">
        <w:rPr>
          <w:rStyle w:val="CommentReference"/>
        </w:rPr>
        <w:commentReference w:id="7"/>
      </w:r>
    </w:p>
    <w:p w14:paraId="58FE21B3" w14:textId="4C5D3D2D" w:rsidR="00F166D8" w:rsidRPr="005742A4" w:rsidRDefault="00F166D8" w:rsidP="00F166D8">
      <w:pPr>
        <w:rPr>
          <w:ins w:id="12" w:author="Serhan Gül" w:date="2025-04-16T11:48:00Z"/>
          <w:lang w:val="en-US"/>
        </w:rPr>
      </w:pPr>
      <w:ins w:id="13" w:author="Serhan Gül" w:date="2025-04-16T11:48:00Z">
        <w:r w:rsidRPr="005742A4">
          <w:rPr>
            <w:lang w:val="en-US"/>
          </w:rPr>
          <w:t>A</w:t>
        </w:r>
        <w:del w:id="14" w:author="Rufael Mekuria" w:date="2025-04-16T13:48:00Z">
          <w:r w:rsidRPr="005742A4" w:rsidDel="00491703">
            <w:rPr>
              <w:lang w:val="en-US"/>
            </w:rPr>
            <w:delText xml:space="preserve"> new</w:delText>
          </w:r>
        </w:del>
      </w:ins>
      <w:ins w:id="15" w:author="Rufael Mekuria" w:date="2025-04-16T13:48:00Z">
        <w:r w:rsidR="00491703">
          <w:rPr>
            <w:lang w:val="en-US"/>
          </w:rPr>
          <w:t>n</w:t>
        </w:r>
      </w:ins>
      <w:ins w:id="16" w:author="Serhan Gül" w:date="2025-04-16T11:48:00Z">
        <w:r w:rsidRPr="005742A4">
          <w:rPr>
            <w:lang w:val="en-US"/>
          </w:rPr>
          <w:t xml:space="preserve"> </w:t>
        </w:r>
      </w:ins>
      <w:ins w:id="17" w:author="Rufael Mekuria" w:date="2025-04-16T13:48:00Z">
        <w:r w:rsidR="00491703">
          <w:rPr>
            <w:lang w:val="en-US"/>
          </w:rPr>
          <w:t xml:space="preserve">optional </w:t>
        </w:r>
      </w:ins>
      <w:ins w:id="18" w:author="Serhan Gül" w:date="2025-04-16T11:48:00Z">
        <w:r w:rsidRPr="005742A4">
          <w:rPr>
            <w:lang w:val="en-US"/>
          </w:rPr>
          <w:t>SDP attribute called "</w:t>
        </w:r>
        <w:r>
          <w:t>unmarked-pdu-info</w:t>
        </w:r>
        <w:r w:rsidRPr="005742A4">
          <w:rPr>
            <w:lang w:val="en-US"/>
          </w:rPr>
          <w:t>"</w:t>
        </w:r>
      </w:ins>
      <w:ins w:id="19" w:author="Serhan Gül" w:date="2025-04-16T15:16:00Z" w16du:dateUtc="2025-04-16T13:16:00Z">
        <w:r w:rsidR="00B1468B">
          <w:rPr>
            <w:lang w:val="en-US"/>
          </w:rPr>
          <w:t xml:space="preserve"> </w:t>
        </w:r>
      </w:ins>
      <w:ins w:id="20" w:author="Rufael Mekuria" w:date="2025-04-16T13:49:00Z">
        <w:r w:rsidR="00491703">
          <w:rPr>
            <w:lang w:val="en-US"/>
          </w:rPr>
          <w:t xml:space="preserve">is defined to </w:t>
        </w:r>
      </w:ins>
      <w:ins w:id="21" w:author="Serhan Gül" w:date="2025-04-16T11:48:00Z">
        <w:del w:id="22" w:author="Rufael Mekuria" w:date="2025-04-16T13:49:00Z">
          <w:r w:rsidRPr="005742A4" w:rsidDel="00491703">
            <w:rPr>
              <w:lang w:val="en-US"/>
            </w:rPr>
            <w:delText xml:space="preserve"> </w:delText>
          </w:r>
        </w:del>
        <w:r w:rsidRPr="005742A4">
          <w:rPr>
            <w:lang w:val="en-US"/>
          </w:rPr>
          <w:t>describ</w:t>
        </w:r>
      </w:ins>
      <w:ins w:id="23" w:author="Rufael Mekuria" w:date="2025-04-16T13:49:00Z">
        <w:r w:rsidR="00491703">
          <w:rPr>
            <w:lang w:val="en-US"/>
          </w:rPr>
          <w:t>e</w:t>
        </w:r>
      </w:ins>
      <w:ins w:id="24" w:author="Serhan Gül" w:date="2025-04-16T11:48:00Z">
        <w:del w:id="25" w:author="Rufael Mekuria" w:date="2025-04-16T13:49:00Z">
          <w:r w:rsidRPr="005742A4" w:rsidDel="00491703">
            <w:rPr>
              <w:lang w:val="en-US"/>
            </w:rPr>
            <w:delText>es</w:delText>
          </w:r>
        </w:del>
        <w:r w:rsidRPr="005742A4">
          <w:rPr>
            <w:lang w:val="en-US"/>
          </w:rPr>
          <w:t xml:space="preserve"> </w:t>
        </w:r>
        <w:del w:id="26" w:author="Rufael Mekuria" w:date="2025-04-16T13:49:00Z">
          <w:r w:rsidDel="00491703">
            <w:rPr>
              <w:lang w:val="en-US"/>
            </w:rPr>
            <w:delText>a</w:delText>
          </w:r>
        </w:del>
        <w:r>
          <w:rPr>
            <w:lang w:val="en-US"/>
          </w:rPr>
          <w:t>mapping</w:t>
        </w:r>
      </w:ins>
      <w:ins w:id="27" w:author="Rufael Mekuria" w:date="2025-04-16T13:49:00Z">
        <w:r w:rsidR="00491703">
          <w:rPr>
            <w:lang w:val="en-US"/>
          </w:rPr>
          <w:t>s</w:t>
        </w:r>
      </w:ins>
      <w:ins w:id="28" w:author="Serhan Gül" w:date="2025-04-16T15:16:00Z" w16du:dateUtc="2025-04-16T13:16:00Z">
        <w:r w:rsidR="00B1468B">
          <w:rPr>
            <w:lang w:val="en-US"/>
          </w:rPr>
          <w:t xml:space="preserve"> </w:t>
        </w:r>
      </w:ins>
      <w:ins w:id="29" w:author="Serhan Gül" w:date="2025-04-16T11:48:00Z">
        <w:del w:id="30" w:author="Rufael Mekuria" w:date="2025-04-16T13:49:00Z">
          <w:r w:rsidDel="00491703">
            <w:rPr>
              <w:lang w:val="en-US"/>
            </w:rPr>
            <w:delText xml:space="preserve"> </w:delText>
          </w:r>
        </w:del>
        <w:r>
          <w:rPr>
            <w:lang w:val="en-US"/>
          </w:rPr>
          <w:t xml:space="preserve">between protocols of PDUs that are not or cannot be marked using the RTP HE for PDU Set marking </w:t>
        </w:r>
        <w:r w:rsidRPr="3C7E7C75">
          <w:rPr>
            <w:noProof/>
            <w:lang w:val="en-US"/>
          </w:rPr>
          <w:t xml:space="preserve">defined in </w:t>
        </w:r>
        <w:r w:rsidRPr="7390A774">
          <w:rPr>
            <w:noProof/>
            <w:lang w:val="en-US"/>
          </w:rPr>
          <w:t xml:space="preserve">clause </w:t>
        </w:r>
        <w:r>
          <w:rPr>
            <w:noProof/>
            <w:lang w:val="en-US"/>
          </w:rPr>
          <w:t>4.2</w:t>
        </w:r>
        <w:r>
          <w:rPr>
            <w:lang w:val="en-US"/>
          </w:rPr>
          <w:t xml:space="preserve"> (i.e. N6-unmarked PDUs) and sender-defined PDU Set Importance (PSI) values associated to such protocols.</w:t>
        </w:r>
      </w:ins>
    </w:p>
    <w:p w14:paraId="285FA84B" w14:textId="77777777" w:rsidR="00F166D8" w:rsidRDefault="00F166D8" w:rsidP="00F166D8">
      <w:pPr>
        <w:rPr>
          <w:ins w:id="31" w:author="Serhan Gül" w:date="2025-04-16T11:48:00Z"/>
        </w:rPr>
      </w:pPr>
      <w:ins w:id="32" w:author="Serhan Gül" w:date="2025-04-16T11:48:00Z">
        <w:r>
          <w:t>The “unmarked-pdu-info” attribute shall conform to the following ABNF syntax (RFC 5234):</w:t>
        </w:r>
      </w:ins>
    </w:p>
    <w:p w14:paraId="78C81E08" w14:textId="77777777" w:rsidR="00F166D8" w:rsidRDefault="00F166D8" w:rsidP="00F166D8">
      <w:pPr>
        <w:ind w:left="568" w:hanging="284"/>
        <w:rPr>
          <w:ins w:id="33" w:author="Serhan Gül" w:date="2025-04-16T11:48:00Z"/>
        </w:rPr>
      </w:pPr>
      <w:ins w:id="34" w:author="Serhan Gül" w:date="2025-04-16T11:48:00Z">
        <w:r>
          <w:t>unmarked-pdu-info = "a=unmarked-pdu-info" 1*(SP "[" protocol-tag "=" protocol-val SP psi-tag "=" psi-val "]")</w:t>
        </w:r>
      </w:ins>
    </w:p>
    <w:p w14:paraId="3035227A" w14:textId="77777777" w:rsidR="00F166D8" w:rsidRPr="00DD090E" w:rsidRDefault="00F166D8" w:rsidP="00F166D8">
      <w:pPr>
        <w:ind w:firstLine="284"/>
        <w:rPr>
          <w:ins w:id="35" w:author="Serhan Gül" w:date="2025-04-16T11:48:00Z"/>
          <w:lang w:val="en-US"/>
        </w:rPr>
      </w:pPr>
      <w:ins w:id="36" w:author="Serhan Gül" w:date="2025-04-16T11:48:00Z">
        <w:r w:rsidRPr="00DD090E">
          <w:rPr>
            <w:lang w:val="en-US"/>
          </w:rPr>
          <w:t xml:space="preserve">protocol-tag = </w:t>
        </w:r>
        <w:commentRangeStart w:id="37"/>
        <w:commentRangeStart w:id="38"/>
        <w:r w:rsidRPr="00DD090E">
          <w:rPr>
            <w:lang w:val="en-US"/>
          </w:rPr>
          <w:t>"unmarked-proto"</w:t>
        </w:r>
      </w:ins>
      <w:commentRangeEnd w:id="37"/>
      <w:r w:rsidR="00FA1803">
        <w:rPr>
          <w:rStyle w:val="CommentReference"/>
        </w:rPr>
        <w:commentReference w:id="37"/>
      </w:r>
      <w:commentRangeEnd w:id="38"/>
      <w:r w:rsidR="00DF1FFC">
        <w:rPr>
          <w:rStyle w:val="CommentReference"/>
        </w:rPr>
        <w:commentReference w:id="38"/>
      </w:r>
    </w:p>
    <w:p w14:paraId="017868AF" w14:textId="77777777" w:rsidR="00F166D8" w:rsidRPr="00DD090E" w:rsidRDefault="00F166D8" w:rsidP="00F166D8">
      <w:pPr>
        <w:ind w:firstLine="284"/>
        <w:rPr>
          <w:ins w:id="39" w:author="Serhan Gül" w:date="2025-04-16T11:48:00Z"/>
          <w:b/>
          <w:bCs/>
          <w:lang w:val="en-US"/>
        </w:rPr>
      </w:pPr>
      <w:ins w:id="40" w:author="Serhan Gül" w:date="2025-04-16T11:48:00Z">
        <w:r w:rsidRPr="00DD090E">
          <w:rPr>
            <w:lang w:val="en-US"/>
          </w:rPr>
          <w:t xml:space="preserve">protocol-val = "RTCP" / "STUN" / "RTP"/ </w:t>
        </w:r>
        <w:r>
          <w:rPr>
            <w:lang w:val="en-US"/>
          </w:rPr>
          <w:t>token</w:t>
        </w:r>
      </w:ins>
    </w:p>
    <w:p w14:paraId="0354A432" w14:textId="77777777" w:rsidR="00F166D8" w:rsidRPr="00DD090E" w:rsidRDefault="00F166D8" w:rsidP="00F166D8">
      <w:pPr>
        <w:ind w:firstLine="284"/>
        <w:rPr>
          <w:ins w:id="41" w:author="Serhan Gül" w:date="2025-04-16T11:48:00Z"/>
          <w:lang w:val="en-US"/>
        </w:rPr>
      </w:pPr>
      <w:ins w:id="42" w:author="Serhan Gül" w:date="2025-04-16T11:48:00Z">
        <w:r w:rsidRPr="00DD090E">
          <w:rPr>
            <w:lang w:val="en-US"/>
          </w:rPr>
          <w:t xml:space="preserve">psi-tag = </w:t>
        </w:r>
        <w:commentRangeStart w:id="43"/>
        <w:commentRangeStart w:id="44"/>
        <w:r w:rsidRPr="00DD090E">
          <w:rPr>
            <w:lang w:val="en-US"/>
          </w:rPr>
          <w:t>"psi"</w:t>
        </w:r>
      </w:ins>
      <w:commentRangeEnd w:id="43"/>
      <w:r w:rsidR="00FA1803">
        <w:rPr>
          <w:rStyle w:val="CommentReference"/>
        </w:rPr>
        <w:commentReference w:id="43"/>
      </w:r>
      <w:commentRangeEnd w:id="44"/>
      <w:r w:rsidR="00DF1FFC">
        <w:rPr>
          <w:rStyle w:val="CommentReference"/>
        </w:rPr>
        <w:commentReference w:id="44"/>
      </w:r>
    </w:p>
    <w:p w14:paraId="612BC27E" w14:textId="77777777" w:rsidR="00F166D8" w:rsidRPr="00DD090E" w:rsidRDefault="00F166D8" w:rsidP="00F166D8">
      <w:pPr>
        <w:ind w:firstLine="284"/>
        <w:rPr>
          <w:ins w:id="45" w:author="Serhan Gül" w:date="2025-04-16T11:48:00Z"/>
          <w:lang w:val="en-US"/>
        </w:rPr>
      </w:pPr>
      <w:ins w:id="46" w:author="Serhan Gül" w:date="2025-04-16T11:48:00Z">
        <w:r w:rsidRPr="00DD090E">
          <w:rPr>
            <w:lang w:val="en-US"/>
          </w:rPr>
          <w:t>zerotofive = "0" /"1" / "2" / "3" / "4" / "5"</w:t>
        </w:r>
      </w:ins>
    </w:p>
    <w:p w14:paraId="66D1472E" w14:textId="77777777" w:rsidR="00F166D8" w:rsidRPr="004D57DF" w:rsidRDefault="00F166D8" w:rsidP="00F166D8">
      <w:pPr>
        <w:ind w:firstLine="284"/>
        <w:rPr>
          <w:ins w:id="47" w:author="Serhan Gül" w:date="2025-04-16T11:48:00Z"/>
          <w:lang w:val="en-US"/>
        </w:rPr>
      </w:pPr>
      <w:ins w:id="48" w:author="Serhan Gül" w:date="2025-04-16T11:48:00Z">
        <w:r>
          <w:rPr>
            <w:lang w:val="en-US"/>
          </w:rPr>
          <w:t xml:space="preserve">onetonine = </w:t>
        </w:r>
        <w:r w:rsidRPr="00314181">
          <w:rPr>
            <w:lang w:val="en-US"/>
          </w:rPr>
          <w:t>"1" / "2" / "3" / "4" / "5"</w:t>
        </w:r>
        <w:r>
          <w:rPr>
            <w:lang w:val="en-US"/>
          </w:rPr>
          <w:t xml:space="preserve">/ </w:t>
        </w:r>
        <w:r w:rsidRPr="00314181">
          <w:rPr>
            <w:lang w:val="en-US"/>
          </w:rPr>
          <w:t>"</w:t>
        </w:r>
        <w:r>
          <w:rPr>
            <w:lang w:val="en-US"/>
          </w:rPr>
          <w:t>6</w:t>
        </w:r>
        <w:r w:rsidRPr="00314181">
          <w:rPr>
            <w:lang w:val="en-US"/>
          </w:rPr>
          <w:t>" /"</w:t>
        </w:r>
        <w:r>
          <w:rPr>
            <w:lang w:val="en-US"/>
          </w:rPr>
          <w:t>7</w:t>
        </w:r>
        <w:r w:rsidRPr="00314181">
          <w:rPr>
            <w:lang w:val="en-US"/>
          </w:rPr>
          <w:t>" / "</w:t>
        </w:r>
        <w:r>
          <w:rPr>
            <w:lang w:val="en-US"/>
          </w:rPr>
          <w:t>8</w:t>
        </w:r>
        <w:r w:rsidRPr="00314181">
          <w:rPr>
            <w:lang w:val="en-US"/>
          </w:rPr>
          <w:t>" / "</w:t>
        </w:r>
        <w:r>
          <w:rPr>
            <w:lang w:val="en-US"/>
          </w:rPr>
          <w:t>9</w:t>
        </w:r>
        <w:r w:rsidRPr="00314181">
          <w:rPr>
            <w:lang w:val="en-US"/>
          </w:rPr>
          <w:t>"</w:t>
        </w:r>
      </w:ins>
    </w:p>
    <w:p w14:paraId="05A4946B" w14:textId="77777777" w:rsidR="00F166D8" w:rsidRDefault="00F166D8" w:rsidP="00F166D8">
      <w:pPr>
        <w:ind w:firstLine="284"/>
        <w:rPr>
          <w:ins w:id="49" w:author="Serhan Gül" w:date="2025-04-16T11:48:00Z"/>
        </w:rPr>
      </w:pPr>
      <w:ins w:id="50" w:author="Serhan Gül" w:date="2025-04-16T11:48:00Z">
        <w:r w:rsidRPr="007B7670">
          <w:rPr>
            <w:lang w:val="en-US"/>
          </w:rPr>
          <w:t xml:space="preserve">psi-val = </w:t>
        </w:r>
        <w:r>
          <w:rPr>
            <w:lang w:val="en-US"/>
          </w:rPr>
          <w:t>onetonine</w:t>
        </w:r>
        <w:r w:rsidRPr="007B7670">
          <w:rPr>
            <w:lang w:val="en-US"/>
          </w:rPr>
          <w:t xml:space="preserve"> / (“1” zerotofive) </w:t>
        </w:r>
        <w:r>
          <w:t xml:space="preserve">; numeric values </w:t>
        </w:r>
        <w:r w:rsidRPr="00F3504C">
          <w:t>1-15</w:t>
        </w:r>
      </w:ins>
    </w:p>
    <w:p w14:paraId="15DE8525" w14:textId="77777777" w:rsidR="00F166D8" w:rsidRDefault="00F166D8" w:rsidP="00F166D8">
      <w:pPr>
        <w:ind w:firstLine="284"/>
        <w:rPr>
          <w:ins w:id="51" w:author="Serhan Gül" w:date="2025-04-16T11:48:00Z"/>
        </w:rPr>
      </w:pPr>
      <w:ins w:id="52" w:author="Serhan Gül" w:date="2025-04-16T11:48:00Z">
        <w:r>
          <w:t>; token as defined by IETF RFC 8866</w:t>
        </w:r>
      </w:ins>
    </w:p>
    <w:p w14:paraId="14A69FBB" w14:textId="77777777" w:rsidR="00F166D8" w:rsidRPr="00B805A5" w:rsidRDefault="00F166D8" w:rsidP="00F166D8">
      <w:pPr>
        <w:rPr>
          <w:ins w:id="53" w:author="Serhan Gül" w:date="2025-04-16T11:48:00Z"/>
          <w:noProof/>
        </w:rPr>
      </w:pPr>
      <w:commentRangeStart w:id="54"/>
      <w:commentRangeStart w:id="55"/>
      <w:ins w:id="56" w:author="Serhan Gül" w:date="2025-04-16T11:48:00Z">
        <w:r w:rsidRPr="00B805A5">
          <w:rPr>
            <w:noProof/>
          </w:rPr>
          <w:t xml:space="preserve">The </w:t>
        </w:r>
        <w:r>
          <w:rPr>
            <w:noProof/>
          </w:rPr>
          <w:t>values</w:t>
        </w:r>
        <w:r w:rsidRPr="00B805A5">
          <w:rPr>
            <w:noProof/>
          </w:rPr>
          <w:t xml:space="preserve"> have the following semantics:</w:t>
        </w:r>
      </w:ins>
    </w:p>
    <w:p w14:paraId="574A80C1" w14:textId="77777777" w:rsidR="00F166D8" w:rsidRDefault="00F166D8" w:rsidP="00F166D8">
      <w:pPr>
        <w:ind w:left="568" w:hanging="284"/>
        <w:rPr>
          <w:ins w:id="57" w:author="Serhan Gül" w:date="2025-04-16T11:48:00Z"/>
          <w:noProof/>
        </w:rPr>
      </w:pPr>
      <w:ins w:id="58" w:author="Serhan Gül" w:date="2025-04-16T11:48:00Z">
        <w:r w:rsidRPr="00B805A5">
          <w:rPr>
            <w:noProof/>
          </w:rPr>
          <w:t>-</w:t>
        </w:r>
        <w:r w:rsidRPr="00B805A5">
          <w:rPr>
            <w:noProof/>
          </w:rPr>
          <w:tab/>
        </w:r>
        <w:r>
          <w:rPr>
            <w:noProof/>
            <w:lang w:val="en-US"/>
          </w:rPr>
          <w:t>unmarked-proto</w:t>
        </w:r>
        <w:r w:rsidRPr="00B805A5">
          <w:rPr>
            <w:noProof/>
          </w:rPr>
          <w:t xml:space="preserve">: </w:t>
        </w:r>
        <w:r>
          <w:rPr>
            <w:noProof/>
          </w:rPr>
          <w:t>Name of the a</w:t>
        </w:r>
        <w:r w:rsidRPr="00AE50A3">
          <w:rPr>
            <w:noProof/>
          </w:rPr>
          <w:t>pplication</w:t>
        </w:r>
        <w:r>
          <w:rPr>
            <w:noProof/>
          </w:rPr>
          <w:t>-layer</w:t>
        </w:r>
        <w:r w:rsidRPr="00AE50A3">
          <w:rPr>
            <w:noProof/>
          </w:rPr>
          <w:t xml:space="preserve"> protocol </w:t>
        </w:r>
        <w:r>
          <w:rPr>
            <w:noProof/>
          </w:rPr>
          <w:t>used to encapsulate N6-</w:t>
        </w:r>
        <w:r w:rsidRPr="00AE50A3">
          <w:rPr>
            <w:noProof/>
          </w:rPr>
          <w:t>unmarked PDUs</w:t>
        </w:r>
        <w:r>
          <w:rPr>
            <w:noProof/>
          </w:rPr>
          <w:t>.</w:t>
        </w:r>
        <w:r w:rsidRPr="00AE50A3">
          <w:rPr>
            <w:noProof/>
          </w:rPr>
          <w:t xml:space="preserve"> </w:t>
        </w:r>
        <w:r>
          <w:rPr>
            <w:noProof/>
          </w:rPr>
          <w:t xml:space="preserve">Secure variants of RTP and RTCP (SRTP and SRTCP) are also applicable. </w:t>
        </w:r>
        <w:r>
          <w:rPr>
            <w:noProof/>
            <w:lang w:val="en-US"/>
          </w:rPr>
          <w:t>If the “unmarked-pdu-info” attribute is included at media level, this field shall not contain the value “STUN”.</w:t>
        </w:r>
      </w:ins>
    </w:p>
    <w:p w14:paraId="603A5250" w14:textId="77777777" w:rsidR="00F166D8" w:rsidRPr="00242978" w:rsidRDefault="00F166D8" w:rsidP="00F166D8">
      <w:pPr>
        <w:ind w:left="568" w:hanging="284"/>
        <w:rPr>
          <w:ins w:id="59" w:author="Serhan Gül" w:date="2025-04-16T11:48:00Z"/>
          <w:noProof/>
          <w:lang w:val="en-US"/>
        </w:rPr>
      </w:pPr>
      <w:ins w:id="60" w:author="Serhan Gül" w:date="2025-04-16T11:48:00Z">
        <w:r w:rsidRPr="00B805A5">
          <w:rPr>
            <w:noProof/>
            <w:lang w:val="en-US"/>
          </w:rPr>
          <w:t>-</w:t>
        </w:r>
        <w:r w:rsidRPr="00B805A5">
          <w:rPr>
            <w:noProof/>
            <w:lang w:val="en-US"/>
          </w:rPr>
          <w:tab/>
        </w:r>
        <w:r>
          <w:rPr>
            <w:noProof/>
            <w:lang w:val="en-US"/>
          </w:rPr>
          <w:t>psi</w:t>
        </w:r>
        <w:r w:rsidRPr="00B805A5">
          <w:rPr>
            <w:noProof/>
            <w:lang w:val="en-US"/>
          </w:rPr>
          <w:t>:</w:t>
        </w:r>
        <w:r>
          <w:rPr>
            <w:noProof/>
            <w:lang w:val="en-US"/>
          </w:rPr>
          <w:t xml:space="preserve"> </w:t>
        </w:r>
        <w:r w:rsidRPr="000E08B6">
          <w:rPr>
            <w:noProof/>
            <w:lang w:val="en-US"/>
          </w:rPr>
          <w:t xml:space="preserve">PDU Set Importance value in the range </w:t>
        </w:r>
        <w:r>
          <w:rPr>
            <w:noProof/>
            <w:lang w:val="en-US"/>
          </w:rPr>
          <w:t>1</w:t>
        </w:r>
        <w:r w:rsidRPr="000E08B6">
          <w:rPr>
            <w:noProof/>
            <w:lang w:val="en-US"/>
          </w:rPr>
          <w:t xml:space="preserve"> to 15 (inclusive).</w:t>
        </w:r>
      </w:ins>
      <w:commentRangeEnd w:id="54"/>
      <w:r w:rsidR="00491703">
        <w:rPr>
          <w:rStyle w:val="CommentReference"/>
        </w:rPr>
        <w:commentReference w:id="54"/>
      </w:r>
      <w:commentRangeEnd w:id="55"/>
      <w:r w:rsidR="008409B3">
        <w:rPr>
          <w:rStyle w:val="CommentReference"/>
        </w:rPr>
        <w:commentReference w:id="55"/>
      </w:r>
    </w:p>
    <w:p w14:paraId="3874BDF9" w14:textId="77777777" w:rsidR="00F166D8" w:rsidRPr="00B805A5" w:rsidRDefault="00F166D8" w:rsidP="00F166D8">
      <w:pPr>
        <w:rPr>
          <w:ins w:id="61" w:author="Serhan Gül" w:date="2025-04-16T11:48:00Z"/>
          <w:noProof/>
          <w:lang w:val="en-US"/>
        </w:rPr>
      </w:pPr>
      <w:ins w:id="62" w:author="Serhan Gül" w:date="2025-04-16T11:48:00Z">
        <w:r>
          <w:rPr>
            <w:noProof/>
            <w:lang w:val="en-US"/>
          </w:rPr>
          <w:t>A</w:t>
        </w:r>
        <w:r w:rsidRPr="00B805A5">
          <w:rPr>
            <w:noProof/>
            <w:lang w:val="en-US"/>
          </w:rPr>
          <w:t>n example</w:t>
        </w:r>
        <w:r>
          <w:rPr>
            <w:noProof/>
            <w:lang w:val="en-US"/>
          </w:rPr>
          <w:t xml:space="preserve"> usage is provided below:</w:t>
        </w:r>
      </w:ins>
    </w:p>
    <w:p w14:paraId="71A8DD69" w14:textId="77777777" w:rsidR="00F166D8" w:rsidRDefault="00F166D8" w:rsidP="00F166D8">
      <w:pPr>
        <w:ind w:firstLine="284"/>
        <w:rPr>
          <w:ins w:id="63" w:author="Serhan Gül" w:date="2025-04-16T11:48:00Z"/>
          <w:noProof/>
          <w:lang w:val="en-US"/>
        </w:rPr>
      </w:pPr>
      <w:ins w:id="64" w:author="Serhan Gül" w:date="2025-04-16T11:48:00Z">
        <w:r>
          <w:rPr>
            <w:noProof/>
            <w:lang w:val="en-US"/>
          </w:rPr>
          <w:t>a=unmarked-pdu-info [unmarked-proto=RTCP psi=5] [unmarked-proto=STUN psi=3]</w:t>
        </w:r>
      </w:ins>
    </w:p>
    <w:p w14:paraId="65FDD4ED" w14:textId="4B40760F" w:rsidR="00491703" w:rsidRDefault="00F166D8" w:rsidP="00F166D8">
      <w:pPr>
        <w:rPr>
          <w:ins w:id="65" w:author="Serhan Gül" w:date="2025-04-16T11:48:00Z"/>
          <w:noProof/>
          <w:lang w:val="en-US"/>
        </w:rPr>
      </w:pPr>
      <w:commentRangeStart w:id="66"/>
      <w:commentRangeStart w:id="67"/>
      <w:ins w:id="68" w:author="Serhan Gül" w:date="2025-04-16T11:48:00Z">
        <w:r>
          <w:rPr>
            <w:noProof/>
            <w:lang w:val="en-US"/>
          </w:rPr>
          <w:t xml:space="preserve">If an RTP sender that uses the RTP HE for PDU Set marking intends to </w:t>
        </w:r>
        <w:r w:rsidRPr="03ECD967">
          <w:rPr>
            <w:noProof/>
            <w:lang w:val="en-US"/>
          </w:rPr>
          <w:t>assign a PSI</w:t>
        </w:r>
        <w:r w:rsidRPr="4C3315D6">
          <w:rPr>
            <w:noProof/>
            <w:lang w:val="en-US"/>
          </w:rPr>
          <w:t xml:space="preserve"> </w:t>
        </w:r>
        <w:r w:rsidRPr="5AD07300">
          <w:rPr>
            <w:noProof/>
            <w:lang w:val="en-US"/>
          </w:rPr>
          <w:t>value</w:t>
        </w:r>
        <w:r w:rsidRPr="225C6F16">
          <w:rPr>
            <w:noProof/>
            <w:lang w:val="en-US"/>
          </w:rPr>
          <w:t xml:space="preserve"> </w:t>
        </w:r>
        <w:r w:rsidRPr="6D923B8F">
          <w:rPr>
            <w:noProof/>
            <w:lang w:val="en-US"/>
          </w:rPr>
          <w:t xml:space="preserve">to </w:t>
        </w:r>
        <w:r>
          <w:rPr>
            <w:noProof/>
            <w:lang w:val="en-US"/>
          </w:rPr>
          <w:t>its outgoing</w:t>
        </w:r>
        <w:r w:rsidRPr="6D923B8F">
          <w:rPr>
            <w:noProof/>
            <w:lang w:val="en-US"/>
          </w:rPr>
          <w:t xml:space="preserve"> </w:t>
        </w:r>
        <w:r>
          <w:rPr>
            <w:noProof/>
            <w:lang w:val="en-US"/>
          </w:rPr>
          <w:t>N6-</w:t>
        </w:r>
        <w:r w:rsidRPr="2E66F0D8">
          <w:rPr>
            <w:noProof/>
            <w:lang w:val="en-US"/>
          </w:rPr>
          <w:t xml:space="preserve">unmarked PDUs </w:t>
        </w:r>
        <w:r w:rsidRPr="00AB4FAD">
          <w:rPr>
            <w:noProof/>
            <w:lang w:val="en-US"/>
          </w:rPr>
          <w:t>(e</w:t>
        </w:r>
        <w:r w:rsidRPr="6E763C8C">
          <w:rPr>
            <w:noProof/>
            <w:lang w:val="en-US"/>
          </w:rPr>
          <w:t>.g., STUN</w:t>
        </w:r>
        <w:r>
          <w:rPr>
            <w:noProof/>
            <w:lang w:val="en-US"/>
          </w:rPr>
          <w:t>,</w:t>
        </w:r>
        <w:r w:rsidRPr="6E763C8C">
          <w:rPr>
            <w:noProof/>
            <w:lang w:val="en-US"/>
          </w:rPr>
          <w:t xml:space="preserve"> </w:t>
        </w:r>
        <w:r w:rsidRPr="2454A6E0">
          <w:rPr>
            <w:noProof/>
            <w:lang w:val="en-US"/>
          </w:rPr>
          <w:t>RTCP</w:t>
        </w:r>
        <w:r>
          <w:rPr>
            <w:noProof/>
            <w:lang w:val="en-US"/>
          </w:rPr>
          <w:t xml:space="preserve"> packets or unmarked audio RTP packets</w:t>
        </w:r>
        <w:r w:rsidRPr="7D38D3AA">
          <w:rPr>
            <w:noProof/>
            <w:lang w:val="en-US"/>
          </w:rPr>
          <w:t>)</w:t>
        </w:r>
        <w:r>
          <w:rPr>
            <w:noProof/>
            <w:lang w:val="en-US"/>
          </w:rPr>
          <w:t xml:space="preserve"> then it shall use the “unmarked-pdu-info” attribute</w:t>
        </w:r>
        <w:r w:rsidRPr="7D38D3AA">
          <w:rPr>
            <w:noProof/>
            <w:lang w:val="en-US"/>
          </w:rPr>
          <w:t>.</w:t>
        </w:r>
      </w:ins>
      <w:commentRangeEnd w:id="66"/>
      <w:ins w:id="69" w:author="Rufael Mekuria" w:date="2025-04-16T13:52:00Z">
        <w:r w:rsidR="00491703">
          <w:rPr>
            <w:rStyle w:val="CommentReference"/>
          </w:rPr>
          <w:commentReference w:id="66"/>
        </w:r>
      </w:ins>
      <w:commentRangeEnd w:id="67"/>
      <w:r w:rsidR="009B443B">
        <w:rPr>
          <w:rStyle w:val="CommentReference"/>
        </w:rPr>
        <w:commentReference w:id="67"/>
      </w:r>
    </w:p>
    <w:p w14:paraId="003766DD" w14:textId="77777777" w:rsidR="00F166D8" w:rsidRDefault="00F166D8" w:rsidP="00F166D8">
      <w:pPr>
        <w:rPr>
          <w:ins w:id="70" w:author="Serhan Gül" w:date="2025-04-16T11:48:00Z"/>
          <w:noProof/>
          <w:lang w:val="en-US"/>
        </w:rPr>
      </w:pPr>
      <w:ins w:id="71" w:author="Serhan Gül" w:date="2025-04-16T11:48:00Z">
        <w:r>
          <w:rPr>
            <w:noProof/>
            <w:lang w:val="en-US"/>
          </w:rPr>
          <w:t>RTP sender may include the “unmarked-pdu-info” attribute at media level in an SDP media description (“m=” line), if the extmap attribute with the URN for the RTP HE for PDU Set marking is also included in the SDP media description. Otherwise, the “unmarked-pdu-info” attribute shall not be present at media level.</w:t>
        </w:r>
      </w:ins>
    </w:p>
    <w:p w14:paraId="6871E767" w14:textId="77777777" w:rsidR="00F166D8" w:rsidRDefault="00F166D8" w:rsidP="00F166D8">
      <w:pPr>
        <w:rPr>
          <w:ins w:id="72" w:author="Serhan Gül" w:date="2025-04-16T11:48:00Z"/>
          <w:noProof/>
          <w:lang w:val="en-US"/>
        </w:rPr>
      </w:pPr>
      <w:ins w:id="73" w:author="Serhan Gül" w:date="2025-04-16T11:48:00Z">
        <w:r>
          <w:rPr>
            <w:noProof/>
            <w:lang w:val="en-US"/>
          </w:rPr>
          <w:t xml:space="preserve">If the “unmarked-pdu-info” attribute is present at session level, it only applies to SDP media descriptions that also include the extmap attribute with the URN for the RTP HE for PDU Set marking. </w:t>
        </w:r>
      </w:ins>
    </w:p>
    <w:p w14:paraId="74C74052" w14:textId="7278215F" w:rsidR="00F166D8" w:rsidRPr="008E0E34" w:rsidDel="008E0E34" w:rsidRDefault="00F166D8" w:rsidP="0053674A">
      <w:pPr>
        <w:rPr>
          <w:ins w:id="74" w:author="Serhan Gül" w:date="2025-04-16T11:48:00Z"/>
          <w:del w:id="75" w:author="Serhan Gül (r2)" w:date="2025-04-16T16:10:00Z" w16du:dateUtc="2025-04-16T14:10:00Z"/>
          <w:noProof/>
          <w:lang w:val="en-US"/>
        </w:rPr>
      </w:pPr>
      <w:commentRangeStart w:id="76"/>
      <w:commentRangeStart w:id="77"/>
      <w:commentRangeStart w:id="78"/>
      <w:ins w:id="79" w:author="Serhan Gül" w:date="2025-04-16T11:48:00Z">
        <w:r>
          <w:rPr>
            <w:noProof/>
            <w:lang w:val="en-US"/>
          </w:rPr>
          <w:t xml:space="preserve">The “unmarked-pdu-info” </w:t>
        </w:r>
        <w:r w:rsidRPr="3D2D4D23">
          <w:rPr>
            <w:noProof/>
            <w:lang w:val="en-US"/>
          </w:rPr>
          <w:t xml:space="preserve">attribute </w:t>
        </w:r>
        <w:del w:id="80" w:author="Serhan Gül (r2)" w:date="2025-04-16T16:08:00Z" w16du:dateUtc="2025-04-16T14:08:00Z">
          <w:r w:rsidRPr="3D2D4D23" w:rsidDel="001D386A">
            <w:rPr>
              <w:noProof/>
              <w:lang w:val="en-US"/>
            </w:rPr>
            <w:delText xml:space="preserve">can be included in the </w:delText>
          </w:r>
          <w:r w:rsidRPr="6F921607" w:rsidDel="001D386A">
            <w:rPr>
              <w:noProof/>
              <w:lang w:val="en-US"/>
            </w:rPr>
            <w:delText xml:space="preserve">SDP offer or </w:delText>
          </w:r>
          <w:r w:rsidDel="001D386A">
            <w:rPr>
              <w:noProof/>
              <w:lang w:val="en-US"/>
            </w:rPr>
            <w:delText xml:space="preserve">SDP </w:delText>
          </w:r>
          <w:r w:rsidRPr="54DF3A30" w:rsidDel="001D386A">
            <w:rPr>
              <w:noProof/>
              <w:lang w:val="en-US"/>
            </w:rPr>
            <w:delText>answer.</w:delText>
          </w:r>
          <w:r w:rsidDel="001D386A">
            <w:rPr>
              <w:noProof/>
              <w:lang w:val="en-US"/>
            </w:rPr>
            <w:delText xml:space="preserve"> However, it </w:delText>
          </w:r>
        </w:del>
        <w:r w:rsidRPr="2726B235">
          <w:rPr>
            <w:noProof/>
            <w:lang w:val="en-US"/>
          </w:rPr>
          <w:t>only applies to outgoing packet</w:t>
        </w:r>
        <w:r>
          <w:rPr>
            <w:noProof/>
            <w:lang w:val="en-US"/>
          </w:rPr>
          <w:t xml:space="preserve">s from an RTP </w:t>
        </w:r>
        <w:del w:id="81" w:author="Serhan Gül (r2)" w:date="2025-04-16T16:10:00Z" w16du:dateUtc="2025-04-16T14:10:00Z">
          <w:r w:rsidDel="00C14399">
            <w:rPr>
              <w:noProof/>
              <w:lang w:val="en-US"/>
            </w:rPr>
            <w:delText>endpoint</w:delText>
          </w:r>
        </w:del>
      </w:ins>
      <w:ins w:id="82" w:author="Serhan Gül (r2)" w:date="2025-04-16T16:10:00Z" w16du:dateUtc="2025-04-16T14:10:00Z">
        <w:r w:rsidR="00C14399">
          <w:rPr>
            <w:noProof/>
            <w:lang w:val="en-US"/>
          </w:rPr>
          <w:t>sender</w:t>
        </w:r>
        <w:r w:rsidR="008E0E34">
          <w:rPr>
            <w:noProof/>
            <w:lang w:val="en-US"/>
          </w:rPr>
          <w:t xml:space="preserve"> that uses PDU Set marking</w:t>
        </w:r>
      </w:ins>
      <w:ins w:id="83" w:author="Serhan Gül" w:date="2025-04-16T11:48:00Z">
        <w:r>
          <w:rPr>
            <w:noProof/>
            <w:lang w:val="en-US"/>
          </w:rPr>
          <w:t>. T</w:t>
        </w:r>
        <w:r w:rsidRPr="2726B235">
          <w:rPr>
            <w:noProof/>
            <w:lang w:val="en-US"/>
          </w:rPr>
          <w:t xml:space="preserve">herefore, </w:t>
        </w:r>
        <w:r w:rsidRPr="683522BE">
          <w:rPr>
            <w:noProof/>
            <w:lang w:val="en-US"/>
          </w:rPr>
          <w:t xml:space="preserve">an RTP </w:t>
        </w:r>
        <w:r>
          <w:rPr>
            <w:noProof/>
            <w:lang w:val="en-US"/>
          </w:rPr>
          <w:t>endpoint</w:t>
        </w:r>
        <w:r w:rsidRPr="6F8CFDAD">
          <w:rPr>
            <w:noProof/>
            <w:lang w:val="en-US"/>
          </w:rPr>
          <w:t xml:space="preserve"> </w:t>
        </w:r>
        <w:r w:rsidRPr="13411FCD">
          <w:rPr>
            <w:noProof/>
            <w:lang w:val="en-US"/>
          </w:rPr>
          <w:t xml:space="preserve">should </w:t>
        </w:r>
        <w:r>
          <w:rPr>
            <w:noProof/>
            <w:lang w:val="en-US"/>
          </w:rPr>
          <w:t>omit this</w:t>
        </w:r>
        <w:r w:rsidRPr="5E19CF50">
          <w:rPr>
            <w:noProof/>
            <w:lang w:val="en-US"/>
          </w:rPr>
          <w:t xml:space="preserve"> </w:t>
        </w:r>
        <w:r w:rsidRPr="07AE88FD">
          <w:rPr>
            <w:noProof/>
            <w:lang w:val="en-US"/>
          </w:rPr>
          <w:t xml:space="preserve">attribute </w:t>
        </w:r>
        <w:r>
          <w:rPr>
            <w:noProof/>
            <w:lang w:val="en-US"/>
          </w:rPr>
          <w:t>from</w:t>
        </w:r>
        <w:r w:rsidRPr="577B75B5">
          <w:rPr>
            <w:noProof/>
            <w:lang w:val="en-US"/>
          </w:rPr>
          <w:t xml:space="preserve"> </w:t>
        </w:r>
        <w:r>
          <w:rPr>
            <w:noProof/>
            <w:lang w:val="en-US"/>
          </w:rPr>
          <w:t>the</w:t>
        </w:r>
        <w:r w:rsidRPr="577B75B5">
          <w:rPr>
            <w:noProof/>
            <w:lang w:val="en-US"/>
          </w:rPr>
          <w:t xml:space="preserve"> </w:t>
        </w:r>
        <w:r w:rsidRPr="0451EFE7">
          <w:rPr>
            <w:noProof/>
            <w:lang w:val="en-US"/>
          </w:rPr>
          <w:t>SDP answer</w:t>
        </w:r>
        <w:r w:rsidRPr="652E1D98">
          <w:rPr>
            <w:noProof/>
            <w:lang w:val="en-US"/>
          </w:rPr>
          <w:t xml:space="preserve"> </w:t>
        </w:r>
        <w:r>
          <w:rPr>
            <w:noProof/>
            <w:lang w:val="en-US"/>
          </w:rPr>
          <w:t xml:space="preserve">(even </w:t>
        </w:r>
        <w:r w:rsidRPr="4A844786">
          <w:rPr>
            <w:noProof/>
            <w:lang w:val="en-US"/>
          </w:rPr>
          <w:t xml:space="preserve">if it </w:t>
        </w:r>
        <w:r>
          <w:rPr>
            <w:noProof/>
            <w:lang w:val="en-US"/>
          </w:rPr>
          <w:t>was present in</w:t>
        </w:r>
        <w:r w:rsidRPr="0AF6F961">
          <w:rPr>
            <w:noProof/>
            <w:lang w:val="en-US"/>
          </w:rPr>
          <w:t xml:space="preserve"> the SDP offer</w:t>
        </w:r>
        <w:r>
          <w:rPr>
            <w:noProof/>
            <w:lang w:val="en-US"/>
          </w:rPr>
          <w:t>)</w:t>
        </w:r>
        <w:r w:rsidRPr="0451EFE7">
          <w:rPr>
            <w:noProof/>
            <w:lang w:val="en-US"/>
          </w:rPr>
          <w:t xml:space="preserve">, </w:t>
        </w:r>
        <w:r>
          <w:rPr>
            <w:noProof/>
            <w:lang w:val="en-US"/>
          </w:rPr>
          <w:t>unless</w:t>
        </w:r>
        <w:r w:rsidRPr="4BE3B153">
          <w:rPr>
            <w:noProof/>
            <w:lang w:val="en-US"/>
          </w:rPr>
          <w:t xml:space="preserve"> </w:t>
        </w:r>
        <w:r>
          <w:rPr>
            <w:noProof/>
            <w:lang w:val="en-US"/>
          </w:rPr>
          <w:t xml:space="preserve">the endpoint is </w:t>
        </w:r>
        <w:r w:rsidRPr="013A93B6">
          <w:rPr>
            <w:noProof/>
            <w:lang w:val="en-US"/>
          </w:rPr>
          <w:t xml:space="preserve">an RTP sender </w:t>
        </w:r>
        <w:r>
          <w:rPr>
            <w:noProof/>
            <w:lang w:val="en-US"/>
          </w:rPr>
          <w:t>that uses</w:t>
        </w:r>
        <w:r w:rsidRPr="61CC39EC">
          <w:rPr>
            <w:noProof/>
            <w:lang w:val="en-US"/>
          </w:rPr>
          <w:t xml:space="preserve"> PDU </w:t>
        </w:r>
        <w:r>
          <w:rPr>
            <w:noProof/>
            <w:lang w:val="en-US"/>
          </w:rPr>
          <w:t>S</w:t>
        </w:r>
        <w:r w:rsidRPr="61CC39EC">
          <w:rPr>
            <w:noProof/>
            <w:lang w:val="en-US"/>
          </w:rPr>
          <w:t>et marking</w:t>
        </w:r>
      </w:ins>
      <w:ins w:id="84" w:author="Serhan Gül (r2)" w:date="2025-04-16T16:10:00Z" w16du:dateUtc="2025-04-16T14:10:00Z">
        <w:r w:rsidR="008E0E34">
          <w:rPr>
            <w:noProof/>
            <w:lang w:val="en-US"/>
          </w:rPr>
          <w:t>.</w:t>
        </w:r>
      </w:ins>
      <w:ins w:id="85" w:author="Serhan Gül" w:date="2025-04-16T11:48:00Z">
        <w:del w:id="86" w:author="Serhan Gül (r2)" w:date="2025-04-16T16:10:00Z" w16du:dateUtc="2025-04-16T14:10:00Z">
          <w:r w:rsidDel="008E0E34">
            <w:rPr>
              <w:noProof/>
              <w:lang w:val="en-US"/>
            </w:rPr>
            <w:delText xml:space="preserve"> (i.e., the extmap attribute with the URN for the RTP HE for PDU Set marking is present in at least one SDP media description) and intends to </w:delText>
          </w:r>
          <w:r w:rsidRPr="3D025BF8" w:rsidDel="008E0E34">
            <w:rPr>
              <w:noProof/>
              <w:lang w:val="en-US"/>
            </w:rPr>
            <w:delText>indicat</w:delText>
          </w:r>
          <w:r w:rsidDel="008E0E34">
            <w:rPr>
              <w:noProof/>
              <w:lang w:val="en-US"/>
            </w:rPr>
            <w:delText>e</w:delText>
          </w:r>
          <w:r w:rsidRPr="3D025BF8" w:rsidDel="008E0E34">
            <w:rPr>
              <w:noProof/>
              <w:lang w:val="en-US"/>
            </w:rPr>
            <w:delText xml:space="preserve"> </w:delText>
          </w:r>
          <w:r w:rsidDel="008E0E34">
            <w:rPr>
              <w:noProof/>
              <w:lang w:val="en-US"/>
            </w:rPr>
            <w:delText xml:space="preserve">the appropriate </w:delText>
          </w:r>
          <w:r w:rsidRPr="23C4381F" w:rsidDel="008E0E34">
            <w:rPr>
              <w:noProof/>
              <w:lang w:val="en-US"/>
            </w:rPr>
            <w:delText>PSI value</w:delText>
          </w:r>
          <w:r w:rsidDel="008E0E34">
            <w:rPr>
              <w:noProof/>
              <w:lang w:val="en-US"/>
            </w:rPr>
            <w:delText xml:space="preserve">s for </w:delText>
          </w:r>
          <w:r w:rsidRPr="478F53DB" w:rsidDel="008E0E34">
            <w:rPr>
              <w:noProof/>
              <w:lang w:val="en-US"/>
            </w:rPr>
            <w:delText xml:space="preserve">its </w:delText>
          </w:r>
          <w:r w:rsidDel="008E0E34">
            <w:rPr>
              <w:noProof/>
              <w:lang w:val="en-US"/>
            </w:rPr>
            <w:delText xml:space="preserve">N6-unmarked </w:delText>
          </w:r>
          <w:r w:rsidRPr="5F2AE567" w:rsidDel="008E0E34">
            <w:rPr>
              <w:noProof/>
              <w:lang w:val="en-US"/>
            </w:rPr>
            <w:delText>outgoing</w:delText>
          </w:r>
          <w:r w:rsidRPr="478F53DB" w:rsidDel="008E0E34">
            <w:rPr>
              <w:noProof/>
              <w:lang w:val="en-US"/>
            </w:rPr>
            <w:delText xml:space="preserve"> </w:delText>
          </w:r>
          <w:r w:rsidRPr="4C57E7CC" w:rsidDel="008E0E34">
            <w:rPr>
              <w:noProof/>
              <w:lang w:val="en-US"/>
            </w:rPr>
            <w:delText>packets</w:delText>
          </w:r>
          <w:r w:rsidRPr="2AB4700D" w:rsidDel="008E0E34">
            <w:rPr>
              <w:noProof/>
              <w:lang w:val="en-US"/>
            </w:rPr>
            <w:delText>.</w:delText>
          </w:r>
          <w:r w:rsidDel="008E0E34">
            <w:rPr>
              <w:noProof/>
              <w:lang w:val="en-US"/>
            </w:rPr>
            <w:delText xml:space="preserve"> </w:delText>
          </w:r>
        </w:del>
      </w:ins>
      <w:commentRangeEnd w:id="76"/>
      <w:del w:id="87" w:author="Serhan Gül (r2)" w:date="2025-04-16T16:10:00Z" w16du:dateUtc="2025-04-16T14:10:00Z">
        <w:r w:rsidR="00491703" w:rsidDel="008E0E34">
          <w:rPr>
            <w:rStyle w:val="CommentReference"/>
          </w:rPr>
          <w:commentReference w:id="76"/>
        </w:r>
        <w:commentRangeEnd w:id="77"/>
        <w:r w:rsidR="001751DE" w:rsidDel="008E0E34">
          <w:rPr>
            <w:rStyle w:val="CommentReference"/>
          </w:rPr>
          <w:commentReference w:id="77"/>
        </w:r>
      </w:del>
      <w:commentRangeEnd w:id="78"/>
      <w:r w:rsidR="000726B0">
        <w:rPr>
          <w:rStyle w:val="CommentReference"/>
        </w:rPr>
        <w:commentReference w:id="78"/>
      </w:r>
    </w:p>
    <w:p w14:paraId="4FC5550A" w14:textId="7BFDC2DC" w:rsidR="00C32002" w:rsidRPr="00F166D8" w:rsidRDefault="00C32002" w:rsidP="00B17164">
      <w:pPr>
        <w:rPr>
          <w:lang w:val="en-US"/>
        </w:rPr>
      </w:pPr>
    </w:p>
    <w:sectPr w:rsidR="00C32002" w:rsidRPr="00F166D8" w:rsidSect="001509A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ufael Mekuria" w:date="2025-04-16T13:48:00Z" w:initials="RM">
    <w:p w14:paraId="48B09D78" w14:textId="0BD667C3" w:rsidR="00491703" w:rsidRDefault="00491703">
      <w:pPr>
        <w:pStyle w:val="CommentText"/>
      </w:pPr>
      <w:r>
        <w:rPr>
          <w:rStyle w:val="CommentReference"/>
        </w:rPr>
        <w:annotationRef/>
      </w:r>
      <w:r>
        <w:t>SDP is usually defined for each features not sure about adding a clause 6</w:t>
      </w:r>
      <w:r w:rsidR="00FA1803">
        <w:t>,  prefer an annex for this as it is not so clear where else in the document it could fit</w:t>
      </w:r>
    </w:p>
  </w:comment>
  <w:comment w:id="6" w:author="Serhan Gül" w:date="2025-04-16T15:21:00Z" w:initials="SG">
    <w:p w14:paraId="517F25CD" w14:textId="77777777" w:rsidR="003719B5" w:rsidRDefault="00E00C66" w:rsidP="003719B5">
      <w:r>
        <w:rPr>
          <w:rStyle w:val="CommentReference"/>
        </w:rPr>
        <w:annotationRef/>
      </w:r>
      <w:r w:rsidR="003719B5">
        <w:t>This is a bit different because this is not an SDP signaling defined for negotiating an RTP HE, it is an SDP attribute definition. So, I think it better fits to a separate clause for SDP signaling, where potentially other attributes can be defined in future.</w:t>
      </w:r>
    </w:p>
  </w:comment>
  <w:comment w:id="7" w:author="Serhan Gül (r2)" w:date="2025-04-16T16:35:00Z" w:initials="SG">
    <w:p w14:paraId="176D8DDC" w14:textId="77777777" w:rsidR="00CC11F6" w:rsidRDefault="00CC11F6" w:rsidP="00CC11F6">
      <w:r>
        <w:rPr>
          <w:rStyle w:val="CommentReference"/>
        </w:rPr>
        <w:annotationRef/>
      </w:r>
      <w:r>
        <w:rPr>
          <w:color w:val="000000"/>
        </w:rPr>
        <w:t>If SDP signaling as a top-level clause is not okay, we can make clause 6. SDP signaling for N6-unmarked PDUs. I’m a bit hesitant to put this to the SDP signaling (clause 4.2.5) of PDU Set RTP HE since this attribute is not a part of it (though used together) attribute.</w:t>
      </w:r>
    </w:p>
  </w:comment>
  <w:comment w:id="37" w:author="Rufael Mekuria" w:date="2025-04-16T14:46:00Z" w:initials="RM">
    <w:p w14:paraId="2093BF9B" w14:textId="79E6D4AF" w:rsidR="00FA1803" w:rsidRDefault="00FA1803">
      <w:pPr>
        <w:pStyle w:val="CommentText"/>
      </w:pPr>
      <w:r>
        <w:rPr>
          <w:rStyle w:val="CommentReference"/>
        </w:rPr>
        <w:annotationRef/>
      </w:r>
      <w:r>
        <w:t>Should this have the quotes</w:t>
      </w:r>
    </w:p>
  </w:comment>
  <w:comment w:id="38" w:author="Serhan Gül" w:date="2025-04-16T15:14:00Z" w:initials="SG">
    <w:p w14:paraId="256CB6AC" w14:textId="77777777" w:rsidR="00DF1FFC" w:rsidRDefault="00DF1FFC" w:rsidP="00DF1FFC">
      <w:r>
        <w:rPr>
          <w:rStyle w:val="CommentReference"/>
        </w:rPr>
        <w:annotationRef/>
      </w:r>
      <w:r>
        <w:rPr>
          <w:color w:val="000000"/>
        </w:rPr>
        <w:t>Yes, the quotes indicate that this is a literal string. This means that when parsing the SDP attribute, the parser should look for this exact sequence of characters. See the example usage below.</w:t>
      </w:r>
    </w:p>
  </w:comment>
  <w:comment w:id="43" w:author="Rufael Mekuria" w:date="2025-04-16T14:45:00Z" w:initials="RM">
    <w:p w14:paraId="3B575D76" w14:textId="1599202B" w:rsidR="00FA1803" w:rsidRDefault="00FA1803">
      <w:pPr>
        <w:pStyle w:val="CommentText"/>
      </w:pPr>
      <w:r>
        <w:rPr>
          <w:rStyle w:val="CommentReference"/>
        </w:rPr>
        <w:annotationRef/>
      </w:r>
      <w:r>
        <w:t>Shuodl this have the quotes?</w:t>
      </w:r>
    </w:p>
  </w:comment>
  <w:comment w:id="44" w:author="Serhan Gül" w:date="2025-04-16T15:14:00Z" w:initials="SG">
    <w:p w14:paraId="09105547" w14:textId="77777777" w:rsidR="00DF1FFC" w:rsidRDefault="00DF1FFC" w:rsidP="00DF1FFC">
      <w:r>
        <w:rPr>
          <w:rStyle w:val="CommentReference"/>
        </w:rPr>
        <w:annotationRef/>
      </w:r>
      <w:r>
        <w:rPr>
          <w:color w:val="000000"/>
        </w:rPr>
        <w:t>Same answer as above.</w:t>
      </w:r>
    </w:p>
  </w:comment>
  <w:comment w:id="54" w:author="Rufael Mekuria" w:date="2025-04-16T13:57:00Z" w:initials="RM">
    <w:p w14:paraId="0A6D8896" w14:textId="3D4ADD51" w:rsidR="00491703" w:rsidRDefault="00491703">
      <w:pPr>
        <w:pStyle w:val="CommentText"/>
      </w:pPr>
      <w:r>
        <w:rPr>
          <w:rStyle w:val="CommentReference"/>
        </w:rPr>
        <w:annotationRef/>
      </w:r>
      <w:r>
        <w:t>How does this cover all the semantics</w:t>
      </w:r>
      <w:r w:rsidR="00F66C12">
        <w:t xml:space="preserve"> should include the quoteds</w:t>
      </w:r>
    </w:p>
  </w:comment>
  <w:comment w:id="55" w:author="Serhan Gül" w:date="2025-04-16T15:15:00Z" w:initials="SG">
    <w:p w14:paraId="5C4AD8D8" w14:textId="77777777" w:rsidR="008409B3" w:rsidRDefault="008409B3" w:rsidP="008409B3">
      <w:r>
        <w:rPr>
          <w:rStyle w:val="CommentReference"/>
        </w:rPr>
        <w:annotationRef/>
      </w:r>
      <w:r>
        <w:rPr>
          <w:color w:val="000000"/>
        </w:rPr>
        <w:t>unmarked-proto and psi are the attribute fields and their semantics are defined. So nothing is missing.</w:t>
      </w:r>
    </w:p>
  </w:comment>
  <w:comment w:id="66" w:author="Rufael Mekuria" w:date="2025-04-16T13:52:00Z" w:initials="RM">
    <w:p w14:paraId="1F9842AA" w14:textId="114561EE" w:rsidR="00491703" w:rsidRDefault="00491703">
      <w:pPr>
        <w:pStyle w:val="CommentText"/>
      </w:pPr>
      <w:r>
        <w:rPr>
          <w:rStyle w:val="CommentReference"/>
        </w:rPr>
        <w:annotationRef/>
      </w:r>
      <w:r>
        <w:t>Question is it mandatory for network to interpret this value</w:t>
      </w:r>
    </w:p>
  </w:comment>
  <w:comment w:id="67" w:author="Serhan Gül" w:date="2025-04-16T15:27:00Z" w:initials="SG">
    <w:p w14:paraId="09C8542D" w14:textId="77777777" w:rsidR="00187135" w:rsidRDefault="009B443B" w:rsidP="00187135">
      <w:r>
        <w:rPr>
          <w:rStyle w:val="CommentReference"/>
        </w:rPr>
        <w:annotationRef/>
      </w:r>
      <w:r w:rsidR="00187135">
        <w:t>This SDP attribute doesn’t go directly to the network, it goes to the UE, and the UE invokes the Dynamic Policy API based on its value. So, the signaling will be in the Protocol Description that goes to the 5GC (see the CR to 26.113). How the network acts upon receiving that needs to be defined by SA2. They can retrieve PSI for N6-unmarked PDUs from the info in the Protocol Description instead of leaving it to local configuration.</w:t>
      </w:r>
    </w:p>
  </w:comment>
  <w:comment w:id="76" w:author="Rufael Mekuria" w:date="2025-04-16T13:54:00Z" w:initials="RM">
    <w:p w14:paraId="745105C7" w14:textId="6E905B0B" w:rsidR="00491703" w:rsidRDefault="00491703">
      <w:pPr>
        <w:pStyle w:val="CommentText"/>
      </w:pPr>
      <w:r>
        <w:rPr>
          <w:rStyle w:val="CommentReference"/>
        </w:rPr>
        <w:annotationRef/>
      </w:r>
      <w:r>
        <w:t>Maybe shorten to say that it only be included in the SDP offer not in the answer. I don’t really understand the condition in the last sentence, consider removing</w:t>
      </w:r>
    </w:p>
  </w:comment>
  <w:comment w:id="77" w:author="Serhan Gül" w:date="2025-04-16T15:33:00Z" w:initials="SG">
    <w:p w14:paraId="07FDE52F" w14:textId="77777777" w:rsidR="00FC750A" w:rsidRDefault="001751DE" w:rsidP="00FC750A">
      <w:r>
        <w:rPr>
          <w:rStyle w:val="CommentReference"/>
        </w:rPr>
        <w:annotationRef/>
      </w:r>
      <w:r w:rsidR="00FC750A">
        <w:t>In SDP, either the RTP sender or the RTP receiver can initiate the SDP offer. Since this attribute is intended for use by RTP senders, it is possible that the RTP sender is the one who sends the SDP answer. Therefore, the first sentence should remain.</w:t>
      </w:r>
      <w:r w:rsidR="00FC750A">
        <w:cr/>
      </w:r>
      <w:r w:rsidR="00FC750A">
        <w:cr/>
        <w:t>The last sentence essentially states that if the endpoint receiving the SDP offer is an RTP receiver, it should omit this attribute in the SDP answer. This is because, as an RTP receiver, it does not have outgoing packets to which this attribute would apply.</w:t>
      </w:r>
    </w:p>
  </w:comment>
  <w:comment w:id="78" w:author="Serhan Gül (r2)" w:date="2025-04-16T16:13:00Z" w:initials="SG">
    <w:p w14:paraId="78069A58" w14:textId="77777777" w:rsidR="000726B0" w:rsidRDefault="000726B0" w:rsidP="000726B0">
      <w:r>
        <w:rPr>
          <w:rStyle w:val="CommentReference"/>
        </w:rPr>
        <w:annotationRef/>
      </w:r>
      <w:r>
        <w:rPr>
          <w:color w:val="000000"/>
        </w:rPr>
        <w:t>I made this part more concise, I think this still convey the intended behavior.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B09D78" w15:done="0"/>
  <w15:commentEx w15:paraId="517F25CD" w15:paraIdParent="48B09D78" w15:done="0"/>
  <w15:commentEx w15:paraId="176D8DDC" w15:paraIdParent="48B09D78" w15:done="0"/>
  <w15:commentEx w15:paraId="2093BF9B" w15:done="0"/>
  <w15:commentEx w15:paraId="256CB6AC" w15:paraIdParent="2093BF9B" w15:done="0"/>
  <w15:commentEx w15:paraId="3B575D76" w15:done="0"/>
  <w15:commentEx w15:paraId="09105547" w15:paraIdParent="3B575D76" w15:done="0"/>
  <w15:commentEx w15:paraId="0A6D8896" w15:done="0"/>
  <w15:commentEx w15:paraId="5C4AD8D8" w15:paraIdParent="0A6D8896" w15:done="0"/>
  <w15:commentEx w15:paraId="1F9842AA" w15:done="0"/>
  <w15:commentEx w15:paraId="09C8542D" w15:paraIdParent="1F9842AA" w15:done="0"/>
  <w15:commentEx w15:paraId="745105C7" w15:done="0"/>
  <w15:commentEx w15:paraId="07FDE52F" w15:paraIdParent="745105C7" w15:done="0"/>
  <w15:commentEx w15:paraId="78069A58" w15:paraIdParent="745105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BB650F" w16cex:dateUtc="2025-04-16T13:21:00Z"/>
  <w16cex:commentExtensible w16cex:durableId="13D4286C" w16cex:dateUtc="2025-04-16T14:35:00Z"/>
  <w16cex:commentExtensible w16cex:durableId="15A324BB" w16cex:dateUtc="2025-04-16T13:14:00Z"/>
  <w16cex:commentExtensible w16cex:durableId="30829B6D" w16cex:dateUtc="2025-04-16T13:14:00Z"/>
  <w16cex:commentExtensible w16cex:durableId="5F4F98FF" w16cex:dateUtc="2025-04-16T13:15:00Z"/>
  <w16cex:commentExtensible w16cex:durableId="14E31B6E" w16cex:dateUtc="2025-04-16T13:27:00Z"/>
  <w16cex:commentExtensible w16cex:durableId="316269B5" w16cex:dateUtc="2025-04-16T13:33:00Z"/>
  <w16cex:commentExtensible w16cex:durableId="7DB4EC94" w16cex:dateUtc="2025-04-16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B09D78" w16cid:durableId="48B09D78"/>
  <w16cid:commentId w16cid:paraId="517F25CD" w16cid:durableId="29BB650F"/>
  <w16cid:commentId w16cid:paraId="176D8DDC" w16cid:durableId="13D4286C"/>
  <w16cid:commentId w16cid:paraId="2093BF9B" w16cid:durableId="2093BF9B"/>
  <w16cid:commentId w16cid:paraId="256CB6AC" w16cid:durableId="15A324BB"/>
  <w16cid:commentId w16cid:paraId="3B575D76" w16cid:durableId="3B575D76"/>
  <w16cid:commentId w16cid:paraId="09105547" w16cid:durableId="30829B6D"/>
  <w16cid:commentId w16cid:paraId="0A6D8896" w16cid:durableId="0A6D8896"/>
  <w16cid:commentId w16cid:paraId="5C4AD8D8" w16cid:durableId="5F4F98FF"/>
  <w16cid:commentId w16cid:paraId="1F9842AA" w16cid:durableId="1F9842AA"/>
  <w16cid:commentId w16cid:paraId="09C8542D" w16cid:durableId="14E31B6E"/>
  <w16cid:commentId w16cid:paraId="745105C7" w16cid:durableId="745105C7"/>
  <w16cid:commentId w16cid:paraId="07FDE52F" w16cid:durableId="316269B5"/>
  <w16cid:commentId w16cid:paraId="78069A58" w16cid:durableId="7DB4EC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9E1C" w14:textId="77777777" w:rsidR="00F07FDD" w:rsidRDefault="00F07FDD">
      <w:r>
        <w:separator/>
      </w:r>
    </w:p>
  </w:endnote>
  <w:endnote w:type="continuationSeparator" w:id="0">
    <w:p w14:paraId="5BDFCA95" w14:textId="77777777" w:rsidR="00F07FDD" w:rsidRDefault="00F07FDD">
      <w:r>
        <w:continuationSeparator/>
      </w:r>
    </w:p>
  </w:endnote>
  <w:endnote w:type="continuationNotice" w:id="1">
    <w:p w14:paraId="41FA5DB2" w14:textId="77777777" w:rsidR="00F07FDD" w:rsidRDefault="00F07F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DF78" w14:textId="77777777" w:rsidR="00F07FDD" w:rsidRDefault="00F07FDD">
      <w:r>
        <w:separator/>
      </w:r>
    </w:p>
  </w:footnote>
  <w:footnote w:type="continuationSeparator" w:id="0">
    <w:p w14:paraId="38FC8558" w14:textId="77777777" w:rsidR="00F07FDD" w:rsidRDefault="00F07FDD">
      <w:r>
        <w:continuationSeparator/>
      </w:r>
    </w:p>
  </w:footnote>
  <w:footnote w:type="continuationNotice" w:id="1">
    <w:p w14:paraId="38ABC607" w14:textId="77777777" w:rsidR="00F07FDD" w:rsidRDefault="00F07F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0BB"/>
    <w:multiLevelType w:val="hybridMultilevel"/>
    <w:tmpl w:val="5B96FCAE"/>
    <w:lvl w:ilvl="0" w:tplc="B7722128">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0F53D12"/>
    <w:multiLevelType w:val="hybridMultilevel"/>
    <w:tmpl w:val="DDB4F536"/>
    <w:lvl w:ilvl="0" w:tplc="6AA497AE">
      <w:start w:val="13"/>
      <w:numFmt w:val="bullet"/>
      <w:lvlText w:val="-"/>
      <w:lvlJc w:val="left"/>
      <w:pPr>
        <w:ind w:left="820" w:hanging="360"/>
      </w:pPr>
      <w:rPr>
        <w:rFonts w:ascii="Times New Roman" w:eastAsia="Batang" w:hAnsi="Times New Roman" w:cs="Times New Roman"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2"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5F505C72"/>
    <w:multiLevelType w:val="hybridMultilevel"/>
    <w:tmpl w:val="972CE9FE"/>
    <w:lvl w:ilvl="0" w:tplc="6AA497AE">
      <w:start w:val="13"/>
      <w:numFmt w:val="bullet"/>
      <w:lvlText w:val="-"/>
      <w:lvlJc w:val="left"/>
      <w:pPr>
        <w:ind w:left="820" w:hanging="360"/>
      </w:pPr>
      <w:rPr>
        <w:rFonts w:ascii="Times New Roman" w:eastAsia="Batang"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7209071F"/>
    <w:multiLevelType w:val="hybridMultilevel"/>
    <w:tmpl w:val="C85042A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154299831">
    <w:abstractNumId w:val="2"/>
  </w:num>
  <w:num w:numId="2" w16cid:durableId="426384337">
    <w:abstractNumId w:val="4"/>
  </w:num>
  <w:num w:numId="3" w16cid:durableId="2023164856">
    <w:abstractNumId w:val="3"/>
  </w:num>
  <w:num w:numId="4" w16cid:durableId="1568105676">
    <w:abstractNumId w:val="1"/>
  </w:num>
  <w:num w:numId="5" w16cid:durableId="9634678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Rufael Mekuria">
    <w15:presenceInfo w15:providerId="AD" w15:userId="S-1-5-21-147214757-305610072-1517763936-10249880"/>
  </w15:person>
  <w15:person w15:author="Serhan Gül (r2)">
    <w15:presenceInfo w15:providerId="None" w15:userId="Serhan Gül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E9"/>
    <w:rsid w:val="0000170F"/>
    <w:rsid w:val="0000502E"/>
    <w:rsid w:val="0001062E"/>
    <w:rsid w:val="000126B7"/>
    <w:rsid w:val="000139C1"/>
    <w:rsid w:val="00021B03"/>
    <w:rsid w:val="00022E4A"/>
    <w:rsid w:val="000232EC"/>
    <w:rsid w:val="00023C3A"/>
    <w:rsid w:val="00027B0C"/>
    <w:rsid w:val="0003355F"/>
    <w:rsid w:val="000340FE"/>
    <w:rsid w:val="000346B7"/>
    <w:rsid w:val="00035D4A"/>
    <w:rsid w:val="0003623C"/>
    <w:rsid w:val="0003698C"/>
    <w:rsid w:val="00036C82"/>
    <w:rsid w:val="000414F0"/>
    <w:rsid w:val="00041A54"/>
    <w:rsid w:val="00043E8A"/>
    <w:rsid w:val="00044E8E"/>
    <w:rsid w:val="000453FC"/>
    <w:rsid w:val="00046104"/>
    <w:rsid w:val="00046A6A"/>
    <w:rsid w:val="00046C76"/>
    <w:rsid w:val="00051364"/>
    <w:rsid w:val="00053A74"/>
    <w:rsid w:val="0005452E"/>
    <w:rsid w:val="00054CAB"/>
    <w:rsid w:val="00055A1D"/>
    <w:rsid w:val="00055A9F"/>
    <w:rsid w:val="00057C6B"/>
    <w:rsid w:val="00057D8E"/>
    <w:rsid w:val="00061170"/>
    <w:rsid w:val="000613F1"/>
    <w:rsid w:val="00061F6B"/>
    <w:rsid w:val="000621DF"/>
    <w:rsid w:val="00063A60"/>
    <w:rsid w:val="00070A0B"/>
    <w:rsid w:val="000726B0"/>
    <w:rsid w:val="00074C38"/>
    <w:rsid w:val="00076109"/>
    <w:rsid w:val="00077757"/>
    <w:rsid w:val="000778CA"/>
    <w:rsid w:val="00077DD4"/>
    <w:rsid w:val="00077E42"/>
    <w:rsid w:val="00080C11"/>
    <w:rsid w:val="00080EC7"/>
    <w:rsid w:val="00082A5F"/>
    <w:rsid w:val="00085527"/>
    <w:rsid w:val="00087155"/>
    <w:rsid w:val="0009125B"/>
    <w:rsid w:val="000930E0"/>
    <w:rsid w:val="0009785C"/>
    <w:rsid w:val="00097BBB"/>
    <w:rsid w:val="000A1EC7"/>
    <w:rsid w:val="000A2FCC"/>
    <w:rsid w:val="000A6394"/>
    <w:rsid w:val="000A646C"/>
    <w:rsid w:val="000A71D0"/>
    <w:rsid w:val="000A7203"/>
    <w:rsid w:val="000A75C5"/>
    <w:rsid w:val="000A7AE1"/>
    <w:rsid w:val="000B206E"/>
    <w:rsid w:val="000B244C"/>
    <w:rsid w:val="000B57F5"/>
    <w:rsid w:val="000B67F7"/>
    <w:rsid w:val="000B74DA"/>
    <w:rsid w:val="000B7FED"/>
    <w:rsid w:val="000C038A"/>
    <w:rsid w:val="000C1818"/>
    <w:rsid w:val="000C2687"/>
    <w:rsid w:val="000C392D"/>
    <w:rsid w:val="000C4AC9"/>
    <w:rsid w:val="000C63BE"/>
    <w:rsid w:val="000C6598"/>
    <w:rsid w:val="000C6978"/>
    <w:rsid w:val="000D1CED"/>
    <w:rsid w:val="000D44B3"/>
    <w:rsid w:val="000D47E0"/>
    <w:rsid w:val="000D4996"/>
    <w:rsid w:val="000D78EC"/>
    <w:rsid w:val="000E0490"/>
    <w:rsid w:val="000E069A"/>
    <w:rsid w:val="000E08B6"/>
    <w:rsid w:val="000E5F01"/>
    <w:rsid w:val="000E68FD"/>
    <w:rsid w:val="000E7294"/>
    <w:rsid w:val="000E7323"/>
    <w:rsid w:val="000F2DCD"/>
    <w:rsid w:val="00100E99"/>
    <w:rsid w:val="00104E9E"/>
    <w:rsid w:val="00105379"/>
    <w:rsid w:val="00105776"/>
    <w:rsid w:val="00110370"/>
    <w:rsid w:val="001132D8"/>
    <w:rsid w:val="00114F3A"/>
    <w:rsid w:val="001151A2"/>
    <w:rsid w:val="00120589"/>
    <w:rsid w:val="001217D6"/>
    <w:rsid w:val="00121F8C"/>
    <w:rsid w:val="00122D00"/>
    <w:rsid w:val="001233F7"/>
    <w:rsid w:val="001234B7"/>
    <w:rsid w:val="00124D70"/>
    <w:rsid w:val="00125EB5"/>
    <w:rsid w:val="001261AE"/>
    <w:rsid w:val="0012645B"/>
    <w:rsid w:val="00126FDC"/>
    <w:rsid w:val="00127585"/>
    <w:rsid w:val="001310B7"/>
    <w:rsid w:val="001327B5"/>
    <w:rsid w:val="0013290C"/>
    <w:rsid w:val="00132BAC"/>
    <w:rsid w:val="00133621"/>
    <w:rsid w:val="0013372B"/>
    <w:rsid w:val="0013651E"/>
    <w:rsid w:val="00136C56"/>
    <w:rsid w:val="00136ECF"/>
    <w:rsid w:val="00140031"/>
    <w:rsid w:val="00140D7D"/>
    <w:rsid w:val="001440A8"/>
    <w:rsid w:val="00145D43"/>
    <w:rsid w:val="00146F30"/>
    <w:rsid w:val="00147110"/>
    <w:rsid w:val="00147BB0"/>
    <w:rsid w:val="001504E0"/>
    <w:rsid w:val="001509A0"/>
    <w:rsid w:val="00151006"/>
    <w:rsid w:val="00154807"/>
    <w:rsid w:val="00160573"/>
    <w:rsid w:val="0016089D"/>
    <w:rsid w:val="00163765"/>
    <w:rsid w:val="00163DE4"/>
    <w:rsid w:val="0016484B"/>
    <w:rsid w:val="00170B76"/>
    <w:rsid w:val="00171729"/>
    <w:rsid w:val="00173D9C"/>
    <w:rsid w:val="00174D18"/>
    <w:rsid w:val="001751DE"/>
    <w:rsid w:val="0017592E"/>
    <w:rsid w:val="00176EF5"/>
    <w:rsid w:val="0017774E"/>
    <w:rsid w:val="00181C6D"/>
    <w:rsid w:val="00182749"/>
    <w:rsid w:val="00183BC0"/>
    <w:rsid w:val="001840C2"/>
    <w:rsid w:val="00185D9C"/>
    <w:rsid w:val="001870AC"/>
    <w:rsid w:val="00187135"/>
    <w:rsid w:val="00191D9F"/>
    <w:rsid w:val="00192C46"/>
    <w:rsid w:val="00193E5E"/>
    <w:rsid w:val="001A0273"/>
    <w:rsid w:val="001A08B3"/>
    <w:rsid w:val="001A20D6"/>
    <w:rsid w:val="001A2329"/>
    <w:rsid w:val="001A3A43"/>
    <w:rsid w:val="001A3DE2"/>
    <w:rsid w:val="001A4713"/>
    <w:rsid w:val="001A7B03"/>
    <w:rsid w:val="001A7B60"/>
    <w:rsid w:val="001B1526"/>
    <w:rsid w:val="001B288C"/>
    <w:rsid w:val="001B4716"/>
    <w:rsid w:val="001B52F0"/>
    <w:rsid w:val="001B751A"/>
    <w:rsid w:val="001B7A65"/>
    <w:rsid w:val="001C083A"/>
    <w:rsid w:val="001C3B56"/>
    <w:rsid w:val="001C4031"/>
    <w:rsid w:val="001C519B"/>
    <w:rsid w:val="001C628F"/>
    <w:rsid w:val="001C7AC0"/>
    <w:rsid w:val="001D0963"/>
    <w:rsid w:val="001D1DC8"/>
    <w:rsid w:val="001D2108"/>
    <w:rsid w:val="001D296F"/>
    <w:rsid w:val="001D3024"/>
    <w:rsid w:val="001D3581"/>
    <w:rsid w:val="001D386A"/>
    <w:rsid w:val="001D5137"/>
    <w:rsid w:val="001D5FF1"/>
    <w:rsid w:val="001D6EC8"/>
    <w:rsid w:val="001D6F9B"/>
    <w:rsid w:val="001E0445"/>
    <w:rsid w:val="001E08BF"/>
    <w:rsid w:val="001E0F8C"/>
    <w:rsid w:val="001E1097"/>
    <w:rsid w:val="001E2783"/>
    <w:rsid w:val="001E2A24"/>
    <w:rsid w:val="001E2EA3"/>
    <w:rsid w:val="001E41F3"/>
    <w:rsid w:val="001E44F7"/>
    <w:rsid w:val="001E458C"/>
    <w:rsid w:val="001E65F4"/>
    <w:rsid w:val="001E7589"/>
    <w:rsid w:val="001E7A2A"/>
    <w:rsid w:val="001F02AE"/>
    <w:rsid w:val="001F0CE5"/>
    <w:rsid w:val="001F17E4"/>
    <w:rsid w:val="001F27E7"/>
    <w:rsid w:val="001F2CB1"/>
    <w:rsid w:val="001F33DF"/>
    <w:rsid w:val="001F3AD0"/>
    <w:rsid w:val="001F4AA6"/>
    <w:rsid w:val="001F6B5C"/>
    <w:rsid w:val="001F6E91"/>
    <w:rsid w:val="00202CC7"/>
    <w:rsid w:val="00204099"/>
    <w:rsid w:val="002070BC"/>
    <w:rsid w:val="002123A4"/>
    <w:rsid w:val="00213E35"/>
    <w:rsid w:val="00215FD3"/>
    <w:rsid w:val="00216337"/>
    <w:rsid w:val="002170A9"/>
    <w:rsid w:val="0022084B"/>
    <w:rsid w:val="0022251F"/>
    <w:rsid w:val="00224B36"/>
    <w:rsid w:val="002279AA"/>
    <w:rsid w:val="002308DE"/>
    <w:rsid w:val="00230E1D"/>
    <w:rsid w:val="00232084"/>
    <w:rsid w:val="00233D34"/>
    <w:rsid w:val="002371C5"/>
    <w:rsid w:val="00240DA0"/>
    <w:rsid w:val="002415C7"/>
    <w:rsid w:val="00241648"/>
    <w:rsid w:val="00242539"/>
    <w:rsid w:val="00242978"/>
    <w:rsid w:val="00243135"/>
    <w:rsid w:val="00254065"/>
    <w:rsid w:val="002555F0"/>
    <w:rsid w:val="00255C97"/>
    <w:rsid w:val="0025761A"/>
    <w:rsid w:val="002578CF"/>
    <w:rsid w:val="0026004D"/>
    <w:rsid w:val="002640DD"/>
    <w:rsid w:val="002641B7"/>
    <w:rsid w:val="00267ADF"/>
    <w:rsid w:val="0027068D"/>
    <w:rsid w:val="002709B6"/>
    <w:rsid w:val="00271F77"/>
    <w:rsid w:val="00273187"/>
    <w:rsid w:val="00275338"/>
    <w:rsid w:val="00275D12"/>
    <w:rsid w:val="00276348"/>
    <w:rsid w:val="002764C9"/>
    <w:rsid w:val="0027767E"/>
    <w:rsid w:val="00282D9A"/>
    <w:rsid w:val="00282E55"/>
    <w:rsid w:val="00284865"/>
    <w:rsid w:val="00284FEB"/>
    <w:rsid w:val="002860C4"/>
    <w:rsid w:val="00290049"/>
    <w:rsid w:val="00292D2A"/>
    <w:rsid w:val="0029543D"/>
    <w:rsid w:val="002A05C6"/>
    <w:rsid w:val="002A060C"/>
    <w:rsid w:val="002A2788"/>
    <w:rsid w:val="002A2A34"/>
    <w:rsid w:val="002A3180"/>
    <w:rsid w:val="002A4DA1"/>
    <w:rsid w:val="002A65B2"/>
    <w:rsid w:val="002A7472"/>
    <w:rsid w:val="002B105B"/>
    <w:rsid w:val="002B2175"/>
    <w:rsid w:val="002B40FB"/>
    <w:rsid w:val="002B55EF"/>
    <w:rsid w:val="002B5741"/>
    <w:rsid w:val="002B74FF"/>
    <w:rsid w:val="002C1AAC"/>
    <w:rsid w:val="002C3CE7"/>
    <w:rsid w:val="002C4B3D"/>
    <w:rsid w:val="002C5000"/>
    <w:rsid w:val="002C594C"/>
    <w:rsid w:val="002C7916"/>
    <w:rsid w:val="002D0D74"/>
    <w:rsid w:val="002D1150"/>
    <w:rsid w:val="002D1179"/>
    <w:rsid w:val="002D2C66"/>
    <w:rsid w:val="002D437A"/>
    <w:rsid w:val="002D49DF"/>
    <w:rsid w:val="002E00AB"/>
    <w:rsid w:val="002E22B3"/>
    <w:rsid w:val="002E472E"/>
    <w:rsid w:val="002E5AEB"/>
    <w:rsid w:val="002F00EA"/>
    <w:rsid w:val="002F0539"/>
    <w:rsid w:val="002F0FFE"/>
    <w:rsid w:val="002F10F3"/>
    <w:rsid w:val="002F2C5A"/>
    <w:rsid w:val="002F541F"/>
    <w:rsid w:val="003008F2"/>
    <w:rsid w:val="00301671"/>
    <w:rsid w:val="00302412"/>
    <w:rsid w:val="00303D65"/>
    <w:rsid w:val="00304291"/>
    <w:rsid w:val="00305409"/>
    <w:rsid w:val="003056F5"/>
    <w:rsid w:val="003059F3"/>
    <w:rsid w:val="00310912"/>
    <w:rsid w:val="003132FF"/>
    <w:rsid w:val="00314181"/>
    <w:rsid w:val="00316647"/>
    <w:rsid w:val="00320A05"/>
    <w:rsid w:val="00322E54"/>
    <w:rsid w:val="00322E9B"/>
    <w:rsid w:val="003244A1"/>
    <w:rsid w:val="00324820"/>
    <w:rsid w:val="00324E05"/>
    <w:rsid w:val="00324EF3"/>
    <w:rsid w:val="0032739D"/>
    <w:rsid w:val="003324B4"/>
    <w:rsid w:val="003359B9"/>
    <w:rsid w:val="00335BA9"/>
    <w:rsid w:val="003363AE"/>
    <w:rsid w:val="003370EA"/>
    <w:rsid w:val="0034053A"/>
    <w:rsid w:val="00343010"/>
    <w:rsid w:val="00343520"/>
    <w:rsid w:val="0034663C"/>
    <w:rsid w:val="00351CC8"/>
    <w:rsid w:val="003544C5"/>
    <w:rsid w:val="003609EF"/>
    <w:rsid w:val="00362240"/>
    <w:rsid w:val="0036231A"/>
    <w:rsid w:val="00363FA6"/>
    <w:rsid w:val="00365003"/>
    <w:rsid w:val="003652DB"/>
    <w:rsid w:val="00365D12"/>
    <w:rsid w:val="003719B5"/>
    <w:rsid w:val="00374DD4"/>
    <w:rsid w:val="00374E1D"/>
    <w:rsid w:val="00380924"/>
    <w:rsid w:val="003827AF"/>
    <w:rsid w:val="00386E61"/>
    <w:rsid w:val="00387A70"/>
    <w:rsid w:val="00387A91"/>
    <w:rsid w:val="003941BC"/>
    <w:rsid w:val="00396CAD"/>
    <w:rsid w:val="003A101F"/>
    <w:rsid w:val="003A2F00"/>
    <w:rsid w:val="003A5F54"/>
    <w:rsid w:val="003A6CAF"/>
    <w:rsid w:val="003B1178"/>
    <w:rsid w:val="003B1C68"/>
    <w:rsid w:val="003B3068"/>
    <w:rsid w:val="003B7194"/>
    <w:rsid w:val="003C1C82"/>
    <w:rsid w:val="003C3E7B"/>
    <w:rsid w:val="003C60D8"/>
    <w:rsid w:val="003D26C9"/>
    <w:rsid w:val="003D27CF"/>
    <w:rsid w:val="003D4512"/>
    <w:rsid w:val="003D5EBF"/>
    <w:rsid w:val="003D7FE9"/>
    <w:rsid w:val="003E07F9"/>
    <w:rsid w:val="003E1A36"/>
    <w:rsid w:val="003E3E47"/>
    <w:rsid w:val="003E4FCD"/>
    <w:rsid w:val="003E60D7"/>
    <w:rsid w:val="003E6397"/>
    <w:rsid w:val="003F0FA7"/>
    <w:rsid w:val="003F1716"/>
    <w:rsid w:val="003F1C20"/>
    <w:rsid w:val="003F2882"/>
    <w:rsid w:val="003F4ACE"/>
    <w:rsid w:val="003F5761"/>
    <w:rsid w:val="003F7319"/>
    <w:rsid w:val="003F7C9D"/>
    <w:rsid w:val="00400520"/>
    <w:rsid w:val="00402EEB"/>
    <w:rsid w:val="004049FC"/>
    <w:rsid w:val="004055B6"/>
    <w:rsid w:val="00410371"/>
    <w:rsid w:val="0041109C"/>
    <w:rsid w:val="00412B58"/>
    <w:rsid w:val="0041348D"/>
    <w:rsid w:val="00414112"/>
    <w:rsid w:val="00414116"/>
    <w:rsid w:val="00415631"/>
    <w:rsid w:val="00415D59"/>
    <w:rsid w:val="00416FCB"/>
    <w:rsid w:val="00420613"/>
    <w:rsid w:val="00422E0D"/>
    <w:rsid w:val="004236DD"/>
    <w:rsid w:val="004242F1"/>
    <w:rsid w:val="00426567"/>
    <w:rsid w:val="00432701"/>
    <w:rsid w:val="0043271D"/>
    <w:rsid w:val="00433498"/>
    <w:rsid w:val="00434688"/>
    <w:rsid w:val="0043613A"/>
    <w:rsid w:val="00444C2C"/>
    <w:rsid w:val="0044530C"/>
    <w:rsid w:val="00445923"/>
    <w:rsid w:val="00446237"/>
    <w:rsid w:val="0044697C"/>
    <w:rsid w:val="00452134"/>
    <w:rsid w:val="0045280B"/>
    <w:rsid w:val="00453F3E"/>
    <w:rsid w:val="00455F32"/>
    <w:rsid w:val="0045787A"/>
    <w:rsid w:val="0046095B"/>
    <w:rsid w:val="00460B95"/>
    <w:rsid w:val="004636A4"/>
    <w:rsid w:val="00465346"/>
    <w:rsid w:val="004655CE"/>
    <w:rsid w:val="00465E64"/>
    <w:rsid w:val="00466258"/>
    <w:rsid w:val="00466BE7"/>
    <w:rsid w:val="00470A4E"/>
    <w:rsid w:val="00474B33"/>
    <w:rsid w:val="00474F0D"/>
    <w:rsid w:val="00477841"/>
    <w:rsid w:val="004854FB"/>
    <w:rsid w:val="0049139C"/>
    <w:rsid w:val="00491703"/>
    <w:rsid w:val="00493AE8"/>
    <w:rsid w:val="004945D3"/>
    <w:rsid w:val="004945F7"/>
    <w:rsid w:val="00495F4C"/>
    <w:rsid w:val="004964F6"/>
    <w:rsid w:val="00497C5D"/>
    <w:rsid w:val="004A1B44"/>
    <w:rsid w:val="004A1B4A"/>
    <w:rsid w:val="004A206D"/>
    <w:rsid w:val="004A2277"/>
    <w:rsid w:val="004A37CE"/>
    <w:rsid w:val="004A6146"/>
    <w:rsid w:val="004B2EEB"/>
    <w:rsid w:val="004B35E7"/>
    <w:rsid w:val="004B739B"/>
    <w:rsid w:val="004B75B7"/>
    <w:rsid w:val="004B7BF2"/>
    <w:rsid w:val="004B7CD3"/>
    <w:rsid w:val="004C0A29"/>
    <w:rsid w:val="004C268C"/>
    <w:rsid w:val="004C2F94"/>
    <w:rsid w:val="004C566B"/>
    <w:rsid w:val="004C7E8B"/>
    <w:rsid w:val="004D1C2D"/>
    <w:rsid w:val="004D57DF"/>
    <w:rsid w:val="004D7371"/>
    <w:rsid w:val="004D7587"/>
    <w:rsid w:val="004D7CF0"/>
    <w:rsid w:val="004E020F"/>
    <w:rsid w:val="004E0E6B"/>
    <w:rsid w:val="004E345B"/>
    <w:rsid w:val="004E4C74"/>
    <w:rsid w:val="004E79CD"/>
    <w:rsid w:val="004E7A11"/>
    <w:rsid w:val="004F3AED"/>
    <w:rsid w:val="004F48EE"/>
    <w:rsid w:val="004F51C4"/>
    <w:rsid w:val="004F5429"/>
    <w:rsid w:val="004F79CC"/>
    <w:rsid w:val="00500AB3"/>
    <w:rsid w:val="0050223F"/>
    <w:rsid w:val="005049AA"/>
    <w:rsid w:val="00506A22"/>
    <w:rsid w:val="005079C4"/>
    <w:rsid w:val="00511330"/>
    <w:rsid w:val="00511C6E"/>
    <w:rsid w:val="00511ECF"/>
    <w:rsid w:val="005132D1"/>
    <w:rsid w:val="005141D9"/>
    <w:rsid w:val="005154B7"/>
    <w:rsid w:val="0051580D"/>
    <w:rsid w:val="00520CA3"/>
    <w:rsid w:val="0052115B"/>
    <w:rsid w:val="00521447"/>
    <w:rsid w:val="00522EF7"/>
    <w:rsid w:val="00523E06"/>
    <w:rsid w:val="00523F91"/>
    <w:rsid w:val="00534247"/>
    <w:rsid w:val="00535C27"/>
    <w:rsid w:val="00536043"/>
    <w:rsid w:val="0053674A"/>
    <w:rsid w:val="00542F01"/>
    <w:rsid w:val="0054416D"/>
    <w:rsid w:val="00547111"/>
    <w:rsid w:val="005473F5"/>
    <w:rsid w:val="00550335"/>
    <w:rsid w:val="00550396"/>
    <w:rsid w:val="00550B0B"/>
    <w:rsid w:val="005512DE"/>
    <w:rsid w:val="005519AA"/>
    <w:rsid w:val="00552FBC"/>
    <w:rsid w:val="005532E9"/>
    <w:rsid w:val="00553817"/>
    <w:rsid w:val="0055393C"/>
    <w:rsid w:val="00554699"/>
    <w:rsid w:val="00554AD6"/>
    <w:rsid w:val="005551E2"/>
    <w:rsid w:val="005557D9"/>
    <w:rsid w:val="00560865"/>
    <w:rsid w:val="00562980"/>
    <w:rsid w:val="0056381A"/>
    <w:rsid w:val="0056572A"/>
    <w:rsid w:val="00566E71"/>
    <w:rsid w:val="00567936"/>
    <w:rsid w:val="00571130"/>
    <w:rsid w:val="005742A4"/>
    <w:rsid w:val="00580250"/>
    <w:rsid w:val="0058486E"/>
    <w:rsid w:val="00584AB4"/>
    <w:rsid w:val="00586386"/>
    <w:rsid w:val="005872C4"/>
    <w:rsid w:val="005872E1"/>
    <w:rsid w:val="00587909"/>
    <w:rsid w:val="005922A8"/>
    <w:rsid w:val="00592D74"/>
    <w:rsid w:val="0059424E"/>
    <w:rsid w:val="00594F84"/>
    <w:rsid w:val="00597A1B"/>
    <w:rsid w:val="00597B0A"/>
    <w:rsid w:val="005A14F1"/>
    <w:rsid w:val="005A74FC"/>
    <w:rsid w:val="005A7B51"/>
    <w:rsid w:val="005B4DCB"/>
    <w:rsid w:val="005B5DEA"/>
    <w:rsid w:val="005B78B4"/>
    <w:rsid w:val="005C15FB"/>
    <w:rsid w:val="005C18B7"/>
    <w:rsid w:val="005C273F"/>
    <w:rsid w:val="005C2BDB"/>
    <w:rsid w:val="005C33BB"/>
    <w:rsid w:val="005C36CC"/>
    <w:rsid w:val="005C4134"/>
    <w:rsid w:val="005C678B"/>
    <w:rsid w:val="005C72F3"/>
    <w:rsid w:val="005D1DEE"/>
    <w:rsid w:val="005D31CC"/>
    <w:rsid w:val="005D44E7"/>
    <w:rsid w:val="005D4E28"/>
    <w:rsid w:val="005D538B"/>
    <w:rsid w:val="005D59B2"/>
    <w:rsid w:val="005D6FE1"/>
    <w:rsid w:val="005E2C44"/>
    <w:rsid w:val="005E3690"/>
    <w:rsid w:val="005E3811"/>
    <w:rsid w:val="005E3D68"/>
    <w:rsid w:val="005E40E9"/>
    <w:rsid w:val="005E4B59"/>
    <w:rsid w:val="005E60A3"/>
    <w:rsid w:val="005E6A4B"/>
    <w:rsid w:val="005F0AF9"/>
    <w:rsid w:val="005F167F"/>
    <w:rsid w:val="005F2A87"/>
    <w:rsid w:val="005F3170"/>
    <w:rsid w:val="005F53C6"/>
    <w:rsid w:val="005F700C"/>
    <w:rsid w:val="00601B77"/>
    <w:rsid w:val="00604F2D"/>
    <w:rsid w:val="006059A7"/>
    <w:rsid w:val="0060629B"/>
    <w:rsid w:val="0060710D"/>
    <w:rsid w:val="006127E2"/>
    <w:rsid w:val="00614514"/>
    <w:rsid w:val="00614B67"/>
    <w:rsid w:val="00617872"/>
    <w:rsid w:val="0061797D"/>
    <w:rsid w:val="00617B1C"/>
    <w:rsid w:val="00617CA6"/>
    <w:rsid w:val="00620F7D"/>
    <w:rsid w:val="00621188"/>
    <w:rsid w:val="0062189D"/>
    <w:rsid w:val="00621CC7"/>
    <w:rsid w:val="006231A4"/>
    <w:rsid w:val="00623F48"/>
    <w:rsid w:val="006251CB"/>
    <w:rsid w:val="006257ED"/>
    <w:rsid w:val="00632B74"/>
    <w:rsid w:val="00633850"/>
    <w:rsid w:val="00637B3B"/>
    <w:rsid w:val="00637F39"/>
    <w:rsid w:val="00640AB2"/>
    <w:rsid w:val="006447CC"/>
    <w:rsid w:val="0064542E"/>
    <w:rsid w:val="0065067F"/>
    <w:rsid w:val="00653DAC"/>
    <w:rsid w:val="00653DE4"/>
    <w:rsid w:val="00665C47"/>
    <w:rsid w:val="00672BB8"/>
    <w:rsid w:val="00672D32"/>
    <w:rsid w:val="00672E2F"/>
    <w:rsid w:val="00673BEC"/>
    <w:rsid w:val="00674439"/>
    <w:rsid w:val="006763DE"/>
    <w:rsid w:val="00676958"/>
    <w:rsid w:val="00677A68"/>
    <w:rsid w:val="0068074A"/>
    <w:rsid w:val="006853C6"/>
    <w:rsid w:val="006876D8"/>
    <w:rsid w:val="00687ADC"/>
    <w:rsid w:val="00693A2E"/>
    <w:rsid w:val="00693DA3"/>
    <w:rsid w:val="006953FF"/>
    <w:rsid w:val="00695808"/>
    <w:rsid w:val="00695EEB"/>
    <w:rsid w:val="00696804"/>
    <w:rsid w:val="00696AAC"/>
    <w:rsid w:val="0069793F"/>
    <w:rsid w:val="006A01FD"/>
    <w:rsid w:val="006A3B10"/>
    <w:rsid w:val="006A4CFE"/>
    <w:rsid w:val="006A68F8"/>
    <w:rsid w:val="006B1821"/>
    <w:rsid w:val="006B418E"/>
    <w:rsid w:val="006B46FB"/>
    <w:rsid w:val="006B573B"/>
    <w:rsid w:val="006B5B1A"/>
    <w:rsid w:val="006B5F88"/>
    <w:rsid w:val="006B6376"/>
    <w:rsid w:val="006B6462"/>
    <w:rsid w:val="006C1EB9"/>
    <w:rsid w:val="006C2929"/>
    <w:rsid w:val="006C3967"/>
    <w:rsid w:val="006C44D4"/>
    <w:rsid w:val="006C4E84"/>
    <w:rsid w:val="006C62A6"/>
    <w:rsid w:val="006D0314"/>
    <w:rsid w:val="006D293A"/>
    <w:rsid w:val="006D5D6E"/>
    <w:rsid w:val="006D67E2"/>
    <w:rsid w:val="006D7E83"/>
    <w:rsid w:val="006D7FC6"/>
    <w:rsid w:val="006E21FB"/>
    <w:rsid w:val="006E2C25"/>
    <w:rsid w:val="006E6D58"/>
    <w:rsid w:val="006E7D41"/>
    <w:rsid w:val="006F21FF"/>
    <w:rsid w:val="006F34B1"/>
    <w:rsid w:val="006F56EE"/>
    <w:rsid w:val="006F5BA2"/>
    <w:rsid w:val="006F7433"/>
    <w:rsid w:val="006F7EDC"/>
    <w:rsid w:val="00700B30"/>
    <w:rsid w:val="007014C9"/>
    <w:rsid w:val="007015E9"/>
    <w:rsid w:val="00702995"/>
    <w:rsid w:val="00702AE9"/>
    <w:rsid w:val="00703B9D"/>
    <w:rsid w:val="00703CF9"/>
    <w:rsid w:val="00706608"/>
    <w:rsid w:val="0070747D"/>
    <w:rsid w:val="00710380"/>
    <w:rsid w:val="00711608"/>
    <w:rsid w:val="0071186D"/>
    <w:rsid w:val="00711A70"/>
    <w:rsid w:val="0071323A"/>
    <w:rsid w:val="00713372"/>
    <w:rsid w:val="00713FCD"/>
    <w:rsid w:val="007152B7"/>
    <w:rsid w:val="00717235"/>
    <w:rsid w:val="00717C9C"/>
    <w:rsid w:val="00717CA0"/>
    <w:rsid w:val="00717FE4"/>
    <w:rsid w:val="00720CE8"/>
    <w:rsid w:val="007210E6"/>
    <w:rsid w:val="00721166"/>
    <w:rsid w:val="007232E1"/>
    <w:rsid w:val="00725FEF"/>
    <w:rsid w:val="00727958"/>
    <w:rsid w:val="007328F0"/>
    <w:rsid w:val="00733797"/>
    <w:rsid w:val="0074109A"/>
    <w:rsid w:val="007417BB"/>
    <w:rsid w:val="00741BFA"/>
    <w:rsid w:val="00745F35"/>
    <w:rsid w:val="00746A58"/>
    <w:rsid w:val="00747E0C"/>
    <w:rsid w:val="007524DB"/>
    <w:rsid w:val="00752887"/>
    <w:rsid w:val="00752ED5"/>
    <w:rsid w:val="00753195"/>
    <w:rsid w:val="007543EF"/>
    <w:rsid w:val="0075589E"/>
    <w:rsid w:val="00757C78"/>
    <w:rsid w:val="00762CFC"/>
    <w:rsid w:val="0076322A"/>
    <w:rsid w:val="007640B4"/>
    <w:rsid w:val="007654F1"/>
    <w:rsid w:val="00765B6D"/>
    <w:rsid w:val="00766407"/>
    <w:rsid w:val="00770A02"/>
    <w:rsid w:val="00774B45"/>
    <w:rsid w:val="0078281E"/>
    <w:rsid w:val="00782F9F"/>
    <w:rsid w:val="00785EA6"/>
    <w:rsid w:val="00792342"/>
    <w:rsid w:val="007925C0"/>
    <w:rsid w:val="007932D3"/>
    <w:rsid w:val="00794918"/>
    <w:rsid w:val="00795F3E"/>
    <w:rsid w:val="00797443"/>
    <w:rsid w:val="007977A8"/>
    <w:rsid w:val="007A3640"/>
    <w:rsid w:val="007A689B"/>
    <w:rsid w:val="007A7FD4"/>
    <w:rsid w:val="007B2908"/>
    <w:rsid w:val="007B3318"/>
    <w:rsid w:val="007B3CC6"/>
    <w:rsid w:val="007B512A"/>
    <w:rsid w:val="007B6C46"/>
    <w:rsid w:val="007B7670"/>
    <w:rsid w:val="007C08AC"/>
    <w:rsid w:val="007C2097"/>
    <w:rsid w:val="007C5E1B"/>
    <w:rsid w:val="007C6E62"/>
    <w:rsid w:val="007D04C9"/>
    <w:rsid w:val="007D3066"/>
    <w:rsid w:val="007D55F6"/>
    <w:rsid w:val="007D6A07"/>
    <w:rsid w:val="007D6A43"/>
    <w:rsid w:val="007D749C"/>
    <w:rsid w:val="007D7F4B"/>
    <w:rsid w:val="007E0F71"/>
    <w:rsid w:val="007E309E"/>
    <w:rsid w:val="007E3F57"/>
    <w:rsid w:val="007E53DC"/>
    <w:rsid w:val="007E63D7"/>
    <w:rsid w:val="007F1D54"/>
    <w:rsid w:val="007F27F8"/>
    <w:rsid w:val="007F5970"/>
    <w:rsid w:val="007F7259"/>
    <w:rsid w:val="007F7835"/>
    <w:rsid w:val="008007DF"/>
    <w:rsid w:val="00801A64"/>
    <w:rsid w:val="00803BDA"/>
    <w:rsid w:val="008040A8"/>
    <w:rsid w:val="008053DA"/>
    <w:rsid w:val="00805AED"/>
    <w:rsid w:val="00812FE5"/>
    <w:rsid w:val="00813138"/>
    <w:rsid w:val="00816F4F"/>
    <w:rsid w:val="00816F79"/>
    <w:rsid w:val="008204B8"/>
    <w:rsid w:val="008215C4"/>
    <w:rsid w:val="00822A77"/>
    <w:rsid w:val="0082710C"/>
    <w:rsid w:val="008279FA"/>
    <w:rsid w:val="00827B43"/>
    <w:rsid w:val="00827CD3"/>
    <w:rsid w:val="00831213"/>
    <w:rsid w:val="00836BF5"/>
    <w:rsid w:val="00837CDC"/>
    <w:rsid w:val="008406E3"/>
    <w:rsid w:val="008409B3"/>
    <w:rsid w:val="008422F6"/>
    <w:rsid w:val="008424DD"/>
    <w:rsid w:val="00842FF1"/>
    <w:rsid w:val="00845665"/>
    <w:rsid w:val="00845BA6"/>
    <w:rsid w:val="008465C8"/>
    <w:rsid w:val="00846FA2"/>
    <w:rsid w:val="00851548"/>
    <w:rsid w:val="00854F04"/>
    <w:rsid w:val="00854F13"/>
    <w:rsid w:val="00857DB2"/>
    <w:rsid w:val="00857DBC"/>
    <w:rsid w:val="00861060"/>
    <w:rsid w:val="00861A58"/>
    <w:rsid w:val="00861ACB"/>
    <w:rsid w:val="008626E7"/>
    <w:rsid w:val="0086776A"/>
    <w:rsid w:val="00870EE7"/>
    <w:rsid w:val="00871433"/>
    <w:rsid w:val="0087286F"/>
    <w:rsid w:val="00873378"/>
    <w:rsid w:val="00874D12"/>
    <w:rsid w:val="00875710"/>
    <w:rsid w:val="00876032"/>
    <w:rsid w:val="008816BD"/>
    <w:rsid w:val="008863B9"/>
    <w:rsid w:val="008876F2"/>
    <w:rsid w:val="00891223"/>
    <w:rsid w:val="00892499"/>
    <w:rsid w:val="00895F33"/>
    <w:rsid w:val="008A0B37"/>
    <w:rsid w:val="008A0D89"/>
    <w:rsid w:val="008A23A1"/>
    <w:rsid w:val="008A45A6"/>
    <w:rsid w:val="008B1867"/>
    <w:rsid w:val="008B2ED5"/>
    <w:rsid w:val="008B5F5A"/>
    <w:rsid w:val="008B60FF"/>
    <w:rsid w:val="008B63A4"/>
    <w:rsid w:val="008C6047"/>
    <w:rsid w:val="008C7A14"/>
    <w:rsid w:val="008D10A4"/>
    <w:rsid w:val="008D1B5C"/>
    <w:rsid w:val="008D1D43"/>
    <w:rsid w:val="008D3CCC"/>
    <w:rsid w:val="008D5895"/>
    <w:rsid w:val="008D58C7"/>
    <w:rsid w:val="008D71BE"/>
    <w:rsid w:val="008E0E34"/>
    <w:rsid w:val="008E195C"/>
    <w:rsid w:val="008E2D4C"/>
    <w:rsid w:val="008E3C51"/>
    <w:rsid w:val="008E4570"/>
    <w:rsid w:val="008E5FCE"/>
    <w:rsid w:val="008E758C"/>
    <w:rsid w:val="008F3789"/>
    <w:rsid w:val="008F37B4"/>
    <w:rsid w:val="008F5CCB"/>
    <w:rsid w:val="008F64C8"/>
    <w:rsid w:val="008F686C"/>
    <w:rsid w:val="008F6A05"/>
    <w:rsid w:val="008F74E5"/>
    <w:rsid w:val="0090197E"/>
    <w:rsid w:val="00901ECF"/>
    <w:rsid w:val="00902C9C"/>
    <w:rsid w:val="009037FE"/>
    <w:rsid w:val="00905C29"/>
    <w:rsid w:val="0090620A"/>
    <w:rsid w:val="00906799"/>
    <w:rsid w:val="009148DE"/>
    <w:rsid w:val="00915EC0"/>
    <w:rsid w:val="00916A77"/>
    <w:rsid w:val="009179E6"/>
    <w:rsid w:val="00920C04"/>
    <w:rsid w:val="00921ABB"/>
    <w:rsid w:val="00921E21"/>
    <w:rsid w:val="00924113"/>
    <w:rsid w:val="0092459F"/>
    <w:rsid w:val="00924FBE"/>
    <w:rsid w:val="009252AA"/>
    <w:rsid w:val="009253D8"/>
    <w:rsid w:val="0092586C"/>
    <w:rsid w:val="00926066"/>
    <w:rsid w:val="00926604"/>
    <w:rsid w:val="00926939"/>
    <w:rsid w:val="00926D07"/>
    <w:rsid w:val="00932146"/>
    <w:rsid w:val="00932D9F"/>
    <w:rsid w:val="00933808"/>
    <w:rsid w:val="00933A5B"/>
    <w:rsid w:val="00937073"/>
    <w:rsid w:val="00937171"/>
    <w:rsid w:val="00937809"/>
    <w:rsid w:val="00941E30"/>
    <w:rsid w:val="00941EA2"/>
    <w:rsid w:val="009421E4"/>
    <w:rsid w:val="00943842"/>
    <w:rsid w:val="00944425"/>
    <w:rsid w:val="009458C8"/>
    <w:rsid w:val="009552EE"/>
    <w:rsid w:val="00957F25"/>
    <w:rsid w:val="00961948"/>
    <w:rsid w:val="00962F1D"/>
    <w:rsid w:val="00964CDE"/>
    <w:rsid w:val="00967599"/>
    <w:rsid w:val="009758E5"/>
    <w:rsid w:val="00977165"/>
    <w:rsid w:val="009773BA"/>
    <w:rsid w:val="00977530"/>
    <w:rsid w:val="009777D9"/>
    <w:rsid w:val="009778BB"/>
    <w:rsid w:val="0098347B"/>
    <w:rsid w:val="00984EE5"/>
    <w:rsid w:val="00986549"/>
    <w:rsid w:val="0098793B"/>
    <w:rsid w:val="00991B88"/>
    <w:rsid w:val="009933B1"/>
    <w:rsid w:val="009939E9"/>
    <w:rsid w:val="009950F9"/>
    <w:rsid w:val="009A2DCF"/>
    <w:rsid w:val="009A5753"/>
    <w:rsid w:val="009A579D"/>
    <w:rsid w:val="009A5C3E"/>
    <w:rsid w:val="009A5F4F"/>
    <w:rsid w:val="009A6B16"/>
    <w:rsid w:val="009B1D7D"/>
    <w:rsid w:val="009B232E"/>
    <w:rsid w:val="009B293A"/>
    <w:rsid w:val="009B2D2F"/>
    <w:rsid w:val="009B443B"/>
    <w:rsid w:val="009B5158"/>
    <w:rsid w:val="009B5651"/>
    <w:rsid w:val="009C2360"/>
    <w:rsid w:val="009C4644"/>
    <w:rsid w:val="009C5866"/>
    <w:rsid w:val="009C5C5D"/>
    <w:rsid w:val="009C6C0E"/>
    <w:rsid w:val="009C7238"/>
    <w:rsid w:val="009CA1BF"/>
    <w:rsid w:val="009D0684"/>
    <w:rsid w:val="009D1B37"/>
    <w:rsid w:val="009D38CF"/>
    <w:rsid w:val="009D3E3B"/>
    <w:rsid w:val="009D56C2"/>
    <w:rsid w:val="009D7E98"/>
    <w:rsid w:val="009E04AC"/>
    <w:rsid w:val="009E0C44"/>
    <w:rsid w:val="009E25C0"/>
    <w:rsid w:val="009E2D83"/>
    <w:rsid w:val="009E3297"/>
    <w:rsid w:val="009F3F26"/>
    <w:rsid w:val="009F4C29"/>
    <w:rsid w:val="009F734F"/>
    <w:rsid w:val="009F7CEF"/>
    <w:rsid w:val="00A01405"/>
    <w:rsid w:val="00A01869"/>
    <w:rsid w:val="00A04E09"/>
    <w:rsid w:val="00A05C48"/>
    <w:rsid w:val="00A05D63"/>
    <w:rsid w:val="00A1102A"/>
    <w:rsid w:val="00A12B44"/>
    <w:rsid w:val="00A205AE"/>
    <w:rsid w:val="00A22D0D"/>
    <w:rsid w:val="00A23093"/>
    <w:rsid w:val="00A246B6"/>
    <w:rsid w:val="00A249DF"/>
    <w:rsid w:val="00A2750A"/>
    <w:rsid w:val="00A27516"/>
    <w:rsid w:val="00A27532"/>
    <w:rsid w:val="00A31147"/>
    <w:rsid w:val="00A311DC"/>
    <w:rsid w:val="00A31FBE"/>
    <w:rsid w:val="00A322CD"/>
    <w:rsid w:val="00A32472"/>
    <w:rsid w:val="00A3491F"/>
    <w:rsid w:val="00A34E8B"/>
    <w:rsid w:val="00A34ECF"/>
    <w:rsid w:val="00A37212"/>
    <w:rsid w:val="00A433CF"/>
    <w:rsid w:val="00A43C24"/>
    <w:rsid w:val="00A43E06"/>
    <w:rsid w:val="00A46416"/>
    <w:rsid w:val="00A47E70"/>
    <w:rsid w:val="00A50257"/>
    <w:rsid w:val="00A50CF0"/>
    <w:rsid w:val="00A50FD9"/>
    <w:rsid w:val="00A515E4"/>
    <w:rsid w:val="00A60154"/>
    <w:rsid w:val="00A60427"/>
    <w:rsid w:val="00A60B00"/>
    <w:rsid w:val="00A6149E"/>
    <w:rsid w:val="00A64D7E"/>
    <w:rsid w:val="00A651C4"/>
    <w:rsid w:val="00A651D2"/>
    <w:rsid w:val="00A73120"/>
    <w:rsid w:val="00A7452F"/>
    <w:rsid w:val="00A7483D"/>
    <w:rsid w:val="00A7671C"/>
    <w:rsid w:val="00A7738A"/>
    <w:rsid w:val="00A83ABF"/>
    <w:rsid w:val="00A83C13"/>
    <w:rsid w:val="00A84767"/>
    <w:rsid w:val="00A85512"/>
    <w:rsid w:val="00A87276"/>
    <w:rsid w:val="00A873B6"/>
    <w:rsid w:val="00A9003A"/>
    <w:rsid w:val="00A90053"/>
    <w:rsid w:val="00A919C8"/>
    <w:rsid w:val="00A92272"/>
    <w:rsid w:val="00A93F23"/>
    <w:rsid w:val="00A96210"/>
    <w:rsid w:val="00A96510"/>
    <w:rsid w:val="00A970CE"/>
    <w:rsid w:val="00A97A2E"/>
    <w:rsid w:val="00AA1011"/>
    <w:rsid w:val="00AA2170"/>
    <w:rsid w:val="00AA2CBC"/>
    <w:rsid w:val="00AA3882"/>
    <w:rsid w:val="00AA7938"/>
    <w:rsid w:val="00AB12D9"/>
    <w:rsid w:val="00AB2FFD"/>
    <w:rsid w:val="00AB4345"/>
    <w:rsid w:val="00AB4EEC"/>
    <w:rsid w:val="00AB4FAD"/>
    <w:rsid w:val="00AC3A39"/>
    <w:rsid w:val="00AC4BE8"/>
    <w:rsid w:val="00AC51BE"/>
    <w:rsid w:val="00AC5820"/>
    <w:rsid w:val="00AC5A66"/>
    <w:rsid w:val="00AC6356"/>
    <w:rsid w:val="00AC6A4C"/>
    <w:rsid w:val="00AC6EE6"/>
    <w:rsid w:val="00AD0BB5"/>
    <w:rsid w:val="00AD1CBE"/>
    <w:rsid w:val="00AD1CD8"/>
    <w:rsid w:val="00AD4DBC"/>
    <w:rsid w:val="00AD5B90"/>
    <w:rsid w:val="00AD7137"/>
    <w:rsid w:val="00AE0256"/>
    <w:rsid w:val="00AE121B"/>
    <w:rsid w:val="00AE1AAB"/>
    <w:rsid w:val="00AE21D2"/>
    <w:rsid w:val="00AE3194"/>
    <w:rsid w:val="00AE4351"/>
    <w:rsid w:val="00AE4B85"/>
    <w:rsid w:val="00AE50A3"/>
    <w:rsid w:val="00AE587A"/>
    <w:rsid w:val="00AF25D2"/>
    <w:rsid w:val="00AF278B"/>
    <w:rsid w:val="00AF284C"/>
    <w:rsid w:val="00AF297D"/>
    <w:rsid w:val="00AF4B59"/>
    <w:rsid w:val="00AF7F4A"/>
    <w:rsid w:val="00B006C5"/>
    <w:rsid w:val="00B0144A"/>
    <w:rsid w:val="00B01FA9"/>
    <w:rsid w:val="00B02067"/>
    <w:rsid w:val="00B05B5B"/>
    <w:rsid w:val="00B064CD"/>
    <w:rsid w:val="00B0783B"/>
    <w:rsid w:val="00B07F4D"/>
    <w:rsid w:val="00B105CB"/>
    <w:rsid w:val="00B10605"/>
    <w:rsid w:val="00B10D2E"/>
    <w:rsid w:val="00B11033"/>
    <w:rsid w:val="00B127C1"/>
    <w:rsid w:val="00B137C5"/>
    <w:rsid w:val="00B1468B"/>
    <w:rsid w:val="00B14F5C"/>
    <w:rsid w:val="00B1503D"/>
    <w:rsid w:val="00B15F89"/>
    <w:rsid w:val="00B165F1"/>
    <w:rsid w:val="00B17164"/>
    <w:rsid w:val="00B1778B"/>
    <w:rsid w:val="00B17868"/>
    <w:rsid w:val="00B208A5"/>
    <w:rsid w:val="00B20BF7"/>
    <w:rsid w:val="00B215BA"/>
    <w:rsid w:val="00B21D53"/>
    <w:rsid w:val="00B23577"/>
    <w:rsid w:val="00B258BB"/>
    <w:rsid w:val="00B25ABE"/>
    <w:rsid w:val="00B26939"/>
    <w:rsid w:val="00B30EE8"/>
    <w:rsid w:val="00B3485E"/>
    <w:rsid w:val="00B35C33"/>
    <w:rsid w:val="00B364F2"/>
    <w:rsid w:val="00B379AB"/>
    <w:rsid w:val="00B41BE1"/>
    <w:rsid w:val="00B433DE"/>
    <w:rsid w:val="00B4491A"/>
    <w:rsid w:val="00B4522E"/>
    <w:rsid w:val="00B45EDE"/>
    <w:rsid w:val="00B464BB"/>
    <w:rsid w:val="00B5323D"/>
    <w:rsid w:val="00B5445D"/>
    <w:rsid w:val="00B54DBA"/>
    <w:rsid w:val="00B54F26"/>
    <w:rsid w:val="00B5636F"/>
    <w:rsid w:val="00B56A7E"/>
    <w:rsid w:val="00B612DE"/>
    <w:rsid w:val="00B61782"/>
    <w:rsid w:val="00B6261C"/>
    <w:rsid w:val="00B62900"/>
    <w:rsid w:val="00B62A95"/>
    <w:rsid w:val="00B67B97"/>
    <w:rsid w:val="00B73C90"/>
    <w:rsid w:val="00B73CB2"/>
    <w:rsid w:val="00B73E63"/>
    <w:rsid w:val="00B77BC8"/>
    <w:rsid w:val="00B805A5"/>
    <w:rsid w:val="00B81099"/>
    <w:rsid w:val="00B823D0"/>
    <w:rsid w:val="00B82B67"/>
    <w:rsid w:val="00B86979"/>
    <w:rsid w:val="00B9193C"/>
    <w:rsid w:val="00B9423C"/>
    <w:rsid w:val="00B968C8"/>
    <w:rsid w:val="00BA3EC5"/>
    <w:rsid w:val="00BA42EA"/>
    <w:rsid w:val="00BA4DD8"/>
    <w:rsid w:val="00BA51D9"/>
    <w:rsid w:val="00BA70C2"/>
    <w:rsid w:val="00BA7372"/>
    <w:rsid w:val="00BA7713"/>
    <w:rsid w:val="00BA7B03"/>
    <w:rsid w:val="00BB14BE"/>
    <w:rsid w:val="00BB1795"/>
    <w:rsid w:val="00BB4D2F"/>
    <w:rsid w:val="00BB5DFC"/>
    <w:rsid w:val="00BB6249"/>
    <w:rsid w:val="00BB796E"/>
    <w:rsid w:val="00BC036D"/>
    <w:rsid w:val="00BC06FE"/>
    <w:rsid w:val="00BC1036"/>
    <w:rsid w:val="00BD279D"/>
    <w:rsid w:val="00BD29FC"/>
    <w:rsid w:val="00BD3171"/>
    <w:rsid w:val="00BD418F"/>
    <w:rsid w:val="00BD43D5"/>
    <w:rsid w:val="00BD4605"/>
    <w:rsid w:val="00BD55AF"/>
    <w:rsid w:val="00BD5E5B"/>
    <w:rsid w:val="00BD6BB8"/>
    <w:rsid w:val="00BD6C34"/>
    <w:rsid w:val="00BD70C8"/>
    <w:rsid w:val="00BD75F6"/>
    <w:rsid w:val="00BE0680"/>
    <w:rsid w:val="00BE13E7"/>
    <w:rsid w:val="00BE347D"/>
    <w:rsid w:val="00BE38DE"/>
    <w:rsid w:val="00BE578C"/>
    <w:rsid w:val="00BE6ED0"/>
    <w:rsid w:val="00BF0438"/>
    <w:rsid w:val="00BF1A30"/>
    <w:rsid w:val="00BF3C97"/>
    <w:rsid w:val="00BF6DE9"/>
    <w:rsid w:val="00BF6EC4"/>
    <w:rsid w:val="00BF7189"/>
    <w:rsid w:val="00BF7525"/>
    <w:rsid w:val="00C00A38"/>
    <w:rsid w:val="00C01507"/>
    <w:rsid w:val="00C049DB"/>
    <w:rsid w:val="00C04E15"/>
    <w:rsid w:val="00C055B6"/>
    <w:rsid w:val="00C05CEE"/>
    <w:rsid w:val="00C11A32"/>
    <w:rsid w:val="00C11CAC"/>
    <w:rsid w:val="00C13477"/>
    <w:rsid w:val="00C14399"/>
    <w:rsid w:val="00C1516A"/>
    <w:rsid w:val="00C1677C"/>
    <w:rsid w:val="00C17806"/>
    <w:rsid w:val="00C20683"/>
    <w:rsid w:val="00C24290"/>
    <w:rsid w:val="00C26BDB"/>
    <w:rsid w:val="00C27318"/>
    <w:rsid w:val="00C3060E"/>
    <w:rsid w:val="00C32002"/>
    <w:rsid w:val="00C32046"/>
    <w:rsid w:val="00C321A8"/>
    <w:rsid w:val="00C32C68"/>
    <w:rsid w:val="00C342B4"/>
    <w:rsid w:val="00C347E6"/>
    <w:rsid w:val="00C34821"/>
    <w:rsid w:val="00C373A1"/>
    <w:rsid w:val="00C4247E"/>
    <w:rsid w:val="00C4304E"/>
    <w:rsid w:val="00C44237"/>
    <w:rsid w:val="00C45FDE"/>
    <w:rsid w:val="00C46F43"/>
    <w:rsid w:val="00C47552"/>
    <w:rsid w:val="00C50B3F"/>
    <w:rsid w:val="00C5102A"/>
    <w:rsid w:val="00C51D8F"/>
    <w:rsid w:val="00C537DA"/>
    <w:rsid w:val="00C54C26"/>
    <w:rsid w:val="00C554CC"/>
    <w:rsid w:val="00C565A9"/>
    <w:rsid w:val="00C56F30"/>
    <w:rsid w:val="00C578C9"/>
    <w:rsid w:val="00C6130B"/>
    <w:rsid w:val="00C641C9"/>
    <w:rsid w:val="00C65BED"/>
    <w:rsid w:val="00C66BA2"/>
    <w:rsid w:val="00C676A1"/>
    <w:rsid w:val="00C71BB1"/>
    <w:rsid w:val="00C72237"/>
    <w:rsid w:val="00C811BB"/>
    <w:rsid w:val="00C830BB"/>
    <w:rsid w:val="00C852DB"/>
    <w:rsid w:val="00C870F6"/>
    <w:rsid w:val="00C87DB4"/>
    <w:rsid w:val="00C92298"/>
    <w:rsid w:val="00C9332F"/>
    <w:rsid w:val="00C940B9"/>
    <w:rsid w:val="00C94D94"/>
    <w:rsid w:val="00C95985"/>
    <w:rsid w:val="00CA321E"/>
    <w:rsid w:val="00CA3ED0"/>
    <w:rsid w:val="00CA574C"/>
    <w:rsid w:val="00CA5A57"/>
    <w:rsid w:val="00CB0B07"/>
    <w:rsid w:val="00CB1DFD"/>
    <w:rsid w:val="00CB38A1"/>
    <w:rsid w:val="00CB3B86"/>
    <w:rsid w:val="00CB5D36"/>
    <w:rsid w:val="00CC11F6"/>
    <w:rsid w:val="00CC134F"/>
    <w:rsid w:val="00CC324D"/>
    <w:rsid w:val="00CC5026"/>
    <w:rsid w:val="00CC50BC"/>
    <w:rsid w:val="00CC62F9"/>
    <w:rsid w:val="00CC68D0"/>
    <w:rsid w:val="00CC6E84"/>
    <w:rsid w:val="00CC7034"/>
    <w:rsid w:val="00CC76A3"/>
    <w:rsid w:val="00CC788A"/>
    <w:rsid w:val="00CD1F79"/>
    <w:rsid w:val="00CD3C28"/>
    <w:rsid w:val="00CD47AF"/>
    <w:rsid w:val="00CD4AE7"/>
    <w:rsid w:val="00CD7A23"/>
    <w:rsid w:val="00CE5420"/>
    <w:rsid w:val="00CE6B6D"/>
    <w:rsid w:val="00CE7DF8"/>
    <w:rsid w:val="00CF0975"/>
    <w:rsid w:val="00CF0D26"/>
    <w:rsid w:val="00CF1F78"/>
    <w:rsid w:val="00CF2B4A"/>
    <w:rsid w:val="00CF4FFC"/>
    <w:rsid w:val="00CF61C0"/>
    <w:rsid w:val="00CF6554"/>
    <w:rsid w:val="00CF6608"/>
    <w:rsid w:val="00CF6E27"/>
    <w:rsid w:val="00D01846"/>
    <w:rsid w:val="00D018EF"/>
    <w:rsid w:val="00D0199E"/>
    <w:rsid w:val="00D02FC8"/>
    <w:rsid w:val="00D03F9A"/>
    <w:rsid w:val="00D0412A"/>
    <w:rsid w:val="00D06D51"/>
    <w:rsid w:val="00D07435"/>
    <w:rsid w:val="00D07757"/>
    <w:rsid w:val="00D118D4"/>
    <w:rsid w:val="00D11F25"/>
    <w:rsid w:val="00D12E34"/>
    <w:rsid w:val="00D12FBD"/>
    <w:rsid w:val="00D13CFB"/>
    <w:rsid w:val="00D176A5"/>
    <w:rsid w:val="00D17983"/>
    <w:rsid w:val="00D24991"/>
    <w:rsid w:val="00D24BF5"/>
    <w:rsid w:val="00D24E85"/>
    <w:rsid w:val="00D25F79"/>
    <w:rsid w:val="00D27D82"/>
    <w:rsid w:val="00D32353"/>
    <w:rsid w:val="00D33222"/>
    <w:rsid w:val="00D343CE"/>
    <w:rsid w:val="00D36021"/>
    <w:rsid w:val="00D41040"/>
    <w:rsid w:val="00D4135F"/>
    <w:rsid w:val="00D43C42"/>
    <w:rsid w:val="00D43DE2"/>
    <w:rsid w:val="00D50255"/>
    <w:rsid w:val="00D50455"/>
    <w:rsid w:val="00D524D2"/>
    <w:rsid w:val="00D53DF8"/>
    <w:rsid w:val="00D567D4"/>
    <w:rsid w:val="00D61297"/>
    <w:rsid w:val="00D61ABD"/>
    <w:rsid w:val="00D62DBF"/>
    <w:rsid w:val="00D63D1E"/>
    <w:rsid w:val="00D65208"/>
    <w:rsid w:val="00D6651E"/>
    <w:rsid w:val="00D66520"/>
    <w:rsid w:val="00D67FC7"/>
    <w:rsid w:val="00D7039B"/>
    <w:rsid w:val="00D735CB"/>
    <w:rsid w:val="00D766B0"/>
    <w:rsid w:val="00D774E1"/>
    <w:rsid w:val="00D77F8B"/>
    <w:rsid w:val="00D80124"/>
    <w:rsid w:val="00D804E0"/>
    <w:rsid w:val="00D807DE"/>
    <w:rsid w:val="00D8252B"/>
    <w:rsid w:val="00D829E0"/>
    <w:rsid w:val="00D84AE9"/>
    <w:rsid w:val="00D85B3B"/>
    <w:rsid w:val="00D86DF2"/>
    <w:rsid w:val="00D904FE"/>
    <w:rsid w:val="00D91166"/>
    <w:rsid w:val="00D955D7"/>
    <w:rsid w:val="00D959DD"/>
    <w:rsid w:val="00D9765B"/>
    <w:rsid w:val="00D97E46"/>
    <w:rsid w:val="00DA1615"/>
    <w:rsid w:val="00DA6289"/>
    <w:rsid w:val="00DB02E9"/>
    <w:rsid w:val="00DB4B25"/>
    <w:rsid w:val="00DB6C95"/>
    <w:rsid w:val="00DB7E9C"/>
    <w:rsid w:val="00DC1CB2"/>
    <w:rsid w:val="00DC2AA6"/>
    <w:rsid w:val="00DC5011"/>
    <w:rsid w:val="00DC5E37"/>
    <w:rsid w:val="00DC60F6"/>
    <w:rsid w:val="00DD090E"/>
    <w:rsid w:val="00DD3FD7"/>
    <w:rsid w:val="00DD4DBE"/>
    <w:rsid w:val="00DD68B0"/>
    <w:rsid w:val="00DD6C59"/>
    <w:rsid w:val="00DD76A0"/>
    <w:rsid w:val="00DD76D8"/>
    <w:rsid w:val="00DE021C"/>
    <w:rsid w:val="00DE34CF"/>
    <w:rsid w:val="00DE45C5"/>
    <w:rsid w:val="00DE5A58"/>
    <w:rsid w:val="00DE5F50"/>
    <w:rsid w:val="00DE6BA4"/>
    <w:rsid w:val="00DE6E76"/>
    <w:rsid w:val="00DE749F"/>
    <w:rsid w:val="00DF19B4"/>
    <w:rsid w:val="00DF1FFC"/>
    <w:rsid w:val="00DF3C04"/>
    <w:rsid w:val="00DF43C7"/>
    <w:rsid w:val="00DF6CC7"/>
    <w:rsid w:val="00E00C66"/>
    <w:rsid w:val="00E01B37"/>
    <w:rsid w:val="00E01DC9"/>
    <w:rsid w:val="00E01FA0"/>
    <w:rsid w:val="00E0713E"/>
    <w:rsid w:val="00E1098A"/>
    <w:rsid w:val="00E12552"/>
    <w:rsid w:val="00E13804"/>
    <w:rsid w:val="00E13F3D"/>
    <w:rsid w:val="00E14DA1"/>
    <w:rsid w:val="00E203EB"/>
    <w:rsid w:val="00E22A56"/>
    <w:rsid w:val="00E235FC"/>
    <w:rsid w:val="00E27812"/>
    <w:rsid w:val="00E27961"/>
    <w:rsid w:val="00E3327C"/>
    <w:rsid w:val="00E347F5"/>
    <w:rsid w:val="00E34898"/>
    <w:rsid w:val="00E37EF8"/>
    <w:rsid w:val="00E41A92"/>
    <w:rsid w:val="00E44E28"/>
    <w:rsid w:val="00E453E8"/>
    <w:rsid w:val="00E45722"/>
    <w:rsid w:val="00E46830"/>
    <w:rsid w:val="00E5142B"/>
    <w:rsid w:val="00E51D5B"/>
    <w:rsid w:val="00E53952"/>
    <w:rsid w:val="00E5486C"/>
    <w:rsid w:val="00E553A5"/>
    <w:rsid w:val="00E56AD2"/>
    <w:rsid w:val="00E57546"/>
    <w:rsid w:val="00E628D6"/>
    <w:rsid w:val="00E632EF"/>
    <w:rsid w:val="00E63CEF"/>
    <w:rsid w:val="00E71854"/>
    <w:rsid w:val="00E73852"/>
    <w:rsid w:val="00E7662E"/>
    <w:rsid w:val="00E76F52"/>
    <w:rsid w:val="00E7748F"/>
    <w:rsid w:val="00E77E9D"/>
    <w:rsid w:val="00E81487"/>
    <w:rsid w:val="00E8427F"/>
    <w:rsid w:val="00E84626"/>
    <w:rsid w:val="00E8553B"/>
    <w:rsid w:val="00E8604D"/>
    <w:rsid w:val="00E87464"/>
    <w:rsid w:val="00E94C6E"/>
    <w:rsid w:val="00E951C8"/>
    <w:rsid w:val="00E96C5D"/>
    <w:rsid w:val="00EA084B"/>
    <w:rsid w:val="00EA0EBD"/>
    <w:rsid w:val="00EA2CBE"/>
    <w:rsid w:val="00EA3146"/>
    <w:rsid w:val="00EA3CA1"/>
    <w:rsid w:val="00EA4C07"/>
    <w:rsid w:val="00EB09B7"/>
    <w:rsid w:val="00EB14AB"/>
    <w:rsid w:val="00EB1D2C"/>
    <w:rsid w:val="00EB26A8"/>
    <w:rsid w:val="00EB4D40"/>
    <w:rsid w:val="00EC4E9B"/>
    <w:rsid w:val="00EC766D"/>
    <w:rsid w:val="00EC7F03"/>
    <w:rsid w:val="00ED04FA"/>
    <w:rsid w:val="00ED06B7"/>
    <w:rsid w:val="00ED1061"/>
    <w:rsid w:val="00ED167E"/>
    <w:rsid w:val="00ED3EDE"/>
    <w:rsid w:val="00ED716C"/>
    <w:rsid w:val="00ED79D0"/>
    <w:rsid w:val="00ED7FE3"/>
    <w:rsid w:val="00EE40C8"/>
    <w:rsid w:val="00EE5DFA"/>
    <w:rsid w:val="00EE62CF"/>
    <w:rsid w:val="00EE6EC3"/>
    <w:rsid w:val="00EE772C"/>
    <w:rsid w:val="00EE7D7C"/>
    <w:rsid w:val="00EE7F98"/>
    <w:rsid w:val="00EF22F6"/>
    <w:rsid w:val="00EF6849"/>
    <w:rsid w:val="00EF7631"/>
    <w:rsid w:val="00F011D1"/>
    <w:rsid w:val="00F0553F"/>
    <w:rsid w:val="00F07FDD"/>
    <w:rsid w:val="00F131AB"/>
    <w:rsid w:val="00F138EC"/>
    <w:rsid w:val="00F13A7F"/>
    <w:rsid w:val="00F149BB"/>
    <w:rsid w:val="00F166D8"/>
    <w:rsid w:val="00F17C31"/>
    <w:rsid w:val="00F2028E"/>
    <w:rsid w:val="00F2100D"/>
    <w:rsid w:val="00F256AF"/>
    <w:rsid w:val="00F25D98"/>
    <w:rsid w:val="00F300FB"/>
    <w:rsid w:val="00F30283"/>
    <w:rsid w:val="00F3051F"/>
    <w:rsid w:val="00F31A93"/>
    <w:rsid w:val="00F326AA"/>
    <w:rsid w:val="00F3290C"/>
    <w:rsid w:val="00F3504C"/>
    <w:rsid w:val="00F42362"/>
    <w:rsid w:val="00F424AD"/>
    <w:rsid w:val="00F43D37"/>
    <w:rsid w:val="00F44DDB"/>
    <w:rsid w:val="00F4508F"/>
    <w:rsid w:val="00F4597E"/>
    <w:rsid w:val="00F460C5"/>
    <w:rsid w:val="00F50931"/>
    <w:rsid w:val="00F51B28"/>
    <w:rsid w:val="00F53F30"/>
    <w:rsid w:val="00F56323"/>
    <w:rsid w:val="00F60A3B"/>
    <w:rsid w:val="00F61657"/>
    <w:rsid w:val="00F642C8"/>
    <w:rsid w:val="00F6632C"/>
    <w:rsid w:val="00F66C12"/>
    <w:rsid w:val="00F67D3D"/>
    <w:rsid w:val="00F711AF"/>
    <w:rsid w:val="00F730B5"/>
    <w:rsid w:val="00F73C79"/>
    <w:rsid w:val="00F75049"/>
    <w:rsid w:val="00F7537F"/>
    <w:rsid w:val="00F75F19"/>
    <w:rsid w:val="00F7631F"/>
    <w:rsid w:val="00F777BA"/>
    <w:rsid w:val="00F81914"/>
    <w:rsid w:val="00F8261B"/>
    <w:rsid w:val="00F8314B"/>
    <w:rsid w:val="00F846D8"/>
    <w:rsid w:val="00F85832"/>
    <w:rsid w:val="00F87CB7"/>
    <w:rsid w:val="00F918C0"/>
    <w:rsid w:val="00F96FEB"/>
    <w:rsid w:val="00F97874"/>
    <w:rsid w:val="00F97FBF"/>
    <w:rsid w:val="00FA09DF"/>
    <w:rsid w:val="00FA1225"/>
    <w:rsid w:val="00FA1803"/>
    <w:rsid w:val="00FA2852"/>
    <w:rsid w:val="00FA3B36"/>
    <w:rsid w:val="00FA659D"/>
    <w:rsid w:val="00FA76FF"/>
    <w:rsid w:val="00FA7FD3"/>
    <w:rsid w:val="00FB0C20"/>
    <w:rsid w:val="00FB2941"/>
    <w:rsid w:val="00FB3F2F"/>
    <w:rsid w:val="00FB3FCF"/>
    <w:rsid w:val="00FB6386"/>
    <w:rsid w:val="00FC750A"/>
    <w:rsid w:val="00FD1073"/>
    <w:rsid w:val="00FD22BD"/>
    <w:rsid w:val="00FD4DE8"/>
    <w:rsid w:val="00FD5A98"/>
    <w:rsid w:val="00FD64F8"/>
    <w:rsid w:val="00FE0326"/>
    <w:rsid w:val="00FE2358"/>
    <w:rsid w:val="00FE3499"/>
    <w:rsid w:val="00FE39BA"/>
    <w:rsid w:val="00FE3D04"/>
    <w:rsid w:val="00FE407E"/>
    <w:rsid w:val="00FE4E4D"/>
    <w:rsid w:val="00FE5BA7"/>
    <w:rsid w:val="00FE7634"/>
    <w:rsid w:val="00FF061A"/>
    <w:rsid w:val="00FF33E2"/>
    <w:rsid w:val="00FF3BCB"/>
    <w:rsid w:val="00FF5052"/>
    <w:rsid w:val="00FF6066"/>
    <w:rsid w:val="00FF7AB0"/>
    <w:rsid w:val="013A93B6"/>
    <w:rsid w:val="031FC683"/>
    <w:rsid w:val="036C03BA"/>
    <w:rsid w:val="03ECD967"/>
    <w:rsid w:val="0451EFE7"/>
    <w:rsid w:val="06284B33"/>
    <w:rsid w:val="078C908B"/>
    <w:rsid w:val="07AE88FD"/>
    <w:rsid w:val="082CE78E"/>
    <w:rsid w:val="0885ADAE"/>
    <w:rsid w:val="08A85DFF"/>
    <w:rsid w:val="093921D4"/>
    <w:rsid w:val="0A903636"/>
    <w:rsid w:val="0AF6F961"/>
    <w:rsid w:val="0B9249D4"/>
    <w:rsid w:val="0E637718"/>
    <w:rsid w:val="10D782FD"/>
    <w:rsid w:val="10DA31C4"/>
    <w:rsid w:val="13411FCD"/>
    <w:rsid w:val="13C5C38C"/>
    <w:rsid w:val="144E024F"/>
    <w:rsid w:val="14843797"/>
    <w:rsid w:val="14B0AC28"/>
    <w:rsid w:val="17C0F24A"/>
    <w:rsid w:val="18473794"/>
    <w:rsid w:val="19F97B47"/>
    <w:rsid w:val="1AC3F929"/>
    <w:rsid w:val="1AEC0E6A"/>
    <w:rsid w:val="1C15585D"/>
    <w:rsid w:val="1C580FBA"/>
    <w:rsid w:val="1EF0043A"/>
    <w:rsid w:val="1FC1C8B5"/>
    <w:rsid w:val="21B1D471"/>
    <w:rsid w:val="21BE9821"/>
    <w:rsid w:val="225C6F16"/>
    <w:rsid w:val="228119D0"/>
    <w:rsid w:val="23C4381F"/>
    <w:rsid w:val="23DA02A4"/>
    <w:rsid w:val="2454A6E0"/>
    <w:rsid w:val="248788A2"/>
    <w:rsid w:val="26D5E274"/>
    <w:rsid w:val="2726B235"/>
    <w:rsid w:val="2728F99F"/>
    <w:rsid w:val="27AB146E"/>
    <w:rsid w:val="29A67DA6"/>
    <w:rsid w:val="2AB4700D"/>
    <w:rsid w:val="2B19CEAF"/>
    <w:rsid w:val="2C3D8C62"/>
    <w:rsid w:val="2D0EDD8C"/>
    <w:rsid w:val="2D150B84"/>
    <w:rsid w:val="2E66F0D8"/>
    <w:rsid w:val="2EE44494"/>
    <w:rsid w:val="314FCF69"/>
    <w:rsid w:val="31C00DA8"/>
    <w:rsid w:val="31F03892"/>
    <w:rsid w:val="3230F3D2"/>
    <w:rsid w:val="337668C9"/>
    <w:rsid w:val="36AB291A"/>
    <w:rsid w:val="36C1EABA"/>
    <w:rsid w:val="36E3D6B3"/>
    <w:rsid w:val="370A2E77"/>
    <w:rsid w:val="37EE1802"/>
    <w:rsid w:val="3C7E7C75"/>
    <w:rsid w:val="3D025BF8"/>
    <w:rsid w:val="3D2D4D23"/>
    <w:rsid w:val="3E03BD61"/>
    <w:rsid w:val="3EC10368"/>
    <w:rsid w:val="40967CF3"/>
    <w:rsid w:val="41B44355"/>
    <w:rsid w:val="41B4886E"/>
    <w:rsid w:val="41F32AB6"/>
    <w:rsid w:val="41F3A03B"/>
    <w:rsid w:val="42A5D569"/>
    <w:rsid w:val="42F10DB9"/>
    <w:rsid w:val="437F9C7B"/>
    <w:rsid w:val="45328501"/>
    <w:rsid w:val="457249EC"/>
    <w:rsid w:val="457DE505"/>
    <w:rsid w:val="4614D5A3"/>
    <w:rsid w:val="46208F51"/>
    <w:rsid w:val="46A45FD7"/>
    <w:rsid w:val="46CEBFAA"/>
    <w:rsid w:val="478F53DB"/>
    <w:rsid w:val="47B0FB56"/>
    <w:rsid w:val="48AC65D7"/>
    <w:rsid w:val="48DB8364"/>
    <w:rsid w:val="4A844786"/>
    <w:rsid w:val="4BE3B153"/>
    <w:rsid w:val="4C3315D6"/>
    <w:rsid w:val="4C57E7CC"/>
    <w:rsid w:val="4C91ABE9"/>
    <w:rsid w:val="4F13B741"/>
    <w:rsid w:val="50145FDE"/>
    <w:rsid w:val="511CD6DE"/>
    <w:rsid w:val="5393BF2C"/>
    <w:rsid w:val="54BA00AC"/>
    <w:rsid w:val="54DF3A30"/>
    <w:rsid w:val="552BBAE2"/>
    <w:rsid w:val="55FE810D"/>
    <w:rsid w:val="577B75B5"/>
    <w:rsid w:val="59360E9A"/>
    <w:rsid w:val="5A081639"/>
    <w:rsid w:val="5A8D22AA"/>
    <w:rsid w:val="5AD07300"/>
    <w:rsid w:val="5C29F5DE"/>
    <w:rsid w:val="5DFBABBE"/>
    <w:rsid w:val="5E19CF50"/>
    <w:rsid w:val="5F2AE567"/>
    <w:rsid w:val="61CC39EC"/>
    <w:rsid w:val="61E0CCBB"/>
    <w:rsid w:val="622AF7E0"/>
    <w:rsid w:val="625A172A"/>
    <w:rsid w:val="63709D59"/>
    <w:rsid w:val="640A83FB"/>
    <w:rsid w:val="652E1D98"/>
    <w:rsid w:val="6746C603"/>
    <w:rsid w:val="67F07148"/>
    <w:rsid w:val="683522BE"/>
    <w:rsid w:val="68F326B7"/>
    <w:rsid w:val="6B685B98"/>
    <w:rsid w:val="6CFAE1F0"/>
    <w:rsid w:val="6D923B8F"/>
    <w:rsid w:val="6E763C8C"/>
    <w:rsid w:val="6EFE83C4"/>
    <w:rsid w:val="6F8CFDAD"/>
    <w:rsid w:val="6F921607"/>
    <w:rsid w:val="709D85EB"/>
    <w:rsid w:val="73524A83"/>
    <w:rsid w:val="7390A774"/>
    <w:rsid w:val="74667BDC"/>
    <w:rsid w:val="74FEE9B8"/>
    <w:rsid w:val="7549C343"/>
    <w:rsid w:val="7B774A8F"/>
    <w:rsid w:val="7CED9745"/>
    <w:rsid w:val="7D38D3AA"/>
    <w:rsid w:val="7DB770B5"/>
    <w:rsid w:val="7F2A743D"/>
    <w:rsid w:val="7F3DCA46"/>
    <w:rsid w:val="7F5B42EC"/>
    <w:rsid w:val="7F78F7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17F3AC9E-CAF7-4340-8334-C9D03F3E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styleId="HTMLCode">
    <w:name w:val="HTML Code"/>
    <w:basedOn w:val="DefaultParagraphFont"/>
    <w:uiPriority w:val="99"/>
    <w:semiHidden/>
    <w:unhideWhenUsed/>
    <w:rsid w:val="0060710D"/>
    <w:rPr>
      <w:rFonts w:ascii="Courier New" w:eastAsia="Times New Roman" w:hAnsi="Courier New" w:cs="Courier New"/>
      <w:sz w:val="20"/>
      <w:szCs w:val="20"/>
    </w:rPr>
  </w:style>
  <w:style w:type="character" w:customStyle="1" w:styleId="Heading1Char">
    <w:name w:val="Heading 1 Char"/>
    <w:basedOn w:val="DefaultParagraphFont"/>
    <w:link w:val="Heading1"/>
    <w:rsid w:val="00B0206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7333">
      <w:bodyDiv w:val="1"/>
      <w:marLeft w:val="0"/>
      <w:marRight w:val="0"/>
      <w:marTop w:val="0"/>
      <w:marBottom w:val="0"/>
      <w:divBdr>
        <w:top w:val="none" w:sz="0" w:space="0" w:color="auto"/>
        <w:left w:val="none" w:sz="0" w:space="0" w:color="auto"/>
        <w:bottom w:val="none" w:sz="0" w:space="0" w:color="auto"/>
        <w:right w:val="none" w:sz="0" w:space="0" w:color="auto"/>
      </w:divBdr>
    </w:div>
    <w:div w:id="185876706">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sa/WG4_CODEC/TSGS4_131_Geneva/Docs/S4-25033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BQIBPLLIMM24-1585705811-378</_dlc_DocId>
    <_dlc_DocIdUrl xmlns="71c5aaf6-e6ce-465b-b873-5148d2a4c105">
      <Url>https://nokia.sharepoint.com/sites/3gpp-sa4/_layouts/15/DocIdRedir.aspx?ID=BQIBPLLIMM24-1585705811-378</Url>
      <Description>BQIBPLLIMM24-1585705811-378</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011C778-A9A5-4F7D-AC77-562BFDF084C6}">
  <ds:schemaRefs>
    <ds:schemaRef ds:uri="http://schemas.microsoft.com/sharepoint/events"/>
  </ds:schemaRefs>
</ds:datastoreItem>
</file>

<file path=customXml/itemProps2.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3.xml><?xml version="1.0" encoding="utf-8"?>
<ds:datastoreItem xmlns:ds="http://schemas.openxmlformats.org/officeDocument/2006/customXml" ds:itemID="{EFB9C88B-5062-4B4A-B657-F59DB2D0B1E5}">
  <ds:schemaRefs>
    <ds:schemaRef ds:uri="http://schemas.openxmlformats.org/officeDocument/2006/bibliography"/>
  </ds:schemaRefs>
</ds:datastoreItem>
</file>

<file path=customXml/itemProps4.xml><?xml version="1.0" encoding="utf-8"?>
<ds:datastoreItem xmlns:ds="http://schemas.openxmlformats.org/officeDocument/2006/customXml" ds:itemID="{F2B22A50-CFFA-4E11-B033-22E99D810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3908FD1-E44A-4C5B-A6B5-EBCD5896B7CE}">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9</TotalTime>
  <Pages>3</Pages>
  <Words>845</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6020</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(r2)</cp:lastModifiedBy>
  <cp:revision>11</cp:revision>
  <cp:lastPrinted>1900-01-02T11:38:00Z</cp:lastPrinted>
  <dcterms:created xsi:type="dcterms:W3CDTF">2025-04-16T14:07:00Z</dcterms:created>
  <dcterms:modified xsi:type="dcterms:W3CDTF">2025-04-16T14:35:00Z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0x010100F76A5CAA4BA534408C8BCF8C49433DB2</vt:lpwstr>
  </property>
  <property fmtid="{D5CDD505-2E9C-101B-9397-08002B2CF9AE}" pid="22" name="_dlc_DocIdItemGuid">
    <vt:lpwstr>2825d164-8fc4-4bd6-b376-9de555321825</vt:lpwstr>
  </property>
</Properties>
</file>