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5F730A5B"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BB6256">
        <w:rPr>
          <w:rFonts w:ascii="Arial" w:hAnsi="Arial" w:cs="Arial"/>
          <w:szCs w:val="24"/>
          <w:lang w:val="en-US" w:eastAsia="ja-JP"/>
        </w:rPr>
        <w:t>10</w:t>
      </w:r>
      <w:r w:rsidR="009021CE">
        <w:rPr>
          <w:rFonts w:ascii="Arial" w:hAnsi="Arial" w:cs="Arial"/>
          <w:szCs w:val="24"/>
          <w:lang w:val="en-US" w:eastAsia="ja-JP"/>
        </w:rPr>
        <w:t>.6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7CFBD05B"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9021CE">
        <w:rPr>
          <w:rFonts w:ascii="Arial" w:hAnsi="Arial" w:cs="Arial"/>
          <w:b/>
          <w:szCs w:val="24"/>
          <w:lang w:val="en-US" w:eastAsia="ja-JP"/>
        </w:rPr>
        <w:t>5G_RTP_Ph2</w:t>
      </w:r>
      <w:r w:rsidR="00DF7631">
        <w:rPr>
          <w:rFonts w:ascii="Arial" w:hAnsi="Arial" w:cs="Arial"/>
          <w:b/>
          <w:szCs w:val="24"/>
          <w:lang w:val="en-US" w:eastAsia="ja-JP"/>
        </w:rPr>
        <w:t>]</w:t>
      </w:r>
      <w:r w:rsidR="00375C0F">
        <w:rPr>
          <w:rFonts w:ascii="Arial" w:hAnsi="Arial" w:cs="Arial"/>
          <w:b/>
          <w:szCs w:val="24"/>
          <w:lang w:val="en-US" w:eastAsia="ja-JP"/>
        </w:rPr>
        <w:t xml:space="preserve"> </w:t>
      </w:r>
      <w:r w:rsidR="009021CE">
        <w:rPr>
          <w:rFonts w:ascii="Arial" w:hAnsi="Arial" w:cs="Arial"/>
          <w:b/>
          <w:szCs w:val="24"/>
          <w:lang w:val="en-US" w:eastAsia="ja-JP"/>
        </w:rPr>
        <w:t xml:space="preserve">On </w:t>
      </w:r>
      <w:r w:rsidR="00AE263C">
        <w:rPr>
          <w:rFonts w:ascii="Arial" w:hAnsi="Arial" w:cs="Arial"/>
          <w:b/>
          <w:szCs w:val="24"/>
          <w:lang w:val="en-US" w:eastAsia="ja-JP"/>
        </w:rPr>
        <w:t>updating the data burst size</w:t>
      </w:r>
      <w:r w:rsidR="000E0633">
        <w:rPr>
          <w:rFonts w:ascii="Arial" w:hAnsi="Arial" w:cs="Arial"/>
          <w:b/>
          <w:szCs w:val="24"/>
          <w:lang w:val="en-US" w:eastAsia="ja-JP"/>
        </w:rPr>
        <w:t xml:space="preserve"> indication</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36B05A5B" w14:textId="6A8EA0CE" w:rsidR="00C4720D" w:rsidRDefault="00AE263C" w:rsidP="00AB234E">
      <w:pPr>
        <w:rPr>
          <w:lang w:val="en-US"/>
        </w:rPr>
      </w:pPr>
      <w:r>
        <w:rPr>
          <w:lang w:val="en-US"/>
        </w:rPr>
        <w:t>SA4 has been specifying the signaling of data burst size</w:t>
      </w:r>
      <w:r w:rsidR="00C00629">
        <w:rPr>
          <w:lang w:val="en-US"/>
        </w:rPr>
        <w:t xml:space="preserve"> (BSSize)</w:t>
      </w:r>
      <w:r>
        <w:rPr>
          <w:lang w:val="en-US"/>
        </w:rPr>
        <w:t xml:space="preserve">. Due to the low-latency </w:t>
      </w:r>
      <w:r w:rsidR="00A072B5">
        <w:rPr>
          <w:lang w:val="en-US"/>
        </w:rPr>
        <w:t>requirement</w:t>
      </w:r>
      <w:r>
        <w:rPr>
          <w:lang w:val="en-US"/>
        </w:rPr>
        <w:t xml:space="preserve"> of XR applications, the </w:t>
      </w:r>
      <w:r w:rsidRPr="00AE263C">
        <w:t xml:space="preserve">constituent PDUs of a data burst may increase </w:t>
      </w:r>
      <w:ins w:id="1" w:author="Liangping Ma" w:date="2025-04-11T11:25:00Z" w16du:dateUtc="2025-04-11T18:25:00Z">
        <w:r w:rsidR="00794925">
          <w:t xml:space="preserve">as seen in the RTP sender </w:t>
        </w:r>
      </w:ins>
      <w:r w:rsidRPr="00AE263C">
        <w:t xml:space="preserve">after the data burst indication </w:t>
      </w:r>
      <w:r>
        <w:t>has been</w:t>
      </w:r>
      <w:r w:rsidRPr="00AE263C">
        <w:t xml:space="preserve"> sent</w:t>
      </w:r>
      <w:r>
        <w:t xml:space="preserve">, making the indicated data burst size </w:t>
      </w:r>
      <w:r w:rsidR="00C00629">
        <w:t xml:space="preserve">(BSSize) </w:t>
      </w:r>
      <w:r>
        <w:t>obsolete.</w:t>
      </w:r>
      <w:r w:rsidR="00C4720D">
        <w:rPr>
          <w:lang w:val="en-US"/>
        </w:rPr>
        <w:t xml:space="preserve"> </w:t>
      </w:r>
    </w:p>
    <w:p w14:paraId="439103FE" w14:textId="2D9CE5F8" w:rsidR="00C4720D" w:rsidRDefault="00AE263C" w:rsidP="00AB234E">
      <w:r w:rsidRPr="00AE263C">
        <w:t>This is illustrated in the example below.</w:t>
      </w:r>
      <w:r w:rsidR="00C00629">
        <w:t xml:space="preserve"> </w:t>
      </w:r>
      <w:r w:rsidR="009D5912">
        <w:t xml:space="preserve">For simplicity, each PDU is assumed to be 1000 bytes. </w:t>
      </w:r>
      <w:r w:rsidR="00C00629">
        <w:t xml:space="preserve">At time T1, the BSSize of a burst consisting of blue PDUs #1, #2 and #3 is determined and sent in blue PDU #1. </w:t>
      </w:r>
      <w:del w:id="2" w:author="Liangping Ma" w:date="2025-04-11T11:25:00Z" w16du:dateUtc="2025-04-11T18:25:00Z">
        <w:r w:rsidR="00C00629" w:rsidDel="00794925">
          <w:delText>At time T1’</w:delText>
        </w:r>
      </w:del>
      <w:ins w:id="3" w:author="Liangping Ma" w:date="2025-04-11T11:25:00Z" w16du:dateUtc="2025-04-11T18:25:00Z">
        <w:r w:rsidR="00794925">
          <w:t>Between time T2 and T3</w:t>
        </w:r>
      </w:ins>
      <w:r w:rsidR="00C00629">
        <w:t xml:space="preserve">, a new group of PDUs (green PDUs) </w:t>
      </w:r>
      <w:r w:rsidR="009D5912">
        <w:t xml:space="preserve">for a new application data unit (ADU) </w:t>
      </w:r>
      <w:ins w:id="4" w:author="Liangping Ma" w:date="2025-04-11T11:26:00Z" w16du:dateUtc="2025-04-11T18:26:00Z">
        <w:r w:rsidR="00794925">
          <w:t xml:space="preserve">with higher priority than the blue data burst </w:t>
        </w:r>
      </w:ins>
      <w:r w:rsidR="00C00629">
        <w:t xml:space="preserve">are generated and the green PDU #1 is transmitted </w:t>
      </w:r>
      <w:ins w:id="5" w:author="Liangping Ma" w:date="2025-04-11T11:27:00Z" w16du:dateUtc="2025-04-11T18:27:00Z">
        <w:r w:rsidR="00794925">
          <w:t xml:space="preserve">at time T3 </w:t>
        </w:r>
      </w:ins>
      <w:del w:id="6" w:author="Liangping Ma" w:date="2025-04-11T11:27:00Z" w16du:dateUtc="2025-04-11T18:27:00Z">
        <w:r w:rsidR="00C00629" w:rsidDel="00794925">
          <w:delText>before the last blue PDU</w:delText>
        </w:r>
        <w:r w:rsidR="00EC4C2E" w:rsidDel="00794925">
          <w:delText xml:space="preserve"> </w:delText>
        </w:r>
      </w:del>
      <w:r w:rsidR="00EC4C2E">
        <w:t>to avoid delaying the transmission of the new ADU</w:t>
      </w:r>
      <w:ins w:id="7" w:author="Liangping Ma" w:date="2025-04-11T11:27:00Z" w16du:dateUtc="2025-04-11T18:27:00Z">
        <w:r w:rsidR="00794925">
          <w:t>, and the blue</w:t>
        </w:r>
      </w:ins>
      <w:ins w:id="8" w:author="Liangping Ma" w:date="2025-04-11T11:28:00Z" w16du:dateUtc="2025-04-11T18:28:00Z">
        <w:r w:rsidR="00794925">
          <w:t xml:space="preserve"> PDU #3 is delay after all the green PDUs</w:t>
        </w:r>
      </w:ins>
      <w:r w:rsidR="00C00629">
        <w:t xml:space="preserve">. </w:t>
      </w:r>
      <w:commentRangeStart w:id="9"/>
      <w:commentRangeStart w:id="10"/>
      <w:r w:rsidR="009D5912">
        <w:t>Therefore,</w:t>
      </w:r>
      <w:r w:rsidR="00C00629">
        <w:t xml:space="preserve"> </w:t>
      </w:r>
      <w:r w:rsidR="00EC4C2E">
        <w:t xml:space="preserve">the </w:t>
      </w:r>
      <w:del w:id="11" w:author="Liangping Ma" w:date="2025-04-08T00:42:00Z">
        <w:r w:rsidR="00EC4C2E" w:rsidDel="00BB6256">
          <w:delText xml:space="preserve">current </w:delText>
        </w:r>
      </w:del>
      <w:ins w:id="12" w:author="Liangping Ma" w:date="2025-04-08T00:42:00Z">
        <w:r w:rsidR="00BB6256">
          <w:t xml:space="preserve">initial </w:t>
        </w:r>
      </w:ins>
      <w:r w:rsidR="00EC4C2E">
        <w:t>data burst (consisting of the three blue PDUs) grows to a new data burst that includes the 3 blue PDUs and the 4 green PDUs</w:t>
      </w:r>
      <w:commentRangeEnd w:id="9"/>
      <w:r w:rsidR="00094649">
        <w:rPr>
          <w:rStyle w:val="CommentReference"/>
          <w:lang w:eastAsia="x-none"/>
        </w:rPr>
        <w:commentReference w:id="9"/>
      </w:r>
      <w:commentRangeEnd w:id="10"/>
      <w:r w:rsidR="00514828">
        <w:rPr>
          <w:rStyle w:val="CommentReference"/>
          <w:lang w:eastAsia="x-none"/>
        </w:rPr>
        <w:commentReference w:id="10"/>
      </w:r>
      <w:r w:rsidR="00EC4C2E">
        <w:t>. T</w:t>
      </w:r>
      <w:r w:rsidR="00C00629">
        <w:t>h</w:t>
      </w:r>
      <w:r w:rsidR="00EC4C2E">
        <w:t xml:space="preserve">is change in the constituent PDUs of a data burst makes the </w:t>
      </w:r>
      <w:r w:rsidR="008E7EAC">
        <w:t xml:space="preserve">previously </w:t>
      </w:r>
      <w:r w:rsidR="009D5912">
        <w:t xml:space="preserve">indicated </w:t>
      </w:r>
      <w:r w:rsidR="00C00629">
        <w:t>BSSize obsolete</w:t>
      </w:r>
      <w:r w:rsidR="009D5912">
        <w:t xml:space="preserve">, and the BSSize needs to be updated </w:t>
      </w:r>
      <w:r w:rsidR="00EC4C2E">
        <w:t xml:space="preserve">(to </w:t>
      </w:r>
      <w:r w:rsidR="009D5912">
        <w:t>7000 bytes</w:t>
      </w:r>
      <w:r w:rsidR="00EC4C2E">
        <w:t>)</w:t>
      </w:r>
      <w:r w:rsidR="009D5912">
        <w:t>.</w:t>
      </w:r>
      <w:r w:rsidR="00C00629">
        <w:t xml:space="preserve"> </w:t>
      </w:r>
    </w:p>
    <w:p w14:paraId="44C24A67" w14:textId="6528FA1F" w:rsidR="00C00629" w:rsidRDefault="00C00629" w:rsidP="00C00629">
      <w:pPr>
        <w:keepNext/>
        <w:rPr>
          <w:ins w:id="13" w:author="Liangping Ma" w:date="2025-04-11T11:15:00Z" w16du:dateUtc="2025-04-11T18:15:00Z"/>
        </w:rPr>
      </w:pPr>
      <w:del w:id="14" w:author="Liangping Ma" w:date="2025-04-11T11:15:00Z" w16du:dateUtc="2025-04-11T18:15:00Z">
        <w:r w:rsidDel="00895162">
          <w:rPr>
            <w:noProof/>
          </w:rPr>
          <w:lastRenderedPageBreak/>
          <w:drawing>
            <wp:inline distT="0" distB="0" distL="0" distR="0" wp14:anchorId="1D0110C7" wp14:editId="70105824">
              <wp:extent cx="6149340" cy="1493520"/>
              <wp:effectExtent l="0" t="0" r="3810" b="0"/>
              <wp:docPr id="18006773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9340" cy="1493520"/>
                      </a:xfrm>
                      <a:prstGeom prst="rect">
                        <a:avLst/>
                      </a:prstGeom>
                      <a:noFill/>
                      <a:ln>
                        <a:noFill/>
                      </a:ln>
                    </pic:spPr>
                  </pic:pic>
                </a:graphicData>
              </a:graphic>
            </wp:inline>
          </w:drawing>
        </w:r>
      </w:del>
    </w:p>
    <w:p w14:paraId="5D3DC11F" w14:textId="52370EFD" w:rsidR="00794925" w:rsidRDefault="00794925" w:rsidP="00C00629">
      <w:pPr>
        <w:keepNext/>
      </w:pPr>
      <w:ins w:id="15" w:author="Liangping Ma" w:date="2025-04-11T11:24:00Z" w16du:dateUtc="2025-04-11T18:24:00Z">
        <w:r>
          <w:rPr>
            <w:noProof/>
          </w:rPr>
          <w:drawing>
            <wp:inline distT="0" distB="0" distL="0" distR="0" wp14:anchorId="6D6E54AF" wp14:editId="2E9CD8D4">
              <wp:extent cx="6149340" cy="3459480"/>
              <wp:effectExtent l="0" t="0" r="3810" b="7620"/>
              <wp:docPr id="497479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9340" cy="3459480"/>
                      </a:xfrm>
                      <a:prstGeom prst="rect">
                        <a:avLst/>
                      </a:prstGeom>
                      <a:noFill/>
                      <a:ln>
                        <a:noFill/>
                      </a:ln>
                    </pic:spPr>
                  </pic:pic>
                </a:graphicData>
              </a:graphic>
            </wp:inline>
          </w:drawing>
        </w:r>
      </w:ins>
    </w:p>
    <w:p w14:paraId="4BB13CFF" w14:textId="66048F7B" w:rsidR="009D5912" w:rsidRDefault="00C00629" w:rsidP="009D5912">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009D5912">
        <w:t xml:space="preserve">the transmission of a green PDU #1 for a new application data unit before the last PDU of the current data burst makes the earlier indicated BSSize obsolete. </w:t>
      </w:r>
    </w:p>
    <w:p w14:paraId="44573445" w14:textId="1A8D244E" w:rsidR="009D5912" w:rsidRPr="009D5912" w:rsidRDefault="009D5912" w:rsidP="009D5912">
      <w:r>
        <w:t xml:space="preserve">To update the BSSize, the green PDU #1 can carry the updated BSSize and indicate </w:t>
      </w:r>
      <w:ins w:id="16" w:author="Liangping Ma" w:date="2025-04-08T00:45:00Z">
        <w:r w:rsidR="00BB6256">
          <w:t xml:space="preserve">that the BSSize is an update </w:t>
        </w:r>
      </w:ins>
      <w:r w:rsidR="00C1085E">
        <w:t>via a reserved bit in the RTP header extension for dynamically changing traffic characteristics</w:t>
      </w:r>
      <w:r>
        <w:t>.</w:t>
      </w:r>
      <w:r w:rsidR="00C1085E">
        <w:t xml:space="preserve"> </w:t>
      </w:r>
    </w:p>
    <w:p w14:paraId="3551B604" w14:textId="3C6810FB" w:rsidR="00F108B7" w:rsidRDefault="009D5912" w:rsidP="00F108B7">
      <w:pPr>
        <w:pStyle w:val="Heading1"/>
        <w:numPr>
          <w:ilvl w:val="0"/>
          <w:numId w:val="3"/>
        </w:numPr>
      </w:pPr>
      <w:r>
        <w:t>Proposal</w:t>
      </w:r>
    </w:p>
    <w:p w14:paraId="36CEE801" w14:textId="03619FE4" w:rsidR="009D5912" w:rsidRDefault="009D5912" w:rsidP="009D5912">
      <w:pPr>
        <w:rPr>
          <w:lang w:val="en-US"/>
        </w:rPr>
      </w:pPr>
      <w:r>
        <w:rPr>
          <w:lang w:val="en-US"/>
        </w:rPr>
        <w:t>Agree the following proposal:</w:t>
      </w:r>
    </w:p>
    <w:p w14:paraId="6A211CA1" w14:textId="18A82305" w:rsidR="009D5912" w:rsidRPr="009D5912" w:rsidRDefault="009D5912" w:rsidP="009D5912">
      <w:pPr>
        <w:rPr>
          <w:lang w:val="en-US"/>
        </w:rPr>
      </w:pPr>
      <w:r w:rsidRPr="009D5912">
        <w:rPr>
          <w:b/>
          <w:bCs/>
          <w:lang w:val="en-US"/>
        </w:rPr>
        <w:t>Proposal:</w:t>
      </w:r>
      <w:r>
        <w:rPr>
          <w:lang w:val="en-US"/>
        </w:rPr>
        <w:t xml:space="preserve"> when the </w:t>
      </w:r>
      <w:r w:rsidRPr="00AE263C">
        <w:t>constituent PDUs of a data burst</w:t>
      </w:r>
      <w:r>
        <w:t xml:space="preserve"> change, the traffic source updates the data burst size </w:t>
      </w:r>
      <w:r w:rsidR="00C1085E">
        <w:t xml:space="preserve">(BSSize) </w:t>
      </w:r>
      <w:r>
        <w:t>in the first new constituent PDU and indicates that the BSSize</w:t>
      </w:r>
      <w:r w:rsidR="00C1085E">
        <w:t xml:space="preserve"> is an update </w:t>
      </w:r>
      <w:ins w:id="17" w:author="Liangping Ma" w:date="2025-04-08T00:46:00Z">
        <w:r w:rsidR="00BB6256">
          <w:t xml:space="preserve">of a previous PSSize </w:t>
        </w:r>
      </w:ins>
      <w:r w:rsidR="00C1085E">
        <w:t xml:space="preserve">via a reserved bit </w:t>
      </w:r>
      <w:r w:rsidR="008E7EAC">
        <w:t xml:space="preserve">(e.g., the first reserved bit being set to 1 instead of 0) </w:t>
      </w:r>
      <w:r w:rsidR="00C1085E">
        <w:t>in the RTP header extension for dynamically changing traffic characteristics.</w:t>
      </w:r>
      <w:r>
        <w:t xml:space="preserve">   </w:t>
      </w:r>
      <w:bookmarkEnd w:id="0"/>
    </w:p>
    <w:sectPr w:rsidR="009D5912" w:rsidRPr="009D5912" w:rsidSect="00E72D76">
      <w:headerReference w:type="even" r:id="rId17"/>
      <w:headerReference w:type="default" r:id="rId18"/>
      <w:footerReference w:type="default" r:id="rId19"/>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ndrei Stoica (Lenovo)" w:date="2025-04-11T10:00:00Z" w:initials="RAS">
    <w:p w14:paraId="68E55B7A" w14:textId="77777777" w:rsidR="008C79A5" w:rsidRDefault="00094649" w:rsidP="008C79A5">
      <w:pPr>
        <w:pStyle w:val="CommentText"/>
      </w:pPr>
      <w:r>
        <w:rPr>
          <w:rStyle w:val="CommentReference"/>
        </w:rPr>
        <w:annotationRef/>
      </w:r>
      <w:r w:rsidR="008C79A5">
        <w:t>Doesn’t the sender have the say in how these packets are sent out?</w:t>
      </w:r>
    </w:p>
    <w:p w14:paraId="41F339DA" w14:textId="77777777" w:rsidR="008C79A5" w:rsidRDefault="008C79A5" w:rsidP="008C79A5">
      <w:pPr>
        <w:pStyle w:val="CommentText"/>
      </w:pPr>
    </w:p>
    <w:p w14:paraId="2AFF3491" w14:textId="77777777" w:rsidR="008C79A5" w:rsidRDefault="008C79A5" w:rsidP="008C79A5">
      <w:pPr>
        <w:pStyle w:val="CommentText"/>
      </w:pPr>
      <w:r>
        <w:t>What you describe might happen in transport-layer over the path in some cases (e.g., congestion, routing changes etc.)… But that is something that is out of control of the sender regardless, right…</w:t>
      </w:r>
    </w:p>
    <w:p w14:paraId="1B906662" w14:textId="77777777" w:rsidR="008C79A5" w:rsidRDefault="008C79A5" w:rsidP="008C79A5">
      <w:pPr>
        <w:pStyle w:val="CommentText"/>
      </w:pPr>
    </w:p>
    <w:p w14:paraId="0DB490ED" w14:textId="77777777" w:rsidR="008C79A5" w:rsidRDefault="008C79A5" w:rsidP="008C79A5">
      <w:pPr>
        <w:pStyle w:val="CommentText"/>
      </w:pPr>
      <w:r>
        <w:t>I do understand the concern, but SA4’s scope is rather constrained to the sender behavior. It is clear that when grouping PDUs in data bursts and scheduling them to be sent it comes down to traffic shaping, or pacing by the sender. This is what libwebrtc does… it puts media streams packets in buffers and then based on available bandwidth estimates it schedules bunch of packets out of the available media stream buffers to be sent out to lower layers via socket API calls and not overload the network. The NIC then processes the system calls, and sends out the PDUs over a configured network interface.</w:t>
      </w:r>
    </w:p>
    <w:p w14:paraId="632886F9" w14:textId="77777777" w:rsidR="008C79A5" w:rsidRDefault="008C79A5" w:rsidP="008C79A5">
      <w:pPr>
        <w:pStyle w:val="CommentText"/>
      </w:pPr>
    </w:p>
    <w:p w14:paraId="24CEE51C" w14:textId="77777777" w:rsidR="008C79A5" w:rsidRDefault="008C79A5" w:rsidP="008C79A5">
      <w:pPr>
        <w:pStyle w:val="CommentText"/>
      </w:pPr>
      <w:r>
        <w:t>What you describe seems to assume that a sender sends out packets as fast as it can and is not limited by application and/or network in any way. This may be possible, but is not what is commonly done, as detailed above.</w:t>
      </w:r>
    </w:p>
    <w:p w14:paraId="3038372B" w14:textId="77777777" w:rsidR="008C79A5" w:rsidRDefault="008C79A5" w:rsidP="008C79A5">
      <w:pPr>
        <w:pStyle w:val="CommentText"/>
      </w:pPr>
    </w:p>
    <w:p w14:paraId="54EB8F0F" w14:textId="77777777" w:rsidR="008C79A5" w:rsidRDefault="008C79A5" w:rsidP="008C79A5">
      <w:pPr>
        <w:pStyle w:val="CommentText"/>
      </w:pPr>
      <w:r>
        <w:t>I think you need to consider that a sender implementation can schedule and pace PDUs in bursts and from a sender perspective we can talk of a data burst as defined currently… Whether the sent data burst corresponds exactly to the data burst a receiver (e.g., RAN) receives and processes that is a different problem, out of the sender control in the end.</w:t>
      </w:r>
      <w:r>
        <w:br/>
      </w:r>
      <w:r>
        <w:br/>
        <w:t xml:space="preserve">A good reference is here: </w:t>
      </w:r>
      <w:hyperlink r:id="rId1" w:history="1">
        <w:r w:rsidRPr="005653A7">
          <w:rPr>
            <w:rStyle w:val="Hyperlink"/>
          </w:rPr>
          <w:t>libwebrtc/modules/pacing/g3doc/index.md at master · mozilla/libwebrtc · GitHub</w:t>
        </w:r>
      </w:hyperlink>
      <w:r>
        <w:t xml:space="preserve"> </w:t>
      </w:r>
    </w:p>
  </w:comment>
  <w:comment w:id="10" w:author="Liangping Ma" w:date="2025-04-11T10:59:00Z" w:initials="LM">
    <w:p w14:paraId="269C0E19" w14:textId="77777777" w:rsidR="00794925" w:rsidRDefault="00514828" w:rsidP="00794925">
      <w:pPr>
        <w:pStyle w:val="CommentText"/>
      </w:pPr>
      <w:r>
        <w:rPr>
          <w:rStyle w:val="CommentReference"/>
        </w:rPr>
        <w:annotationRef/>
      </w:r>
      <w:r w:rsidR="00794925">
        <w:t>“Doesn’t the sender have the say in how these packets are sent out?”</w:t>
      </w:r>
    </w:p>
    <w:p w14:paraId="4BD58AF5" w14:textId="77777777" w:rsidR="00794925" w:rsidRDefault="00794925" w:rsidP="00794925">
      <w:pPr>
        <w:pStyle w:val="CommentText"/>
      </w:pPr>
      <w:r>
        <w:t>--&gt;If the sender can afford delay (which I think the sender should avoid for low-latency applications), yes.</w:t>
      </w:r>
    </w:p>
    <w:p w14:paraId="5A40A37B" w14:textId="77777777" w:rsidR="00794925" w:rsidRDefault="00794925" w:rsidP="00794925">
      <w:pPr>
        <w:pStyle w:val="CommentText"/>
      </w:pPr>
    </w:p>
    <w:p w14:paraId="7CCC94A6" w14:textId="77777777" w:rsidR="00794925" w:rsidRDefault="00794925" w:rsidP="00794925">
      <w:pPr>
        <w:pStyle w:val="CommentText"/>
      </w:pPr>
      <w:r>
        <w:t>“What you describe might happen in transport-layer over the path in some cases (e.g., congestion, routing changes etc.)… But that is something that is out of control of the sender regardless, right…</w:t>
      </w:r>
    </w:p>
    <w:p w14:paraId="4F6FA4E2" w14:textId="77777777" w:rsidR="00794925" w:rsidRDefault="00794925" w:rsidP="00794925">
      <w:pPr>
        <w:pStyle w:val="CommentText"/>
      </w:pPr>
      <w:r>
        <w:t>“</w:t>
      </w:r>
    </w:p>
    <w:p w14:paraId="09154041" w14:textId="77777777" w:rsidR="00794925" w:rsidRDefault="00794925" w:rsidP="00794925">
      <w:pPr>
        <w:pStyle w:val="CommentText"/>
      </w:pPr>
      <w:r>
        <w:t>--&gt;The description is for the sender only. I just added a clarification in the 1</w:t>
      </w:r>
      <w:r>
        <w:rPr>
          <w:vertAlign w:val="superscript"/>
        </w:rPr>
        <w:t>st</w:t>
      </w:r>
      <w:r>
        <w:t xml:space="preserve"> paragraph.</w:t>
      </w:r>
    </w:p>
    <w:p w14:paraId="0F4EC267" w14:textId="77777777" w:rsidR="00794925" w:rsidRDefault="00794925" w:rsidP="00794925">
      <w:pPr>
        <w:pStyle w:val="CommentText"/>
      </w:pPr>
    </w:p>
    <w:p w14:paraId="5B849327" w14:textId="77777777" w:rsidR="00794925" w:rsidRDefault="00794925" w:rsidP="00794925">
      <w:pPr>
        <w:pStyle w:val="CommentText"/>
      </w:pPr>
      <w:r>
        <w:t>“What you describe seems to assume that a sender sends out packets as fast as it can and is not limited by application and/or network in any way.”</w:t>
      </w:r>
    </w:p>
    <w:p w14:paraId="2B98EAB7" w14:textId="77777777" w:rsidR="00794925" w:rsidRDefault="00794925" w:rsidP="00794925">
      <w:pPr>
        <w:pStyle w:val="CommentText"/>
      </w:pPr>
      <w:r>
        <w:t>--&gt; The example certainly suggested that. In the context of paced sending, I have a more compelling example shown in the updated diagram, where the green PDU Set has higher priority and the last blue PDU is delayed after all green PDUs.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EB8F0F" w15:done="0"/>
  <w15:commentEx w15:paraId="2B98EAB7" w15:paraIdParent="54EB8F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1B4354" w16cex:dateUtc="2025-04-11T08:00:00Z"/>
  <w16cex:commentExtensible w16cex:durableId="00988881" w16cex:dateUtc="2025-04-11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EB8F0F" w16cid:durableId="5B1B4354"/>
  <w16cid:commentId w16cid:paraId="2B98EAB7" w16cid:durableId="009888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0429" w14:textId="77777777" w:rsidR="00C0617E" w:rsidRDefault="00C0617E">
      <w:r>
        <w:separator/>
      </w:r>
    </w:p>
  </w:endnote>
  <w:endnote w:type="continuationSeparator" w:id="0">
    <w:p w14:paraId="48C1F4D8" w14:textId="77777777" w:rsidR="00C0617E" w:rsidRDefault="00C0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04E5" w14:textId="77777777" w:rsidR="00C0617E" w:rsidRDefault="00C0617E">
      <w:r>
        <w:separator/>
      </w:r>
    </w:p>
  </w:footnote>
  <w:footnote w:type="continuationSeparator" w:id="0">
    <w:p w14:paraId="269F94D4" w14:textId="77777777" w:rsidR="00C0617E" w:rsidRDefault="00C06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D6B2" w14:textId="0246A1D1" w:rsidR="00DA292D" w:rsidRPr="00094649" w:rsidRDefault="00EF1F21" w:rsidP="00DA292D">
    <w:pPr>
      <w:widowControl w:val="0"/>
      <w:tabs>
        <w:tab w:val="right" w:pos="9356"/>
      </w:tabs>
      <w:overflowPunct/>
      <w:autoSpaceDE/>
      <w:autoSpaceDN/>
      <w:adjustRightInd/>
      <w:spacing w:after="120" w:line="240" w:lineRule="atLeast"/>
      <w:textAlignment w:val="auto"/>
      <w:rPr>
        <w:rFonts w:ascii="Arial" w:eastAsia="SimSun" w:hAnsi="Arial" w:cs="Arial"/>
        <w:b/>
        <w:i/>
        <w:sz w:val="22"/>
        <w:lang w:val="de-DE"/>
        <w:rPrChange w:id="18" w:author="Andrei Stoica (Lenovo)" w:date="2025-04-11T10:00:00Z">
          <w:rPr>
            <w:rFonts w:ascii="Arial" w:eastAsia="SimSun" w:hAnsi="Arial" w:cs="Arial"/>
            <w:b/>
            <w:i/>
            <w:sz w:val="22"/>
            <w:lang w:val="en-US"/>
          </w:rPr>
        </w:rPrChange>
      </w:rPr>
    </w:pPr>
    <w:r w:rsidRPr="00094649">
      <w:rPr>
        <w:rFonts w:ascii="Arial" w:eastAsia="SimSun" w:hAnsi="Arial" w:cs="Arial"/>
        <w:sz w:val="22"/>
        <w:lang w:val="de-DE"/>
        <w:rPrChange w:id="19" w:author="Andrei Stoica (Lenovo)" w:date="2025-04-11T10:00:00Z">
          <w:rPr>
            <w:rFonts w:ascii="Arial" w:eastAsia="SimSun" w:hAnsi="Arial" w:cs="Arial"/>
            <w:sz w:val="22"/>
            <w:lang w:val="en-US"/>
          </w:rPr>
        </w:rPrChange>
      </w:rPr>
      <w:t xml:space="preserve">3GPP </w:t>
    </w:r>
    <w:r w:rsidR="00B21B0C" w:rsidRPr="00094649">
      <w:rPr>
        <w:rFonts w:ascii="Arial" w:eastAsia="SimSun" w:hAnsi="Arial" w:cs="Arial"/>
        <w:sz w:val="22"/>
        <w:lang w:val="de-DE"/>
        <w:rPrChange w:id="20" w:author="Andrei Stoica (Lenovo)" w:date="2025-04-11T10:00:00Z">
          <w:rPr>
            <w:rFonts w:ascii="Arial" w:eastAsia="SimSun" w:hAnsi="Arial" w:cs="Arial"/>
            <w:sz w:val="22"/>
            <w:lang w:val="en-US"/>
          </w:rPr>
        </w:rPrChange>
      </w:rPr>
      <w:t xml:space="preserve">SA4 </w:t>
    </w:r>
    <w:r w:rsidR="00AE263C" w:rsidRPr="00094649">
      <w:rPr>
        <w:rFonts w:ascii="Arial" w:eastAsia="SimSun" w:hAnsi="Arial" w:cs="Arial"/>
        <w:sz w:val="22"/>
        <w:lang w:val="de-DE"/>
        <w:rPrChange w:id="21" w:author="Andrei Stoica (Lenovo)" w:date="2025-04-11T10:00:00Z">
          <w:rPr>
            <w:rFonts w:ascii="Arial" w:eastAsia="SimSun" w:hAnsi="Arial" w:cs="Arial"/>
            <w:sz w:val="22"/>
            <w:lang w:val="en-US"/>
          </w:rPr>
        </w:rPrChange>
      </w:rPr>
      <w:t xml:space="preserve">SA4 </w:t>
    </w:r>
    <w:r w:rsidR="00DF7631" w:rsidRPr="00094649">
      <w:rPr>
        <w:rFonts w:ascii="Arial" w:eastAsia="SimSun" w:hAnsi="Arial" w:cs="Arial"/>
        <w:sz w:val="22"/>
        <w:lang w:val="de-DE"/>
        <w:rPrChange w:id="22" w:author="Andrei Stoica (Lenovo)" w:date="2025-04-11T10:00:00Z">
          <w:rPr>
            <w:rFonts w:ascii="Arial" w:eastAsia="SimSun" w:hAnsi="Arial" w:cs="Arial"/>
            <w:sz w:val="22"/>
            <w:lang w:val="en-US"/>
          </w:rPr>
        </w:rPrChange>
      </w:rPr>
      <w:t>#1</w:t>
    </w:r>
    <w:r w:rsidR="009021CE" w:rsidRPr="00094649">
      <w:rPr>
        <w:rFonts w:ascii="Arial" w:eastAsia="SimSun" w:hAnsi="Arial" w:cs="Arial"/>
        <w:sz w:val="22"/>
        <w:lang w:val="de-DE"/>
        <w:rPrChange w:id="23" w:author="Andrei Stoica (Lenovo)" w:date="2025-04-11T10:00:00Z">
          <w:rPr>
            <w:rFonts w:ascii="Arial" w:eastAsia="SimSun" w:hAnsi="Arial" w:cs="Arial"/>
            <w:sz w:val="22"/>
            <w:lang w:val="en-US"/>
          </w:rPr>
        </w:rPrChange>
      </w:rPr>
      <w:t>3</w:t>
    </w:r>
    <w:r w:rsidR="00AE263C" w:rsidRPr="00094649">
      <w:rPr>
        <w:rFonts w:ascii="Arial" w:eastAsia="SimSun" w:hAnsi="Arial" w:cs="Arial"/>
        <w:sz w:val="22"/>
        <w:lang w:val="de-DE"/>
        <w:rPrChange w:id="24" w:author="Andrei Stoica (Lenovo)" w:date="2025-04-11T10:00:00Z">
          <w:rPr>
            <w:rFonts w:ascii="Arial" w:eastAsia="SimSun" w:hAnsi="Arial" w:cs="Arial"/>
            <w:sz w:val="22"/>
            <w:lang w:val="en-US"/>
          </w:rPr>
        </w:rPrChange>
      </w:rPr>
      <w:t>1</w:t>
    </w:r>
    <w:r w:rsidR="00BB6256" w:rsidRPr="00094649">
      <w:rPr>
        <w:rFonts w:ascii="Arial" w:eastAsia="SimSun" w:hAnsi="Arial" w:cs="Arial"/>
        <w:sz w:val="22"/>
        <w:lang w:val="de-DE"/>
        <w:rPrChange w:id="25" w:author="Andrei Stoica (Lenovo)" w:date="2025-04-11T10:00:00Z">
          <w:rPr>
            <w:rFonts w:ascii="Arial" w:eastAsia="SimSun" w:hAnsi="Arial" w:cs="Arial"/>
            <w:sz w:val="22"/>
            <w:lang w:val="en-US"/>
          </w:rPr>
        </w:rPrChange>
      </w:rPr>
      <w:t>-bis-e</w:t>
    </w:r>
    <w:r w:rsidR="00DA292D" w:rsidRPr="00094649">
      <w:rPr>
        <w:rFonts w:ascii="Arial" w:eastAsia="SimSun" w:hAnsi="Arial" w:cs="Arial"/>
        <w:b/>
        <w:i/>
        <w:sz w:val="22"/>
        <w:lang w:val="de-DE"/>
        <w:rPrChange w:id="26" w:author="Andrei Stoica (Lenovo)" w:date="2025-04-11T10:00:00Z">
          <w:rPr>
            <w:rFonts w:ascii="Arial" w:eastAsia="SimSun" w:hAnsi="Arial" w:cs="Arial"/>
            <w:b/>
            <w:i/>
            <w:sz w:val="22"/>
            <w:lang w:val="en-US"/>
          </w:rPr>
        </w:rPrChange>
      </w:rPr>
      <w:tab/>
    </w:r>
    <w:r w:rsidR="00867FB0" w:rsidRPr="00094649">
      <w:rPr>
        <w:rFonts w:ascii="Arial" w:eastAsia="SimSun" w:hAnsi="Arial" w:cs="Arial"/>
        <w:b/>
        <w:i/>
        <w:sz w:val="22"/>
        <w:lang w:val="de-DE"/>
        <w:rPrChange w:id="27" w:author="Andrei Stoica (Lenovo)" w:date="2025-04-11T10:00:00Z">
          <w:rPr>
            <w:rFonts w:ascii="Arial" w:eastAsia="SimSun" w:hAnsi="Arial" w:cs="Arial"/>
            <w:b/>
            <w:i/>
            <w:sz w:val="22"/>
            <w:lang w:val="en-US"/>
          </w:rPr>
        </w:rPrChange>
      </w:rPr>
      <w:t xml:space="preserve"> </w:t>
    </w:r>
    <w:r w:rsidR="00DA292D" w:rsidRPr="00094649">
      <w:rPr>
        <w:rFonts w:ascii="Arial" w:eastAsia="SimSun" w:hAnsi="Arial" w:cs="Arial"/>
        <w:b/>
        <w:i/>
        <w:sz w:val="28"/>
        <w:szCs w:val="28"/>
        <w:lang w:val="de-DE"/>
        <w:rPrChange w:id="28" w:author="Andrei Stoica (Lenovo)" w:date="2025-04-11T10:00:00Z">
          <w:rPr>
            <w:rFonts w:ascii="Arial" w:eastAsia="SimSun" w:hAnsi="Arial" w:cs="Arial"/>
            <w:b/>
            <w:i/>
            <w:sz w:val="28"/>
            <w:szCs w:val="28"/>
            <w:lang w:val="en-US"/>
          </w:rPr>
        </w:rPrChange>
      </w:rPr>
      <w:t xml:space="preserve">Tdoc </w:t>
    </w:r>
    <w:ins w:id="29" w:author="Liangping Ma" w:date="2025-04-08T09:11:00Z">
      <w:r w:rsidR="00287550" w:rsidRPr="00094649">
        <w:rPr>
          <w:rFonts w:ascii="Arial" w:eastAsia="SimSun" w:hAnsi="Arial" w:cs="Arial"/>
          <w:b/>
          <w:bCs/>
          <w:i/>
          <w:sz w:val="28"/>
          <w:szCs w:val="28"/>
          <w:lang w:val="de-DE"/>
          <w:rPrChange w:id="30" w:author="Andrei Stoica (Lenovo)" w:date="2025-04-11T10:00:00Z">
            <w:rPr>
              <w:rFonts w:ascii="Arial" w:eastAsia="SimSun" w:hAnsi="Arial" w:cs="Arial"/>
              <w:b/>
              <w:bCs/>
              <w:i/>
              <w:sz w:val="28"/>
              <w:szCs w:val="28"/>
            </w:rPr>
          </w:rPrChange>
        </w:rPr>
        <w:t>S4-250607</w:t>
      </w:r>
    </w:ins>
    <w:del w:id="31" w:author="Liangping Ma" w:date="2025-04-08T09:11:00Z">
      <w:r w:rsidR="006E1FA9" w:rsidRPr="00094649" w:rsidDel="00287550">
        <w:rPr>
          <w:rFonts w:ascii="Arial" w:eastAsia="SimSun" w:hAnsi="Arial" w:cs="Arial"/>
          <w:b/>
          <w:bCs/>
          <w:i/>
          <w:sz w:val="28"/>
          <w:szCs w:val="28"/>
          <w:lang w:val="de-DE"/>
          <w:rPrChange w:id="32" w:author="Andrei Stoica (Lenovo)" w:date="2025-04-11T10:00:00Z">
            <w:rPr>
              <w:rFonts w:ascii="Arial" w:eastAsia="SimSun" w:hAnsi="Arial" w:cs="Arial"/>
              <w:b/>
              <w:bCs/>
              <w:i/>
              <w:sz w:val="28"/>
              <w:szCs w:val="28"/>
            </w:rPr>
          </w:rPrChange>
        </w:rPr>
        <w:delText>S4</w:delText>
      </w:r>
      <w:r w:rsidR="00BB6256" w:rsidRPr="00094649" w:rsidDel="00287550">
        <w:rPr>
          <w:rFonts w:ascii="Arial" w:eastAsia="SimSun" w:hAnsi="Arial" w:cs="Arial"/>
          <w:b/>
          <w:bCs/>
          <w:i/>
          <w:sz w:val="28"/>
          <w:szCs w:val="28"/>
          <w:lang w:val="de-DE"/>
          <w:rPrChange w:id="33" w:author="Andrei Stoica (Lenovo)" w:date="2025-04-11T10:00:00Z">
            <w:rPr>
              <w:rFonts w:ascii="Arial" w:eastAsia="SimSun" w:hAnsi="Arial" w:cs="Arial"/>
              <w:b/>
              <w:bCs/>
              <w:i/>
              <w:sz w:val="28"/>
              <w:szCs w:val="28"/>
            </w:rPr>
          </w:rPrChange>
        </w:rPr>
        <w:delText>hhhh</w:delText>
      </w:r>
    </w:del>
  </w:p>
  <w:p w14:paraId="3B56539F" w14:textId="47701174" w:rsidR="008075BF" w:rsidRPr="00DA292D" w:rsidRDefault="00AE263C" w:rsidP="00DA292D">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 xml:space="preserve">Online, </w:t>
    </w:r>
    <w:r w:rsidR="00BB6256">
      <w:rPr>
        <w:rFonts w:ascii="Arial" w:eastAsia="SimSun" w:hAnsi="Arial" w:cs="Arial"/>
        <w:sz w:val="22"/>
        <w:lang w:eastAsia="zh-CN"/>
      </w:rPr>
      <w:t xml:space="preserve">April </w:t>
    </w:r>
    <w:del w:id="34" w:author="Liangping Ma" w:date="2025-04-11T10:50:00Z" w16du:dateUtc="2025-04-11T17:50:00Z">
      <w:r w:rsidR="00BB6256" w:rsidDel="00514828">
        <w:rPr>
          <w:rFonts w:ascii="Arial" w:eastAsia="SimSun" w:hAnsi="Arial" w:cs="Arial"/>
          <w:sz w:val="22"/>
          <w:lang w:eastAsia="zh-CN"/>
        </w:rPr>
        <w:delText>14</w:delText>
      </w:r>
    </w:del>
    <w:ins w:id="35" w:author="Liangping Ma" w:date="2025-04-11T10:50:00Z" w16du:dateUtc="2025-04-11T17:50:00Z">
      <w:r w:rsidR="00514828">
        <w:rPr>
          <w:rFonts w:ascii="Arial" w:eastAsia="SimSun" w:hAnsi="Arial" w:cs="Arial"/>
          <w:sz w:val="22"/>
          <w:lang w:eastAsia="zh-CN"/>
        </w:rPr>
        <w:t>11</w:t>
      </w:r>
    </w:ins>
    <w:r w:rsidR="00BB6256">
      <w:rPr>
        <w:rFonts w:ascii="Arial" w:eastAsia="SimSun" w:hAnsi="Arial" w:cs="Arial"/>
        <w:sz w:val="22"/>
        <w:lang w:eastAsia="zh-CN"/>
      </w:rPr>
      <w:t>-</w:t>
    </w:r>
    <w:del w:id="36" w:author="Liangping Ma" w:date="2025-04-11T10:50:00Z" w16du:dateUtc="2025-04-11T17:50:00Z">
      <w:r w:rsidR="00BB6256" w:rsidDel="00514828">
        <w:rPr>
          <w:rFonts w:ascii="Arial" w:eastAsia="SimSun" w:hAnsi="Arial" w:cs="Arial"/>
          <w:sz w:val="22"/>
          <w:lang w:eastAsia="zh-CN"/>
        </w:rPr>
        <w:delText>18</w:delText>
      </w:r>
    </w:del>
    <w:ins w:id="37" w:author="Liangping Ma" w:date="2025-04-11T10:50:00Z" w16du:dateUtc="2025-04-11T17:50:00Z">
      <w:r w:rsidR="00514828">
        <w:rPr>
          <w:rFonts w:ascii="Arial" w:eastAsia="SimSun" w:hAnsi="Arial" w:cs="Arial"/>
          <w:sz w:val="22"/>
          <w:lang w:eastAsia="zh-CN"/>
        </w:rPr>
        <w:t>17</w:t>
      </w:r>
    </w:ins>
    <w:r>
      <w:rPr>
        <w:rFonts w:ascii="Arial" w:eastAsia="SimSun" w:hAnsi="Arial" w:cs="Arial"/>
        <w:sz w:val="22"/>
        <w:lang w:eastAsia="zh-CN"/>
      </w:rPr>
      <w:t>,</w:t>
    </w:r>
    <w:r w:rsidR="00E57085">
      <w:rPr>
        <w:rFonts w:ascii="Arial" w:eastAsia="SimSun" w:hAnsi="Arial" w:cs="Arial"/>
        <w:sz w:val="22"/>
        <w:lang w:eastAsia="zh-CN"/>
      </w:rPr>
      <w:t xml:space="preserve"> </w:t>
    </w:r>
    <w:r w:rsidR="00DA292D" w:rsidRPr="006C359E">
      <w:rPr>
        <w:rFonts w:ascii="Arial" w:eastAsia="SimSun" w:hAnsi="Arial" w:cs="Arial"/>
        <w:sz w:val="22"/>
        <w:lang w:eastAsia="zh-CN"/>
      </w:rPr>
      <w:t>20</w:t>
    </w:r>
    <w:r w:rsidR="00DA292D">
      <w:rPr>
        <w:rFonts w:ascii="Arial" w:eastAsia="SimSun" w:hAnsi="Arial" w:cs="Arial"/>
        <w:sz w:val="22"/>
        <w:lang w:eastAsia="zh-CN"/>
      </w:rPr>
      <w:t>2</w:t>
    </w:r>
    <w:r w:rsidR="00E57085">
      <w:rPr>
        <w:rFonts w:ascii="Arial" w:eastAsia="SimSun" w:hAnsi="Arial" w:cs="Arial"/>
        <w:sz w:val="22"/>
        <w:lang w:eastAsia="zh-CN"/>
      </w:rPr>
      <w:t>5</w:t>
    </w:r>
    <w:r w:rsidR="00737711">
      <w:rPr>
        <w:rFonts w:ascii="Arial" w:eastAsia="SimSun" w:hAnsi="Arial" w:cs="Arial"/>
        <w:sz w:val="22"/>
        <w:lang w:eastAsia="zh-CN"/>
      </w:rPr>
      <w:t xml:space="preserve">  </w:t>
    </w:r>
    <w:r w:rsidR="00DB5E42">
      <w:rPr>
        <w:rFonts w:ascii="Arial" w:eastAsia="SimSun" w:hAnsi="Arial" w:cs="Arial"/>
        <w:sz w:val="22"/>
        <w:lang w:eastAsia="zh-CN"/>
      </w:rPr>
      <w:t xml:space="preserve"> </w:t>
    </w:r>
    <w:r w:rsidR="00BB6256">
      <w:rPr>
        <w:rFonts w:ascii="Arial" w:eastAsia="SimSun" w:hAnsi="Arial" w:cs="Arial"/>
        <w:sz w:val="22"/>
        <w:lang w:eastAsia="zh-CN"/>
      </w:rPr>
      <w:t xml:space="preserve">                             </w:t>
    </w:r>
    <w:del w:id="38" w:author="Liangping Ma" w:date="2025-04-11T10:50:00Z" w16du:dateUtc="2025-04-11T17:50:00Z">
      <w:r w:rsidR="00BB6256" w:rsidDel="00514828">
        <w:rPr>
          <w:rFonts w:ascii="Arial" w:eastAsia="SimSun" w:hAnsi="Arial" w:cs="Arial"/>
          <w:sz w:val="22"/>
          <w:lang w:eastAsia="zh-CN"/>
        </w:rPr>
        <w:delText xml:space="preserve">   </w:delText>
      </w:r>
    </w:del>
    <w:r w:rsidR="00BB6256">
      <w:rPr>
        <w:rFonts w:ascii="Arial" w:eastAsia="SimSun" w:hAnsi="Arial" w:cs="Arial"/>
        <w:sz w:val="22"/>
        <w:lang w:eastAsia="zh-CN"/>
      </w:rPr>
      <w:t xml:space="preserve">Revision of </w:t>
    </w:r>
    <w:r w:rsidR="00BB6256" w:rsidRPr="00BB6256">
      <w:rPr>
        <w:rFonts w:ascii="Arial" w:eastAsia="SimSun" w:hAnsi="Arial" w:cs="Arial"/>
        <w:sz w:val="22"/>
        <w:lang w:eastAsia="zh-CN"/>
      </w:rPr>
      <w:t>S4aR250077</w:t>
    </w:r>
    <w:r w:rsidR="00BB6256">
      <w:rPr>
        <w:rFonts w:ascii="Arial" w:eastAsia="SimSun" w:hAnsi="Arial" w:cs="Arial"/>
        <w:sz w:val="22"/>
        <w:lang w:eastAsia="zh-CN"/>
      </w:rPr>
      <w:t xml:space="preserve"> </w:t>
    </w:r>
    <w:r w:rsidR="00737711">
      <w:rPr>
        <w:rFonts w:ascii="Arial" w:eastAsia="SimSun" w:hAnsi="Arial" w:cs="Arial"/>
        <w:sz w:val="22"/>
        <w:lang w:eastAsia="zh-CN"/>
      </w:rPr>
      <w:t xml:space="preserve">  </w:t>
    </w:r>
    <w:r w:rsidR="00BC1A4A">
      <w:rPr>
        <w:rFonts w:ascii="Arial" w:eastAsia="SimSun" w:hAnsi="Arial" w:cs="Arial"/>
        <w:sz w:val="22"/>
        <w:lang w:eastAsia="zh-CN"/>
      </w:rPr>
      <w:t xml:space="preserve">                        </w:t>
    </w:r>
    <w:r w:rsidR="00737711">
      <w:rPr>
        <w:rFonts w:ascii="Arial" w:eastAsia="SimSun" w:hAnsi="Arial" w:cs="Arial"/>
        <w:sz w:val="22"/>
        <w:lang w:eastAsia="zh-CN"/>
      </w:rPr>
      <w:t xml:space="preserve">                </w:t>
    </w:r>
    <w:r w:rsidR="00793A05">
      <w:rPr>
        <w:rFonts w:ascii="Arial" w:eastAsia="SimSun" w:hAnsi="Arial" w:cs="Arial"/>
        <w:sz w:val="22"/>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E2DA3"/>
    <w:multiLevelType w:val="hybridMultilevel"/>
    <w:tmpl w:val="DA6E5766"/>
    <w:lvl w:ilvl="0" w:tplc="1AAC814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D84"/>
    <w:multiLevelType w:val="hybridMultilevel"/>
    <w:tmpl w:val="4D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5D0C"/>
    <w:multiLevelType w:val="hybridMultilevel"/>
    <w:tmpl w:val="A990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368CB"/>
    <w:multiLevelType w:val="hybridMultilevel"/>
    <w:tmpl w:val="F3E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87089"/>
    <w:multiLevelType w:val="hybridMultilevel"/>
    <w:tmpl w:val="B13E068C"/>
    <w:lvl w:ilvl="0" w:tplc="E94EF6C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8"/>
  </w:num>
  <w:num w:numId="2" w16cid:durableId="281032281">
    <w:abstractNumId w:val="13"/>
  </w:num>
  <w:num w:numId="3" w16cid:durableId="1751778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0"/>
  </w:num>
  <w:num w:numId="5" w16cid:durableId="1446458188">
    <w:abstractNumId w:val="4"/>
  </w:num>
  <w:num w:numId="6" w16cid:durableId="735123984">
    <w:abstractNumId w:val="6"/>
  </w:num>
  <w:num w:numId="7" w16cid:durableId="788552162">
    <w:abstractNumId w:val="8"/>
  </w:num>
  <w:num w:numId="8" w16cid:durableId="283195772">
    <w:abstractNumId w:val="0"/>
  </w:num>
  <w:num w:numId="9" w16cid:durableId="1031805320">
    <w:abstractNumId w:val="3"/>
  </w:num>
  <w:num w:numId="10" w16cid:durableId="169148494">
    <w:abstractNumId w:val="18"/>
  </w:num>
  <w:num w:numId="11" w16cid:durableId="1525971380">
    <w:abstractNumId w:val="16"/>
  </w:num>
  <w:num w:numId="12" w16cid:durableId="1511218414">
    <w:abstractNumId w:val="17"/>
  </w:num>
  <w:num w:numId="13" w16cid:durableId="815728443">
    <w:abstractNumId w:val="18"/>
  </w:num>
  <w:num w:numId="14" w16cid:durableId="910039807">
    <w:abstractNumId w:val="19"/>
  </w:num>
  <w:num w:numId="15" w16cid:durableId="1975134722">
    <w:abstractNumId w:val="14"/>
  </w:num>
  <w:num w:numId="16" w16cid:durableId="1712026302">
    <w:abstractNumId w:val="11"/>
  </w:num>
  <w:num w:numId="17" w16cid:durableId="2046057848">
    <w:abstractNumId w:val="18"/>
  </w:num>
  <w:num w:numId="18" w16cid:durableId="989986992">
    <w:abstractNumId w:val="18"/>
  </w:num>
  <w:num w:numId="19" w16cid:durableId="1419518851">
    <w:abstractNumId w:val="5"/>
  </w:num>
  <w:num w:numId="20" w16cid:durableId="69009680">
    <w:abstractNumId w:val="18"/>
  </w:num>
  <w:num w:numId="21" w16cid:durableId="1903441439">
    <w:abstractNumId w:val="18"/>
  </w:num>
  <w:num w:numId="22" w16cid:durableId="168373479">
    <w:abstractNumId w:val="18"/>
  </w:num>
  <w:num w:numId="23" w16cid:durableId="1493834802">
    <w:abstractNumId w:val="18"/>
  </w:num>
  <w:num w:numId="24" w16cid:durableId="1755974918">
    <w:abstractNumId w:val="18"/>
  </w:num>
  <w:num w:numId="25" w16cid:durableId="829950102">
    <w:abstractNumId w:val="7"/>
  </w:num>
  <w:num w:numId="26" w16cid:durableId="1487742665">
    <w:abstractNumId w:val="9"/>
  </w:num>
  <w:num w:numId="27" w16cid:durableId="1848864693">
    <w:abstractNumId w:val="15"/>
  </w:num>
  <w:num w:numId="28" w16cid:durableId="1271206722">
    <w:abstractNumId w:val="2"/>
  </w:num>
  <w:num w:numId="29" w16cid:durableId="192891171">
    <w:abstractNumId w:val="1"/>
  </w:num>
  <w:num w:numId="30" w16cid:durableId="1841776717">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055"/>
    <w:rsid w:val="00005C7A"/>
    <w:rsid w:val="00005FBB"/>
    <w:rsid w:val="0000694C"/>
    <w:rsid w:val="00006D44"/>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5A6F"/>
    <w:rsid w:val="00036D38"/>
    <w:rsid w:val="000372AE"/>
    <w:rsid w:val="00037F34"/>
    <w:rsid w:val="00040C24"/>
    <w:rsid w:val="0004142C"/>
    <w:rsid w:val="00041813"/>
    <w:rsid w:val="00041CBA"/>
    <w:rsid w:val="00042399"/>
    <w:rsid w:val="00042AAF"/>
    <w:rsid w:val="00042E75"/>
    <w:rsid w:val="00044352"/>
    <w:rsid w:val="000444BA"/>
    <w:rsid w:val="00044695"/>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1F2B"/>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4649"/>
    <w:rsid w:val="000950DD"/>
    <w:rsid w:val="00096C0D"/>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C6D03"/>
    <w:rsid w:val="000C7F04"/>
    <w:rsid w:val="000D059C"/>
    <w:rsid w:val="000D0C0F"/>
    <w:rsid w:val="000D1F0A"/>
    <w:rsid w:val="000D2D1D"/>
    <w:rsid w:val="000D2D7B"/>
    <w:rsid w:val="000D39C3"/>
    <w:rsid w:val="000D4647"/>
    <w:rsid w:val="000D522E"/>
    <w:rsid w:val="000D59DC"/>
    <w:rsid w:val="000D686C"/>
    <w:rsid w:val="000D71FB"/>
    <w:rsid w:val="000E0026"/>
    <w:rsid w:val="000E0596"/>
    <w:rsid w:val="000E0633"/>
    <w:rsid w:val="000E0AC9"/>
    <w:rsid w:val="000E1B9C"/>
    <w:rsid w:val="000E2011"/>
    <w:rsid w:val="000E27AC"/>
    <w:rsid w:val="000E49A3"/>
    <w:rsid w:val="000E64CF"/>
    <w:rsid w:val="000E7910"/>
    <w:rsid w:val="000E7A98"/>
    <w:rsid w:val="000E7BEC"/>
    <w:rsid w:val="000F130C"/>
    <w:rsid w:val="000F1DD2"/>
    <w:rsid w:val="000F2747"/>
    <w:rsid w:val="000F3564"/>
    <w:rsid w:val="000F4620"/>
    <w:rsid w:val="000F4DEE"/>
    <w:rsid w:val="000F52AC"/>
    <w:rsid w:val="000F7259"/>
    <w:rsid w:val="000F7904"/>
    <w:rsid w:val="001000AC"/>
    <w:rsid w:val="00103ABD"/>
    <w:rsid w:val="00104D80"/>
    <w:rsid w:val="001112C7"/>
    <w:rsid w:val="0011366A"/>
    <w:rsid w:val="00114764"/>
    <w:rsid w:val="001165B9"/>
    <w:rsid w:val="001169F0"/>
    <w:rsid w:val="00117213"/>
    <w:rsid w:val="00117E7B"/>
    <w:rsid w:val="0012085C"/>
    <w:rsid w:val="00121C39"/>
    <w:rsid w:val="001228AD"/>
    <w:rsid w:val="00122C1A"/>
    <w:rsid w:val="0012640C"/>
    <w:rsid w:val="001272DB"/>
    <w:rsid w:val="001329E7"/>
    <w:rsid w:val="00132C47"/>
    <w:rsid w:val="00132E59"/>
    <w:rsid w:val="0013390A"/>
    <w:rsid w:val="00134276"/>
    <w:rsid w:val="0013553E"/>
    <w:rsid w:val="001359C0"/>
    <w:rsid w:val="00135F3C"/>
    <w:rsid w:val="001361AD"/>
    <w:rsid w:val="00136A62"/>
    <w:rsid w:val="00136C16"/>
    <w:rsid w:val="00136E94"/>
    <w:rsid w:val="00137241"/>
    <w:rsid w:val="0014120F"/>
    <w:rsid w:val="00143BA1"/>
    <w:rsid w:val="001441BE"/>
    <w:rsid w:val="0014436B"/>
    <w:rsid w:val="00144F6E"/>
    <w:rsid w:val="00145F01"/>
    <w:rsid w:val="00146CA8"/>
    <w:rsid w:val="00147326"/>
    <w:rsid w:val="0014753A"/>
    <w:rsid w:val="00147A11"/>
    <w:rsid w:val="001504BC"/>
    <w:rsid w:val="00151D03"/>
    <w:rsid w:val="001528D5"/>
    <w:rsid w:val="00153062"/>
    <w:rsid w:val="0015314E"/>
    <w:rsid w:val="0015331C"/>
    <w:rsid w:val="00154A5F"/>
    <w:rsid w:val="00154DBE"/>
    <w:rsid w:val="00155EAF"/>
    <w:rsid w:val="00161F00"/>
    <w:rsid w:val="001631D2"/>
    <w:rsid w:val="0016358A"/>
    <w:rsid w:val="0016375D"/>
    <w:rsid w:val="00163CD5"/>
    <w:rsid w:val="0016430A"/>
    <w:rsid w:val="001659D8"/>
    <w:rsid w:val="001663DE"/>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1F5"/>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3777"/>
    <w:rsid w:val="001A42A4"/>
    <w:rsid w:val="001A4F3F"/>
    <w:rsid w:val="001A7792"/>
    <w:rsid w:val="001A7DAC"/>
    <w:rsid w:val="001B1CBD"/>
    <w:rsid w:val="001B2224"/>
    <w:rsid w:val="001B2F63"/>
    <w:rsid w:val="001B355F"/>
    <w:rsid w:val="001B50B7"/>
    <w:rsid w:val="001B5ACF"/>
    <w:rsid w:val="001B5D26"/>
    <w:rsid w:val="001B6D4A"/>
    <w:rsid w:val="001B6EB1"/>
    <w:rsid w:val="001C016A"/>
    <w:rsid w:val="001C1190"/>
    <w:rsid w:val="001C1A8F"/>
    <w:rsid w:val="001C27AF"/>
    <w:rsid w:val="001C4BE5"/>
    <w:rsid w:val="001C59A9"/>
    <w:rsid w:val="001D0454"/>
    <w:rsid w:val="001D0F21"/>
    <w:rsid w:val="001D1F73"/>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599A"/>
    <w:rsid w:val="00206151"/>
    <w:rsid w:val="00206483"/>
    <w:rsid w:val="00206B29"/>
    <w:rsid w:val="00207726"/>
    <w:rsid w:val="00210943"/>
    <w:rsid w:val="00211105"/>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847"/>
    <w:rsid w:val="00232FA9"/>
    <w:rsid w:val="00233899"/>
    <w:rsid w:val="00234B09"/>
    <w:rsid w:val="002373F0"/>
    <w:rsid w:val="00241215"/>
    <w:rsid w:val="002439D0"/>
    <w:rsid w:val="00243EB2"/>
    <w:rsid w:val="002441F5"/>
    <w:rsid w:val="00245135"/>
    <w:rsid w:val="00246E70"/>
    <w:rsid w:val="00247816"/>
    <w:rsid w:val="002503BE"/>
    <w:rsid w:val="00250BCC"/>
    <w:rsid w:val="00250F0F"/>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788"/>
    <w:rsid w:val="00272A69"/>
    <w:rsid w:val="00272A75"/>
    <w:rsid w:val="0027359C"/>
    <w:rsid w:val="002747CE"/>
    <w:rsid w:val="002751B8"/>
    <w:rsid w:val="00276079"/>
    <w:rsid w:val="00276CF3"/>
    <w:rsid w:val="00277DEF"/>
    <w:rsid w:val="00280B60"/>
    <w:rsid w:val="0028136C"/>
    <w:rsid w:val="00281B54"/>
    <w:rsid w:val="00282144"/>
    <w:rsid w:val="002821B1"/>
    <w:rsid w:val="0028233F"/>
    <w:rsid w:val="002837F9"/>
    <w:rsid w:val="00283BC0"/>
    <w:rsid w:val="00283E20"/>
    <w:rsid w:val="002841B5"/>
    <w:rsid w:val="0028755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198"/>
    <w:rsid w:val="002E4955"/>
    <w:rsid w:val="002E608D"/>
    <w:rsid w:val="002F0BCA"/>
    <w:rsid w:val="002F1F22"/>
    <w:rsid w:val="002F28BE"/>
    <w:rsid w:val="002F495C"/>
    <w:rsid w:val="002F4B48"/>
    <w:rsid w:val="002F6829"/>
    <w:rsid w:val="003004A3"/>
    <w:rsid w:val="003007CF"/>
    <w:rsid w:val="003028B5"/>
    <w:rsid w:val="0030351E"/>
    <w:rsid w:val="00303EC4"/>
    <w:rsid w:val="00304868"/>
    <w:rsid w:val="00304937"/>
    <w:rsid w:val="00305428"/>
    <w:rsid w:val="003069DD"/>
    <w:rsid w:val="00307744"/>
    <w:rsid w:val="00307F88"/>
    <w:rsid w:val="00311153"/>
    <w:rsid w:val="00313169"/>
    <w:rsid w:val="0031432A"/>
    <w:rsid w:val="003147A5"/>
    <w:rsid w:val="0031531D"/>
    <w:rsid w:val="003173FB"/>
    <w:rsid w:val="003207E2"/>
    <w:rsid w:val="00321B9D"/>
    <w:rsid w:val="00322D29"/>
    <w:rsid w:val="003233FE"/>
    <w:rsid w:val="003236FD"/>
    <w:rsid w:val="00324031"/>
    <w:rsid w:val="00324540"/>
    <w:rsid w:val="00324553"/>
    <w:rsid w:val="00324B28"/>
    <w:rsid w:val="00325278"/>
    <w:rsid w:val="00326D81"/>
    <w:rsid w:val="00326DDF"/>
    <w:rsid w:val="00330182"/>
    <w:rsid w:val="003325DD"/>
    <w:rsid w:val="00332780"/>
    <w:rsid w:val="003331EF"/>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555E"/>
    <w:rsid w:val="00356D88"/>
    <w:rsid w:val="00356F35"/>
    <w:rsid w:val="0036046B"/>
    <w:rsid w:val="00360F27"/>
    <w:rsid w:val="003624C4"/>
    <w:rsid w:val="00363C4E"/>
    <w:rsid w:val="00363EB9"/>
    <w:rsid w:val="00364E24"/>
    <w:rsid w:val="0036501C"/>
    <w:rsid w:val="00370B94"/>
    <w:rsid w:val="00371493"/>
    <w:rsid w:val="00372037"/>
    <w:rsid w:val="00372170"/>
    <w:rsid w:val="0037303B"/>
    <w:rsid w:val="003755E0"/>
    <w:rsid w:val="00375C0F"/>
    <w:rsid w:val="003772C4"/>
    <w:rsid w:val="003801DB"/>
    <w:rsid w:val="00381826"/>
    <w:rsid w:val="003822A0"/>
    <w:rsid w:val="003822ED"/>
    <w:rsid w:val="003828D2"/>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1C91"/>
    <w:rsid w:val="003E473F"/>
    <w:rsid w:val="003E4F20"/>
    <w:rsid w:val="003E5B78"/>
    <w:rsid w:val="003E6406"/>
    <w:rsid w:val="003E7260"/>
    <w:rsid w:val="003E7C6D"/>
    <w:rsid w:val="003F0F68"/>
    <w:rsid w:val="003F2334"/>
    <w:rsid w:val="003F453D"/>
    <w:rsid w:val="003F4F7E"/>
    <w:rsid w:val="003F59CF"/>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2E10"/>
    <w:rsid w:val="004338C6"/>
    <w:rsid w:val="00433ED6"/>
    <w:rsid w:val="004340BF"/>
    <w:rsid w:val="004346B1"/>
    <w:rsid w:val="00435C40"/>
    <w:rsid w:val="00436C93"/>
    <w:rsid w:val="00436E20"/>
    <w:rsid w:val="00436EF2"/>
    <w:rsid w:val="004377AC"/>
    <w:rsid w:val="00440AA5"/>
    <w:rsid w:val="00440AFC"/>
    <w:rsid w:val="00441129"/>
    <w:rsid w:val="00441584"/>
    <w:rsid w:val="004419B3"/>
    <w:rsid w:val="00441FC7"/>
    <w:rsid w:val="00442A1A"/>
    <w:rsid w:val="00444D54"/>
    <w:rsid w:val="00444E6C"/>
    <w:rsid w:val="00445875"/>
    <w:rsid w:val="00445C98"/>
    <w:rsid w:val="00447993"/>
    <w:rsid w:val="00450987"/>
    <w:rsid w:val="0045180F"/>
    <w:rsid w:val="00451D3B"/>
    <w:rsid w:val="00452BAD"/>
    <w:rsid w:val="00452BEB"/>
    <w:rsid w:val="00453561"/>
    <w:rsid w:val="00454C54"/>
    <w:rsid w:val="00456804"/>
    <w:rsid w:val="00456DC6"/>
    <w:rsid w:val="0045778D"/>
    <w:rsid w:val="00460F4E"/>
    <w:rsid w:val="00463EAA"/>
    <w:rsid w:val="00465660"/>
    <w:rsid w:val="0046608D"/>
    <w:rsid w:val="00466989"/>
    <w:rsid w:val="00466B3A"/>
    <w:rsid w:val="0047029A"/>
    <w:rsid w:val="00471215"/>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2A89"/>
    <w:rsid w:val="00494DC4"/>
    <w:rsid w:val="004955CE"/>
    <w:rsid w:val="00496281"/>
    <w:rsid w:val="004977F1"/>
    <w:rsid w:val="004A1B8F"/>
    <w:rsid w:val="004A2A37"/>
    <w:rsid w:val="004A3472"/>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346"/>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23FF"/>
    <w:rsid w:val="0051315C"/>
    <w:rsid w:val="00514828"/>
    <w:rsid w:val="005208EE"/>
    <w:rsid w:val="00520B6E"/>
    <w:rsid w:val="00520DBE"/>
    <w:rsid w:val="005219F9"/>
    <w:rsid w:val="00522233"/>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0FFC"/>
    <w:rsid w:val="00551005"/>
    <w:rsid w:val="00552A04"/>
    <w:rsid w:val="00553EE3"/>
    <w:rsid w:val="00554564"/>
    <w:rsid w:val="00555C47"/>
    <w:rsid w:val="00556B2E"/>
    <w:rsid w:val="00556EBE"/>
    <w:rsid w:val="00557648"/>
    <w:rsid w:val="0056027E"/>
    <w:rsid w:val="00560382"/>
    <w:rsid w:val="00561DC2"/>
    <w:rsid w:val="0056329E"/>
    <w:rsid w:val="005637A3"/>
    <w:rsid w:val="005638CE"/>
    <w:rsid w:val="00563FC7"/>
    <w:rsid w:val="005656E4"/>
    <w:rsid w:val="00571B48"/>
    <w:rsid w:val="005722C4"/>
    <w:rsid w:val="00572514"/>
    <w:rsid w:val="00575245"/>
    <w:rsid w:val="00575C63"/>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4FC6"/>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5FD5"/>
    <w:rsid w:val="005C70BA"/>
    <w:rsid w:val="005C727A"/>
    <w:rsid w:val="005C75F4"/>
    <w:rsid w:val="005C77BC"/>
    <w:rsid w:val="005C7C86"/>
    <w:rsid w:val="005C7DED"/>
    <w:rsid w:val="005D0C22"/>
    <w:rsid w:val="005D3557"/>
    <w:rsid w:val="005D392A"/>
    <w:rsid w:val="005D47CD"/>
    <w:rsid w:val="005D4FC8"/>
    <w:rsid w:val="005D5010"/>
    <w:rsid w:val="005D5026"/>
    <w:rsid w:val="005E02A2"/>
    <w:rsid w:val="005E06AB"/>
    <w:rsid w:val="005E10AD"/>
    <w:rsid w:val="005E199A"/>
    <w:rsid w:val="005E35B4"/>
    <w:rsid w:val="005E404D"/>
    <w:rsid w:val="005E48E3"/>
    <w:rsid w:val="005E4C31"/>
    <w:rsid w:val="005E552D"/>
    <w:rsid w:val="005E6436"/>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553"/>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5427"/>
    <w:rsid w:val="00635CD6"/>
    <w:rsid w:val="0063683A"/>
    <w:rsid w:val="00637729"/>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11C9"/>
    <w:rsid w:val="00672125"/>
    <w:rsid w:val="00672E72"/>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B29"/>
    <w:rsid w:val="006A0CB4"/>
    <w:rsid w:val="006A2064"/>
    <w:rsid w:val="006A4908"/>
    <w:rsid w:val="006A4965"/>
    <w:rsid w:val="006A4B40"/>
    <w:rsid w:val="006A5B2C"/>
    <w:rsid w:val="006A7B73"/>
    <w:rsid w:val="006B042A"/>
    <w:rsid w:val="006B0873"/>
    <w:rsid w:val="006B1094"/>
    <w:rsid w:val="006B335A"/>
    <w:rsid w:val="006B54F2"/>
    <w:rsid w:val="006B609A"/>
    <w:rsid w:val="006B7E0E"/>
    <w:rsid w:val="006C0318"/>
    <w:rsid w:val="006C078E"/>
    <w:rsid w:val="006C08CE"/>
    <w:rsid w:val="006C0957"/>
    <w:rsid w:val="006C0C77"/>
    <w:rsid w:val="006C1A44"/>
    <w:rsid w:val="006C359E"/>
    <w:rsid w:val="006C37EB"/>
    <w:rsid w:val="006C3D5B"/>
    <w:rsid w:val="006C52CE"/>
    <w:rsid w:val="006C6DF8"/>
    <w:rsid w:val="006C7159"/>
    <w:rsid w:val="006C7FA7"/>
    <w:rsid w:val="006D05F9"/>
    <w:rsid w:val="006D2C97"/>
    <w:rsid w:val="006D2E92"/>
    <w:rsid w:val="006D46B5"/>
    <w:rsid w:val="006D5233"/>
    <w:rsid w:val="006D6881"/>
    <w:rsid w:val="006D6AE7"/>
    <w:rsid w:val="006D7670"/>
    <w:rsid w:val="006D7952"/>
    <w:rsid w:val="006E16B4"/>
    <w:rsid w:val="006E1FA9"/>
    <w:rsid w:val="006E242A"/>
    <w:rsid w:val="006E2F1C"/>
    <w:rsid w:val="006E34CD"/>
    <w:rsid w:val="006E6FC5"/>
    <w:rsid w:val="006E75DC"/>
    <w:rsid w:val="006E7C43"/>
    <w:rsid w:val="006F5AF2"/>
    <w:rsid w:val="006F6C50"/>
    <w:rsid w:val="006F71B9"/>
    <w:rsid w:val="006F7C69"/>
    <w:rsid w:val="00700766"/>
    <w:rsid w:val="007008A2"/>
    <w:rsid w:val="00700BA8"/>
    <w:rsid w:val="00700C56"/>
    <w:rsid w:val="00700EB8"/>
    <w:rsid w:val="00700F32"/>
    <w:rsid w:val="00703565"/>
    <w:rsid w:val="007048E8"/>
    <w:rsid w:val="00705241"/>
    <w:rsid w:val="007054A4"/>
    <w:rsid w:val="007067EA"/>
    <w:rsid w:val="0070745F"/>
    <w:rsid w:val="00707732"/>
    <w:rsid w:val="007125E5"/>
    <w:rsid w:val="00712DCF"/>
    <w:rsid w:val="00713321"/>
    <w:rsid w:val="00713A31"/>
    <w:rsid w:val="00715C00"/>
    <w:rsid w:val="0071698F"/>
    <w:rsid w:val="00716F95"/>
    <w:rsid w:val="00717246"/>
    <w:rsid w:val="007173C8"/>
    <w:rsid w:val="007214D5"/>
    <w:rsid w:val="00721500"/>
    <w:rsid w:val="007216C9"/>
    <w:rsid w:val="00722C1A"/>
    <w:rsid w:val="00722CB0"/>
    <w:rsid w:val="0072429E"/>
    <w:rsid w:val="0072449C"/>
    <w:rsid w:val="007247B8"/>
    <w:rsid w:val="00724AA0"/>
    <w:rsid w:val="00725434"/>
    <w:rsid w:val="00725BC0"/>
    <w:rsid w:val="00727A82"/>
    <w:rsid w:val="00730915"/>
    <w:rsid w:val="00730F8A"/>
    <w:rsid w:val="007321B7"/>
    <w:rsid w:val="007324EC"/>
    <w:rsid w:val="00732C33"/>
    <w:rsid w:val="007353C4"/>
    <w:rsid w:val="00737711"/>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3A05"/>
    <w:rsid w:val="007940B5"/>
    <w:rsid w:val="007945B4"/>
    <w:rsid w:val="00794925"/>
    <w:rsid w:val="00795308"/>
    <w:rsid w:val="00795318"/>
    <w:rsid w:val="00795482"/>
    <w:rsid w:val="0079654D"/>
    <w:rsid w:val="00796854"/>
    <w:rsid w:val="00796C47"/>
    <w:rsid w:val="0079769D"/>
    <w:rsid w:val="007A2522"/>
    <w:rsid w:val="007A64B0"/>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4FA3"/>
    <w:rsid w:val="008361C5"/>
    <w:rsid w:val="008361D1"/>
    <w:rsid w:val="0084181F"/>
    <w:rsid w:val="008423D9"/>
    <w:rsid w:val="00843247"/>
    <w:rsid w:val="0084365F"/>
    <w:rsid w:val="00843C21"/>
    <w:rsid w:val="00844018"/>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67FB0"/>
    <w:rsid w:val="0087043F"/>
    <w:rsid w:val="0087138D"/>
    <w:rsid w:val="00872B7B"/>
    <w:rsid w:val="00872DAE"/>
    <w:rsid w:val="008754FA"/>
    <w:rsid w:val="00880FF9"/>
    <w:rsid w:val="00883B8D"/>
    <w:rsid w:val="00886858"/>
    <w:rsid w:val="00890A44"/>
    <w:rsid w:val="00890C0C"/>
    <w:rsid w:val="00890E7D"/>
    <w:rsid w:val="00891ADA"/>
    <w:rsid w:val="008937FE"/>
    <w:rsid w:val="00893D72"/>
    <w:rsid w:val="00893E7E"/>
    <w:rsid w:val="008944AA"/>
    <w:rsid w:val="00894639"/>
    <w:rsid w:val="00895162"/>
    <w:rsid w:val="0089524B"/>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622"/>
    <w:rsid w:val="008B6C8F"/>
    <w:rsid w:val="008B7A88"/>
    <w:rsid w:val="008C2828"/>
    <w:rsid w:val="008C3BB5"/>
    <w:rsid w:val="008C4FF3"/>
    <w:rsid w:val="008C71AE"/>
    <w:rsid w:val="008C79A5"/>
    <w:rsid w:val="008D016E"/>
    <w:rsid w:val="008D0292"/>
    <w:rsid w:val="008D02FF"/>
    <w:rsid w:val="008D05AA"/>
    <w:rsid w:val="008D07D0"/>
    <w:rsid w:val="008D13A7"/>
    <w:rsid w:val="008D3B7F"/>
    <w:rsid w:val="008D6B97"/>
    <w:rsid w:val="008D6DB7"/>
    <w:rsid w:val="008D7E2C"/>
    <w:rsid w:val="008E0353"/>
    <w:rsid w:val="008E0983"/>
    <w:rsid w:val="008E1349"/>
    <w:rsid w:val="008E1508"/>
    <w:rsid w:val="008E1EBC"/>
    <w:rsid w:val="008E464D"/>
    <w:rsid w:val="008E58C6"/>
    <w:rsid w:val="008E5AD7"/>
    <w:rsid w:val="008E61BF"/>
    <w:rsid w:val="008E6E25"/>
    <w:rsid w:val="008E7EAC"/>
    <w:rsid w:val="008F0EC4"/>
    <w:rsid w:val="008F14B1"/>
    <w:rsid w:val="008F1909"/>
    <w:rsid w:val="008F1E8D"/>
    <w:rsid w:val="008F20C8"/>
    <w:rsid w:val="008F3463"/>
    <w:rsid w:val="008F3A5B"/>
    <w:rsid w:val="008F56C8"/>
    <w:rsid w:val="008F5A21"/>
    <w:rsid w:val="009021CE"/>
    <w:rsid w:val="009041D5"/>
    <w:rsid w:val="00904C10"/>
    <w:rsid w:val="00905143"/>
    <w:rsid w:val="009057A6"/>
    <w:rsid w:val="00905F97"/>
    <w:rsid w:val="00907CE6"/>
    <w:rsid w:val="00914157"/>
    <w:rsid w:val="00915D24"/>
    <w:rsid w:val="009162C5"/>
    <w:rsid w:val="0091769A"/>
    <w:rsid w:val="0091798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48E4"/>
    <w:rsid w:val="009456EC"/>
    <w:rsid w:val="00945EB7"/>
    <w:rsid w:val="009461FB"/>
    <w:rsid w:val="00947473"/>
    <w:rsid w:val="009474CA"/>
    <w:rsid w:val="00950AFD"/>
    <w:rsid w:val="009515F9"/>
    <w:rsid w:val="00952ABF"/>
    <w:rsid w:val="009532BC"/>
    <w:rsid w:val="00953F3F"/>
    <w:rsid w:val="00954942"/>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77D91"/>
    <w:rsid w:val="00982299"/>
    <w:rsid w:val="009825F5"/>
    <w:rsid w:val="00983673"/>
    <w:rsid w:val="00983A73"/>
    <w:rsid w:val="00984586"/>
    <w:rsid w:val="009861E2"/>
    <w:rsid w:val="0099023A"/>
    <w:rsid w:val="0099043C"/>
    <w:rsid w:val="00990920"/>
    <w:rsid w:val="00991D0F"/>
    <w:rsid w:val="00992117"/>
    <w:rsid w:val="00994E3C"/>
    <w:rsid w:val="00995F42"/>
    <w:rsid w:val="00996F14"/>
    <w:rsid w:val="00997B03"/>
    <w:rsid w:val="009A017E"/>
    <w:rsid w:val="009A1C62"/>
    <w:rsid w:val="009A3DA7"/>
    <w:rsid w:val="009A4B5C"/>
    <w:rsid w:val="009A75DB"/>
    <w:rsid w:val="009B2F66"/>
    <w:rsid w:val="009B3458"/>
    <w:rsid w:val="009B398F"/>
    <w:rsid w:val="009B4D73"/>
    <w:rsid w:val="009B4F57"/>
    <w:rsid w:val="009B5E15"/>
    <w:rsid w:val="009B6597"/>
    <w:rsid w:val="009B712A"/>
    <w:rsid w:val="009C0E57"/>
    <w:rsid w:val="009C1744"/>
    <w:rsid w:val="009C1B10"/>
    <w:rsid w:val="009C3EF1"/>
    <w:rsid w:val="009C7C72"/>
    <w:rsid w:val="009D189A"/>
    <w:rsid w:val="009D1AE2"/>
    <w:rsid w:val="009D2ABE"/>
    <w:rsid w:val="009D3C4A"/>
    <w:rsid w:val="009D5912"/>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2B5"/>
    <w:rsid w:val="00A0739D"/>
    <w:rsid w:val="00A105D5"/>
    <w:rsid w:val="00A1079B"/>
    <w:rsid w:val="00A10E59"/>
    <w:rsid w:val="00A12A40"/>
    <w:rsid w:val="00A13F48"/>
    <w:rsid w:val="00A14B74"/>
    <w:rsid w:val="00A16240"/>
    <w:rsid w:val="00A16625"/>
    <w:rsid w:val="00A16D07"/>
    <w:rsid w:val="00A16F9F"/>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E9D"/>
    <w:rsid w:val="00AD0333"/>
    <w:rsid w:val="00AD19F3"/>
    <w:rsid w:val="00AD272F"/>
    <w:rsid w:val="00AD47CE"/>
    <w:rsid w:val="00AD567E"/>
    <w:rsid w:val="00AD59BF"/>
    <w:rsid w:val="00AE0378"/>
    <w:rsid w:val="00AE23FC"/>
    <w:rsid w:val="00AE263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21F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1B0C"/>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3FB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F93"/>
    <w:rsid w:val="00BA75F8"/>
    <w:rsid w:val="00BA7D22"/>
    <w:rsid w:val="00BB1C72"/>
    <w:rsid w:val="00BB2EE0"/>
    <w:rsid w:val="00BB32EB"/>
    <w:rsid w:val="00BB37F3"/>
    <w:rsid w:val="00BB3AA4"/>
    <w:rsid w:val="00BB3ACF"/>
    <w:rsid w:val="00BB41E7"/>
    <w:rsid w:val="00BB4646"/>
    <w:rsid w:val="00BB473A"/>
    <w:rsid w:val="00BB4E4B"/>
    <w:rsid w:val="00BB6256"/>
    <w:rsid w:val="00BB7F33"/>
    <w:rsid w:val="00BC1A4A"/>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5FBE"/>
    <w:rsid w:val="00BF61E7"/>
    <w:rsid w:val="00BF6BC2"/>
    <w:rsid w:val="00C00629"/>
    <w:rsid w:val="00C00A29"/>
    <w:rsid w:val="00C019FD"/>
    <w:rsid w:val="00C01C1A"/>
    <w:rsid w:val="00C03123"/>
    <w:rsid w:val="00C031EA"/>
    <w:rsid w:val="00C03B30"/>
    <w:rsid w:val="00C03EBD"/>
    <w:rsid w:val="00C0617E"/>
    <w:rsid w:val="00C071E1"/>
    <w:rsid w:val="00C079F1"/>
    <w:rsid w:val="00C104C2"/>
    <w:rsid w:val="00C1085E"/>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4720D"/>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521"/>
    <w:rsid w:val="00CA1826"/>
    <w:rsid w:val="00CA2AB5"/>
    <w:rsid w:val="00CA2D2B"/>
    <w:rsid w:val="00CA3D49"/>
    <w:rsid w:val="00CA3F40"/>
    <w:rsid w:val="00CA4103"/>
    <w:rsid w:val="00CA4A84"/>
    <w:rsid w:val="00CA696E"/>
    <w:rsid w:val="00CA7478"/>
    <w:rsid w:val="00CB0473"/>
    <w:rsid w:val="00CB085F"/>
    <w:rsid w:val="00CB19E5"/>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75C"/>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085A"/>
    <w:rsid w:val="00D411B5"/>
    <w:rsid w:val="00D449D2"/>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C8"/>
    <w:rsid w:val="00D56D17"/>
    <w:rsid w:val="00D57AB3"/>
    <w:rsid w:val="00D605A3"/>
    <w:rsid w:val="00D60BE0"/>
    <w:rsid w:val="00D633F7"/>
    <w:rsid w:val="00D64E2E"/>
    <w:rsid w:val="00D65622"/>
    <w:rsid w:val="00D65B07"/>
    <w:rsid w:val="00D704C9"/>
    <w:rsid w:val="00D70688"/>
    <w:rsid w:val="00D70DEC"/>
    <w:rsid w:val="00D71952"/>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8F7"/>
    <w:rsid w:val="00DB2BDB"/>
    <w:rsid w:val="00DB2DAD"/>
    <w:rsid w:val="00DB3D34"/>
    <w:rsid w:val="00DB40EE"/>
    <w:rsid w:val="00DB45AB"/>
    <w:rsid w:val="00DB4E30"/>
    <w:rsid w:val="00DB5E42"/>
    <w:rsid w:val="00DB6BD0"/>
    <w:rsid w:val="00DB6E6C"/>
    <w:rsid w:val="00DB70B9"/>
    <w:rsid w:val="00DC097D"/>
    <w:rsid w:val="00DC0FAF"/>
    <w:rsid w:val="00DC17D1"/>
    <w:rsid w:val="00DC1C9D"/>
    <w:rsid w:val="00DC4A66"/>
    <w:rsid w:val="00DC52D2"/>
    <w:rsid w:val="00DC53CD"/>
    <w:rsid w:val="00DC69AF"/>
    <w:rsid w:val="00DC703F"/>
    <w:rsid w:val="00DD0789"/>
    <w:rsid w:val="00DD3A23"/>
    <w:rsid w:val="00DD3B3A"/>
    <w:rsid w:val="00DD42B5"/>
    <w:rsid w:val="00DD5453"/>
    <w:rsid w:val="00DD5B23"/>
    <w:rsid w:val="00DD6F81"/>
    <w:rsid w:val="00DD7711"/>
    <w:rsid w:val="00DE0F7B"/>
    <w:rsid w:val="00DE0F81"/>
    <w:rsid w:val="00DE4878"/>
    <w:rsid w:val="00DE50EA"/>
    <w:rsid w:val="00DE5141"/>
    <w:rsid w:val="00DE63B8"/>
    <w:rsid w:val="00DE671B"/>
    <w:rsid w:val="00DF13C0"/>
    <w:rsid w:val="00DF18CA"/>
    <w:rsid w:val="00DF1968"/>
    <w:rsid w:val="00DF2775"/>
    <w:rsid w:val="00DF2835"/>
    <w:rsid w:val="00DF3885"/>
    <w:rsid w:val="00DF39FC"/>
    <w:rsid w:val="00DF6037"/>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227F"/>
    <w:rsid w:val="00E24EDD"/>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57085"/>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47B"/>
    <w:rsid w:val="00E83ACC"/>
    <w:rsid w:val="00E84023"/>
    <w:rsid w:val="00E84175"/>
    <w:rsid w:val="00E84284"/>
    <w:rsid w:val="00E8573A"/>
    <w:rsid w:val="00E86DE5"/>
    <w:rsid w:val="00E87A4B"/>
    <w:rsid w:val="00E87F4E"/>
    <w:rsid w:val="00E90B3F"/>
    <w:rsid w:val="00E92A51"/>
    <w:rsid w:val="00E93364"/>
    <w:rsid w:val="00E937CE"/>
    <w:rsid w:val="00E950BF"/>
    <w:rsid w:val="00E964E0"/>
    <w:rsid w:val="00E96BFD"/>
    <w:rsid w:val="00E97C9B"/>
    <w:rsid w:val="00EA098D"/>
    <w:rsid w:val="00EA1A96"/>
    <w:rsid w:val="00EA1C49"/>
    <w:rsid w:val="00EA218E"/>
    <w:rsid w:val="00EA31CE"/>
    <w:rsid w:val="00EA31E3"/>
    <w:rsid w:val="00EA381D"/>
    <w:rsid w:val="00EA3EC6"/>
    <w:rsid w:val="00EA4A42"/>
    <w:rsid w:val="00EA4EBF"/>
    <w:rsid w:val="00EA61A1"/>
    <w:rsid w:val="00EA6599"/>
    <w:rsid w:val="00EA75C4"/>
    <w:rsid w:val="00EA767B"/>
    <w:rsid w:val="00EB1151"/>
    <w:rsid w:val="00EB149C"/>
    <w:rsid w:val="00EB1D73"/>
    <w:rsid w:val="00EB48D6"/>
    <w:rsid w:val="00EB6456"/>
    <w:rsid w:val="00EB6954"/>
    <w:rsid w:val="00EB6F24"/>
    <w:rsid w:val="00EB776E"/>
    <w:rsid w:val="00EB7E76"/>
    <w:rsid w:val="00EC4B34"/>
    <w:rsid w:val="00EC4C2E"/>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1F35"/>
    <w:rsid w:val="00EE293E"/>
    <w:rsid w:val="00EE323C"/>
    <w:rsid w:val="00EE4361"/>
    <w:rsid w:val="00EE51B2"/>
    <w:rsid w:val="00EF1F2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41E"/>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1E19"/>
    <w:rsid w:val="00F53B80"/>
    <w:rsid w:val="00F57F28"/>
    <w:rsid w:val="00F611B8"/>
    <w:rsid w:val="00F61C82"/>
    <w:rsid w:val="00F61E9C"/>
    <w:rsid w:val="00F62668"/>
    <w:rsid w:val="00F62FDF"/>
    <w:rsid w:val="00F636B0"/>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3C4A"/>
    <w:rsid w:val="00F83D23"/>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19EB"/>
    <w:rsid w:val="00FA2F13"/>
    <w:rsid w:val="00FA45E4"/>
    <w:rsid w:val="00FA67EA"/>
    <w:rsid w:val="00FA68D8"/>
    <w:rsid w:val="00FA79F1"/>
    <w:rsid w:val="00FB14F6"/>
    <w:rsid w:val="00FB1F6D"/>
    <w:rsid w:val="00FB29C9"/>
    <w:rsid w:val="00FB3B29"/>
    <w:rsid w:val="00FB40B5"/>
    <w:rsid w:val="00FB5655"/>
    <w:rsid w:val="00FB5AF1"/>
    <w:rsid w:val="00FB5B7B"/>
    <w:rsid w:val="00FB5C19"/>
    <w:rsid w:val="00FB60E9"/>
    <w:rsid w:val="00FB6829"/>
    <w:rsid w:val="00FC030F"/>
    <w:rsid w:val="00FC066C"/>
    <w:rsid w:val="00FC1139"/>
    <w:rsid w:val="00FC2398"/>
    <w:rsid w:val="00FC2CA4"/>
    <w:rsid w:val="00FC3FDF"/>
    <w:rsid w:val="00FC4F34"/>
    <w:rsid w:val="00FC528D"/>
    <w:rsid w:val="00FC5335"/>
    <w:rsid w:val="00FD127A"/>
    <w:rsid w:val="00FD15FD"/>
    <w:rsid w:val="00FD1F69"/>
    <w:rsid w:val="00FD3036"/>
    <w:rsid w:val="00FD4355"/>
    <w:rsid w:val="00FD6895"/>
    <w:rsid w:val="00FD6A45"/>
    <w:rsid w:val="00FD6E76"/>
    <w:rsid w:val="00FD7824"/>
    <w:rsid w:val="00FE1A53"/>
    <w:rsid w:val="00FE1D14"/>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D41E08BE-3377-497D-A37C-0F47E54B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8F7"/>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0"/>
        <w:numId w:val="0"/>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table" w:customStyle="1" w:styleId="TableGrid2">
    <w:name w:val="Table Grid2"/>
    <w:basedOn w:val="TableNormal"/>
    <w:next w:val="TableGrid"/>
    <w:uiPriority w:val="39"/>
    <w:rsid w:val="00894639"/>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330527468">
      <w:bodyDiv w:val="1"/>
      <w:marLeft w:val="0"/>
      <w:marRight w:val="0"/>
      <w:marTop w:val="0"/>
      <w:marBottom w:val="0"/>
      <w:divBdr>
        <w:top w:val="none" w:sz="0" w:space="0" w:color="auto"/>
        <w:left w:val="none" w:sz="0" w:space="0" w:color="auto"/>
        <w:bottom w:val="none" w:sz="0" w:space="0" w:color="auto"/>
        <w:right w:val="none" w:sz="0" w:space="0" w:color="auto"/>
      </w:divBdr>
    </w:div>
    <w:div w:id="337078140">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66376741">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84535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44857335">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28601453">
      <w:bodyDiv w:val="1"/>
      <w:marLeft w:val="0"/>
      <w:marRight w:val="0"/>
      <w:marTop w:val="0"/>
      <w:marBottom w:val="0"/>
      <w:divBdr>
        <w:top w:val="none" w:sz="0" w:space="0" w:color="auto"/>
        <w:left w:val="none" w:sz="0" w:space="0" w:color="auto"/>
        <w:bottom w:val="none" w:sz="0" w:space="0" w:color="auto"/>
        <w:right w:val="none" w:sz="0" w:space="0" w:color="auto"/>
      </w:divBdr>
    </w:div>
    <w:div w:id="1075931837">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5793370">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487366">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970392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4936050">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2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github.com/mozilla/libwebrtc/blob/master/modules/pacing/g3doc/index.m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3gpp_contrib v3.dot</Template>
  <TotalTime>38</TotalTime>
  <Pages>2</Pages>
  <Words>319</Words>
  <Characters>1820</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Liangping Ma</dc:creator>
  <cp:keywords>ESA, style sheet, Winword</cp:keywords>
  <dc:description/>
  <cp:lastModifiedBy>Liangping Ma</cp:lastModifiedBy>
  <cp:revision>3</cp:revision>
  <dcterms:created xsi:type="dcterms:W3CDTF">2025-04-11T17:59:00Z</dcterms:created>
  <dcterms:modified xsi:type="dcterms:W3CDTF">2025-04-11T18:29:00Z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