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58988B7E"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8E6755">
        <w:rPr>
          <w:rFonts w:ascii="Arial" w:hAnsi="Arial" w:cs="Arial"/>
          <w:szCs w:val="24"/>
          <w:lang w:val="en-US" w:eastAsia="ja-JP"/>
        </w:rPr>
        <w:t>1</w:t>
      </w:r>
      <w:r w:rsidR="00F3550C">
        <w:rPr>
          <w:rFonts w:ascii="Arial" w:hAnsi="Arial" w:cs="Arial"/>
          <w:szCs w:val="24"/>
          <w:lang w:val="en-US" w:eastAsia="ja-JP"/>
        </w:rPr>
        <w:t>0</w:t>
      </w:r>
      <w:r w:rsidR="008E6755">
        <w:rPr>
          <w:rFonts w:ascii="Arial" w:hAnsi="Arial" w:cs="Arial"/>
          <w:szCs w:val="24"/>
          <w:lang w:val="en-US" w:eastAsia="ja-JP"/>
        </w:rPr>
        <w:t>.7</w:t>
      </w:r>
    </w:p>
    <w:p w14:paraId="50877FE2" w14:textId="7489303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 xml:space="preserve">Nokia </w:t>
      </w:r>
    </w:p>
    <w:p w14:paraId="7941CEF3" w14:textId="504B505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8E6755">
        <w:rPr>
          <w:rFonts w:ascii="Arial" w:hAnsi="Arial" w:cs="Arial"/>
          <w:b/>
          <w:szCs w:val="24"/>
          <w:lang w:val="en-US" w:eastAsia="ja-JP"/>
        </w:rPr>
        <w:t>AvCall</w:t>
      </w:r>
      <w:proofErr w:type="spellEnd"/>
      <w:r w:rsidR="008E6755">
        <w:rPr>
          <w:rFonts w:ascii="Arial" w:hAnsi="Arial" w:cs="Arial"/>
          <w:b/>
          <w:szCs w:val="24"/>
          <w:lang w:val="en-US" w:eastAsia="ja-JP"/>
        </w:rPr>
        <w:t>-MED</w:t>
      </w:r>
      <w:r w:rsidR="00DF7631">
        <w:rPr>
          <w:rFonts w:ascii="Arial" w:hAnsi="Arial" w:cs="Arial"/>
          <w:b/>
          <w:szCs w:val="24"/>
          <w:lang w:val="en-US" w:eastAsia="ja-JP"/>
        </w:rPr>
        <w:t>]</w:t>
      </w:r>
      <w:r w:rsidR="008E6755">
        <w:rPr>
          <w:rFonts w:ascii="Arial" w:hAnsi="Arial" w:cs="Arial"/>
          <w:b/>
          <w:szCs w:val="24"/>
          <w:lang w:val="en-US" w:eastAsia="ja-JP"/>
        </w:rPr>
        <w:t xml:space="preserve"> </w:t>
      </w:r>
      <w:r w:rsidR="00BE2884" w:rsidRPr="00BE2884">
        <w:rPr>
          <w:rFonts w:ascii="Arial" w:hAnsi="Arial" w:cs="Arial"/>
          <w:b/>
          <w:szCs w:val="24"/>
          <w:lang w:val="en-US" w:eastAsia="ja-JP"/>
        </w:rPr>
        <w:t xml:space="preserve">Call Setup and Capability Negotiation </w:t>
      </w:r>
      <w:r w:rsidR="008E6755">
        <w:rPr>
          <w:rFonts w:ascii="Arial" w:hAnsi="Arial" w:cs="Arial"/>
          <w:b/>
          <w:szCs w:val="24"/>
          <w:lang w:val="en-US" w:eastAsia="ja-JP"/>
        </w:rPr>
        <w:t>Call Flows</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3903BCD" w14:textId="6FE43881"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base CR on Avatar Communication that introduces the 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Heading1"/>
        <w:numPr>
          <w:ilvl w:val="0"/>
          <w:numId w:val="3"/>
        </w:numPr>
      </w:pPr>
      <w:r>
        <w:t>Proposed Changes</w:t>
      </w:r>
    </w:p>
    <w:bookmarkEnd w:id="0"/>
    <w:p w14:paraId="79F0E09E" w14:textId="77777777" w:rsidR="003B508E" w:rsidRPr="003A1CAF" w:rsidRDefault="003B508E" w:rsidP="003B508E">
      <w:pPr>
        <w:pStyle w:val="Heading4"/>
        <w:rPr>
          <w:lang w:eastAsia="zh-CN"/>
        </w:rPr>
      </w:pPr>
      <w:r w:rsidRPr="003A1CAF">
        <w:rPr>
          <w:lang w:eastAsia="zh-CN"/>
        </w:rPr>
        <w:t>8.3.2.1</w:t>
      </w:r>
      <w:r w:rsidRPr="003A1CAF">
        <w:rPr>
          <w:lang w:eastAsia="zh-CN"/>
        </w:rPr>
        <w:tab/>
      </w:r>
      <w:bookmarkStart w:id="1" w:name="_Hlk195000688"/>
      <w:r w:rsidRPr="003A1CAF">
        <w:rPr>
          <w:lang w:eastAsia="zh-CN"/>
        </w:rPr>
        <w:t>Call Setup and Capability Negotiation</w:t>
      </w:r>
      <w:bookmarkEnd w:id="1"/>
    </w:p>
    <w:p w14:paraId="28E60656" w14:textId="77777777" w:rsidR="003B508E" w:rsidRDefault="003B508E" w:rsidP="003B508E">
      <w:pPr>
        <w:rPr>
          <w:ins w:id="2" w:author="Shane He (Nokia)" w:date="2025-04-08T10:58:00Z" w16du:dateUtc="2025-04-08T08: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77777777" w:rsidR="005B565C" w:rsidRDefault="005B565C" w:rsidP="005B565C">
      <w:pPr>
        <w:rPr>
          <w:ins w:id="3" w:author="Shane He (Nokia)" w:date="2025-04-08T10:58:00Z" w16du:dateUtc="2025-04-08T08:58:00Z"/>
        </w:rPr>
      </w:pPr>
      <w:ins w:id="4" w:author="Shane He (Nokia)" w:date="2025-04-08T10:58:00Z" w16du:dateUtc="2025-04-08T08:58:00Z">
        <w:r>
          <w:t>For Avatar communication over IMS data channel, the list of Avatar ID(s) and/or Avatar Representations is downloaded to the UE by following options:</w:t>
        </w:r>
      </w:ins>
    </w:p>
    <w:p w14:paraId="54B3EAAD" w14:textId="75F21BC8" w:rsidR="005B565C" w:rsidRDefault="005B565C" w:rsidP="005B565C">
      <w:pPr>
        <w:pStyle w:val="B1"/>
        <w:rPr>
          <w:ins w:id="5" w:author="Shane He (Nokia)" w:date="2025-04-08T10:58:00Z" w16du:dateUtc="2025-04-08T08:58:00Z"/>
        </w:rPr>
      </w:pPr>
      <w:ins w:id="6" w:author="Shane He (Nokia)" w:date="2025-04-08T10:58:00Z" w16du:dateUtc="2025-04-08T08:58:00Z">
        <w:r>
          <w:t>-</w:t>
        </w:r>
        <w:r>
          <w:tab/>
          <w:t xml:space="preserve">Pre-configured in the UE: The Avatar ID List and/or Avatar Representations is provisioned or downloaded to the UE before a data channel for avatar call is setup. </w:t>
        </w:r>
      </w:ins>
    </w:p>
    <w:p w14:paraId="153EC565" w14:textId="77777777" w:rsidR="005B565C" w:rsidRDefault="005B565C" w:rsidP="005B565C">
      <w:pPr>
        <w:pStyle w:val="B1"/>
        <w:rPr>
          <w:ins w:id="7" w:author="Shane He (Nokia)" w:date="2025-04-08T10:58:00Z" w16du:dateUtc="2025-04-08T08:58:00Z"/>
        </w:rPr>
      </w:pPr>
      <w:ins w:id="8" w:author="Shane He (Nokia)" w:date="2025-04-08T10:58:00Z" w16du:dateUtc="2025-04-08T08:58:00Z">
        <w:r>
          <w:t>-</w:t>
        </w:r>
        <w:r>
          <w:tab/>
          <w:t>Through bootstrap data channel: The Avatar ID List is fetched by the DC AS from the BAR when the associated Avatar communication application is downloaded and transferred from the DC AS to the DCSF and downloaded to UE through bootstrap data channel.</w:t>
        </w:r>
      </w:ins>
    </w:p>
    <w:p w14:paraId="2427764E" w14:textId="77777777" w:rsidR="005B565C" w:rsidRDefault="005B565C" w:rsidP="005B565C">
      <w:pPr>
        <w:pStyle w:val="B1"/>
        <w:rPr>
          <w:ins w:id="9" w:author="Shane He (Nokia)" w:date="2025-04-08T10:58:00Z" w16du:dateUtc="2025-04-08T08:58:00Z"/>
        </w:rPr>
      </w:pPr>
      <w:ins w:id="10" w:author="Shane He (Nokia)" w:date="2025-04-08T10:58:00Z" w16du:dateUtc="2025-04-08T08:58:00Z">
        <w:r>
          <w:lastRenderedPageBreak/>
          <w:t>-</w:t>
        </w:r>
        <w:r>
          <w:tab/>
          <w:t>Through application data channel: The Avatar ID List is fetched by the DC AS from the BAR and downloaded to the UE through application data channel.</w:t>
        </w:r>
      </w:ins>
    </w:p>
    <w:p w14:paraId="3F0DC98C" w14:textId="77777777" w:rsidR="005B565C" w:rsidRPr="003A1CAF" w:rsidRDefault="005B565C" w:rsidP="003B508E">
      <w:pPr>
        <w:rPr>
          <w:lang w:eastAsia="zh-CN"/>
        </w:rPr>
      </w:pPr>
    </w:p>
    <w:p w14:paraId="1B8DCB50" w14:textId="77777777" w:rsidR="003B508E" w:rsidRPr="003A1CAF" w:rsidRDefault="003B508E" w:rsidP="003B508E">
      <w:pPr>
        <w:pStyle w:val="Heading5"/>
        <w:rPr>
          <w:lang w:eastAsia="zh-CN"/>
        </w:rPr>
      </w:pPr>
      <w:r w:rsidRPr="003A1CAF">
        <w:rPr>
          <w:lang w:eastAsia="zh-CN"/>
        </w:rPr>
        <w:t>8.3.2.1.1</w:t>
      </w:r>
      <w:r w:rsidRPr="003A1CAF">
        <w:rPr>
          <w:lang w:eastAsia="zh-CN"/>
        </w:rPr>
        <w:tab/>
        <w:t>Network Centric</w:t>
      </w:r>
    </w:p>
    <w:p w14:paraId="29BD8D23" w14:textId="60126749" w:rsidR="003B508E" w:rsidRPr="003A1CAF" w:rsidRDefault="003B508E" w:rsidP="003B508E">
      <w:pPr>
        <w:pStyle w:val="TH"/>
      </w:pPr>
      <w:r w:rsidRPr="003A1CAF">
        <w:t xml:space="preserve">  </w:t>
      </w:r>
      <w:del w:id="11" w:author="Shane He (Nokia)" w:date="2025-04-08T10:43:00Z" w16du:dateUtc="2025-04-08T08:43:00Z">
        <w:r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226.5pt;mso-width-percent:0;mso-height-percent:0;mso-width-percent:0;mso-height-percent:0" o:ole="">
              <v:imagedata r:id="rId11" o:title=""/>
            </v:shape>
            <o:OLEObject Type="Embed" ProgID="Visio.Drawing.15" ShapeID="_x0000_i1025" DrawAspect="Content" ObjectID="_1806135540" r:id="rId12"/>
          </w:object>
        </w:r>
      </w:del>
    </w:p>
    <w:p w14:paraId="27139C74" w14:textId="4B5146BF" w:rsidR="00910AB8" w:rsidRDefault="00FD30C6" w:rsidP="003B508E">
      <w:pPr>
        <w:pStyle w:val="TF"/>
        <w:rPr>
          <w:rFonts w:eastAsiaTheme="minorEastAsia"/>
          <w:noProof/>
          <w:lang w:eastAsia="zh-CN"/>
        </w:rPr>
      </w:pPr>
      <w:ins w:id="12" w:author="Shane He (Nokia)" w:date="2025-04-08T10:36:00Z">
        <w:r w:rsidRPr="00910AB8">
          <w:rPr>
            <w:rFonts w:eastAsiaTheme="minorEastAsia"/>
            <w:noProof/>
            <w:lang w:val="en-US" w:eastAsia="zh-CN"/>
          </w:rPr>
          <w:object w:dxaOrig="12105" w:dyaOrig="6135" w14:anchorId="08697B00">
            <v:shape id="_x0000_i1036" type="#_x0000_t75" style="width:416.5pt;height:211pt" o:ole="">
              <v:imagedata r:id="rId13" o:title=""/>
            </v:shape>
            <o:OLEObject Type="Embed" ProgID="Mscgen.Chart" ShapeID="_x0000_i1036" DrawAspect="Content" ObjectID="_1806135541" r:id="rId14"/>
          </w:object>
        </w:r>
      </w:ins>
    </w:p>
    <w:p w14:paraId="67DC3FB8" w14:textId="30B4E721" w:rsidR="003B508E" w:rsidRPr="003A1CAF" w:rsidRDefault="003B508E" w:rsidP="003B508E">
      <w:pPr>
        <w:pStyle w:val="TF"/>
        <w:rPr>
          <w:noProof/>
        </w:rPr>
      </w:pPr>
      <w:r w:rsidRPr="003A1CAF">
        <w:rPr>
          <w:noProof/>
        </w:rPr>
        <w:t>Figure 22: Network Centric Call Setup and Capability Negotiation Flow</w:t>
      </w:r>
    </w:p>
    <w:p w14:paraId="0785650B" w14:textId="77777777" w:rsidR="003B508E" w:rsidRPr="003A1CAF" w:rsidRDefault="003B508E" w:rsidP="003B508E">
      <w:pPr>
        <w:pStyle w:val="B1"/>
      </w:pPr>
    </w:p>
    <w:p w14:paraId="2381F964" w14:textId="77777777" w:rsidR="003B508E" w:rsidRDefault="003B508E" w:rsidP="003B508E">
      <w:pPr>
        <w:rPr>
          <w:ins w:id="13" w:author="Shane He (Nokia)" w:date="2025-04-08T11:07:00Z" w16du:dateUtc="2025-04-08T09:07:00Z"/>
          <w:rFonts w:eastAsia="DengXian"/>
          <w:lang w:eastAsia="zh-CN"/>
        </w:rPr>
      </w:pPr>
      <w:r w:rsidRPr="003A1CAF">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UE or </w:t>
      </w:r>
      <w:r w:rsidRPr="003A1CAF">
        <w:rPr>
          <w:rFonts w:eastAsia="DengXian"/>
          <w:lang w:eastAsia="zh-CN"/>
        </w:rPr>
        <w:lastRenderedPageBreak/>
        <w:t>MF. After capability negotiation, the IMS AS instructs MF to download UE1’s base avatar from BAR, generate animation data by the source data received from UE1, and animate UE1’s base avatar by the animation data received from UE1 or generated by MF itself.</w:t>
      </w:r>
    </w:p>
    <w:p w14:paraId="28BEADC6" w14:textId="41CF367E" w:rsidR="00300DA1" w:rsidRDefault="00300DA1" w:rsidP="003B508E">
      <w:pPr>
        <w:rPr>
          <w:ins w:id="14" w:author="Shane He (Nokia)" w:date="2025-04-08T11:08:00Z" w16du:dateUtc="2025-04-08T09:08:00Z"/>
          <w:rFonts w:eastAsia="DengXian"/>
          <w:lang w:eastAsia="zh-CN"/>
        </w:rPr>
      </w:pPr>
      <w:ins w:id="15" w:author="Shane He (Nokia)" w:date="2025-04-08T11:07:00Z" w16du:dateUtc="2025-04-08T09:07:00Z">
        <w:r>
          <w:rPr>
            <w:rFonts w:eastAsia="DengXian"/>
            <w:lang w:eastAsia="zh-CN"/>
          </w:rPr>
          <w:tab/>
          <w:t xml:space="preserve">0. </w:t>
        </w:r>
      </w:ins>
      <w:ins w:id="16" w:author="Shane He (Nokia)" w:date="2025-04-08T11:20:00Z" w16du:dateUtc="2025-04-08T09:20:00Z">
        <w:r w:rsidR="00F72E97">
          <w:rPr>
            <w:rFonts w:eastAsia="DengXian"/>
            <w:lang w:eastAsia="zh-CN"/>
          </w:rPr>
          <w:t xml:space="preserve">(optional) </w:t>
        </w:r>
      </w:ins>
      <w:ins w:id="17" w:author="Shane He (Nokia) - rev1" w:date="2025-04-14T10:29:00Z" w16du:dateUtc="2025-04-14T08:29:00Z">
        <w:r w:rsidR="007577AA">
          <w:t>Avatar ID List Download through Bootstrap Data Channel (see details in AC 11.3.1 in TS 3.228[</w:t>
        </w:r>
        <w:r w:rsidR="007577AA" w:rsidRPr="007577AA">
          <w:rPr>
            <w:highlight w:val="yellow"/>
          </w:rPr>
          <w:t>x</w:t>
        </w:r>
        <w:r w:rsidR="007577AA">
          <w:t>] )</w:t>
        </w:r>
        <w:r w:rsidR="007577AA">
          <w:rPr>
            <w:rFonts w:eastAsia="DengXian"/>
            <w:lang w:eastAsia="zh-CN"/>
          </w:rPr>
          <w:t xml:space="preserve"> or </w:t>
        </w:r>
      </w:ins>
      <w:ins w:id="18" w:author="Shane He (Nokia)" w:date="2025-04-08T11:08:00Z" w16du:dateUtc="2025-04-08T09:08:00Z">
        <w:r>
          <w:rPr>
            <w:rFonts w:eastAsia="DengXian"/>
            <w:lang w:eastAsia="zh-CN"/>
          </w:rPr>
          <w:t xml:space="preserve">Avatar ID pre-configured in UE1. </w:t>
        </w:r>
      </w:ins>
    </w:p>
    <w:p w14:paraId="2434A859" w14:textId="79383758" w:rsidR="00300DA1" w:rsidDel="00300DA1" w:rsidRDefault="007577AA" w:rsidP="007577AA">
      <w:pPr>
        <w:pStyle w:val="NO"/>
        <w:rPr>
          <w:del w:id="19" w:author="Shane He (Nokia)" w:date="2025-04-08T11:08:00Z" w16du:dateUtc="2025-04-08T09:08:00Z"/>
          <w:lang w:eastAsia="zh-CN"/>
        </w:rPr>
      </w:pPr>
      <w:ins w:id="20" w:author="Shane He (Nokia) - rev1" w:date="2025-04-14T10:29:00Z" w16du:dateUtc="2025-04-14T08:29:00Z">
        <w:r w:rsidRPr="003A1CAF">
          <w:rPr>
            <w:lang w:eastAsia="zh-CN"/>
          </w:rPr>
          <w:t xml:space="preserve">NOTE: The step </w:t>
        </w:r>
        <w:r>
          <w:rPr>
            <w:lang w:eastAsia="zh-CN"/>
          </w:rPr>
          <w:t xml:space="preserve">0 is </w:t>
        </w:r>
        <w:r w:rsidRPr="003A1CAF">
          <w:rPr>
            <w:lang w:eastAsia="zh-CN"/>
          </w:rPr>
          <w:t>optional.</w:t>
        </w:r>
        <w:r>
          <w:rPr>
            <w:lang w:eastAsia="zh-CN"/>
          </w:rPr>
          <w:t xml:space="preserve"> </w:t>
        </w:r>
        <w:r>
          <w:t>The Avatar ID List is provisioned or downloaded to the UE before a data channel for avatar call is setup. The UE and the BAR may interact by</w:t>
        </w:r>
        <w:r w:rsidRPr="00FA0EBA">
          <w:t xml:space="preserve"> </w:t>
        </w:r>
        <w:r>
          <w:t>means out of the scope of 3GPP.</w:t>
        </w:r>
      </w:ins>
    </w:p>
    <w:p w14:paraId="4C49331D" w14:textId="1C8731A6" w:rsidR="003B508E" w:rsidRPr="003A1CAF" w:rsidRDefault="003B508E" w:rsidP="003B508E">
      <w:pPr>
        <w:pStyle w:val="B1"/>
      </w:pPr>
      <w:del w:id="21" w:author="Shane He (Nokia)" w:date="2025-04-08T11:07:00Z" w16du:dateUtc="2025-04-08T09:07:00Z">
        <w:r w:rsidRPr="003A1CAF" w:rsidDel="00300DA1">
          <w:delText>A.</w:delText>
        </w:r>
      </w:del>
      <w:r w:rsidRPr="003A1CAF">
        <w:t>1: An audio/video session is established between UE1 and UE2.</w:t>
      </w:r>
    </w:p>
    <w:p w14:paraId="2F3ACBCF" w14:textId="341D5A7D" w:rsidR="003B508E" w:rsidRPr="003A1CAF" w:rsidRDefault="003B508E" w:rsidP="003B508E">
      <w:pPr>
        <w:pStyle w:val="B1"/>
      </w:pPr>
      <w:del w:id="22" w:author="Shane He (Nokia)" w:date="2025-04-08T11:07:00Z" w16du:dateUtc="2025-04-08T09:07:00Z">
        <w:r w:rsidRPr="003A1CAF" w:rsidDel="00300DA1">
          <w:delText>A.</w:delText>
        </w:r>
      </w:del>
      <w:r w:rsidRPr="003A1CAF">
        <w:t>2: The bootstrap and application data channels are established between UE1 and IMS.</w:t>
      </w:r>
    </w:p>
    <w:p w14:paraId="7DA989BB" w14:textId="3286872D" w:rsidR="003B508E" w:rsidRDefault="003B508E" w:rsidP="003B508E">
      <w:pPr>
        <w:pStyle w:val="B1"/>
        <w:rPr>
          <w:ins w:id="23" w:author="Shane He (Nokia)" w:date="2025-04-08T11:10:00Z" w16du:dateUtc="2025-04-08T09:10:00Z"/>
          <w:rFonts w:eastAsia="DengXian"/>
          <w:lang w:eastAsia="zh-CN"/>
        </w:rPr>
      </w:pPr>
      <w:del w:id="24" w:author="Shane He (Nokia)" w:date="2025-04-08T11:07:00Z" w16du:dateUtc="2025-04-08T09:07:00Z">
        <w:r w:rsidRPr="003A1CAF" w:rsidDel="00300DA1">
          <w:rPr>
            <w:rFonts w:eastAsia="DengXian"/>
            <w:lang w:eastAsia="zh-CN"/>
          </w:rPr>
          <w:delText>A.</w:delText>
        </w:r>
      </w:del>
      <w:r w:rsidRPr="003A1CAF">
        <w:rPr>
          <w:rFonts w:eastAsia="DengXian"/>
          <w:lang w:eastAsia="zh-CN"/>
        </w:rPr>
        <w:t xml:space="preserve">3: The UE1 sends a capability negotiation request using the application data channel through MF to the DC AS. The message carries parameters </w:t>
      </w:r>
      <w:ins w:id="25" w:author="Shane He (Nokia)" w:date="2025-04-08T11:14:00Z" w16du:dateUtc="2025-04-08T09:14:00Z">
        <w:r w:rsidR="00F72E97">
          <w:rPr>
            <w:rFonts w:eastAsia="DengXian"/>
            <w:lang w:eastAsia="zh-CN"/>
          </w:rPr>
          <w:t xml:space="preserve">may </w:t>
        </w:r>
      </w:ins>
      <w:r w:rsidRPr="003A1CAF">
        <w:rPr>
          <w:rFonts w:eastAsia="DengXian"/>
          <w:lang w:eastAsia="zh-CN"/>
        </w:rPr>
        <w:t>including an avatar id chosen by UE1</w:t>
      </w:r>
      <w:ins w:id="26" w:author="Shane He (Nokia)" w:date="2025-04-08T11:15:00Z" w16du:dateUtc="2025-04-08T09:15:00Z">
        <w:r w:rsidR="00F72E97">
          <w:rPr>
            <w:rFonts w:eastAsia="DengXian"/>
            <w:lang w:eastAsia="zh-CN"/>
          </w:rPr>
          <w:t xml:space="preserve"> (if the avatar ID is </w:t>
        </w:r>
      </w:ins>
      <w:ins w:id="27" w:author="Shane He (Nokia) - rev1" w:date="2025-04-14T10:31:00Z" w16du:dateUtc="2025-04-14T08:31:00Z">
        <w:r w:rsidR="007577AA">
          <w:rPr>
            <w:rFonts w:eastAsia="DengXian"/>
            <w:lang w:eastAsia="zh-CN"/>
          </w:rPr>
          <w:t xml:space="preserve">downloaded or </w:t>
        </w:r>
      </w:ins>
      <w:ins w:id="28" w:author="Shane He (Nokia)" w:date="2025-04-08T11:15:00Z" w16du:dateUtc="2025-04-08T09:15:00Z">
        <w:r w:rsidR="00F72E97">
          <w:rPr>
            <w:rFonts w:eastAsia="DengXian"/>
            <w:lang w:eastAsia="zh-CN"/>
          </w:rPr>
          <w:t>pre-configured in UE1)</w:t>
        </w:r>
      </w:ins>
      <w:r w:rsidRPr="003A1CAF">
        <w:rPr>
          <w:rFonts w:eastAsia="DengXian"/>
          <w:lang w:eastAsia="zh-CN"/>
        </w:rPr>
        <w:t xml:space="preserve"> and animation data types (e.g., text, </w:t>
      </w:r>
      <w:r w:rsidRPr="003A1CAF">
        <w:rPr>
          <w:color w:val="000000" w:themeColor="text1"/>
        </w:rPr>
        <w:t>expression data and motion signals for joints</w:t>
      </w:r>
      <w:r w:rsidRPr="003A1CAF">
        <w:rPr>
          <w:rFonts w:eastAsia="DengXian"/>
          <w:lang w:eastAsia="zh-CN"/>
        </w:rPr>
        <w:t xml:space="preserve">) supported by UE1. </w:t>
      </w:r>
    </w:p>
    <w:p w14:paraId="05AE42C6" w14:textId="77777777" w:rsidR="00FD30C6" w:rsidRDefault="00FD30C6" w:rsidP="00FD30C6">
      <w:pPr>
        <w:pStyle w:val="B1"/>
        <w:rPr>
          <w:ins w:id="29" w:author="Shane He (Nokia) - rev1" w:date="2025-04-14T10:41:00Z" w16du:dateUtc="2025-04-14T08:41:00Z"/>
          <w:lang w:eastAsia="zh-CN"/>
        </w:rPr>
      </w:pPr>
      <w:ins w:id="30" w:author="Shane He (Nokia) - rev1" w:date="2025-04-14T10:41:00Z" w16du:dateUtc="2025-04-14T08:41:00Z">
        <w:r>
          <w:rPr>
            <w:lang w:eastAsia="zh-CN"/>
          </w:rPr>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 e.g. an avatar ID for further verification by BAR</w:t>
        </w:r>
        <w:r>
          <w:rPr>
            <w:lang w:eastAsia="zh-CN"/>
          </w:rPr>
          <w:t>, the DC AS sends the request to BAR.</w:t>
        </w:r>
      </w:ins>
    </w:p>
    <w:p w14:paraId="09446506" w14:textId="77777777" w:rsidR="00FD30C6" w:rsidRDefault="00FD30C6" w:rsidP="00FD30C6">
      <w:pPr>
        <w:pStyle w:val="B1"/>
        <w:rPr>
          <w:ins w:id="31" w:author="Shane He (Nokia) - rev1" w:date="2025-04-14T10:41:00Z" w16du:dateUtc="2025-04-14T08:41:00Z"/>
          <w:lang w:eastAsia="zh-CN"/>
        </w:rPr>
      </w:pPr>
      <w:ins w:id="32" w:author="Shane He (Nokia) - rev1" w:date="2025-04-14T10:41:00Z" w16du:dateUtc="2025-04-14T08:41:00Z">
        <w:r>
          <w:rPr>
            <w:lang w:eastAsia="zh-CN"/>
          </w:rPr>
          <w:t xml:space="preserve">5. (optional) According to the request received in step 6, BAR verifies the avatar ID and send response to the DC AS. If the avatar ID does not pass the verification by BAR, an error message will be sent to the UE1. </w:t>
        </w:r>
      </w:ins>
    </w:p>
    <w:p w14:paraId="1FE44869" w14:textId="1EFEF4A6" w:rsidR="00FD30C6" w:rsidRDefault="00FD30C6" w:rsidP="00FD30C6">
      <w:pPr>
        <w:pStyle w:val="NO"/>
        <w:rPr>
          <w:ins w:id="33" w:author="Shane He (Nokia) - rev1" w:date="2025-04-14T10:41:00Z" w16du:dateUtc="2025-04-14T08:41:00Z"/>
          <w:lang w:eastAsia="zh-CN"/>
        </w:rPr>
      </w:pPr>
      <w:ins w:id="34" w:author="Shane He (Nokia) - rev1" w:date="2025-04-14T10:41:00Z" w16du:dateUtc="2025-04-14T08:41:00Z">
        <w:r>
          <w:rPr>
            <w:lang w:eastAsia="zh-CN"/>
          </w:rPr>
          <w:t>NOTE:</w:t>
        </w:r>
        <w:r>
          <w:rPr>
            <w:lang w:eastAsia="zh-CN"/>
          </w:rPr>
          <w:tab/>
        </w:r>
      </w:ins>
      <w:proofErr w:type="gramStart"/>
      <w:ins w:id="35" w:author="Shane He (Nokia) - rev1" w:date="2025-04-14T10:42:00Z" w16du:dateUtc="2025-04-14T08:42:00Z">
        <w:r>
          <w:rPr>
            <w:lang w:eastAsia="zh-CN"/>
          </w:rPr>
          <w:t>Step</w:t>
        </w:r>
        <w:proofErr w:type="gramEnd"/>
        <w:r>
          <w:rPr>
            <w:lang w:eastAsia="zh-CN"/>
          </w:rPr>
          <w:t xml:space="preserve"> 4 and 5 are optional. </w:t>
        </w:r>
      </w:ins>
      <w:ins w:id="36" w:author="Shane He (Nokia) - rev1" w:date="2025-04-14T10:41:00Z" w16du:dateUtc="2025-04-14T08:41:00Z">
        <w:r>
          <w:rPr>
            <w:lang w:eastAsia="zh-CN"/>
          </w:rPr>
          <w:t>Whether and which user identity(</w:t>
        </w:r>
        <w:proofErr w:type="spellStart"/>
        <w:r>
          <w:rPr>
            <w:lang w:eastAsia="zh-CN"/>
          </w:rPr>
          <w:t>ies</w:t>
        </w:r>
        <w:proofErr w:type="spellEnd"/>
        <w:r>
          <w:rPr>
            <w:lang w:eastAsia="zh-CN"/>
          </w:rPr>
          <w:t>) should be used by the user of the sending UE (UE#1) and/or the receiving UE (UE#2) for downloading of the Avatar Representations in receiving UE rendering mode will be decided by SA WG3 and the procedure will be aligned with SA WG3 decision.</w:t>
        </w:r>
      </w:ins>
    </w:p>
    <w:p w14:paraId="6C15BA59" w14:textId="4357647E" w:rsidR="003B508E" w:rsidRPr="003A1CAF" w:rsidRDefault="003B508E" w:rsidP="003B508E">
      <w:pPr>
        <w:pStyle w:val="B1"/>
        <w:rPr>
          <w:rFonts w:eastAsia="DengXian"/>
          <w:lang w:eastAsia="zh-CN"/>
        </w:rPr>
      </w:pPr>
      <w:del w:id="37" w:author="Shane He (Nokia) - rev1" w:date="2025-04-14T10:41:00Z" w16du:dateUtc="2025-04-14T08:41:00Z">
        <w:r w:rsidRPr="003A1CAF" w:rsidDel="00FD30C6">
          <w:rPr>
            <w:rFonts w:eastAsia="DengXian"/>
            <w:lang w:eastAsia="zh-CN"/>
          </w:rPr>
          <w:delText>A.4</w:delText>
        </w:r>
      </w:del>
      <w:ins w:id="38" w:author="Shane He (Nokia) - rev1" w:date="2025-04-14T10:41:00Z" w16du:dateUtc="2025-04-14T08:41:00Z">
        <w:r w:rsidR="00FD30C6">
          <w:rPr>
            <w:rFonts w:eastAsia="DengXian"/>
            <w:lang w:eastAsia="zh-CN"/>
          </w:rPr>
          <w:t>6</w:t>
        </w:r>
      </w:ins>
      <w:r w:rsidRPr="003A1CAF">
        <w:rPr>
          <w:rFonts w:eastAsia="DengXian"/>
          <w:lang w:eastAsia="zh-CN"/>
        </w:rPr>
        <w:t>: The DC AS sends an avatar capability request to MF.</w:t>
      </w:r>
    </w:p>
    <w:p w14:paraId="189AEC6F" w14:textId="1BF7291F" w:rsidR="003B508E" w:rsidRPr="003A1CAF" w:rsidRDefault="003B508E" w:rsidP="003B508E">
      <w:pPr>
        <w:pStyle w:val="B1"/>
        <w:rPr>
          <w:rFonts w:eastAsia="DengXian"/>
          <w:lang w:eastAsia="zh-CN"/>
        </w:rPr>
      </w:pPr>
      <w:del w:id="39" w:author="Shane He (Nokia) - rev1" w:date="2025-04-14T10:41:00Z" w16du:dateUtc="2025-04-14T08:41:00Z">
        <w:r w:rsidRPr="003A1CAF" w:rsidDel="00FD30C6">
          <w:rPr>
            <w:rFonts w:eastAsia="DengXian"/>
            <w:lang w:eastAsia="zh-CN"/>
          </w:rPr>
          <w:delText>A.5</w:delText>
        </w:r>
      </w:del>
      <w:ins w:id="40" w:author="Shane He (Nokia) - rev1" w:date="2025-04-14T10:41:00Z" w16du:dateUtc="2025-04-14T08:41:00Z">
        <w:r w:rsidR="00FD30C6">
          <w:rPr>
            <w:rFonts w:eastAsia="DengXian"/>
            <w:lang w:eastAsia="zh-CN"/>
          </w:rPr>
          <w:t>7</w:t>
        </w:r>
      </w:ins>
      <w:r w:rsidRPr="003A1CAF">
        <w:rPr>
          <w:rFonts w:eastAsia="DengXian"/>
          <w:lang w:eastAsia="zh-CN"/>
        </w:rPr>
        <w:t>: The MF responses its avatar capability information to the DC AS.</w:t>
      </w:r>
    </w:p>
    <w:p w14:paraId="0A6D1ACC" w14:textId="74A18F13" w:rsidR="003B508E" w:rsidRPr="003A1CAF" w:rsidRDefault="003B508E" w:rsidP="003B508E">
      <w:pPr>
        <w:pStyle w:val="NO"/>
        <w:rPr>
          <w:lang w:eastAsia="zh-CN"/>
        </w:rPr>
      </w:pPr>
      <w:r w:rsidRPr="003A1CAF">
        <w:rPr>
          <w:lang w:eastAsia="zh-CN"/>
        </w:rPr>
        <w:t xml:space="preserve">NOTE1: The step </w:t>
      </w:r>
      <w:del w:id="41" w:author="Shane He (Nokia) - rev1" w:date="2025-04-14T10:41:00Z" w16du:dateUtc="2025-04-14T08:41:00Z">
        <w:r w:rsidRPr="003A1CAF" w:rsidDel="00FD30C6">
          <w:rPr>
            <w:lang w:eastAsia="zh-CN"/>
          </w:rPr>
          <w:delText>A.4</w:delText>
        </w:r>
      </w:del>
      <w:ins w:id="42" w:author="Shane He (Nokia) - rev1" w:date="2025-04-14T10:41:00Z" w16du:dateUtc="2025-04-14T08:41:00Z">
        <w:r w:rsidR="00FD30C6">
          <w:rPr>
            <w:lang w:eastAsia="zh-CN"/>
          </w:rPr>
          <w:t>6</w:t>
        </w:r>
      </w:ins>
      <w:r w:rsidRPr="003A1CAF">
        <w:rPr>
          <w:lang w:eastAsia="zh-CN"/>
        </w:rPr>
        <w:t xml:space="preserve"> and </w:t>
      </w:r>
      <w:del w:id="43" w:author="Shane He (Nokia) - rev1" w:date="2025-04-14T10:41:00Z" w16du:dateUtc="2025-04-14T08:41:00Z">
        <w:r w:rsidRPr="003A1CAF" w:rsidDel="00FD30C6">
          <w:rPr>
            <w:lang w:eastAsia="zh-CN"/>
          </w:rPr>
          <w:delText>A.5</w:delText>
        </w:r>
      </w:del>
      <w:ins w:id="44" w:author="Shane He (Nokia) - rev1" w:date="2025-04-14T10:41:00Z" w16du:dateUtc="2025-04-14T08:41:00Z">
        <w:r w:rsidR="00FD30C6">
          <w:rPr>
            <w:lang w:eastAsia="zh-CN"/>
          </w:rPr>
          <w:t>7</w:t>
        </w:r>
      </w:ins>
      <w:r w:rsidRPr="003A1CAF">
        <w:rPr>
          <w:lang w:eastAsia="zh-CN"/>
        </w:rPr>
        <w:t xml:space="preserve"> </w:t>
      </w:r>
      <w:proofErr w:type="gramStart"/>
      <w:r w:rsidRPr="003A1CAF">
        <w:rPr>
          <w:lang w:eastAsia="zh-CN"/>
        </w:rPr>
        <w:t>are</w:t>
      </w:r>
      <w:proofErr w:type="gramEnd"/>
      <w:r w:rsidRPr="003A1CAF">
        <w:rPr>
          <w:lang w:eastAsia="zh-CN"/>
        </w:rPr>
        <w:t xml:space="preserve"> optional. The DC AS can decide MF’s avatar capability based on its local configuration.</w:t>
      </w:r>
    </w:p>
    <w:p w14:paraId="16A9A7A1" w14:textId="77777777" w:rsidR="003B508E" w:rsidRPr="003A1CAF" w:rsidRDefault="003B508E" w:rsidP="003B508E">
      <w:pPr>
        <w:pStyle w:val="NO"/>
        <w:rPr>
          <w:lang w:eastAsia="zh-CN"/>
        </w:rPr>
      </w:pPr>
      <w:r w:rsidRPr="003A1CAF">
        <w:rPr>
          <w:lang w:eastAsia="zh-CN"/>
        </w:rPr>
        <w:t>NOTE2: The service of avatar capability provided by MF will be further defined in CT1/CT4 if needed.</w:t>
      </w:r>
    </w:p>
    <w:p w14:paraId="0CCD6BF4" w14:textId="553BCB5F" w:rsidR="00F72E97" w:rsidDel="00FD30C6" w:rsidRDefault="00F72E97" w:rsidP="00F72E97">
      <w:pPr>
        <w:pStyle w:val="B1"/>
        <w:rPr>
          <w:ins w:id="45" w:author="Shane He (Nokia)" w:date="2025-04-08T11:22:00Z" w16du:dateUtc="2025-04-08T09:22:00Z"/>
          <w:del w:id="46" w:author="Shane He (Nokia) - rev1" w:date="2025-04-14T10:41:00Z" w16du:dateUtc="2025-04-14T08:41:00Z"/>
          <w:lang w:eastAsia="zh-CN"/>
        </w:rPr>
      </w:pPr>
      <w:ins w:id="47" w:author="Shane He (Nokia)" w:date="2025-04-08T11:20:00Z" w16du:dateUtc="2025-04-08T09:20:00Z">
        <w:del w:id="48" w:author="Shane He (Nokia) - rev1" w:date="2025-04-14T10:41:00Z" w16du:dateUtc="2025-04-14T08:41:00Z">
          <w:r w:rsidDel="00FD30C6">
            <w:rPr>
              <w:lang w:eastAsia="zh-CN"/>
            </w:rPr>
            <w:delText>6. (optional)</w:delText>
          </w:r>
        </w:del>
      </w:ins>
      <w:ins w:id="49" w:author="Shane He (Nokia)" w:date="2025-04-08T11:19:00Z" w16du:dateUtc="2025-04-08T09:19:00Z">
        <w:del w:id="50" w:author="Shane He (Nokia) - rev1" w:date="2025-04-14T10:41:00Z" w16du:dateUtc="2025-04-14T08:41:00Z">
          <w:r w:rsidRPr="003A1CAF" w:rsidDel="00FD30C6">
            <w:rPr>
              <w:lang w:eastAsia="zh-CN"/>
            </w:rPr>
            <w:delText xml:space="preserve">: </w:delText>
          </w:r>
          <w:r w:rsidDel="00FD30C6">
            <w:rPr>
              <w:rFonts w:eastAsia="DengXian"/>
              <w:lang w:eastAsia="zh-CN"/>
            </w:rPr>
            <w:delText>If the</w:delText>
          </w:r>
          <w:r w:rsidRPr="003A1CAF" w:rsidDel="00FD30C6">
            <w:rPr>
              <w:rFonts w:eastAsia="DengXian"/>
              <w:lang w:eastAsia="zh-CN"/>
            </w:rPr>
            <w:delText xml:space="preserve"> message </w:delText>
          </w:r>
        </w:del>
      </w:ins>
      <w:ins w:id="51" w:author="Shane He (Nokia)" w:date="2025-04-08T11:20:00Z" w16du:dateUtc="2025-04-08T09:20:00Z">
        <w:del w:id="52" w:author="Shane He (Nokia) - rev1" w:date="2025-04-14T10:41:00Z" w16du:dateUtc="2025-04-14T08:41:00Z">
          <w:r w:rsidDel="00FD30C6">
            <w:rPr>
              <w:rFonts w:eastAsia="DengXian"/>
              <w:lang w:eastAsia="zh-CN"/>
            </w:rPr>
            <w:delText>in ste</w:delText>
          </w:r>
        </w:del>
      </w:ins>
      <w:ins w:id="53" w:author="Shane He (Nokia)" w:date="2025-04-08T11:21:00Z" w16du:dateUtc="2025-04-08T09:21:00Z">
        <w:del w:id="54" w:author="Shane He (Nokia) - rev1" w:date="2025-04-14T10:41:00Z" w16du:dateUtc="2025-04-14T08:41:00Z">
          <w:r w:rsidDel="00FD30C6">
            <w:rPr>
              <w:rFonts w:eastAsia="DengXian"/>
              <w:lang w:eastAsia="zh-CN"/>
            </w:rPr>
            <w:delText>p</w:delText>
          </w:r>
        </w:del>
      </w:ins>
      <w:ins w:id="55" w:author="Shane He (Nokia)" w:date="2025-04-08T11:20:00Z" w16du:dateUtc="2025-04-08T09:20:00Z">
        <w:del w:id="56" w:author="Shane He (Nokia) - rev1" w:date="2025-04-14T10:41:00Z" w16du:dateUtc="2025-04-14T08:41:00Z">
          <w:r w:rsidDel="00FD30C6">
            <w:rPr>
              <w:rFonts w:eastAsia="DengXian"/>
              <w:lang w:eastAsia="zh-CN"/>
            </w:rPr>
            <w:delText xml:space="preserve"> 3</w:delText>
          </w:r>
        </w:del>
      </w:ins>
      <w:ins w:id="57" w:author="Shane He (Nokia)" w:date="2025-04-08T11:29:00Z" w16du:dateUtc="2025-04-08T09:29:00Z">
        <w:del w:id="58" w:author="Shane He (Nokia) - rev1" w:date="2025-04-14T10:41:00Z" w16du:dateUtc="2025-04-14T08:41:00Z">
          <w:r w:rsidR="00CF5C8E" w:rsidDel="00FD30C6">
            <w:rPr>
              <w:rFonts w:eastAsia="DengXian"/>
              <w:lang w:eastAsia="zh-CN"/>
            </w:rPr>
            <w:delText xml:space="preserve"> </w:delText>
          </w:r>
        </w:del>
      </w:ins>
      <w:ins w:id="59" w:author="Shane He (Nokia)" w:date="2025-04-08T11:19:00Z" w16du:dateUtc="2025-04-08T09:19:00Z">
        <w:del w:id="60" w:author="Shane He (Nokia) - rev1" w:date="2025-04-14T10:41:00Z" w16du:dateUtc="2025-04-14T08:41:00Z">
          <w:r w:rsidRPr="003A1CAF" w:rsidDel="00FD30C6">
            <w:rPr>
              <w:rFonts w:eastAsia="DengXian"/>
              <w:lang w:eastAsia="zh-CN"/>
            </w:rPr>
            <w:delText>carries parameters</w:delText>
          </w:r>
          <w:r w:rsidDel="00FD30C6">
            <w:rPr>
              <w:rFonts w:eastAsia="DengXian"/>
              <w:lang w:eastAsia="zh-CN"/>
            </w:rPr>
            <w:delText xml:space="preserve"> including </w:delText>
          </w:r>
        </w:del>
      </w:ins>
      <w:ins w:id="61" w:author="Shane He (Nokia)" w:date="2025-04-08T11:21:00Z" w16du:dateUtc="2025-04-08T09:21:00Z">
        <w:del w:id="62" w:author="Shane He (Nokia) - rev1" w:date="2025-04-14T10:41:00Z" w16du:dateUtc="2025-04-14T08:41:00Z">
          <w:r w:rsidDel="00FD30C6">
            <w:rPr>
              <w:rFonts w:eastAsia="DengXian"/>
              <w:lang w:eastAsia="zh-CN"/>
            </w:rPr>
            <w:delText xml:space="preserve">e.g. </w:delText>
          </w:r>
        </w:del>
      </w:ins>
      <w:ins w:id="63" w:author="Shane He (Nokia)" w:date="2025-04-08T11:19:00Z" w16du:dateUtc="2025-04-08T09:19:00Z">
        <w:del w:id="64" w:author="Shane He (Nokia) - rev1" w:date="2025-04-14T10:41:00Z" w16du:dateUtc="2025-04-14T08:41:00Z">
          <w:r w:rsidDel="00FD30C6">
            <w:rPr>
              <w:rFonts w:eastAsia="DengXian"/>
              <w:lang w:eastAsia="zh-CN"/>
            </w:rPr>
            <w:delText>an avatar ID</w:delText>
          </w:r>
        </w:del>
      </w:ins>
      <w:ins w:id="65" w:author="Shane He (Nokia)" w:date="2025-04-08T11:21:00Z" w16du:dateUtc="2025-04-08T09:21:00Z">
        <w:del w:id="66" w:author="Shane He (Nokia) - rev1" w:date="2025-04-14T10:41:00Z" w16du:dateUtc="2025-04-14T08:41:00Z">
          <w:r w:rsidDel="00FD30C6">
            <w:rPr>
              <w:rFonts w:eastAsia="DengXian"/>
              <w:lang w:eastAsia="zh-CN"/>
            </w:rPr>
            <w:delText xml:space="preserve"> </w:delText>
          </w:r>
        </w:del>
      </w:ins>
      <w:ins w:id="67" w:author="Shane He (Nokia)" w:date="2025-04-08T11:19:00Z" w16du:dateUtc="2025-04-08T09:19:00Z">
        <w:del w:id="68" w:author="Shane He (Nokia) - rev1" w:date="2025-04-14T10:41:00Z" w16du:dateUtc="2025-04-14T08:41:00Z">
          <w:r w:rsidDel="00FD30C6">
            <w:rPr>
              <w:rFonts w:eastAsia="DengXian"/>
              <w:lang w:eastAsia="zh-CN"/>
            </w:rPr>
            <w:delText xml:space="preserve">for further </w:delText>
          </w:r>
        </w:del>
      </w:ins>
      <w:ins w:id="69" w:author="Shane He (Nokia)" w:date="2025-04-08T11:21:00Z" w16du:dateUtc="2025-04-08T09:21:00Z">
        <w:del w:id="70" w:author="Shane He (Nokia) - rev1" w:date="2025-04-14T10:41:00Z" w16du:dateUtc="2025-04-14T08:41:00Z">
          <w:r w:rsidDel="00FD30C6">
            <w:rPr>
              <w:rFonts w:eastAsia="DengXian"/>
              <w:lang w:eastAsia="zh-CN"/>
            </w:rPr>
            <w:delText>verification by BAR</w:delText>
          </w:r>
        </w:del>
      </w:ins>
      <w:ins w:id="71" w:author="Shane He (Nokia)" w:date="2025-04-08T11:22:00Z" w16du:dateUtc="2025-04-08T09:22:00Z">
        <w:del w:id="72" w:author="Shane He (Nokia) - rev1" w:date="2025-04-14T10:41:00Z" w16du:dateUtc="2025-04-14T08:41:00Z">
          <w:r w:rsidDel="00FD30C6">
            <w:rPr>
              <w:lang w:eastAsia="zh-CN"/>
            </w:rPr>
            <w:delText>, the DC AS sends the request to BAR.</w:delText>
          </w:r>
        </w:del>
      </w:ins>
    </w:p>
    <w:p w14:paraId="3256818F" w14:textId="33BE20FE" w:rsidR="007577AA" w:rsidRPr="003A1CAF" w:rsidRDefault="00F72E97" w:rsidP="003B508E">
      <w:pPr>
        <w:pStyle w:val="B1"/>
        <w:rPr>
          <w:rFonts w:eastAsia="DengXian"/>
          <w:lang w:eastAsia="zh-CN"/>
        </w:rPr>
      </w:pPr>
      <w:ins w:id="73" w:author="Shane He (Nokia)" w:date="2025-04-08T11:22:00Z" w16du:dateUtc="2025-04-08T09:22:00Z">
        <w:del w:id="74" w:author="Shane He (Nokia) - rev1" w:date="2025-04-14T10:41:00Z" w16du:dateUtc="2025-04-14T08:41:00Z">
          <w:r w:rsidDel="00FD30C6">
            <w:rPr>
              <w:lang w:eastAsia="zh-CN"/>
            </w:rPr>
            <w:delText xml:space="preserve">7. </w:delText>
          </w:r>
        </w:del>
      </w:ins>
      <w:ins w:id="75" w:author="Shane He (Nokia)" w:date="2025-04-08T11:27:00Z" w16du:dateUtc="2025-04-08T09:27:00Z">
        <w:del w:id="76" w:author="Shane He (Nokia) - rev1" w:date="2025-04-14T10:41:00Z" w16du:dateUtc="2025-04-14T08:41:00Z">
          <w:r w:rsidR="00CF5C8E" w:rsidDel="00FD30C6">
            <w:rPr>
              <w:lang w:eastAsia="zh-CN"/>
            </w:rPr>
            <w:delText>(optional) According to the req</w:delText>
          </w:r>
        </w:del>
      </w:ins>
      <w:ins w:id="77" w:author="Shane He (Nokia)" w:date="2025-04-08T11:28:00Z" w16du:dateUtc="2025-04-08T09:28:00Z">
        <w:del w:id="78" w:author="Shane He (Nokia) - rev1" w:date="2025-04-14T10:41:00Z" w16du:dateUtc="2025-04-14T08:41:00Z">
          <w:r w:rsidR="00CF5C8E" w:rsidDel="00FD30C6">
            <w:rPr>
              <w:lang w:eastAsia="zh-CN"/>
            </w:rPr>
            <w:delText xml:space="preserve">uest received in step 6, </w:delText>
          </w:r>
        </w:del>
      </w:ins>
      <w:ins w:id="79" w:author="Shane He (Nokia)" w:date="2025-04-08T11:22:00Z" w16du:dateUtc="2025-04-08T09:22:00Z">
        <w:del w:id="80" w:author="Shane He (Nokia) - rev1" w:date="2025-04-14T10:41:00Z" w16du:dateUtc="2025-04-14T08:41:00Z">
          <w:r w:rsidDel="00FD30C6">
            <w:rPr>
              <w:lang w:eastAsia="zh-CN"/>
            </w:rPr>
            <w:delText xml:space="preserve">BAR </w:delText>
          </w:r>
        </w:del>
      </w:ins>
      <w:ins w:id="81" w:author="Shane He (Nokia)" w:date="2025-04-08T11:25:00Z" w16du:dateUtc="2025-04-08T09:25:00Z">
        <w:del w:id="82" w:author="Shane He (Nokia) - rev1" w:date="2025-04-14T10:41:00Z" w16du:dateUtc="2025-04-14T08:41:00Z">
          <w:r w:rsidR="00CF5C8E" w:rsidDel="00FD30C6">
            <w:rPr>
              <w:lang w:eastAsia="zh-CN"/>
            </w:rPr>
            <w:delText>verifies the avatar I</w:delText>
          </w:r>
        </w:del>
      </w:ins>
      <w:ins w:id="83" w:author="Shane He (Nokia)" w:date="2025-04-08T11:26:00Z" w16du:dateUtc="2025-04-08T09:26:00Z">
        <w:del w:id="84" w:author="Shane He (Nokia) - rev1" w:date="2025-04-14T10:41:00Z" w16du:dateUtc="2025-04-14T08:41:00Z">
          <w:r w:rsidR="00CF5C8E" w:rsidDel="00FD30C6">
            <w:rPr>
              <w:lang w:eastAsia="zh-CN"/>
            </w:rPr>
            <w:delText xml:space="preserve">D and send response to the DC AS. If the avatar ID </w:delText>
          </w:r>
        </w:del>
      </w:ins>
      <w:ins w:id="85" w:author="Shane He (Nokia)" w:date="2025-04-08T11:27:00Z" w16du:dateUtc="2025-04-08T09:27:00Z">
        <w:del w:id="86" w:author="Shane He (Nokia) - rev1" w:date="2025-04-14T10:41:00Z" w16du:dateUtc="2025-04-14T08:41:00Z">
          <w:r w:rsidR="00CF5C8E" w:rsidDel="00FD30C6">
            <w:rPr>
              <w:lang w:eastAsia="zh-CN"/>
            </w:rPr>
            <w:delText>does not</w:delText>
          </w:r>
        </w:del>
      </w:ins>
      <w:ins w:id="87" w:author="Shane He (Nokia)" w:date="2025-04-08T11:26:00Z" w16du:dateUtc="2025-04-08T09:26:00Z">
        <w:del w:id="88" w:author="Shane He (Nokia) - rev1" w:date="2025-04-14T10:41:00Z" w16du:dateUtc="2025-04-14T08:41:00Z">
          <w:r w:rsidR="00CF5C8E" w:rsidDel="00FD30C6">
            <w:rPr>
              <w:lang w:eastAsia="zh-CN"/>
            </w:rPr>
            <w:delText xml:space="preserve"> </w:delText>
          </w:r>
        </w:del>
      </w:ins>
      <w:ins w:id="89" w:author="Shane He (Nokia)" w:date="2025-04-08T11:27:00Z" w16du:dateUtc="2025-04-08T09:27:00Z">
        <w:del w:id="90" w:author="Shane He (Nokia) - rev1" w:date="2025-04-14T10:41:00Z" w16du:dateUtc="2025-04-14T08:41:00Z">
          <w:r w:rsidR="00CF5C8E" w:rsidDel="00FD30C6">
            <w:rPr>
              <w:lang w:eastAsia="zh-CN"/>
            </w:rPr>
            <w:delText xml:space="preserve">pass the verification by BAR, an error message will be sent to the UE1. </w:delText>
          </w:r>
        </w:del>
      </w:ins>
    </w:p>
    <w:p w14:paraId="13F354F0" w14:textId="182B375D" w:rsidR="003B508E" w:rsidRPr="003A1CAF" w:rsidRDefault="003B508E" w:rsidP="003B508E">
      <w:pPr>
        <w:pStyle w:val="B1"/>
        <w:rPr>
          <w:rFonts w:eastAsia="DengXian"/>
          <w:lang w:eastAsia="zh-CN"/>
        </w:rPr>
      </w:pPr>
      <w:del w:id="91" w:author="Shane He (Nokia)" w:date="2025-04-08T11:07:00Z" w16du:dateUtc="2025-04-08T09:07:00Z">
        <w:r w:rsidRPr="003A1CAF" w:rsidDel="00300DA1">
          <w:rPr>
            <w:rFonts w:eastAsia="DengXian"/>
            <w:lang w:eastAsia="zh-CN"/>
          </w:rPr>
          <w:delText>A.</w:delText>
        </w:r>
      </w:del>
      <w:del w:id="92" w:author="Shane He (Nokia)" w:date="2025-04-08T11:20:00Z" w16du:dateUtc="2025-04-08T09:20:00Z">
        <w:r w:rsidRPr="003A1CAF" w:rsidDel="00F72E97">
          <w:rPr>
            <w:rFonts w:eastAsia="DengXian"/>
            <w:lang w:eastAsia="zh-CN"/>
          </w:rPr>
          <w:delText>6</w:delText>
        </w:r>
      </w:del>
      <w:ins w:id="93" w:author="Shane He (Nokia)" w:date="2025-04-08T11:20:00Z" w16du:dateUtc="2025-04-08T09:20:00Z">
        <w:r w:rsidR="00F72E97">
          <w:rPr>
            <w:rFonts w:eastAsia="DengXian"/>
            <w:lang w:eastAsia="zh-CN"/>
          </w:rPr>
          <w:t>8</w:t>
        </w:r>
      </w:ins>
      <w:r w:rsidRPr="003A1CAF">
        <w:rPr>
          <w:rFonts w:eastAsia="DengXian"/>
          <w:lang w:eastAsia="zh-CN"/>
        </w:rPr>
        <w:t xml:space="preserve">: The DC AS gets the avatar type (2D or 3D, from base avatar retrieved from BAR or to be generated by the MF) </w:t>
      </w:r>
      <w:del w:id="94" w:author="Shane He (Nokia)" w:date="2025-04-08T11:29:00Z" w16du:dateUtc="2025-04-08T09:29:00Z">
        <w:r w:rsidRPr="003A1CAF" w:rsidDel="00CF5C8E">
          <w:rPr>
            <w:rFonts w:eastAsia="DengXian"/>
            <w:lang w:eastAsia="zh-CN"/>
          </w:rPr>
          <w:delText xml:space="preserve">by </w:delText>
        </w:r>
      </w:del>
      <w:ins w:id="95" w:author="Shane He (Nokia)" w:date="2025-04-08T11:29:00Z" w16du:dateUtc="2025-04-08T09: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w:t>
      </w:r>
      <w:proofErr w:type="gramStart"/>
      <w:r w:rsidRPr="003A1CAF">
        <w:rPr>
          <w:rFonts w:eastAsia="DengXian"/>
          <w:lang w:eastAsia="zh-CN"/>
        </w:rPr>
        <w:t>id, and</w:t>
      </w:r>
      <w:proofErr w:type="gramEnd"/>
      <w:r w:rsidRPr="003A1CAF">
        <w:rPr>
          <w:rFonts w:eastAsia="DengXian"/>
          <w:lang w:eastAsia="zh-CN"/>
        </w:rPr>
        <w:t xml:space="preserve">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lastRenderedPageBreak/>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35CC44FD" w:rsidR="003B508E" w:rsidRPr="003A1CAF" w:rsidRDefault="003B508E" w:rsidP="003B508E">
      <w:pPr>
        <w:pStyle w:val="B1"/>
        <w:rPr>
          <w:rFonts w:eastAsia="DengXian"/>
          <w:lang w:eastAsia="zh-CN"/>
        </w:rPr>
      </w:pPr>
      <w:del w:id="96" w:author="Shane He (Nokia)" w:date="2025-04-08T11:07:00Z" w16du:dateUtc="2025-04-08T09:07:00Z">
        <w:r w:rsidRPr="003A1CAF" w:rsidDel="00300DA1">
          <w:rPr>
            <w:rFonts w:eastAsia="DengXian"/>
            <w:lang w:eastAsia="zh-CN"/>
          </w:rPr>
          <w:delText>A.</w:delText>
        </w:r>
      </w:del>
      <w:del w:id="97" w:author="Shane He (Nokia)" w:date="2025-04-08T11:20:00Z" w16du:dateUtc="2025-04-08T09:20:00Z">
        <w:r w:rsidRPr="003A1CAF" w:rsidDel="00F72E97">
          <w:rPr>
            <w:rFonts w:eastAsia="DengXian"/>
            <w:lang w:eastAsia="zh-CN"/>
          </w:rPr>
          <w:delText>7</w:delText>
        </w:r>
      </w:del>
      <w:ins w:id="98" w:author="Shane He (Nokia)" w:date="2025-04-08T11:20:00Z" w16du:dateUtc="2025-04-08T09:20:00Z">
        <w:r w:rsidR="00F72E97">
          <w:rPr>
            <w:rFonts w:eastAsia="DengXian"/>
            <w:lang w:eastAsia="zh-CN"/>
          </w:rPr>
          <w:t>9</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33AD5890" w14:textId="7A9C6168" w:rsidR="003B508E" w:rsidRPr="003A1CAF" w:rsidRDefault="003B508E" w:rsidP="003B508E">
      <w:pPr>
        <w:pStyle w:val="B1"/>
      </w:pPr>
      <w:del w:id="99" w:author="Shane He (Nokia)" w:date="2025-04-08T11:07:00Z" w16du:dateUtc="2025-04-08T09:07:00Z">
        <w:r w:rsidRPr="003A1CAF" w:rsidDel="00300DA1">
          <w:rPr>
            <w:rFonts w:eastAsia="DengXian"/>
            <w:lang w:eastAsia="zh-CN"/>
          </w:rPr>
          <w:delText>A.</w:delText>
        </w:r>
      </w:del>
      <w:del w:id="100" w:author="Shane He (Nokia)" w:date="2025-04-08T11:20:00Z" w16du:dateUtc="2025-04-08T09:20:00Z">
        <w:r w:rsidRPr="003A1CAF" w:rsidDel="00F72E97">
          <w:rPr>
            <w:rFonts w:eastAsia="DengXian"/>
            <w:lang w:eastAsia="zh-CN"/>
          </w:rPr>
          <w:delText>8</w:delText>
        </w:r>
      </w:del>
      <w:ins w:id="101" w:author="Shane He (Nokia)" w:date="2025-04-08T11:20:00Z" w16du:dateUtc="2025-04-08T09:20:00Z">
        <w:r w:rsidR="00F72E97">
          <w:rPr>
            <w:rFonts w:eastAsia="DengXian"/>
            <w:lang w:eastAsia="zh-CN"/>
          </w:rPr>
          <w:t>10</w:t>
        </w:r>
      </w:ins>
      <w:r w:rsidRPr="003A1CAF">
        <w:rPr>
          <w:rFonts w:eastAsia="DengXian"/>
          <w:lang w:eastAsia="zh-CN"/>
        </w:rPr>
        <w:t>: The subsequent procedure continues.</w:t>
      </w:r>
    </w:p>
    <w:p w14:paraId="4D14DD41" w14:textId="4CDE0AAD" w:rsidR="00EE5926" w:rsidRDefault="003B508E" w:rsidP="00514422">
      <w:pPr>
        <w:pStyle w:val="Heading1"/>
        <w:numPr>
          <w:ilvl w:val="0"/>
          <w:numId w:val="3"/>
        </w:numPr>
      </w:pPr>
      <w:r>
        <w:t>Proposals</w:t>
      </w:r>
    </w:p>
    <w:p w14:paraId="38102107" w14:textId="4B290793" w:rsidR="003B508E" w:rsidRDefault="003B508E" w:rsidP="003B508E">
      <w:pPr>
        <w:rPr>
          <w:lang w:val="en-US"/>
        </w:rPr>
      </w:pPr>
      <w:r>
        <w:rPr>
          <w:lang w:val="en-US"/>
        </w:rPr>
        <w:t xml:space="preserve">We propose to add above procedures into the base CR on Avatar Communication. </w:t>
      </w:r>
    </w:p>
    <w:sectPr w:rsidR="003B508E"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C1F4" w14:textId="77777777" w:rsidR="00840E84" w:rsidRDefault="00840E84">
      <w:r>
        <w:separator/>
      </w:r>
    </w:p>
  </w:endnote>
  <w:endnote w:type="continuationSeparator" w:id="0">
    <w:p w14:paraId="7D89ADB2" w14:textId="77777777" w:rsidR="00840E84" w:rsidRDefault="0084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806E" w14:textId="77777777" w:rsidR="00840E84" w:rsidRDefault="00840E84">
      <w:r>
        <w:separator/>
      </w:r>
    </w:p>
  </w:footnote>
  <w:footnote w:type="continuationSeparator" w:id="0">
    <w:p w14:paraId="04BCB31C" w14:textId="77777777" w:rsidR="00840E84" w:rsidRDefault="0084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34DC9B81"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152B0">
      <w:rPr>
        <w:b/>
        <w:noProof/>
        <w:sz w:val="24"/>
      </w:rPr>
      <w:t>1</w:t>
    </w:r>
    <w:r w:rsidR="007C182A">
      <w:rPr>
        <w:b/>
        <w:noProof/>
        <w:sz w:val="24"/>
      </w:rPr>
      <w:t>-bis-e</w:t>
    </w:r>
    <w:r w:rsidRPr="007C550E">
      <w:rPr>
        <w:b/>
        <w:noProof/>
        <w:sz w:val="24"/>
      </w:rPr>
      <w:tab/>
    </w:r>
    <w:r w:rsidR="00CF5C8E" w:rsidRPr="00CF5C8E">
      <w:rPr>
        <w:b/>
        <w:bCs/>
        <w:noProof/>
        <w:sz w:val="24"/>
      </w:rPr>
      <w:t>S4-250594</w:t>
    </w:r>
  </w:p>
  <w:p w14:paraId="3B56539F" w14:textId="7244948E" w:rsidR="008075BF" w:rsidRPr="00AC4A3E" w:rsidRDefault="007C182A" w:rsidP="00AC4A3E">
    <w:pPr>
      <w:pStyle w:val="Header"/>
    </w:pPr>
    <w:r>
      <w:rPr>
        <w:sz w:val="24"/>
      </w:rPr>
      <w:t>Online</w:t>
    </w:r>
    <w:r w:rsidR="00A152B0">
      <w:rPr>
        <w:sz w:val="24"/>
      </w:rPr>
      <w:t>,</w:t>
    </w:r>
    <w:r w:rsidR="00ED1E9E">
      <w:rPr>
        <w:sz w:val="24"/>
      </w:rPr>
      <w:t xml:space="preserve"> 1</w:t>
    </w:r>
    <w:r>
      <w:rPr>
        <w:sz w:val="24"/>
      </w:rPr>
      <w:t>1</w:t>
    </w:r>
    <w:r w:rsidR="00ED1E9E">
      <w:rPr>
        <w:sz w:val="24"/>
      </w:rPr>
      <w:t>-</w:t>
    </w:r>
    <w:r w:rsidR="00A152B0">
      <w:rPr>
        <w:sz w:val="24"/>
      </w:rPr>
      <w:t>1</w:t>
    </w:r>
    <w:r>
      <w:rPr>
        <w:sz w:val="24"/>
      </w:rPr>
      <w:t>7</w:t>
    </w:r>
    <w:r w:rsidR="00ED1E9E">
      <w:rPr>
        <w:sz w:val="24"/>
      </w:rPr>
      <w:t xml:space="preserve"> </w:t>
    </w:r>
    <w:r>
      <w:rPr>
        <w:sz w:val="24"/>
      </w:rPr>
      <w:t>April</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 rev1">
    <w15:presenceInfo w15:providerId="None" w15:userId="Shane He (Nokia) -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0AB8"/>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Template>
  <TotalTime>1</TotalTime>
  <Pages>4</Pages>
  <Words>924</Words>
  <Characters>5273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Shane He (Nokia) - rev1</cp:lastModifiedBy>
  <cp:revision>2</cp:revision>
  <dcterms:created xsi:type="dcterms:W3CDTF">2025-04-14T08:48:00Z</dcterms:created>
  <dcterms:modified xsi:type="dcterms:W3CDTF">2025-04-14T08:48:00Z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