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6758F" w14:textId="11007E38" w:rsidR="00600AF3" w:rsidRDefault="00870D01">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SA4 Meeting #131-bis-e</w:t>
      </w:r>
      <w:r>
        <w:rPr>
          <w:rFonts w:ascii="Arial" w:hAnsi="Arial" w:cs="Arial"/>
          <w:b/>
          <w:bCs/>
          <w:sz w:val="28"/>
          <w:szCs w:val="24"/>
        </w:rPr>
        <w:tab/>
      </w:r>
      <w:r w:rsidR="009F3B17" w:rsidRPr="009F3B17">
        <w:rPr>
          <w:rFonts w:ascii="Arial" w:hAnsi="Arial" w:cs="Arial"/>
          <w:b/>
          <w:bCs/>
          <w:i/>
          <w:sz w:val="28"/>
          <w:szCs w:val="24"/>
        </w:rPr>
        <w:t>S4-250589</w:t>
      </w:r>
    </w:p>
    <w:p w14:paraId="6FF8C603" w14:textId="77777777" w:rsidR="00600AF3" w:rsidRDefault="00870D01">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eastAsia="Arial Unicode MS" w:hAnsi="Arial" w:cs="Arial"/>
          <w:b/>
          <w:bCs/>
          <w:sz w:val="24"/>
          <w:lang w:eastAsia="zh-CN"/>
        </w:rPr>
        <w:t>Online</w:t>
      </w:r>
      <w:r>
        <w:rPr>
          <w:rFonts w:ascii="Arial" w:eastAsia="Arial Unicode MS" w:hAnsi="Arial" w:cs="Arial"/>
          <w:b/>
          <w:bCs/>
          <w:sz w:val="24"/>
        </w:rPr>
        <w:t>, 11</w:t>
      </w:r>
      <w:r>
        <w:rPr>
          <w:rFonts w:ascii="Arial" w:eastAsia="Arial Unicode MS" w:hAnsi="Arial" w:cs="Arial"/>
          <w:b/>
          <w:bCs/>
          <w:sz w:val="24"/>
          <w:vertAlign w:val="superscript"/>
        </w:rPr>
        <w:t>th</w:t>
      </w:r>
      <w:r>
        <w:rPr>
          <w:rFonts w:ascii="Arial" w:eastAsia="Arial Unicode MS" w:hAnsi="Arial" w:cs="Arial"/>
          <w:b/>
          <w:bCs/>
          <w:sz w:val="24"/>
        </w:rPr>
        <w:t xml:space="preserve"> – 17</w:t>
      </w:r>
      <w:r>
        <w:rPr>
          <w:rFonts w:ascii="Arial" w:eastAsia="Arial Unicode MS" w:hAnsi="Arial" w:cs="Arial"/>
          <w:b/>
          <w:bCs/>
          <w:sz w:val="24"/>
          <w:vertAlign w:val="superscript"/>
        </w:rPr>
        <w:t>th</w:t>
      </w:r>
      <w:r>
        <w:rPr>
          <w:rFonts w:ascii="Arial" w:eastAsia="Arial Unicode MS" w:hAnsi="Arial" w:cs="Arial"/>
          <w:b/>
          <w:bCs/>
          <w:sz w:val="24"/>
        </w:rPr>
        <w:t xml:space="preserve"> </w:t>
      </w:r>
      <w:proofErr w:type="gramStart"/>
      <w:r>
        <w:rPr>
          <w:rFonts w:ascii="Arial" w:eastAsia="Arial Unicode MS" w:hAnsi="Arial" w:cs="Arial"/>
          <w:b/>
          <w:bCs/>
          <w:sz w:val="24"/>
        </w:rPr>
        <w:t>April,</w:t>
      </w:r>
      <w:proofErr w:type="gramEnd"/>
      <w:r>
        <w:rPr>
          <w:rFonts w:ascii="Arial" w:eastAsia="Arial Unicode MS" w:hAnsi="Arial" w:cs="Arial"/>
          <w:b/>
          <w:bCs/>
          <w:sz w:val="24"/>
        </w:rPr>
        <w:t xml:space="preserve"> 2024</w:t>
      </w:r>
      <w:r>
        <w:rPr>
          <w:rFonts w:ascii="Arial" w:hAnsi="Arial" w:cs="Arial"/>
          <w:b/>
          <w:bCs/>
          <w:sz w:val="24"/>
          <w:szCs w:val="24"/>
        </w:rPr>
        <w:tab/>
      </w:r>
    </w:p>
    <w:p w14:paraId="35D163D7" w14:textId="77777777" w:rsidR="00600AF3" w:rsidRDefault="00600AF3">
      <w:pPr>
        <w:rPr>
          <w:rFonts w:ascii="Arial" w:hAnsi="Arial" w:cs="Arial"/>
        </w:rPr>
      </w:pPr>
    </w:p>
    <w:p w14:paraId="3CF00799" w14:textId="7DD8E6CC" w:rsidR="00600AF3" w:rsidRDefault="00870D01">
      <w:pPr>
        <w:pStyle w:val="Title"/>
      </w:pPr>
      <w:r>
        <w:t>Title:</w:t>
      </w:r>
      <w:r>
        <w:tab/>
      </w:r>
      <w:r w:rsidR="009F3B17">
        <w:t xml:space="preserve">LS on </w:t>
      </w:r>
      <w:r>
        <w:rPr>
          <w:bCs w:val="0"/>
        </w:rPr>
        <w:t xml:space="preserve">Accuracy of PDU Set </w:t>
      </w:r>
      <w:proofErr w:type="spellStart"/>
      <w:r>
        <w:rPr>
          <w:bCs w:val="0"/>
        </w:rPr>
        <w:t>Signaling</w:t>
      </w:r>
      <w:proofErr w:type="spellEnd"/>
    </w:p>
    <w:p w14:paraId="5F603FEA" w14:textId="77777777" w:rsidR="00600AF3" w:rsidRDefault="00870D01">
      <w:pPr>
        <w:pStyle w:val="Title"/>
      </w:pPr>
      <w:r>
        <w:t>Release:</w:t>
      </w:r>
      <w:r>
        <w:tab/>
      </w:r>
      <w:r>
        <w:rPr>
          <w:color w:val="000000"/>
        </w:rPr>
        <w:t>Release 19</w:t>
      </w:r>
    </w:p>
    <w:p w14:paraId="0A80CADA" w14:textId="77777777" w:rsidR="00600AF3" w:rsidRDefault="00870D01">
      <w:pPr>
        <w:pStyle w:val="Title"/>
      </w:pPr>
      <w:r>
        <w:t>Work Item:</w:t>
      </w:r>
      <w:r>
        <w:tab/>
      </w:r>
      <w:r>
        <w:rPr>
          <w:bCs w:val="0"/>
          <w:color w:val="000000"/>
        </w:rPr>
        <w:t>5G_RTP_Ph2, FS_5G_RTP_Ph2</w:t>
      </w:r>
    </w:p>
    <w:p w14:paraId="09F2D4AE" w14:textId="77777777" w:rsidR="00600AF3" w:rsidRDefault="00600AF3">
      <w:pPr>
        <w:spacing w:after="60"/>
        <w:ind w:left="1985" w:hanging="1985"/>
        <w:rPr>
          <w:rFonts w:ascii="Arial" w:hAnsi="Arial" w:cs="Arial"/>
          <w:b/>
        </w:rPr>
      </w:pPr>
    </w:p>
    <w:p w14:paraId="43D5D5A0" w14:textId="77777777" w:rsidR="00600AF3" w:rsidRDefault="00870D01">
      <w:pPr>
        <w:pStyle w:val="Source"/>
      </w:pPr>
      <w:r>
        <w:t>Source:</w:t>
      </w:r>
      <w:r>
        <w:tab/>
      </w:r>
      <w:r>
        <w:rPr>
          <w:b w:val="0"/>
        </w:rPr>
        <w:t>SA4</w:t>
      </w:r>
    </w:p>
    <w:p w14:paraId="7D7140B9" w14:textId="77777777" w:rsidR="00600AF3" w:rsidRDefault="00870D01">
      <w:pPr>
        <w:pStyle w:val="Source"/>
      </w:pPr>
      <w:r>
        <w:t>To:</w:t>
      </w:r>
      <w:r>
        <w:tab/>
      </w:r>
      <w:r>
        <w:rPr>
          <w:b w:val="0"/>
        </w:rPr>
        <w:t>SA WG 2 RAN WG 2</w:t>
      </w:r>
    </w:p>
    <w:p w14:paraId="7CCD0518" w14:textId="77777777" w:rsidR="00600AF3" w:rsidRDefault="00870D01">
      <w:pPr>
        <w:pStyle w:val="Source"/>
        <w:rPr>
          <w:b w:val="0"/>
        </w:rPr>
      </w:pPr>
      <w:r>
        <w:t>Cc:</w:t>
      </w:r>
      <w:r>
        <w:tab/>
      </w:r>
      <w:r>
        <w:rPr>
          <w:b w:val="0"/>
        </w:rPr>
        <w:t>RAN 3</w:t>
      </w:r>
    </w:p>
    <w:p w14:paraId="60496EB7" w14:textId="77777777" w:rsidR="00600AF3" w:rsidRDefault="00600AF3">
      <w:pPr>
        <w:spacing w:after="60"/>
        <w:ind w:left="1985" w:hanging="1985"/>
        <w:rPr>
          <w:rFonts w:ascii="Arial" w:hAnsi="Arial" w:cs="Arial"/>
          <w:bCs/>
        </w:rPr>
      </w:pPr>
    </w:p>
    <w:p w14:paraId="7C294C33" w14:textId="77777777" w:rsidR="00600AF3" w:rsidRDefault="00870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575D4C0B" w14:textId="77777777" w:rsidR="00600AF3" w:rsidRDefault="00870D01">
      <w:pPr>
        <w:pStyle w:val="Contact"/>
        <w:tabs>
          <w:tab w:val="clear" w:pos="2268"/>
        </w:tabs>
        <w:rPr>
          <w:bCs/>
        </w:rPr>
      </w:pPr>
      <w:r>
        <w:t>Name:</w:t>
      </w:r>
      <w:r>
        <w:rPr>
          <w:bCs/>
        </w:rPr>
        <w:tab/>
      </w:r>
      <w:r>
        <w:t>Rufael Mekuria</w:t>
      </w:r>
    </w:p>
    <w:p w14:paraId="313B243A" w14:textId="77777777" w:rsidR="00600AF3" w:rsidRDefault="00870D01">
      <w:pPr>
        <w:pStyle w:val="Contact"/>
        <w:tabs>
          <w:tab w:val="clear" w:pos="2268"/>
        </w:tabs>
        <w:rPr>
          <w:bCs/>
        </w:rPr>
      </w:pPr>
      <w:r>
        <w:t>Tel. Number:</w:t>
      </w:r>
      <w:r>
        <w:rPr>
          <w:bCs/>
        </w:rPr>
        <w:tab/>
      </w:r>
    </w:p>
    <w:p w14:paraId="44E9A3EE" w14:textId="77777777" w:rsidR="00600AF3" w:rsidRDefault="00870D01">
      <w:pPr>
        <w:pStyle w:val="Contact"/>
        <w:tabs>
          <w:tab w:val="clear" w:pos="2268"/>
          <w:tab w:val="clear" w:pos="2694"/>
          <w:tab w:val="left" w:pos="2689"/>
        </w:tabs>
        <w:rPr>
          <w:bCs/>
          <w:color w:val="0000FF"/>
        </w:rPr>
      </w:pPr>
      <w:r>
        <w:rPr>
          <w:color w:val="0000FF"/>
        </w:rPr>
        <w:t xml:space="preserve">E-mail </w:t>
      </w:r>
      <w:proofErr w:type="gramStart"/>
      <w:r>
        <w:rPr>
          <w:color w:val="0000FF"/>
        </w:rPr>
        <w:t>Address:</w:t>
      </w:r>
      <w:r>
        <w:rPr>
          <w:bCs/>
          <w:color w:val="0000FF"/>
        </w:rPr>
        <w:tab/>
      </w:r>
      <w:proofErr w:type="spellStart"/>
      <w:r>
        <w:rPr>
          <w:b w:val="0"/>
          <w:bCs/>
        </w:rPr>
        <w:t>Rufael.mekuria</w:t>
      </w:r>
      <w:proofErr w:type="spellEnd"/>
      <w:proofErr w:type="gramEnd"/>
      <w:r>
        <w:rPr>
          <w:b w:val="0"/>
          <w:bCs/>
        </w:rPr>
        <w:t xml:space="preserve"> AT </w:t>
      </w:r>
      <w:proofErr w:type="spellStart"/>
      <w:r>
        <w:rPr>
          <w:b w:val="0"/>
          <w:bCs/>
        </w:rPr>
        <w:t>huawei</w:t>
      </w:r>
      <w:proofErr w:type="spellEnd"/>
      <w:r>
        <w:rPr>
          <w:b w:val="0"/>
          <w:bCs/>
        </w:rPr>
        <w:t xml:space="preserve"> DOT com</w:t>
      </w:r>
    </w:p>
    <w:p w14:paraId="5242B9A7" w14:textId="77777777" w:rsidR="00600AF3" w:rsidRDefault="00600AF3">
      <w:pPr>
        <w:spacing w:after="60"/>
        <w:ind w:left="1985" w:hanging="1985"/>
        <w:rPr>
          <w:rFonts w:ascii="Arial" w:hAnsi="Arial" w:cs="Arial"/>
          <w:b/>
        </w:rPr>
      </w:pPr>
    </w:p>
    <w:p w14:paraId="64D90D7D" w14:textId="77777777" w:rsidR="00600AF3" w:rsidRDefault="00870D01">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5E75BBC" w14:textId="77777777" w:rsidR="00600AF3" w:rsidRDefault="00600AF3">
      <w:pPr>
        <w:spacing w:after="60"/>
        <w:ind w:left="1985" w:hanging="1985"/>
        <w:rPr>
          <w:rFonts w:ascii="Arial" w:hAnsi="Arial" w:cs="Arial"/>
          <w:b/>
        </w:rPr>
      </w:pPr>
    </w:p>
    <w:p w14:paraId="47B727A5" w14:textId="77777777" w:rsidR="00600AF3" w:rsidRDefault="00870D01">
      <w:pPr>
        <w:pStyle w:val="Title"/>
      </w:pPr>
      <w:r>
        <w:t>Attachments:</w:t>
      </w:r>
      <w:r>
        <w:tab/>
      </w:r>
      <w:r>
        <w:rPr>
          <w:color w:val="000000"/>
        </w:rPr>
        <w:t>none</w:t>
      </w:r>
    </w:p>
    <w:p w14:paraId="5878B198" w14:textId="77777777" w:rsidR="00600AF3" w:rsidRDefault="00600AF3">
      <w:pPr>
        <w:pBdr>
          <w:bottom w:val="single" w:sz="4" w:space="1" w:color="auto"/>
        </w:pBdr>
        <w:rPr>
          <w:rFonts w:ascii="Arial" w:hAnsi="Arial" w:cs="Arial"/>
        </w:rPr>
      </w:pPr>
    </w:p>
    <w:p w14:paraId="2941E717" w14:textId="77777777" w:rsidR="00600AF3" w:rsidRDefault="00600AF3">
      <w:pPr>
        <w:rPr>
          <w:rFonts w:ascii="Arial" w:hAnsi="Arial" w:cs="Arial"/>
        </w:rPr>
      </w:pPr>
    </w:p>
    <w:p w14:paraId="604B3326" w14:textId="77777777" w:rsidR="00600AF3" w:rsidRDefault="00870D01">
      <w:pPr>
        <w:spacing w:after="120"/>
        <w:rPr>
          <w:rFonts w:ascii="Arial" w:hAnsi="Arial" w:cs="Arial"/>
          <w:b/>
        </w:rPr>
      </w:pPr>
      <w:r>
        <w:rPr>
          <w:rFonts w:ascii="Arial" w:hAnsi="Arial" w:cs="Arial"/>
          <w:b/>
        </w:rPr>
        <w:t>1. Overall Description:</w:t>
      </w:r>
    </w:p>
    <w:p w14:paraId="2FF0A959" w14:textId="4883A835" w:rsidR="00600AF3" w:rsidRDefault="00870D01">
      <w:pPr>
        <w:pStyle w:val="Header"/>
        <w:tabs>
          <w:tab w:val="clear" w:pos="4153"/>
          <w:tab w:val="clear" w:pos="8306"/>
        </w:tabs>
        <w:rPr>
          <w:rFonts w:ascii="Arial" w:hAnsi="Arial" w:cs="Arial"/>
          <w:lang w:eastAsia="zh-CN"/>
        </w:rPr>
      </w:pPr>
      <w:r>
        <w:rPr>
          <w:rFonts w:ascii="Arial" w:hAnsi="Arial" w:cs="Arial"/>
          <w:lang w:eastAsia="zh-CN"/>
        </w:rPr>
        <w:t xml:space="preserve">SA WG4 has concluded </w:t>
      </w:r>
      <w:del w:id="0" w:author="Rufael Mekuria" w:date="2025-04-08T11:23:00Z">
        <w:r w:rsidDel="009F3B17">
          <w:rPr>
            <w:rFonts w:ascii="Arial" w:hAnsi="Arial" w:cs="Arial"/>
            <w:lang w:eastAsia="zh-CN"/>
          </w:rPr>
          <w:delText xml:space="preserve"> </w:delText>
        </w:r>
      </w:del>
      <w:r>
        <w:rPr>
          <w:rFonts w:ascii="Arial" w:hAnsi="Arial" w:cs="Arial"/>
          <w:lang w:eastAsia="zh-CN"/>
        </w:rPr>
        <w:t xml:space="preserve">the Rel-19 study on 5G RTP Phase 2 in the technical report TR 26.822. Among the key issues, one of them is to study whether and how to resolve the inaccuracy of the PDU Set Size information due to potential impact from the N6 interface being out of control of the sender, e.g. deployment of NAT46/64 where the marked PDU Set size can be </w:t>
      </w:r>
      <w:commentRangeStart w:id="1"/>
      <w:r>
        <w:rPr>
          <w:rFonts w:ascii="Arial" w:hAnsi="Arial" w:cs="Arial"/>
          <w:lang w:eastAsia="zh-CN"/>
        </w:rPr>
        <w:t xml:space="preserve">slightly different </w:t>
      </w:r>
      <w:commentRangeEnd w:id="1"/>
      <w:r w:rsidR="00BC73F6">
        <w:rPr>
          <w:rStyle w:val="CommentReference"/>
          <w:rFonts w:ascii="Arial" w:hAnsi="Arial"/>
        </w:rPr>
        <w:commentReference w:id="1"/>
      </w:r>
      <w:r>
        <w:rPr>
          <w:rFonts w:ascii="Arial" w:hAnsi="Arial" w:cs="Arial"/>
          <w:lang w:eastAsia="zh-CN"/>
        </w:rPr>
        <w:t xml:space="preserve">from the actual PDU Set size. </w:t>
      </w:r>
    </w:p>
    <w:p w14:paraId="3E9D83CA" w14:textId="77777777" w:rsidR="00600AF3" w:rsidRDefault="00600AF3">
      <w:pPr>
        <w:pStyle w:val="Header"/>
        <w:tabs>
          <w:tab w:val="clear" w:pos="4153"/>
          <w:tab w:val="clear" w:pos="8306"/>
        </w:tabs>
        <w:rPr>
          <w:rFonts w:ascii="Arial" w:hAnsi="Arial" w:cs="Arial"/>
          <w:lang w:eastAsia="zh-CN"/>
        </w:rPr>
      </w:pPr>
    </w:p>
    <w:p w14:paraId="3BD5A8A9" w14:textId="77777777" w:rsidR="00600AF3" w:rsidRDefault="00870D01">
      <w:pPr>
        <w:pStyle w:val="Header"/>
        <w:tabs>
          <w:tab w:val="clear" w:pos="4153"/>
          <w:tab w:val="clear" w:pos="8306"/>
        </w:tabs>
        <w:rPr>
          <w:rFonts w:ascii="Arial" w:hAnsi="Arial" w:cs="Arial"/>
          <w:lang w:eastAsia="zh-CN"/>
        </w:rPr>
      </w:pPr>
      <w:r>
        <w:rPr>
          <w:rFonts w:ascii="Arial" w:hAnsi="Arial" w:cs="Arial"/>
          <w:lang w:eastAsia="zh-CN"/>
        </w:rPr>
        <w:t>SA WG 4 did not reach consensus on a solution to take this into account, therefore PDU Set Size at the receiver might be slightly different from the actual PDU Set Size, more details can be found in the report TR 26.822.</w:t>
      </w:r>
    </w:p>
    <w:p w14:paraId="0206BC73" w14:textId="77777777" w:rsidR="00600AF3" w:rsidRDefault="00600AF3">
      <w:pPr>
        <w:pStyle w:val="Header"/>
        <w:tabs>
          <w:tab w:val="clear" w:pos="4153"/>
          <w:tab w:val="clear" w:pos="8306"/>
        </w:tabs>
        <w:rPr>
          <w:rFonts w:ascii="Arial" w:hAnsi="Arial" w:cs="Arial"/>
          <w:lang w:eastAsia="zh-CN"/>
        </w:rPr>
      </w:pPr>
    </w:p>
    <w:p w14:paraId="577835DB" w14:textId="77777777" w:rsidR="00600AF3" w:rsidRDefault="00600AF3">
      <w:pPr>
        <w:pStyle w:val="Header"/>
        <w:tabs>
          <w:tab w:val="clear" w:pos="4153"/>
          <w:tab w:val="clear" w:pos="8306"/>
        </w:tabs>
        <w:rPr>
          <w:rFonts w:ascii="Arial" w:hAnsi="Arial" w:cs="Arial"/>
          <w:lang w:eastAsia="zh-CN"/>
        </w:rPr>
      </w:pPr>
    </w:p>
    <w:p w14:paraId="39B7079A" w14:textId="77777777" w:rsidR="00600AF3" w:rsidRDefault="00870D01">
      <w:pPr>
        <w:spacing w:after="120"/>
        <w:rPr>
          <w:rFonts w:ascii="Arial" w:hAnsi="Arial" w:cs="Arial"/>
          <w:b/>
        </w:rPr>
      </w:pPr>
      <w:r>
        <w:rPr>
          <w:rFonts w:ascii="Arial" w:hAnsi="Arial" w:cs="Arial"/>
          <w:b/>
        </w:rPr>
        <w:t>2. Actions:</w:t>
      </w:r>
    </w:p>
    <w:p w14:paraId="3DAB5EC9" w14:textId="77777777" w:rsidR="00600AF3" w:rsidRDefault="00870D01">
      <w:pPr>
        <w:spacing w:after="120"/>
        <w:ind w:left="1985" w:hanging="1985"/>
        <w:rPr>
          <w:rFonts w:ascii="Arial" w:hAnsi="Arial" w:cs="Arial"/>
          <w:b/>
        </w:rPr>
      </w:pPr>
      <w:r>
        <w:rPr>
          <w:rFonts w:ascii="Arial" w:hAnsi="Arial" w:cs="Arial"/>
          <w:b/>
        </w:rPr>
        <w:t xml:space="preserve">To </w:t>
      </w:r>
      <w:r>
        <w:rPr>
          <w:rFonts w:ascii="Arial" w:hAnsi="Arial" w:cs="Arial"/>
          <w:b/>
          <w:color w:val="000000"/>
        </w:rPr>
        <w:t>RAN2, RAN3, SA2</w:t>
      </w:r>
      <w:r>
        <w:rPr>
          <w:rFonts w:ascii="Arial" w:hAnsi="Arial" w:cs="Arial"/>
          <w:b/>
        </w:rPr>
        <w:t xml:space="preserve"> group.</w:t>
      </w:r>
    </w:p>
    <w:p w14:paraId="72601591" w14:textId="77777777" w:rsidR="00600AF3" w:rsidRDefault="00870D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SA4 asks SA2 and RAN 2 to take this into account and provide feedback if any</w:t>
      </w:r>
    </w:p>
    <w:p w14:paraId="6B283FA1" w14:textId="77777777" w:rsidR="00600AF3" w:rsidRDefault="00600AF3">
      <w:pPr>
        <w:spacing w:after="120"/>
        <w:ind w:left="993" w:hanging="993"/>
        <w:rPr>
          <w:rFonts w:ascii="Arial" w:hAnsi="Arial" w:cs="Arial"/>
        </w:rPr>
      </w:pPr>
    </w:p>
    <w:p w14:paraId="021DE952" w14:textId="77777777" w:rsidR="00600AF3" w:rsidRDefault="00870D01">
      <w:pPr>
        <w:spacing w:after="120"/>
        <w:rPr>
          <w:rFonts w:ascii="Arial" w:hAnsi="Arial" w:cs="Arial"/>
          <w:b/>
        </w:rPr>
      </w:pPr>
      <w:r>
        <w:rPr>
          <w:rFonts w:ascii="Arial" w:hAnsi="Arial" w:cs="Arial"/>
          <w:b/>
        </w:rPr>
        <w:t>3. Date of Next TSG SA WG4 Meetings:</w:t>
      </w:r>
    </w:p>
    <w:p w14:paraId="508C9C92"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#132</w:t>
      </w:r>
      <w:r>
        <w:rPr>
          <w:rFonts w:ascii="Arial" w:hAnsi="Arial" w:cs="Arial"/>
          <w:bCs/>
        </w:rPr>
        <w:tab/>
      </w:r>
      <w:r>
        <w:rPr>
          <w:rFonts w:ascii="Arial" w:hAnsi="Arial" w:cs="Arial"/>
          <w:bCs/>
        </w:rPr>
        <w:tab/>
        <w:t>19</w:t>
      </w:r>
      <w:r>
        <w:rPr>
          <w:rFonts w:ascii="Arial" w:hAnsi="Arial" w:cs="Arial"/>
          <w:bCs/>
          <w:vertAlign w:val="superscript"/>
        </w:rPr>
        <w:t>th</w:t>
      </w:r>
      <w:r>
        <w:rPr>
          <w:rFonts w:ascii="Arial" w:hAnsi="Arial" w:cs="Arial"/>
          <w:bCs/>
        </w:rPr>
        <w:t xml:space="preserve"> – </w:t>
      </w:r>
      <w:proofErr w:type="gramStart"/>
      <w:r>
        <w:rPr>
          <w:rFonts w:ascii="Arial" w:hAnsi="Arial" w:cs="Arial"/>
          <w:bCs/>
        </w:rPr>
        <w:t>23</w:t>
      </w:r>
      <w:r>
        <w:rPr>
          <w:rFonts w:ascii="Arial" w:hAnsi="Arial" w:cs="Arial"/>
          <w:bCs/>
          <w:vertAlign w:val="superscript"/>
        </w:rPr>
        <w:t>st</w:t>
      </w:r>
      <w:proofErr w:type="gramEnd"/>
      <w:r>
        <w:rPr>
          <w:rFonts w:ascii="Arial" w:hAnsi="Arial" w:cs="Arial"/>
          <w:bCs/>
        </w:rPr>
        <w:t xml:space="preserve"> May, 2025</w:t>
      </w:r>
      <w:r>
        <w:rPr>
          <w:rFonts w:ascii="Arial" w:hAnsi="Arial" w:cs="Arial"/>
          <w:bCs/>
        </w:rPr>
        <w:tab/>
      </w:r>
      <w:r>
        <w:rPr>
          <w:rFonts w:ascii="Arial" w:hAnsi="Arial" w:cs="Arial"/>
          <w:bCs/>
        </w:rPr>
        <w:tab/>
      </w:r>
      <w:r>
        <w:rPr>
          <w:rFonts w:ascii="Arial" w:hAnsi="Arial" w:cs="Arial"/>
          <w:bCs/>
        </w:rPr>
        <w:tab/>
        <w:t>Fukuoka, Japan</w:t>
      </w:r>
    </w:p>
    <w:p w14:paraId="3D5F6635"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#133-e</w:t>
      </w:r>
      <w:r>
        <w:rPr>
          <w:rFonts w:ascii="Arial" w:hAnsi="Arial" w:cs="Arial"/>
          <w:bCs/>
        </w:rPr>
        <w:tab/>
      </w:r>
      <w:proofErr w:type="gramStart"/>
      <w:r>
        <w:rPr>
          <w:rFonts w:ascii="Arial" w:hAnsi="Arial" w:cs="Arial"/>
          <w:bCs/>
        </w:rPr>
        <w:t>21</w:t>
      </w:r>
      <w:r>
        <w:rPr>
          <w:rFonts w:ascii="Arial" w:hAnsi="Arial" w:cs="Arial"/>
          <w:bCs/>
          <w:vertAlign w:val="superscript"/>
        </w:rPr>
        <w:t>th</w:t>
      </w:r>
      <w:proofErr w:type="gramEnd"/>
      <w:r>
        <w:rPr>
          <w:rFonts w:ascii="Arial" w:hAnsi="Arial" w:cs="Arial"/>
          <w:bCs/>
        </w:rPr>
        <w:t xml:space="preserve"> – 25</w:t>
      </w:r>
      <w:r>
        <w:rPr>
          <w:rFonts w:ascii="Arial" w:hAnsi="Arial" w:cs="Arial"/>
          <w:bCs/>
          <w:vertAlign w:val="superscript"/>
        </w:rPr>
        <w:t>th</w:t>
      </w:r>
      <w:r>
        <w:rPr>
          <w:rFonts w:ascii="Arial" w:hAnsi="Arial" w:cs="Arial"/>
          <w:bCs/>
        </w:rPr>
        <w:t xml:space="preserve"> July, 2025</w:t>
      </w:r>
      <w:r>
        <w:rPr>
          <w:rFonts w:ascii="Arial" w:hAnsi="Arial" w:cs="Arial"/>
          <w:bCs/>
        </w:rPr>
        <w:tab/>
      </w:r>
      <w:r>
        <w:rPr>
          <w:rFonts w:ascii="Arial" w:hAnsi="Arial" w:cs="Arial"/>
          <w:bCs/>
        </w:rPr>
        <w:tab/>
      </w:r>
      <w:r>
        <w:rPr>
          <w:rFonts w:ascii="Arial" w:hAnsi="Arial" w:cs="Arial"/>
          <w:bCs/>
        </w:rPr>
        <w:tab/>
        <w:t>Online</w:t>
      </w:r>
    </w:p>
    <w:p w14:paraId="0FE0CF95" w14:textId="77777777" w:rsidR="00600AF3" w:rsidRDefault="00600AF3">
      <w:pPr>
        <w:tabs>
          <w:tab w:val="left" w:pos="4050"/>
        </w:tabs>
        <w:spacing w:after="120"/>
        <w:rPr>
          <w:rFonts w:ascii="Arial" w:hAnsi="Arial" w:cs="Arial"/>
          <w:bCs/>
        </w:rPr>
      </w:pPr>
    </w:p>
    <w:sectPr w:rsidR="00600AF3">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angping Ma" w:date="2025-04-11T12:07:00Z" w:initials="LM">
    <w:p w14:paraId="600B471E" w14:textId="77777777" w:rsidR="00BC73F6" w:rsidRDefault="00BC73F6" w:rsidP="00BC73F6">
      <w:pPr>
        <w:pStyle w:val="CommentText"/>
        <w:jc w:val="left"/>
      </w:pPr>
      <w:r>
        <w:rPr>
          <w:rStyle w:val="CommentReference"/>
        </w:rPr>
        <w:annotationRef/>
      </w:r>
      <w:r>
        <w:t>Whether it is slightly different or not should be left for RAN2 to decide. We need to give the percent of error and the maximum PDU Set size to help RAN2 to make the decision.</w:t>
      </w:r>
    </w:p>
    <w:p w14:paraId="2BB443F5" w14:textId="77777777" w:rsidR="00BC73F6" w:rsidRDefault="00BC73F6" w:rsidP="00BC73F6">
      <w:pPr>
        <w:pStyle w:val="CommentText"/>
        <w:jc w:val="left"/>
      </w:pPr>
    </w:p>
    <w:p w14:paraId="133BD824" w14:textId="77777777" w:rsidR="00BC73F6" w:rsidRDefault="00BC73F6" w:rsidP="00BC73F6">
      <w:pPr>
        <w:pStyle w:val="CommentText"/>
        <w:jc w:val="left"/>
      </w:pPr>
      <w:r>
        <w:t>We also need to point out the candidate solutions in SA4 do not impact RAN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3BD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D2424E" w16cex:dateUtc="2025-04-11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3BD824" w16cid:durableId="5ED24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ED8E" w14:textId="77777777" w:rsidR="00603D33" w:rsidRDefault="00603D33" w:rsidP="009F3B17">
      <w:r>
        <w:separator/>
      </w:r>
    </w:p>
  </w:endnote>
  <w:endnote w:type="continuationSeparator" w:id="0">
    <w:p w14:paraId="22DBD5D6" w14:textId="77777777" w:rsidR="00603D33" w:rsidRDefault="00603D33" w:rsidP="009F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5ADCE" w14:textId="77777777" w:rsidR="00603D33" w:rsidRDefault="00603D33" w:rsidP="009F3B17">
      <w:r>
        <w:separator/>
      </w:r>
    </w:p>
  </w:footnote>
  <w:footnote w:type="continuationSeparator" w:id="0">
    <w:p w14:paraId="5C862961" w14:textId="77777777" w:rsidR="00603D33" w:rsidRDefault="00603D33" w:rsidP="009F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8293812">
    <w:abstractNumId w:val="3"/>
  </w:num>
  <w:num w:numId="2" w16cid:durableId="2096584967">
    <w:abstractNumId w:val="1"/>
  </w:num>
  <w:num w:numId="3" w16cid:durableId="1243183002">
    <w:abstractNumId w:val="2"/>
  </w:num>
  <w:num w:numId="4" w16cid:durableId="1469931352">
    <w:abstractNumId w:val="0"/>
  </w:num>
  <w:num w:numId="5" w16cid:durableId="7722810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EEFEC8D3"/>
    <w:rsid w:val="000002D8"/>
    <w:rsid w:val="0000385D"/>
    <w:rsid w:val="0001501B"/>
    <w:rsid w:val="000218AB"/>
    <w:rsid w:val="00025110"/>
    <w:rsid w:val="00030AAE"/>
    <w:rsid w:val="00051868"/>
    <w:rsid w:val="00051C90"/>
    <w:rsid w:val="000534DD"/>
    <w:rsid w:val="00055116"/>
    <w:rsid w:val="00076BB0"/>
    <w:rsid w:val="00081D45"/>
    <w:rsid w:val="00081ECA"/>
    <w:rsid w:val="000A1FC4"/>
    <w:rsid w:val="000A5013"/>
    <w:rsid w:val="000B3401"/>
    <w:rsid w:val="000B4DAE"/>
    <w:rsid w:val="000C0F96"/>
    <w:rsid w:val="000C18B7"/>
    <w:rsid w:val="000C3E76"/>
    <w:rsid w:val="000C6270"/>
    <w:rsid w:val="000E7FEC"/>
    <w:rsid w:val="000F08AB"/>
    <w:rsid w:val="000F436E"/>
    <w:rsid w:val="000F4E43"/>
    <w:rsid w:val="001013CB"/>
    <w:rsid w:val="00101DC4"/>
    <w:rsid w:val="00110BB8"/>
    <w:rsid w:val="00113995"/>
    <w:rsid w:val="00127D75"/>
    <w:rsid w:val="00130D6F"/>
    <w:rsid w:val="001404A4"/>
    <w:rsid w:val="001433A5"/>
    <w:rsid w:val="00144B78"/>
    <w:rsid w:val="00152E54"/>
    <w:rsid w:val="00175A43"/>
    <w:rsid w:val="00175C86"/>
    <w:rsid w:val="0019277B"/>
    <w:rsid w:val="00197303"/>
    <w:rsid w:val="001A31C6"/>
    <w:rsid w:val="001B7D46"/>
    <w:rsid w:val="001C134E"/>
    <w:rsid w:val="001C1B1A"/>
    <w:rsid w:val="001C2072"/>
    <w:rsid w:val="001C25DA"/>
    <w:rsid w:val="001D71CA"/>
    <w:rsid w:val="001E1F74"/>
    <w:rsid w:val="001E6BF7"/>
    <w:rsid w:val="001F11BA"/>
    <w:rsid w:val="0020789C"/>
    <w:rsid w:val="00211FFF"/>
    <w:rsid w:val="0022103D"/>
    <w:rsid w:val="00222A19"/>
    <w:rsid w:val="00223ED5"/>
    <w:rsid w:val="00232281"/>
    <w:rsid w:val="002361E0"/>
    <w:rsid w:val="00243599"/>
    <w:rsid w:val="00246B9C"/>
    <w:rsid w:val="00247833"/>
    <w:rsid w:val="00264A7F"/>
    <w:rsid w:val="00270E86"/>
    <w:rsid w:val="00275D08"/>
    <w:rsid w:val="00282FED"/>
    <w:rsid w:val="002A7C2F"/>
    <w:rsid w:val="002B149A"/>
    <w:rsid w:val="002B28B1"/>
    <w:rsid w:val="002B4CB6"/>
    <w:rsid w:val="002C0F0C"/>
    <w:rsid w:val="002D3C33"/>
    <w:rsid w:val="002E3066"/>
    <w:rsid w:val="002F0FAF"/>
    <w:rsid w:val="002F47EE"/>
    <w:rsid w:val="003007F7"/>
    <w:rsid w:val="00305AD7"/>
    <w:rsid w:val="0031648D"/>
    <w:rsid w:val="00316717"/>
    <w:rsid w:val="00320ABC"/>
    <w:rsid w:val="00324937"/>
    <w:rsid w:val="00333B5C"/>
    <w:rsid w:val="00344778"/>
    <w:rsid w:val="00347C87"/>
    <w:rsid w:val="00355F13"/>
    <w:rsid w:val="00364491"/>
    <w:rsid w:val="0037097B"/>
    <w:rsid w:val="0037627F"/>
    <w:rsid w:val="00377B76"/>
    <w:rsid w:val="003801B5"/>
    <w:rsid w:val="003856A3"/>
    <w:rsid w:val="00386DBA"/>
    <w:rsid w:val="00387EBE"/>
    <w:rsid w:val="003A0F66"/>
    <w:rsid w:val="003A4F74"/>
    <w:rsid w:val="003C6ED3"/>
    <w:rsid w:val="003C7CBC"/>
    <w:rsid w:val="003D4891"/>
    <w:rsid w:val="003D516B"/>
    <w:rsid w:val="00416573"/>
    <w:rsid w:val="00430129"/>
    <w:rsid w:val="004330B0"/>
    <w:rsid w:val="00435FDD"/>
    <w:rsid w:val="0045118D"/>
    <w:rsid w:val="0045420C"/>
    <w:rsid w:val="00462E78"/>
    <w:rsid w:val="00463675"/>
    <w:rsid w:val="004727C2"/>
    <w:rsid w:val="00477B8F"/>
    <w:rsid w:val="00481132"/>
    <w:rsid w:val="00484958"/>
    <w:rsid w:val="00485E0B"/>
    <w:rsid w:val="00491837"/>
    <w:rsid w:val="0049341F"/>
    <w:rsid w:val="004A31B6"/>
    <w:rsid w:val="004A428E"/>
    <w:rsid w:val="004A5318"/>
    <w:rsid w:val="004C0B9F"/>
    <w:rsid w:val="004C2AEF"/>
    <w:rsid w:val="004C4574"/>
    <w:rsid w:val="004C6AB0"/>
    <w:rsid w:val="004D4C92"/>
    <w:rsid w:val="004D7BD8"/>
    <w:rsid w:val="004E15BE"/>
    <w:rsid w:val="004E592D"/>
    <w:rsid w:val="004E7F6A"/>
    <w:rsid w:val="004F4A64"/>
    <w:rsid w:val="00510709"/>
    <w:rsid w:val="00551C20"/>
    <w:rsid w:val="00567710"/>
    <w:rsid w:val="00574CB5"/>
    <w:rsid w:val="00583B55"/>
    <w:rsid w:val="00584B08"/>
    <w:rsid w:val="00586194"/>
    <w:rsid w:val="005918EF"/>
    <w:rsid w:val="00595688"/>
    <w:rsid w:val="005A00EA"/>
    <w:rsid w:val="005A5AF2"/>
    <w:rsid w:val="005A5CF2"/>
    <w:rsid w:val="005C38C8"/>
    <w:rsid w:val="005C4DFF"/>
    <w:rsid w:val="005D4483"/>
    <w:rsid w:val="005F3419"/>
    <w:rsid w:val="005F6048"/>
    <w:rsid w:val="005F6FBB"/>
    <w:rsid w:val="00600780"/>
    <w:rsid w:val="00600AF3"/>
    <w:rsid w:val="006013B8"/>
    <w:rsid w:val="00603D33"/>
    <w:rsid w:val="00611C47"/>
    <w:rsid w:val="00622C9C"/>
    <w:rsid w:val="00627F32"/>
    <w:rsid w:val="00642413"/>
    <w:rsid w:val="006612FD"/>
    <w:rsid w:val="006676AE"/>
    <w:rsid w:val="006759EE"/>
    <w:rsid w:val="00682768"/>
    <w:rsid w:val="00686B35"/>
    <w:rsid w:val="00686C29"/>
    <w:rsid w:val="0069290C"/>
    <w:rsid w:val="00693898"/>
    <w:rsid w:val="00694D2B"/>
    <w:rsid w:val="006B17AD"/>
    <w:rsid w:val="006B389A"/>
    <w:rsid w:val="006B4181"/>
    <w:rsid w:val="006C19CD"/>
    <w:rsid w:val="006C584A"/>
    <w:rsid w:val="006C5B43"/>
    <w:rsid w:val="006D0D25"/>
    <w:rsid w:val="006E17FC"/>
    <w:rsid w:val="006E208A"/>
    <w:rsid w:val="006E2D9F"/>
    <w:rsid w:val="006F1B00"/>
    <w:rsid w:val="00706CC0"/>
    <w:rsid w:val="00716B97"/>
    <w:rsid w:val="007173A8"/>
    <w:rsid w:val="007226A6"/>
    <w:rsid w:val="0072531D"/>
    <w:rsid w:val="00726FC3"/>
    <w:rsid w:val="00730A38"/>
    <w:rsid w:val="00741C17"/>
    <w:rsid w:val="0074309D"/>
    <w:rsid w:val="00750CAD"/>
    <w:rsid w:val="00750FCB"/>
    <w:rsid w:val="00752AD3"/>
    <w:rsid w:val="007611D3"/>
    <w:rsid w:val="0076677F"/>
    <w:rsid w:val="00771821"/>
    <w:rsid w:val="00790D59"/>
    <w:rsid w:val="00792C95"/>
    <w:rsid w:val="007A0531"/>
    <w:rsid w:val="007A1FE0"/>
    <w:rsid w:val="007A5D43"/>
    <w:rsid w:val="007C40F0"/>
    <w:rsid w:val="007D679F"/>
    <w:rsid w:val="007E2F26"/>
    <w:rsid w:val="007E4972"/>
    <w:rsid w:val="007F3EE4"/>
    <w:rsid w:val="007F5944"/>
    <w:rsid w:val="00805390"/>
    <w:rsid w:val="00812D35"/>
    <w:rsid w:val="00827222"/>
    <w:rsid w:val="00827A18"/>
    <w:rsid w:val="00834BD7"/>
    <w:rsid w:val="0084049C"/>
    <w:rsid w:val="00841710"/>
    <w:rsid w:val="00844354"/>
    <w:rsid w:val="0085215B"/>
    <w:rsid w:val="00854847"/>
    <w:rsid w:val="0086711C"/>
    <w:rsid w:val="00870D01"/>
    <w:rsid w:val="0087288A"/>
    <w:rsid w:val="008871D1"/>
    <w:rsid w:val="00887D02"/>
    <w:rsid w:val="00892980"/>
    <w:rsid w:val="00895E01"/>
    <w:rsid w:val="00897DDE"/>
    <w:rsid w:val="008B2BBD"/>
    <w:rsid w:val="008C2107"/>
    <w:rsid w:val="008C39F1"/>
    <w:rsid w:val="008D6007"/>
    <w:rsid w:val="008E3E24"/>
    <w:rsid w:val="008E582B"/>
    <w:rsid w:val="008F1776"/>
    <w:rsid w:val="008F62D9"/>
    <w:rsid w:val="00902756"/>
    <w:rsid w:val="00906004"/>
    <w:rsid w:val="00923E7C"/>
    <w:rsid w:val="00924EAE"/>
    <w:rsid w:val="009267AF"/>
    <w:rsid w:val="0094032F"/>
    <w:rsid w:val="00955DEA"/>
    <w:rsid w:val="00957870"/>
    <w:rsid w:val="009601AF"/>
    <w:rsid w:val="00961FC4"/>
    <w:rsid w:val="00964C90"/>
    <w:rsid w:val="0098111E"/>
    <w:rsid w:val="00990600"/>
    <w:rsid w:val="00996967"/>
    <w:rsid w:val="00996DAA"/>
    <w:rsid w:val="009B265F"/>
    <w:rsid w:val="009B349E"/>
    <w:rsid w:val="009B34FD"/>
    <w:rsid w:val="009B5FB9"/>
    <w:rsid w:val="009B75CB"/>
    <w:rsid w:val="009C7C72"/>
    <w:rsid w:val="009D1348"/>
    <w:rsid w:val="009D4F3B"/>
    <w:rsid w:val="009E46D2"/>
    <w:rsid w:val="009E5C6F"/>
    <w:rsid w:val="009E709E"/>
    <w:rsid w:val="009F1966"/>
    <w:rsid w:val="009F3B17"/>
    <w:rsid w:val="009F76A3"/>
    <w:rsid w:val="00A07FCE"/>
    <w:rsid w:val="00A321B9"/>
    <w:rsid w:val="00A3486E"/>
    <w:rsid w:val="00A40CCC"/>
    <w:rsid w:val="00A42B42"/>
    <w:rsid w:val="00A441B5"/>
    <w:rsid w:val="00A54572"/>
    <w:rsid w:val="00A60449"/>
    <w:rsid w:val="00A63B0A"/>
    <w:rsid w:val="00A80196"/>
    <w:rsid w:val="00A97246"/>
    <w:rsid w:val="00A97583"/>
    <w:rsid w:val="00AA3F43"/>
    <w:rsid w:val="00AA57FE"/>
    <w:rsid w:val="00AB04EB"/>
    <w:rsid w:val="00AB31BA"/>
    <w:rsid w:val="00AB6EC3"/>
    <w:rsid w:val="00AC61DC"/>
    <w:rsid w:val="00AC6962"/>
    <w:rsid w:val="00AC75BB"/>
    <w:rsid w:val="00AE1824"/>
    <w:rsid w:val="00AE1BD2"/>
    <w:rsid w:val="00AE3B30"/>
    <w:rsid w:val="00AE4F35"/>
    <w:rsid w:val="00AF57EF"/>
    <w:rsid w:val="00AF5D18"/>
    <w:rsid w:val="00B06AE1"/>
    <w:rsid w:val="00B10016"/>
    <w:rsid w:val="00B10F52"/>
    <w:rsid w:val="00B17996"/>
    <w:rsid w:val="00B31FE9"/>
    <w:rsid w:val="00B34351"/>
    <w:rsid w:val="00B42591"/>
    <w:rsid w:val="00B71508"/>
    <w:rsid w:val="00B75D5D"/>
    <w:rsid w:val="00B76927"/>
    <w:rsid w:val="00B7705B"/>
    <w:rsid w:val="00B81AA1"/>
    <w:rsid w:val="00B8230F"/>
    <w:rsid w:val="00BA402C"/>
    <w:rsid w:val="00BB77FB"/>
    <w:rsid w:val="00BC73F6"/>
    <w:rsid w:val="00BD5659"/>
    <w:rsid w:val="00BD727C"/>
    <w:rsid w:val="00BF48D9"/>
    <w:rsid w:val="00BF4F8D"/>
    <w:rsid w:val="00C032A9"/>
    <w:rsid w:val="00C050F1"/>
    <w:rsid w:val="00C065D3"/>
    <w:rsid w:val="00C130F7"/>
    <w:rsid w:val="00C25B1D"/>
    <w:rsid w:val="00C33343"/>
    <w:rsid w:val="00C4081E"/>
    <w:rsid w:val="00C47105"/>
    <w:rsid w:val="00C5584C"/>
    <w:rsid w:val="00C55D6B"/>
    <w:rsid w:val="00C62926"/>
    <w:rsid w:val="00C66242"/>
    <w:rsid w:val="00C66EB9"/>
    <w:rsid w:val="00C80D3C"/>
    <w:rsid w:val="00C817B0"/>
    <w:rsid w:val="00C831C8"/>
    <w:rsid w:val="00C9202D"/>
    <w:rsid w:val="00C97718"/>
    <w:rsid w:val="00C97771"/>
    <w:rsid w:val="00CA6622"/>
    <w:rsid w:val="00CA6FCD"/>
    <w:rsid w:val="00CB666D"/>
    <w:rsid w:val="00CC7BBD"/>
    <w:rsid w:val="00CD3604"/>
    <w:rsid w:val="00CD6080"/>
    <w:rsid w:val="00CD7C4E"/>
    <w:rsid w:val="00CE15C4"/>
    <w:rsid w:val="00CF1040"/>
    <w:rsid w:val="00CF55B4"/>
    <w:rsid w:val="00D03F4E"/>
    <w:rsid w:val="00D0568E"/>
    <w:rsid w:val="00D1595C"/>
    <w:rsid w:val="00D20D5B"/>
    <w:rsid w:val="00D267A1"/>
    <w:rsid w:val="00D34862"/>
    <w:rsid w:val="00D43F53"/>
    <w:rsid w:val="00D5113A"/>
    <w:rsid w:val="00D60729"/>
    <w:rsid w:val="00D74944"/>
    <w:rsid w:val="00D76662"/>
    <w:rsid w:val="00D812DC"/>
    <w:rsid w:val="00D92AD1"/>
    <w:rsid w:val="00D965F4"/>
    <w:rsid w:val="00D97D93"/>
    <w:rsid w:val="00DA0A0C"/>
    <w:rsid w:val="00DA4CC3"/>
    <w:rsid w:val="00DA61BB"/>
    <w:rsid w:val="00DA75CA"/>
    <w:rsid w:val="00DD788E"/>
    <w:rsid w:val="00DE24B5"/>
    <w:rsid w:val="00DF184D"/>
    <w:rsid w:val="00E06FD1"/>
    <w:rsid w:val="00E111D8"/>
    <w:rsid w:val="00E22466"/>
    <w:rsid w:val="00E2395E"/>
    <w:rsid w:val="00E23A1C"/>
    <w:rsid w:val="00E4038D"/>
    <w:rsid w:val="00E43DFD"/>
    <w:rsid w:val="00E51303"/>
    <w:rsid w:val="00E577C8"/>
    <w:rsid w:val="00E57904"/>
    <w:rsid w:val="00E60291"/>
    <w:rsid w:val="00E61D7B"/>
    <w:rsid w:val="00E74294"/>
    <w:rsid w:val="00E76F50"/>
    <w:rsid w:val="00E77C1D"/>
    <w:rsid w:val="00E87510"/>
    <w:rsid w:val="00EB4552"/>
    <w:rsid w:val="00EC13E9"/>
    <w:rsid w:val="00EC475F"/>
    <w:rsid w:val="00EC4A62"/>
    <w:rsid w:val="00EE3074"/>
    <w:rsid w:val="00F17467"/>
    <w:rsid w:val="00F17A66"/>
    <w:rsid w:val="00F248C0"/>
    <w:rsid w:val="00F25264"/>
    <w:rsid w:val="00F330DA"/>
    <w:rsid w:val="00F37397"/>
    <w:rsid w:val="00F37FCA"/>
    <w:rsid w:val="00F4103A"/>
    <w:rsid w:val="00F508E2"/>
    <w:rsid w:val="00F62570"/>
    <w:rsid w:val="00F71E4B"/>
    <w:rsid w:val="00F76B68"/>
    <w:rsid w:val="00F8037B"/>
    <w:rsid w:val="00F8125A"/>
    <w:rsid w:val="00F815E6"/>
    <w:rsid w:val="00F91AB8"/>
    <w:rsid w:val="00FA13DB"/>
    <w:rsid w:val="00FA581E"/>
    <w:rsid w:val="00FB0D38"/>
    <w:rsid w:val="00FC2A0F"/>
    <w:rsid w:val="00FE3207"/>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46F78189-3FA1-49CF-A484-6AACF82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5"/>
      </w:numPr>
      <w:spacing w:before="60"/>
    </w:pPr>
    <w:rPr>
      <w:rFonts w:ascii="Arial" w:eastAsia="MS Mincho" w:hAnsi="Arial"/>
      <w:b/>
      <w:szCs w:val="24"/>
      <w:lang w:eastAsia="en-GB"/>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Revision1">
    <w:name w:val="Revision1"/>
    <w:hidden/>
    <w:uiPriority w:val="99"/>
    <w:semiHidden/>
    <w:rPr>
      <w:lang w:val="en-GB" w:eastAsia="en-US"/>
    </w:rPr>
  </w:style>
  <w:style w:type="paragraph" w:styleId="Revision">
    <w:name w:val="Revision"/>
    <w:hidden/>
    <w:uiPriority w:val="99"/>
    <w:semiHidden/>
    <w:rsid w:val="00BC73F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Liangping Ma</cp:lastModifiedBy>
  <cp:revision>3</cp:revision>
  <cp:lastPrinted>2002-04-23T16:10:00Z</cp:lastPrinted>
  <dcterms:created xsi:type="dcterms:W3CDTF">2025-04-08T09:26:00Z</dcterms:created>
  <dcterms:modified xsi:type="dcterms:W3CDTF">2025-04-11T19:07:00Z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(3)Qty2lTn7L1HdtISJyVWix/fMjtBSyclpe1D+xDHDuVBPMEtgsVALAZQmHBC3nuX91V9CwNWP
lLtiXJbZ6hB52ngbI/D2NeMV2MNLUiu3+S1mRsntJ+AW5KpjcrflNwQsym6UhZJbrPZwgvAC
qdbQHe3Az9awWeaRkdE6zbsPe+I7JN80DmCC3q8EJd5iyFxNjH/i9kXYfhzgmEEzXVSk9hIj
OxvgM/fSijV3Cj18Ok</vt:lpwstr>
  </property>
  <property fmtid="{D5CDD505-2E9C-101B-9397-08002B2CF9AE}" pid="3" name="_2015_ms_pID_7253431">
    <vt:lpwstr>UX1jQ8b1srZ1AJK4dwihSCpeNNz5lJ2jt8NSvmwwot4WX2YFVJygQu
DNZ3YPUOGp5r2+P8rfOlCc4sB7XmWaYVvmLxmRr4bAEUmt5YfFyZBNsIVmJyl17neScyP14f
kj85Rf+i04ZCasgV8Ez6FPxcrNIF7wf3j0pPpPLqLAPlvMypmoLbG5GhQY5RMSAzxUN6SO+G
rFXYB5xlGwChltd6V1i/Z6OVNCvgpwXJ8bcI</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1731289258</vt:lpwstr>
  </property>
  <property fmtid="{D5CDD505-2E9C-101B-9397-08002B2CF9AE}" pid="9" name="KSOProductBuildVer">
    <vt:lpwstr>2052-0.0.0.0</vt:lpwstr>
  </property>
</Properties>
</file>