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F3D6D5B"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w:t>
      </w:r>
      <w:r w:rsidR="006807A2" w:rsidRPr="00F032F6">
        <w:rPr>
          <w:rFonts w:ascii="Arial" w:hAnsi="Arial"/>
          <w:b/>
          <w:noProof/>
          <w:sz w:val="24"/>
        </w:rPr>
        <w:t>e</w:t>
      </w:r>
      <w:r w:rsidR="00C422B6" w:rsidRPr="00F032F6">
        <w:rPr>
          <w:rFonts w:ascii="Arial" w:hAnsi="Arial"/>
          <w:b/>
          <w:i/>
          <w:noProof/>
          <w:sz w:val="24"/>
        </w:rPr>
        <w:t xml:space="preserve">                                                           </w:t>
      </w:r>
      <w:r w:rsidR="005F46F1" w:rsidRPr="00F032F6">
        <w:rPr>
          <w:rFonts w:ascii="Arial" w:hAnsi="Arial"/>
          <w:b/>
          <w:i/>
          <w:noProof/>
          <w:sz w:val="24"/>
        </w:rPr>
        <w:t xml:space="preserve"> </w:t>
      </w:r>
      <w:r w:rsidRPr="00F032F6">
        <w:rPr>
          <w:rFonts w:ascii="Arial" w:hAnsi="Arial"/>
          <w:b/>
          <w:noProof/>
          <w:sz w:val="24"/>
        </w:rPr>
        <w:t>S4-2</w:t>
      </w:r>
      <w:r w:rsidR="00177E15" w:rsidRPr="00F032F6">
        <w:rPr>
          <w:rFonts w:ascii="Arial" w:hAnsi="Arial"/>
          <w:b/>
          <w:noProof/>
          <w:sz w:val="24"/>
        </w:rPr>
        <w:t>5</w:t>
      </w:r>
      <w:r w:rsidR="00DD1557" w:rsidRPr="00F032F6">
        <w:rPr>
          <w:rFonts w:ascii="Arial" w:hAnsi="Arial"/>
          <w:b/>
          <w:noProof/>
          <w:sz w:val="24"/>
        </w:rPr>
        <w:t>0</w:t>
      </w:r>
      <w:r w:rsidR="00715A13" w:rsidRPr="00F032F6">
        <w:rPr>
          <w:rFonts w:ascii="Arial" w:hAnsi="Arial"/>
          <w:b/>
          <w:noProof/>
          <w:sz w:val="24"/>
        </w:rPr>
        <w:t>574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671174A"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w:t>
      </w:r>
      <w:r w:rsidR="00390FFD">
        <w:rPr>
          <w:color w:val="000000"/>
        </w:rPr>
        <w:t>RAN2 on RTP retransmission</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1565C75" w:rsidR="00463675" w:rsidRPr="00BF718A" w:rsidRDefault="00463675" w:rsidP="000F4E43">
      <w:pPr>
        <w:pStyle w:val="Source"/>
        <w:rPr>
          <w:bCs/>
          <w:color w:val="000000"/>
        </w:rPr>
      </w:pPr>
      <w:r w:rsidRPr="00BF718A">
        <w:rPr>
          <w:bCs/>
          <w:color w:val="000000"/>
        </w:rPr>
        <w:t>To:</w:t>
      </w:r>
      <w:r w:rsidRPr="00BF718A">
        <w:rPr>
          <w:bCs/>
          <w:color w:val="000000"/>
        </w:rPr>
        <w:tab/>
      </w:r>
      <w:r w:rsidR="00390FFD">
        <w:rPr>
          <w:bCs/>
          <w:color w:val="000000"/>
        </w:rPr>
        <w:t>SA2, RAN</w:t>
      </w:r>
      <w:r w:rsidR="00F010FD" w:rsidRPr="00BF718A">
        <w:rPr>
          <w:bCs/>
          <w:color w:val="000000"/>
        </w:rPr>
        <w:t>2</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039B64F6"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095DC5">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4ACD10FE" w14:textId="65F56BD1" w:rsidR="00A6740D" w:rsidRPr="00A6740D" w:rsidRDefault="00463675" w:rsidP="00095DC5">
      <w:pPr>
        <w:pStyle w:val="Title"/>
        <w:rPr>
          <w:bCs w:val="0"/>
        </w:rPr>
      </w:pPr>
      <w:r w:rsidRPr="000F4E43">
        <w:t>Attachments:</w:t>
      </w:r>
      <w:r w:rsidR="00095DC5">
        <w:t xml:space="preserve"> 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commentRangeStart w:id="0"/>
      <w:r w:rsidRPr="000F4E43">
        <w:rPr>
          <w:rFonts w:ascii="Arial" w:hAnsi="Arial" w:cs="Arial"/>
          <w:b/>
        </w:rPr>
        <w:t xml:space="preserve">1. </w:t>
      </w:r>
      <w:commentRangeStart w:id="1"/>
      <w:commentRangeStart w:id="2"/>
      <w:r w:rsidRPr="000F4E43">
        <w:rPr>
          <w:rFonts w:ascii="Arial" w:hAnsi="Arial" w:cs="Arial"/>
          <w:b/>
        </w:rPr>
        <w:t>Overall Description</w:t>
      </w:r>
      <w:commentRangeEnd w:id="1"/>
      <w:commentRangeEnd w:id="2"/>
      <w:ins w:id="3" w:author="Rufael Mekuria" w:date="2025-04-12T14:36:00Z" w16du:dateUtc="2025-04-12T12:36:00Z">
        <w:r w:rsidRPr="000F4E43">
          <w:rPr>
            <w:rFonts w:ascii="Arial" w:hAnsi="Arial" w:cs="Arial"/>
            <w:b/>
          </w:rPr>
          <w:t>:</w:t>
        </w:r>
      </w:ins>
      <w:commentRangeEnd w:id="0"/>
      <w:r w:rsidR="00DF07B2">
        <w:rPr>
          <w:rStyle w:val="CommentReference"/>
          <w:rFonts w:ascii="Arial" w:hAnsi="Arial"/>
        </w:rPr>
        <w:commentReference w:id="1"/>
      </w:r>
      <w:r w:rsidR="00F657EF">
        <w:rPr>
          <w:rStyle w:val="CommentReference"/>
          <w:rFonts w:ascii="Arial" w:hAnsi="Arial"/>
        </w:rPr>
        <w:commentReference w:id="2"/>
      </w:r>
      <w:r w:rsidR="00DD5E27">
        <w:rPr>
          <w:rStyle w:val="CommentReference"/>
          <w:rFonts w:ascii="Arial" w:hAnsi="Arial"/>
        </w:rPr>
        <w:commentReference w:id="0"/>
      </w:r>
      <w:ins w:id="4" w:author="Andrei Stoica (Lenovo)" w:date="2025-04-12T14:36:00Z" w16du:dateUtc="2025-04-12T12:36:00Z">
        <w:r w:rsidRPr="000F4E43">
          <w:rPr>
            <w:rFonts w:ascii="Arial" w:hAnsi="Arial" w:cs="Arial"/>
            <w:b/>
          </w:rPr>
          <w:t>:</w:t>
        </w:r>
      </w:ins>
    </w:p>
    <w:p w14:paraId="39D272A2" w14:textId="541BFEF1" w:rsidR="004E1DC9" w:rsidRPr="00CA485A" w:rsidDel="00577558" w:rsidRDefault="00CA485A" w:rsidP="000C7F10">
      <w:pPr>
        <w:spacing w:after="120"/>
        <w:rPr>
          <w:del w:id="5" w:author="Serhan Gül (r1)" w:date="2025-04-12T17:51:00Z" w16du:dateUtc="2025-04-12T15:51:00Z"/>
          <w:rFonts w:ascii="Arial" w:hAnsi="Arial" w:cs="Arial"/>
        </w:rPr>
      </w:pPr>
      <w:del w:id="6" w:author="Serhan Gül (r1)" w:date="2025-04-12T17:51:00Z" w16du:dateUtc="2025-04-12T15:51:00Z">
        <w:r w:rsidRPr="00CA485A" w:rsidDel="00577558">
          <w:rPr>
            <w:rFonts w:ascii="Arial" w:hAnsi="Arial" w:cs="Arial"/>
          </w:rPr>
          <w:delText xml:space="preserve">RTP retransmission payload format </w:delText>
        </w:r>
        <w:r w:rsidR="00D74975" w:rsidDel="00577558">
          <w:rPr>
            <w:rFonts w:ascii="Arial" w:hAnsi="Arial" w:cs="Arial"/>
          </w:rPr>
          <w:delText xml:space="preserve">is specified </w:delText>
        </w:r>
        <w:r w:rsidRPr="00CA485A" w:rsidDel="00577558">
          <w:rPr>
            <w:rFonts w:ascii="Arial" w:hAnsi="Arial" w:cs="Arial"/>
          </w:rPr>
          <w:delText>in RFC 4588. The payload format was designed for use with the extended RTP profile for RTCP-based feedback</w:delText>
        </w:r>
        <w:r w:rsidDel="00577558">
          <w:rPr>
            <w:rFonts w:ascii="Arial" w:hAnsi="Arial" w:cs="Arial"/>
          </w:rPr>
          <w:delText xml:space="preserve"> (</w:delText>
        </w:r>
        <w:r w:rsidRPr="00CA485A" w:rsidDel="00577558">
          <w:rPr>
            <w:rFonts w:ascii="Arial" w:hAnsi="Arial" w:cs="Arial"/>
          </w:rPr>
          <w:delText>RTP/AVPF defined in RFC 4585</w:delText>
        </w:r>
        <w:r w:rsidDel="00577558">
          <w:rPr>
            <w:rFonts w:ascii="Arial" w:hAnsi="Arial" w:cs="Arial"/>
          </w:rPr>
          <w:delText xml:space="preserve">). </w:delText>
        </w:r>
        <w:r w:rsidR="00D74975" w:rsidRPr="00663BA1" w:rsidDel="00577558">
          <w:rPr>
            <w:rFonts w:ascii="Arial" w:hAnsi="Arial" w:cs="Arial"/>
            <w:lang w:val="en-US"/>
          </w:rPr>
          <w:delText xml:space="preserve">According to RFC 4588, </w:delText>
        </w:r>
        <w:r w:rsidR="00D74975" w:rsidDel="00577558">
          <w:rPr>
            <w:rFonts w:ascii="Arial" w:hAnsi="Arial" w:cs="Arial"/>
          </w:rPr>
          <w:delText>retransmitted</w:delText>
        </w:r>
        <w:r w:rsidR="00D74975" w:rsidRPr="00663BA1" w:rsidDel="00577558">
          <w:rPr>
            <w:rFonts w:ascii="Arial" w:hAnsi="Arial" w:cs="Arial"/>
            <w:lang w:val="en-US"/>
          </w:rPr>
          <w:delText xml:space="preserve"> PDUs are transmitted in a separate RTP stream.</w:delText>
        </w:r>
      </w:del>
    </w:p>
    <w:p w14:paraId="2D60F92A" w14:textId="3B27E81A" w:rsidR="00CA485A" w:rsidDel="00B76F07" w:rsidRDefault="00CA485A" w:rsidP="000C7F10">
      <w:pPr>
        <w:spacing w:after="120"/>
        <w:rPr>
          <w:del w:id="7" w:author="Serhan Gül (r1)" w:date="2025-04-12T17:51:00Z" w16du:dateUtc="2025-04-12T15:51:00Z"/>
          <w:rFonts w:ascii="Arial" w:hAnsi="Arial" w:cs="Arial"/>
          <w:lang w:val="en-US"/>
        </w:rPr>
      </w:pPr>
    </w:p>
    <w:p w14:paraId="229BA2F7" w14:textId="47912F45" w:rsidR="00D74975" w:rsidDel="00B76F07" w:rsidRDefault="00D74975" w:rsidP="000C7F10">
      <w:pPr>
        <w:spacing w:after="120"/>
        <w:rPr>
          <w:del w:id="8" w:author="Serhan Gül (r1)" w:date="2025-04-12T17:51:00Z" w16du:dateUtc="2025-04-12T15:51:00Z"/>
          <w:rFonts w:ascii="Arial" w:hAnsi="Arial" w:cs="Arial"/>
        </w:rPr>
      </w:pPr>
      <w:del w:id="9" w:author="Serhan Gül (r1)" w:date="2025-04-12T17:51:00Z" w16du:dateUtc="2025-04-12T15:51:00Z">
        <w:r w:rsidRPr="006E040F" w:rsidDel="00B76F07">
          <w:rPr>
            <w:rFonts w:ascii="Arial" w:hAnsi="Arial" w:cs="Arial"/>
          </w:rPr>
          <w:delText xml:space="preserve">RTP retransmission is negotiated and configured end-to-end between </w:delText>
        </w:r>
        <w:r w:rsidR="0012381F" w:rsidDel="00B76F07">
          <w:rPr>
            <w:rFonts w:ascii="Arial" w:hAnsi="Arial" w:cs="Arial"/>
          </w:rPr>
          <w:delText>a</w:delText>
        </w:r>
        <w:r w:rsidRPr="006E040F" w:rsidDel="00B76F07">
          <w:rPr>
            <w:rFonts w:ascii="Arial" w:hAnsi="Arial" w:cs="Arial"/>
          </w:rPr>
          <w:delText xml:space="preserve"> sender and </w:delText>
        </w:r>
        <w:r w:rsidR="0012381F" w:rsidDel="00B76F07">
          <w:rPr>
            <w:rFonts w:ascii="Arial" w:hAnsi="Arial" w:cs="Arial"/>
          </w:rPr>
          <w:delText>a</w:delText>
        </w:r>
        <w:r w:rsidRPr="006E040F" w:rsidDel="00B76F07">
          <w:rPr>
            <w:rFonts w:ascii="Arial" w:hAnsi="Arial" w:cs="Arial"/>
          </w:rPr>
          <w:delText xml:space="preserve"> receiver. </w:delText>
        </w:r>
      </w:del>
      <w:moveFromRangeStart w:id="10" w:author="Serhan Gül (r1)" w:date="2025-04-12T17:54:00Z" w:name="move195372875"/>
      <w:moveFrom w:id="11" w:author="Serhan Gül (r1)" w:date="2025-04-12T17:54:00Z" w16du:dateUtc="2025-04-12T15:54:00Z">
        <w:r w:rsidRPr="006E040F" w:rsidDel="004932B8">
          <w:rPr>
            <w:rFonts w:ascii="Arial" w:hAnsi="Arial" w:cs="Arial"/>
          </w:rPr>
          <w:t xml:space="preserve">Currently, there is no mechanism to indicate to the 5G network whether an application </w:t>
        </w:r>
        <w:r w:rsidDel="004932B8">
          <w:rPr>
            <w:rFonts w:ascii="Arial" w:hAnsi="Arial" w:cs="Arial"/>
          </w:rPr>
          <w:t>uses</w:t>
        </w:r>
        <w:r w:rsidRPr="006E040F" w:rsidDel="004932B8">
          <w:rPr>
            <w:rFonts w:ascii="Arial" w:hAnsi="Arial" w:cs="Arial"/>
          </w:rPr>
          <w:t xml:space="preserve"> retransmission</w:t>
        </w:r>
        <w:r w:rsidDel="004932B8">
          <w:rPr>
            <w:rFonts w:ascii="Arial" w:hAnsi="Arial" w:cs="Arial"/>
          </w:rPr>
          <w:t xml:space="preserve"> for any of its RTP streams</w:t>
        </w:r>
        <w:r w:rsidRPr="006E040F" w:rsidDel="004932B8">
          <w:rPr>
            <w:rFonts w:ascii="Arial" w:hAnsi="Arial" w:cs="Arial"/>
          </w:rPr>
          <w:t xml:space="preserve">. </w:t>
        </w:r>
      </w:moveFrom>
      <w:moveFromRangeEnd w:id="10"/>
    </w:p>
    <w:p w14:paraId="14DAA293" w14:textId="77777777" w:rsidR="00D74975" w:rsidDel="00577558" w:rsidRDefault="00D74975" w:rsidP="000C7F10">
      <w:pPr>
        <w:spacing w:after="120"/>
        <w:rPr>
          <w:del w:id="12" w:author="Serhan Gül (r1)" w:date="2025-04-12T17:51:00Z" w16du:dateUtc="2025-04-12T15:51:00Z"/>
          <w:rFonts w:ascii="Arial" w:hAnsi="Arial" w:cs="Arial"/>
          <w:lang w:val="en-US"/>
        </w:rPr>
      </w:pPr>
    </w:p>
    <w:p w14:paraId="57A64FC7" w14:textId="2E5DBC6F" w:rsidR="00577558" w:rsidRDefault="00765533" w:rsidP="000C7F10">
      <w:pPr>
        <w:spacing w:after="120"/>
        <w:rPr>
          <w:ins w:id="13" w:author="Serhan Gül (r1)" w:date="2025-04-12T17:51:00Z" w16du:dateUtc="2025-04-12T15:51:00Z"/>
          <w:rFonts w:ascii="Arial" w:hAnsi="Arial" w:cs="Arial"/>
        </w:rPr>
      </w:pPr>
      <w:ins w:id="14" w:author="Serhan Gül (r1)" w:date="2025-04-12T18:06:00Z" w16du:dateUtc="2025-04-12T16:06:00Z">
        <w:r>
          <w:rPr>
            <w:rFonts w:ascii="Arial" w:hAnsi="Arial" w:cs="Arial"/>
          </w:rPr>
          <w:t>During the FS_5G_RTP_Ph2 stud</w:t>
        </w:r>
      </w:ins>
      <w:ins w:id="15" w:author="Serhan Gül (r1)" w:date="2025-04-12T18:10:00Z" w16du:dateUtc="2025-04-12T16:10:00Z">
        <w:r w:rsidR="000C7F10">
          <w:rPr>
            <w:rFonts w:ascii="Arial" w:hAnsi="Arial" w:cs="Arial"/>
          </w:rPr>
          <w:t>y</w:t>
        </w:r>
      </w:ins>
      <w:del w:id="16" w:author="Serhan Gül (r1)" w:date="2025-04-12T18:06:00Z" w16du:dateUtc="2025-04-12T16:06:00Z">
        <w:r w:rsidR="00D74975" w:rsidDel="00765533">
          <w:rPr>
            <w:rFonts w:ascii="Arial" w:hAnsi="Arial" w:cs="Arial"/>
          </w:rPr>
          <w:delText>In TR 26.822</w:delText>
        </w:r>
      </w:del>
      <w:r w:rsidR="00D74975">
        <w:rPr>
          <w:rFonts w:ascii="Arial" w:hAnsi="Arial" w:cs="Arial"/>
        </w:rPr>
        <w:t xml:space="preserve">, SA4 looked into </w:t>
      </w:r>
      <w:r w:rsidR="0024201B">
        <w:rPr>
          <w:rFonts w:ascii="Arial" w:hAnsi="Arial" w:cs="Arial"/>
        </w:rPr>
        <w:t xml:space="preserve">a </w:t>
      </w:r>
      <w:r w:rsidR="00961AE5">
        <w:rPr>
          <w:rFonts w:ascii="Arial" w:hAnsi="Arial" w:cs="Arial"/>
        </w:rPr>
        <w:t>candidate</w:t>
      </w:r>
      <w:r w:rsidR="00D74975">
        <w:rPr>
          <w:rFonts w:ascii="Arial" w:hAnsi="Arial" w:cs="Arial"/>
        </w:rPr>
        <w:t xml:space="preserve"> solution</w:t>
      </w:r>
      <w:r w:rsidR="0024201B">
        <w:rPr>
          <w:rFonts w:ascii="Arial" w:hAnsi="Arial" w:cs="Arial"/>
        </w:rPr>
        <w:t xml:space="preserve"> that aims to enable</w:t>
      </w:r>
      <w:ins w:id="17" w:author="Serhan Gül (r1)" w:date="2025-04-12T18:10:00Z" w16du:dateUtc="2025-04-12T16:10:00Z">
        <w:r w:rsidR="00B072CF">
          <w:rPr>
            <w:rFonts w:ascii="Arial" w:hAnsi="Arial" w:cs="Arial"/>
          </w:rPr>
          <w:t xml:space="preserve"> network</w:t>
        </w:r>
      </w:ins>
      <w:r w:rsidR="0024201B">
        <w:rPr>
          <w:rFonts w:ascii="Arial" w:hAnsi="Arial" w:cs="Arial"/>
        </w:rPr>
        <w:t xml:space="preserve"> </w:t>
      </w:r>
      <w:del w:id="18" w:author="Serhan Gül (r1)" w:date="2025-04-12T18:00:00Z" w16du:dateUtc="2025-04-12T16:00:00Z">
        <w:r w:rsidR="00961AE5" w:rsidDel="00435F98">
          <w:rPr>
            <w:rFonts w:ascii="Arial" w:hAnsi="Arial" w:cs="Arial"/>
          </w:rPr>
          <w:delText>RTP</w:delText>
        </w:r>
        <w:r w:rsidR="00D74975" w:rsidRPr="009832FD" w:rsidDel="00435F98">
          <w:rPr>
            <w:rFonts w:ascii="Arial" w:hAnsi="Arial" w:cs="Arial"/>
          </w:rPr>
          <w:delText xml:space="preserve"> retransmission </w:delText>
        </w:r>
      </w:del>
      <w:r w:rsidR="00D74975" w:rsidRPr="009832FD">
        <w:rPr>
          <w:rFonts w:ascii="Arial" w:hAnsi="Arial" w:cs="Arial"/>
        </w:rPr>
        <w:t>aware</w:t>
      </w:r>
      <w:r w:rsidR="00961AE5">
        <w:rPr>
          <w:rFonts w:ascii="Arial" w:hAnsi="Arial" w:cs="Arial"/>
        </w:rPr>
        <w:t>ness</w:t>
      </w:r>
      <w:ins w:id="19" w:author="Serhan Gül (r1)" w:date="2025-04-12T18:00:00Z" w16du:dateUtc="2025-04-12T16:00:00Z">
        <w:r w:rsidR="00435F98">
          <w:rPr>
            <w:rFonts w:ascii="Arial" w:hAnsi="Arial" w:cs="Arial"/>
          </w:rPr>
          <w:t xml:space="preserve"> for RTP</w:t>
        </w:r>
        <w:r w:rsidR="00435F98" w:rsidRPr="009832FD">
          <w:rPr>
            <w:rFonts w:ascii="Arial" w:hAnsi="Arial" w:cs="Arial"/>
          </w:rPr>
          <w:t xml:space="preserve"> retransmission</w:t>
        </w:r>
        <w:r w:rsidR="00435F98">
          <w:rPr>
            <w:rFonts w:ascii="Arial" w:hAnsi="Arial" w:cs="Arial"/>
          </w:rPr>
          <w:t xml:space="preserve"> (as specified in RFC 4588)</w:t>
        </w:r>
      </w:ins>
      <w:r w:rsidR="0024201B">
        <w:rPr>
          <w:rFonts w:ascii="Arial" w:hAnsi="Arial" w:cs="Arial"/>
        </w:rPr>
        <w:t xml:space="preserve"> </w:t>
      </w:r>
      <w:del w:id="20" w:author="Serhan Gül (r1)" w:date="2025-04-12T18:11:00Z" w16du:dateUtc="2025-04-12T16:11:00Z">
        <w:r w:rsidR="0024201B" w:rsidDel="00B072CF">
          <w:rPr>
            <w:rFonts w:ascii="Arial" w:hAnsi="Arial" w:cs="Arial"/>
          </w:rPr>
          <w:delText xml:space="preserve">in the 5GC </w:delText>
        </w:r>
      </w:del>
      <w:del w:id="21" w:author="Serhan Gül (r1)" w:date="2025-04-12T18:06:00Z" w16du:dateUtc="2025-04-12T16:06:00Z">
        <w:r w:rsidR="0024201B" w:rsidDel="009D5943">
          <w:rPr>
            <w:rFonts w:ascii="Arial" w:hAnsi="Arial" w:cs="Arial"/>
          </w:rPr>
          <w:delText>for the purpose</w:delText>
        </w:r>
      </w:del>
      <w:ins w:id="22" w:author="Serhan Gül (r1)" w:date="2025-04-12T18:06:00Z" w16du:dateUtc="2025-04-12T16:06:00Z">
        <w:r w:rsidR="009D5943">
          <w:rPr>
            <w:rFonts w:ascii="Arial" w:hAnsi="Arial" w:cs="Arial"/>
          </w:rPr>
          <w:t>with the goal</w:t>
        </w:r>
      </w:ins>
      <w:r w:rsidR="0024201B">
        <w:rPr>
          <w:rFonts w:ascii="Arial" w:hAnsi="Arial" w:cs="Arial"/>
        </w:rPr>
        <w:t xml:space="preserve"> of improved P</w:t>
      </w:r>
      <w:r w:rsidR="00D74975" w:rsidRPr="009832FD">
        <w:rPr>
          <w:rFonts w:ascii="Arial" w:hAnsi="Arial" w:cs="Arial"/>
        </w:rPr>
        <w:t>DU Set handling</w:t>
      </w:r>
      <w:ins w:id="23" w:author="Serhan Gül (r1)" w:date="2025-04-12T18:11:00Z" w16du:dateUtc="2025-04-12T16:11:00Z">
        <w:r w:rsidR="00B072CF">
          <w:rPr>
            <w:rFonts w:ascii="Arial" w:hAnsi="Arial" w:cs="Arial"/>
          </w:rPr>
          <w:t xml:space="preserve"> in the 5G</w:t>
        </w:r>
      </w:ins>
      <w:ins w:id="24" w:author="Serhan Gül (r3)" w:date="2025-04-16T00:05:00Z" w16du:dateUtc="2025-04-15T22:05:00Z">
        <w:r w:rsidR="00881292">
          <w:rPr>
            <w:rFonts w:ascii="Arial" w:hAnsi="Arial" w:cs="Arial"/>
          </w:rPr>
          <w:t xml:space="preserve"> network</w:t>
        </w:r>
      </w:ins>
      <w:ins w:id="25" w:author="Serhan Gül (r1)" w:date="2025-04-12T18:11:00Z" w16du:dateUtc="2025-04-12T16:11:00Z">
        <w:del w:id="26" w:author="Serhan Gül (r3)" w:date="2025-04-16T00:05:00Z" w16du:dateUtc="2025-04-15T22:05:00Z">
          <w:r w:rsidR="00B072CF" w:rsidDel="00881292">
            <w:rPr>
              <w:rFonts w:ascii="Arial" w:hAnsi="Arial" w:cs="Arial"/>
            </w:rPr>
            <w:delText>C</w:delText>
          </w:r>
        </w:del>
      </w:ins>
      <w:r w:rsidR="00D74975">
        <w:rPr>
          <w:rFonts w:ascii="Arial" w:hAnsi="Arial" w:cs="Arial"/>
        </w:rPr>
        <w:t xml:space="preserve">, </w:t>
      </w:r>
      <w:ins w:id="27" w:author="Serhan Gül (r1)" w:date="2025-04-12T18:06:00Z" w16du:dateUtc="2025-04-12T16:06:00Z">
        <w:r w:rsidR="009D5943">
          <w:rPr>
            <w:rFonts w:ascii="Arial" w:hAnsi="Arial" w:cs="Arial"/>
          </w:rPr>
          <w:t xml:space="preserve">as </w:t>
        </w:r>
      </w:ins>
      <w:r w:rsidR="00D74975">
        <w:rPr>
          <w:rFonts w:ascii="Arial" w:hAnsi="Arial" w:cs="Arial"/>
        </w:rPr>
        <w:t>documented in clause 6.9 of TR 26.822.</w:t>
      </w:r>
    </w:p>
    <w:p w14:paraId="66C9D39D" w14:textId="07D724D8" w:rsidR="00577558" w:rsidRPr="00A1406A" w:rsidDel="00A1406A" w:rsidRDefault="00577558" w:rsidP="000C7F10">
      <w:pPr>
        <w:spacing w:after="120"/>
        <w:rPr>
          <w:del w:id="28" w:author="Serhan Gül (r1)" w:date="2025-04-12T17:52:00Z" w16du:dateUtc="2025-04-12T15:52:00Z"/>
          <w:rFonts w:ascii="Arial" w:hAnsi="Arial" w:cs="Arial"/>
          <w:lang w:val="en-US"/>
        </w:rPr>
      </w:pPr>
      <w:ins w:id="29" w:author="Serhan Gül (r1)" w:date="2025-04-12T17:52:00Z" w16du:dateUtc="2025-04-12T15:52:00Z">
        <w:r w:rsidRPr="00663BA1">
          <w:rPr>
            <w:rFonts w:ascii="Arial" w:hAnsi="Arial" w:cs="Arial"/>
            <w:lang w:val="en-US"/>
          </w:rPr>
          <w:t xml:space="preserve">According to RFC 4588, </w:t>
        </w:r>
      </w:ins>
      <w:ins w:id="30" w:author="Serhan Gül (r1)" w:date="2025-04-12T18:01:00Z" w16du:dateUtc="2025-04-12T16:01:00Z">
        <w:r w:rsidR="00646278">
          <w:rPr>
            <w:rFonts w:ascii="Arial" w:hAnsi="Arial" w:cs="Arial"/>
            <w:lang w:val="en-US"/>
          </w:rPr>
          <w:t xml:space="preserve">source and </w:t>
        </w:r>
      </w:ins>
      <w:ins w:id="31" w:author="Serhan Gül (r1)" w:date="2025-04-12T17:52:00Z" w16du:dateUtc="2025-04-12T15:52:00Z">
        <w:r>
          <w:rPr>
            <w:rFonts w:ascii="Arial" w:hAnsi="Arial" w:cs="Arial"/>
          </w:rPr>
          <w:t>retransmi</w:t>
        </w:r>
      </w:ins>
      <w:ins w:id="32" w:author="Serhan Gül (r3)" w:date="2025-04-15T23:24:00Z" w16du:dateUtc="2025-04-15T21:24:00Z">
        <w:r w:rsidR="000C5915">
          <w:rPr>
            <w:rFonts w:ascii="Arial" w:hAnsi="Arial" w:cs="Arial"/>
          </w:rPr>
          <w:t>ssion</w:t>
        </w:r>
      </w:ins>
      <w:ins w:id="33" w:author="Serhan Gül (r1)" w:date="2025-04-12T17:52:00Z" w16du:dateUtc="2025-04-12T15:52:00Z">
        <w:del w:id="34" w:author="Serhan Gül (r3)" w:date="2025-04-15T23:24:00Z" w16du:dateUtc="2025-04-15T21:24:00Z">
          <w:r w:rsidDel="000C5915">
            <w:rPr>
              <w:rFonts w:ascii="Arial" w:hAnsi="Arial" w:cs="Arial"/>
            </w:rPr>
            <w:delText>tted</w:delText>
          </w:r>
        </w:del>
        <w:r w:rsidRPr="00663BA1">
          <w:rPr>
            <w:rFonts w:ascii="Arial" w:hAnsi="Arial" w:cs="Arial"/>
            <w:lang w:val="en-US"/>
          </w:rPr>
          <w:t xml:space="preserve"> PDUs</w:t>
        </w:r>
      </w:ins>
      <w:ins w:id="35" w:author="Serhan Gül (r1)" w:date="2025-04-12T18:01:00Z" w16du:dateUtc="2025-04-12T16:01:00Z">
        <w:r w:rsidR="00DE4445">
          <w:rPr>
            <w:rFonts w:ascii="Arial" w:hAnsi="Arial" w:cs="Arial"/>
            <w:lang w:val="en-US"/>
          </w:rPr>
          <w:t xml:space="preserve"> associated to a media flow</w:t>
        </w:r>
      </w:ins>
      <w:ins w:id="36" w:author="Serhan Gül (r1)" w:date="2025-04-12T17:52:00Z" w16du:dateUtc="2025-04-12T15:52:00Z">
        <w:r w:rsidRPr="00663BA1">
          <w:rPr>
            <w:rFonts w:ascii="Arial" w:hAnsi="Arial" w:cs="Arial"/>
            <w:lang w:val="en-US"/>
          </w:rPr>
          <w:t xml:space="preserve"> are transmitted in separate RTP stream</w:t>
        </w:r>
      </w:ins>
      <w:ins w:id="37" w:author="Serhan Gül (r1)" w:date="2025-04-12T18:01:00Z" w16du:dateUtc="2025-04-12T16:01:00Z">
        <w:r w:rsidR="00DE4445">
          <w:rPr>
            <w:rFonts w:ascii="Arial" w:hAnsi="Arial" w:cs="Arial"/>
            <w:lang w:val="en-US"/>
          </w:rPr>
          <w:t>s</w:t>
        </w:r>
      </w:ins>
      <w:ins w:id="38" w:author="Serhan Gül (r1)" w:date="2025-04-12T17:52:00Z" w16du:dateUtc="2025-04-12T15:52:00Z">
        <w:r w:rsidRPr="00663BA1">
          <w:rPr>
            <w:rFonts w:ascii="Arial" w:hAnsi="Arial" w:cs="Arial"/>
            <w:lang w:val="en-US"/>
          </w:rPr>
          <w:t>.</w:t>
        </w:r>
        <w:r w:rsidR="00A1406A">
          <w:rPr>
            <w:rFonts w:ascii="Arial" w:hAnsi="Arial" w:cs="Arial"/>
            <w:lang w:val="en-US"/>
          </w:rPr>
          <w:t xml:space="preserve"> </w:t>
        </w:r>
      </w:ins>
      <w:ins w:id="39" w:author="Serhan Gül (r1)" w:date="2025-04-12T18:02:00Z" w16du:dateUtc="2025-04-12T16:02:00Z">
        <w:r w:rsidR="00DE4445">
          <w:rPr>
            <w:rFonts w:ascii="Arial" w:hAnsi="Arial" w:cs="Arial"/>
            <w:lang w:val="en-US"/>
          </w:rPr>
          <w:t>Hence</w:t>
        </w:r>
      </w:ins>
      <w:ins w:id="40" w:author="Serhan Gül (r1)" w:date="2025-04-12T17:52:00Z">
        <w:r w:rsidR="00A1406A" w:rsidRPr="00A1406A">
          <w:rPr>
            <w:rFonts w:ascii="Arial" w:hAnsi="Arial" w:cs="Arial"/>
            <w:lang w:val="en-US"/>
          </w:rPr>
          <w:t xml:space="preserve">, they may be mapped </w:t>
        </w:r>
      </w:ins>
      <w:ins w:id="41" w:author="Serhan Gül (r1)" w:date="2025-04-12T18:07:00Z" w16du:dateUtc="2025-04-12T16:07:00Z">
        <w:r w:rsidR="0057765E">
          <w:rPr>
            <w:rFonts w:ascii="Arial" w:hAnsi="Arial" w:cs="Arial"/>
            <w:lang w:val="en-US"/>
          </w:rPr>
          <w:t xml:space="preserve">by the 5GC </w:t>
        </w:r>
      </w:ins>
      <w:ins w:id="42" w:author="Serhan Gül (r1)" w:date="2025-04-12T17:52:00Z">
        <w:r w:rsidR="00A1406A" w:rsidRPr="00A1406A">
          <w:rPr>
            <w:rFonts w:ascii="Arial" w:hAnsi="Arial" w:cs="Arial"/>
            <w:lang w:val="en-US"/>
          </w:rPr>
          <w:t>into the same or different QoS flows</w:t>
        </w:r>
      </w:ins>
      <w:ins w:id="43" w:author="Serhan Gül (r1)" w:date="2025-04-12T18:02:00Z" w16du:dateUtc="2025-04-12T16:02:00Z">
        <w:r w:rsidR="00DE4445">
          <w:rPr>
            <w:rFonts w:ascii="Arial" w:hAnsi="Arial" w:cs="Arial"/>
            <w:lang w:val="en-US"/>
          </w:rPr>
          <w:t>.</w:t>
        </w:r>
      </w:ins>
    </w:p>
    <w:p w14:paraId="5B8FE1B3" w14:textId="77777777" w:rsidR="004E1DC9" w:rsidDel="006D6475" w:rsidRDefault="004E1DC9" w:rsidP="000C7F10">
      <w:pPr>
        <w:pStyle w:val="Header"/>
        <w:tabs>
          <w:tab w:val="clear" w:pos="4153"/>
          <w:tab w:val="clear" w:pos="8306"/>
        </w:tabs>
        <w:spacing w:after="120"/>
        <w:rPr>
          <w:del w:id="44" w:author="Serhan Gül (r1)" w:date="2025-04-12T17:52:00Z" w16du:dateUtc="2025-04-12T15:52:00Z"/>
          <w:rFonts w:ascii="Arial" w:hAnsi="Arial" w:cs="Arial"/>
          <w:lang w:val="en-US"/>
        </w:rPr>
      </w:pPr>
    </w:p>
    <w:p w14:paraId="68BD2E1B" w14:textId="186AB999" w:rsidR="00CA485A" w:rsidDel="00A1406A" w:rsidRDefault="00A80464" w:rsidP="000C7F10">
      <w:pPr>
        <w:pStyle w:val="Header"/>
        <w:tabs>
          <w:tab w:val="clear" w:pos="4153"/>
          <w:tab w:val="clear" w:pos="8306"/>
        </w:tabs>
        <w:spacing w:after="120"/>
        <w:rPr>
          <w:del w:id="45" w:author="Serhan Gül (r1)" w:date="2025-04-12T17:52:00Z" w16du:dateUtc="2025-04-12T15:52:00Z"/>
          <w:rFonts w:ascii="Arial" w:hAnsi="Arial" w:cs="Arial"/>
          <w:lang w:val="en-US"/>
        </w:rPr>
      </w:pPr>
      <w:del w:id="46" w:author="Serhan Gül (r1)" w:date="2025-04-12T17:52:00Z" w16du:dateUtc="2025-04-12T15:52:00Z">
        <w:r w:rsidRPr="00A80464" w:rsidDel="00A1406A">
          <w:rPr>
            <w:rFonts w:ascii="Arial" w:hAnsi="Arial" w:cs="Arial"/>
            <w:lang w:val="en-US"/>
          </w:rPr>
          <w:delText>Since the original and retransmitted PDUs</w:delText>
        </w:r>
        <w:r w:rsidR="00172076" w:rsidDel="00A1406A">
          <w:rPr>
            <w:rFonts w:ascii="Arial" w:hAnsi="Arial" w:cs="Arial"/>
            <w:lang w:val="en-US"/>
          </w:rPr>
          <w:delText xml:space="preserve"> associated to a media flow</w:delText>
        </w:r>
        <w:r w:rsidRPr="00A80464" w:rsidDel="00A1406A">
          <w:rPr>
            <w:rFonts w:ascii="Arial" w:hAnsi="Arial" w:cs="Arial"/>
            <w:lang w:val="en-US"/>
          </w:rPr>
          <w:delText xml:space="preserve"> are transmitted in different RTP streams, </w:delText>
        </w:r>
      </w:del>
      <w:del w:id="47" w:author="Serhan Gül (r1)" w:date="2025-04-12T17:50:00Z" w16du:dateUtc="2025-04-12T15:50:00Z">
        <w:r w:rsidRPr="00A80464" w:rsidDel="00617168">
          <w:rPr>
            <w:rFonts w:ascii="Arial" w:hAnsi="Arial" w:cs="Arial"/>
            <w:lang w:val="en-US"/>
          </w:rPr>
          <w:delText>there are two options</w:delText>
        </w:r>
        <w:r w:rsidR="00F16771" w:rsidDel="00617168">
          <w:rPr>
            <w:rFonts w:ascii="Arial" w:hAnsi="Arial" w:cs="Arial"/>
            <w:lang w:val="en-US"/>
          </w:rPr>
          <w:delText xml:space="preserve"> for the network</w:delText>
        </w:r>
        <w:r w:rsidRPr="00A80464" w:rsidDel="00617168">
          <w:rPr>
            <w:rFonts w:ascii="Arial" w:hAnsi="Arial" w:cs="Arial"/>
            <w:lang w:val="en-US"/>
          </w:rPr>
          <w:delText xml:space="preserve"> in terms of mapping</w:delText>
        </w:r>
        <w:r w:rsidR="005C7A64" w:rsidDel="00617168">
          <w:rPr>
            <w:rFonts w:ascii="Arial" w:hAnsi="Arial" w:cs="Arial"/>
            <w:lang w:val="en-US"/>
          </w:rPr>
          <w:delText xml:space="preserve"> a source stream and its retransmission stream </w:delText>
        </w:r>
      </w:del>
      <w:del w:id="48" w:author="Serhan Gül (r1)" w:date="2025-04-12T17:52:00Z" w16du:dateUtc="2025-04-12T15:52:00Z">
        <w:r w:rsidR="005C7A64" w:rsidDel="00A1406A">
          <w:rPr>
            <w:rFonts w:ascii="Arial" w:hAnsi="Arial" w:cs="Arial"/>
            <w:lang w:val="en-US"/>
          </w:rPr>
          <w:delText>into QoS flows</w:delText>
        </w:r>
        <w:r w:rsidR="00F16771" w:rsidDel="00A1406A">
          <w:rPr>
            <w:rFonts w:ascii="Arial" w:hAnsi="Arial" w:cs="Arial"/>
            <w:lang w:val="en-US"/>
          </w:rPr>
          <w:delText>:</w:delText>
        </w:r>
      </w:del>
    </w:p>
    <w:p w14:paraId="74FC204E" w14:textId="77777777" w:rsidR="00CA485A" w:rsidDel="00BA5ABB" w:rsidRDefault="00CA485A" w:rsidP="000C7F10">
      <w:pPr>
        <w:pStyle w:val="Header"/>
        <w:tabs>
          <w:tab w:val="clear" w:pos="4153"/>
          <w:tab w:val="clear" w:pos="8306"/>
        </w:tabs>
        <w:spacing w:after="120"/>
        <w:rPr>
          <w:del w:id="49" w:author="Serhan Gül (r1)" w:date="2025-04-12T18:02:00Z" w16du:dateUtc="2025-04-12T16:02:00Z"/>
          <w:rFonts w:ascii="Arial" w:hAnsi="Arial" w:cs="Arial"/>
          <w:lang w:val="en-US"/>
        </w:rPr>
      </w:pPr>
    </w:p>
    <w:p w14:paraId="2AED1A82" w14:textId="12546B14" w:rsidR="00174B5F" w:rsidDel="006E074E" w:rsidRDefault="00174B5F" w:rsidP="000C7F10">
      <w:pPr>
        <w:spacing w:after="120"/>
        <w:rPr>
          <w:del w:id="50" w:author="Serhan Gül (r1)" w:date="2025-04-12T17:59:00Z" w16du:dateUtc="2025-04-12T15:59:00Z"/>
          <w:rFonts w:ascii="Arial" w:hAnsi="Arial" w:cs="Arial"/>
          <w:b/>
          <w:bCs/>
          <w:lang w:val="en-US"/>
        </w:rPr>
      </w:pPr>
      <w:del w:id="51" w:author="Serhan Gül (r1)" w:date="2025-04-12T17:59:00Z" w16du:dateUtc="2025-04-12T15:59:00Z">
        <w:r w:rsidRPr="006E040F" w:rsidDel="006E074E">
          <w:rPr>
            <w:rFonts w:ascii="Arial" w:hAnsi="Arial" w:cs="Arial"/>
            <w:b/>
            <w:bCs/>
            <w:lang w:val="en-US"/>
          </w:rPr>
          <w:delText xml:space="preserve">Option 1: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the same QoS flow.</w:delText>
        </w:r>
      </w:del>
    </w:p>
    <w:p w14:paraId="3D790DC8" w14:textId="4B9C8B39" w:rsidR="004F0D67" w:rsidRPr="006E040F" w:rsidDel="006E074E" w:rsidRDefault="004F0D67" w:rsidP="000C7F10">
      <w:pPr>
        <w:spacing w:after="120"/>
        <w:rPr>
          <w:del w:id="52" w:author="Serhan Gül (r1)" w:date="2025-04-12T17:59:00Z" w16du:dateUtc="2025-04-12T15:59:00Z"/>
          <w:rFonts w:ascii="Arial" w:hAnsi="Arial" w:cs="Arial"/>
          <w:b/>
          <w:bCs/>
          <w:lang w:val="en-US"/>
        </w:rPr>
      </w:pPr>
    </w:p>
    <w:p w14:paraId="651EBD19" w14:textId="685BE36B" w:rsidR="00174B5F" w:rsidDel="006E074E" w:rsidRDefault="00174B5F" w:rsidP="000C7F10">
      <w:pPr>
        <w:spacing w:after="120"/>
        <w:rPr>
          <w:del w:id="53" w:author="Serhan Gül (r1)" w:date="2025-04-12T17:59:00Z" w16du:dateUtc="2025-04-12T15:59:00Z"/>
          <w:rFonts w:ascii="Arial" w:hAnsi="Arial" w:cs="Arial"/>
          <w:lang w:val="en-US"/>
        </w:rPr>
      </w:pPr>
      <w:commentRangeStart w:id="54"/>
      <w:commentRangeStart w:id="55"/>
      <w:del w:id="56" w:author="Serhan Gül (r1)" w:date="2025-04-12T17:59:00Z" w16du:dateUtc="2025-04-12T15:59:00Z">
        <w:r w:rsidRPr="00A25728" w:rsidDel="006E074E">
          <w:rPr>
            <w:rFonts w:ascii="Arial" w:hAnsi="Arial" w:cs="Arial"/>
            <w:b/>
            <w:bCs/>
            <w:u w:val="single"/>
            <w:lang w:val="en-US"/>
          </w:rPr>
          <w:delText>Option 1a</w:delText>
        </w:r>
        <w:r w:rsidRPr="006E040F" w:rsidDel="006E074E">
          <w:rPr>
            <w:rFonts w:ascii="Arial" w:hAnsi="Arial" w:cs="Arial"/>
            <w:lang w:val="en-US"/>
          </w:rPr>
          <w:delText xml:space="preserve">: </w:delText>
        </w:r>
        <w:r w:rsidDel="006E074E">
          <w:rPr>
            <w:rFonts w:ascii="Arial" w:hAnsi="Arial" w:cs="Arial"/>
            <w:lang w:val="en-US"/>
          </w:rPr>
          <w:delText>RTP sender enables PDU Set marking both for the source stream and retransmission stream.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can</w:delText>
        </w:r>
        <w:r w:rsidDel="006E074E">
          <w:rPr>
            <w:rFonts w:ascii="Arial" w:hAnsi="Arial" w:cs="Arial"/>
            <w:lang w:val="en-US"/>
          </w:rPr>
          <w:delText xml:space="preserve"> be </w:delText>
        </w:r>
        <w:r w:rsidRPr="006E040F" w:rsidDel="006E074E">
          <w:rPr>
            <w:rFonts w:ascii="Arial" w:hAnsi="Arial" w:cs="Arial"/>
            <w:lang w:val="en-US"/>
          </w:rPr>
          <w:delText>placed in the same PDU Set as its original PDU</w:delText>
        </w:r>
        <w:r w:rsidDel="006E074E">
          <w:rPr>
            <w:rFonts w:ascii="Arial" w:hAnsi="Arial" w:cs="Arial"/>
            <w:lang w:val="en-US"/>
          </w:rPr>
          <w:delText xml:space="preserve"> in the source stream</w:delText>
        </w:r>
        <w:r w:rsidRPr="006E040F" w:rsidDel="006E074E">
          <w:rPr>
            <w:rFonts w:ascii="Arial" w:hAnsi="Arial" w:cs="Arial"/>
            <w:lang w:val="en-US"/>
          </w:rPr>
          <w:delText>.</w:delText>
        </w:r>
        <w:commentRangeEnd w:id="54"/>
        <w:r w:rsidR="00DD5E27" w:rsidDel="006E074E">
          <w:rPr>
            <w:rStyle w:val="CommentReference"/>
            <w:rFonts w:ascii="Arial" w:hAnsi="Arial"/>
          </w:rPr>
          <w:commentReference w:id="54"/>
        </w:r>
      </w:del>
      <w:commentRangeEnd w:id="55"/>
      <w:r w:rsidR="004A594B">
        <w:rPr>
          <w:rStyle w:val="CommentReference"/>
          <w:rFonts w:ascii="Arial" w:hAnsi="Arial"/>
        </w:rPr>
        <w:commentReference w:id="55"/>
      </w:r>
    </w:p>
    <w:p w14:paraId="44CDEC40" w14:textId="2830797B" w:rsidR="00174B5F" w:rsidDel="006E074E" w:rsidRDefault="00174B5F" w:rsidP="000C7F10">
      <w:pPr>
        <w:pStyle w:val="Header"/>
        <w:tabs>
          <w:tab w:val="clear" w:pos="4153"/>
          <w:tab w:val="clear" w:pos="8306"/>
        </w:tabs>
        <w:spacing w:after="120"/>
        <w:rPr>
          <w:del w:id="57" w:author="Serhan Gül (r1)" w:date="2025-04-12T17:59:00Z" w16du:dateUtc="2025-04-12T15:59:00Z"/>
          <w:rFonts w:ascii="Arial" w:hAnsi="Arial" w:cs="Arial"/>
          <w:lang w:val="en-US"/>
        </w:rPr>
      </w:pPr>
    </w:p>
    <w:p w14:paraId="5619362C" w14:textId="06D04E1E" w:rsidR="00185434" w:rsidDel="006E074E" w:rsidRDefault="00185434" w:rsidP="000C7F10">
      <w:pPr>
        <w:spacing w:after="120"/>
        <w:rPr>
          <w:del w:id="58" w:author="Serhan Gül (r1)" w:date="2025-04-12T17:59:00Z" w16du:dateUtc="2025-04-12T15:59:00Z"/>
          <w:rFonts w:ascii="Arial" w:hAnsi="Arial" w:cs="Arial"/>
          <w:lang w:val="en-US"/>
        </w:rPr>
      </w:pPr>
      <w:commentRangeStart w:id="59"/>
      <w:commentRangeStart w:id="60"/>
      <w:del w:id="61" w:author="Serhan Gül (r1)" w:date="2025-04-12T17:59:00Z" w16du:dateUtc="2025-04-12T15:59:00Z">
        <w:r w:rsidRPr="00A25728" w:rsidDel="006E074E">
          <w:rPr>
            <w:rFonts w:ascii="Arial" w:hAnsi="Arial" w:cs="Arial"/>
            <w:b/>
            <w:bCs/>
            <w:u w:val="single"/>
            <w:lang w:val="en-US"/>
          </w:rPr>
          <w:delText>Option 1b</w:delText>
        </w:r>
        <w:r w:rsidRPr="006E040F" w:rsidDel="006E074E">
          <w:rPr>
            <w:rFonts w:ascii="Arial" w:hAnsi="Arial" w:cs="Arial"/>
            <w:lang w:val="en-US"/>
          </w:rPr>
          <w:delText xml:space="preserve">: </w:delText>
        </w:r>
        <w:r w:rsidDel="006E074E">
          <w:rPr>
            <w:rFonts w:ascii="Arial" w:hAnsi="Arial" w:cs="Arial"/>
            <w:lang w:val="en-US"/>
          </w:rPr>
          <w:delText xml:space="preserve">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a</w:delText>
        </w:r>
        <w:r w:rsidRPr="006E040F" w:rsidDel="006E074E">
          <w:rPr>
            <w:rFonts w:ascii="Arial" w:hAnsi="Arial" w:cs="Arial"/>
            <w:lang w:val="en-US"/>
          </w:rPr>
          <w:delText xml:space="preserve"> </w:delText>
        </w:r>
        <w:r w:rsidDel="006E074E">
          <w:rPr>
            <w:rFonts w:ascii="Arial" w:hAnsi="Arial" w:cs="Arial"/>
            <w:lang w:val="en-US"/>
          </w:rPr>
          <w:delText>retransmitted</w:delText>
        </w:r>
        <w:r w:rsidRPr="006E040F" w:rsidDel="006E074E">
          <w:rPr>
            <w:rFonts w:ascii="Arial" w:hAnsi="Arial" w:cs="Arial"/>
            <w:lang w:val="en-US"/>
          </w:rPr>
          <w:delText xml:space="preserve"> PDU </w:delText>
        </w:r>
        <w:r w:rsidDel="006E074E">
          <w:rPr>
            <w:rFonts w:ascii="Arial" w:hAnsi="Arial" w:cs="Arial"/>
            <w:lang w:val="en-US"/>
          </w:rPr>
          <w:delText>(in this case an N6-unmarked PDU) is</w:delText>
        </w:r>
        <w:r w:rsidRPr="006E040F" w:rsidDel="006E074E">
          <w:rPr>
            <w:rFonts w:ascii="Arial" w:hAnsi="Arial" w:cs="Arial"/>
            <w:lang w:val="en-US"/>
          </w:rPr>
          <w:delText xml:space="preserve"> marked </w:delText>
        </w:r>
        <w:r w:rsidDel="006E074E">
          <w:rPr>
            <w:rFonts w:ascii="Arial" w:hAnsi="Arial" w:cs="Arial"/>
            <w:lang w:val="en-US"/>
          </w:rPr>
          <w:delText xml:space="preserve">by the 5GC </w:delText>
        </w:r>
        <w:r w:rsidRPr="006E040F" w:rsidDel="006E074E">
          <w:rPr>
            <w:rFonts w:ascii="Arial" w:hAnsi="Arial" w:cs="Arial"/>
            <w:lang w:val="en-US"/>
          </w:rPr>
          <w:delText>into a new PDU Set that contains a single PDU</w:delText>
        </w:r>
        <w:r w:rsidDel="006E074E">
          <w:rPr>
            <w:rFonts w:ascii="Arial" w:hAnsi="Arial" w:cs="Arial"/>
            <w:lang w:val="en-US"/>
          </w:rPr>
          <w:delText>, since the retransmitted PDU is mapped into the same QoS flow as its source PDU where PDU Set handling is applied</w:delText>
        </w:r>
        <w:commentRangeEnd w:id="59"/>
        <w:r w:rsidR="00DD5E27" w:rsidDel="006E074E">
          <w:rPr>
            <w:rStyle w:val="CommentReference"/>
            <w:rFonts w:ascii="Arial" w:hAnsi="Arial"/>
          </w:rPr>
          <w:commentReference w:id="59"/>
        </w:r>
      </w:del>
      <w:commentRangeEnd w:id="60"/>
      <w:r w:rsidR="004D1289">
        <w:rPr>
          <w:rStyle w:val="CommentReference"/>
          <w:rFonts w:ascii="Arial" w:hAnsi="Arial"/>
        </w:rPr>
        <w:commentReference w:id="60"/>
      </w:r>
      <w:del w:id="62" w:author="Serhan Gül (r1)" w:date="2025-04-12T17:59:00Z" w16du:dateUtc="2025-04-12T15:59:00Z">
        <w:r w:rsidDel="006E074E">
          <w:rPr>
            <w:rFonts w:ascii="Arial" w:hAnsi="Arial" w:cs="Arial"/>
            <w:lang w:val="en-US"/>
          </w:rPr>
          <w:delText>.</w:delText>
        </w:r>
      </w:del>
    </w:p>
    <w:p w14:paraId="1D07CFEF" w14:textId="00518A7A" w:rsidR="002E7B27" w:rsidDel="006E074E" w:rsidRDefault="002E7B27" w:rsidP="000C7F10">
      <w:pPr>
        <w:spacing w:after="120"/>
        <w:rPr>
          <w:del w:id="63" w:author="Serhan Gül (r1)" w:date="2025-04-12T17:59:00Z" w16du:dateUtc="2025-04-12T15:59:00Z"/>
          <w:rFonts w:ascii="Arial" w:hAnsi="Arial" w:cs="Arial"/>
          <w:lang w:val="en-US"/>
        </w:rPr>
      </w:pPr>
    </w:p>
    <w:p w14:paraId="17832B5B" w14:textId="7EA16684" w:rsidR="0027724B" w:rsidDel="006E074E" w:rsidRDefault="002E7B27" w:rsidP="000C7F10">
      <w:pPr>
        <w:spacing w:after="120"/>
        <w:rPr>
          <w:del w:id="64" w:author="Serhan Gül (r1)" w:date="2025-04-12T17:59:00Z" w16du:dateUtc="2025-04-12T15:59:00Z"/>
          <w:rFonts w:ascii="Arial" w:hAnsi="Arial" w:cs="Arial"/>
          <w:lang w:val="en-US"/>
        </w:rPr>
      </w:pPr>
      <w:del w:id="65" w:author="Serhan Gül (r1)" w:date="2025-04-12T17:59:00Z" w16du:dateUtc="2025-04-12T15:59:00Z">
        <w:r w:rsidDel="006E074E">
          <w:rPr>
            <w:rFonts w:ascii="Arial" w:hAnsi="Arial" w:cs="Arial"/>
            <w:lang w:val="en-US"/>
          </w:rPr>
          <w:lastRenderedPageBreak/>
          <w:delText>Considering Option 1a and Option 1b</w:delText>
        </w:r>
        <w:r w:rsidR="006679FE" w:rsidDel="006E074E">
          <w:rPr>
            <w:rFonts w:ascii="Arial" w:hAnsi="Arial" w:cs="Arial"/>
            <w:lang w:val="en-US"/>
          </w:rPr>
          <w:delText xml:space="preserve"> above</w:delText>
        </w:r>
        <w:r w:rsidDel="006E074E">
          <w:rPr>
            <w:rFonts w:ascii="Arial" w:hAnsi="Arial" w:cs="Arial"/>
            <w:lang w:val="en-US"/>
          </w:rPr>
          <w:delText xml:space="preserve">, </w:delText>
        </w:r>
        <w:r w:rsidR="004F442F" w:rsidDel="006E074E">
          <w:rPr>
            <w:rFonts w:ascii="Arial" w:hAnsi="Arial" w:cs="Arial"/>
            <w:lang w:val="en-US"/>
          </w:rPr>
          <w:delText xml:space="preserve">SA4 </w:delText>
        </w:r>
        <w:r w:rsidR="00DB4BC4" w:rsidDel="006E074E">
          <w:rPr>
            <w:rFonts w:ascii="Arial" w:hAnsi="Arial" w:cs="Arial"/>
            <w:lang w:val="en-US"/>
          </w:rPr>
          <w:delText>kindly asks the following</w:delText>
        </w:r>
        <w:r w:rsidR="0027724B" w:rsidDel="006E074E">
          <w:rPr>
            <w:rFonts w:ascii="Arial" w:hAnsi="Arial" w:cs="Arial"/>
            <w:lang w:val="en-US"/>
          </w:rPr>
          <w:delText>:</w:delText>
        </w:r>
        <w:r w:rsidR="00DB4BC4" w:rsidDel="006E074E">
          <w:rPr>
            <w:rFonts w:ascii="Arial" w:hAnsi="Arial" w:cs="Arial"/>
            <w:lang w:val="en-US"/>
          </w:rPr>
          <w:delText xml:space="preserve"> </w:delText>
        </w:r>
      </w:del>
    </w:p>
    <w:p w14:paraId="69751D15" w14:textId="0C53C2EC" w:rsidR="00DB4BC4" w:rsidDel="006E074E" w:rsidRDefault="0027724B" w:rsidP="000C7F10">
      <w:pPr>
        <w:spacing w:before="60" w:after="120"/>
        <w:rPr>
          <w:del w:id="66" w:author="Serhan Gül (r1)" w:date="2025-04-12T17:59:00Z" w16du:dateUtc="2025-04-12T15:59:00Z"/>
          <w:rFonts w:ascii="Arial" w:hAnsi="Arial" w:cs="Arial"/>
          <w:lang w:val="en-US"/>
        </w:rPr>
      </w:pPr>
      <w:commentRangeStart w:id="67"/>
      <w:commentRangeStart w:id="68"/>
      <w:del w:id="69" w:author="Serhan Gül (r1)" w:date="2025-04-12T17:59:00Z" w16du:dateUtc="2025-04-12T15:59:00Z">
        <w:r w:rsidDel="006E074E">
          <w:rPr>
            <w:rFonts w:ascii="Arial" w:hAnsi="Arial" w:cs="Arial"/>
            <w:u w:val="single"/>
            <w:lang w:val="en-US"/>
          </w:rPr>
          <w:delText>Q</w:delText>
        </w:r>
        <w:r w:rsidR="00DB4BC4" w:rsidRPr="003832C0" w:rsidDel="006E074E">
          <w:rPr>
            <w:rFonts w:ascii="Arial" w:hAnsi="Arial" w:cs="Arial"/>
            <w:u w:val="single"/>
            <w:lang w:val="en-US"/>
          </w:rPr>
          <w:delText>uestion to SA2 and RAN2</w:delText>
        </w:r>
        <w:r w:rsidR="00DB4BC4" w:rsidDel="006E074E">
          <w:rPr>
            <w:rFonts w:ascii="Arial" w:hAnsi="Arial" w:cs="Arial"/>
            <w:lang w:val="en-US"/>
          </w:rPr>
          <w:delText>:</w:delText>
        </w:r>
        <w:r w:rsidDel="006E074E">
          <w:rPr>
            <w:rFonts w:ascii="Arial" w:hAnsi="Arial" w:cs="Arial"/>
            <w:lang w:val="en-US"/>
          </w:rPr>
          <w:delText xml:space="preserve"> </w:delText>
        </w:r>
        <w:r w:rsidR="00DB4BC4" w:rsidRPr="00DB4BC4" w:rsidDel="006E074E">
          <w:rPr>
            <w:rFonts w:ascii="Arial" w:hAnsi="Arial" w:cs="Arial"/>
            <w:lang w:val="en-US"/>
          </w:rPr>
          <w:delText>Since</w:delText>
        </w:r>
        <w:r w:rsidR="003C6C5C" w:rsidDel="006E074E">
          <w:rPr>
            <w:rFonts w:ascii="Arial" w:hAnsi="Arial" w:cs="Arial"/>
            <w:lang w:val="en-US"/>
          </w:rPr>
          <w:delText xml:space="preserve"> the</w:delText>
        </w:r>
        <w:r w:rsidR="00DB4BC4" w:rsidRPr="00DB4BC4" w:rsidDel="006E074E">
          <w:rPr>
            <w:rFonts w:ascii="Arial" w:hAnsi="Arial" w:cs="Arial"/>
            <w:lang w:val="en-US"/>
          </w:rPr>
          <w:delText xml:space="preserve"> retransmitted PDU</w:delText>
        </w:r>
        <w:r w:rsidR="003C6C5C" w:rsidDel="006E074E">
          <w:rPr>
            <w:rFonts w:ascii="Arial" w:hAnsi="Arial" w:cs="Arial"/>
            <w:lang w:val="en-US"/>
          </w:rPr>
          <w:delText>s</w:delText>
        </w:r>
        <w:r w:rsidR="00DB4BC4" w:rsidRPr="00DB4BC4" w:rsidDel="006E074E">
          <w:rPr>
            <w:rFonts w:ascii="Arial" w:hAnsi="Arial" w:cs="Arial"/>
            <w:lang w:val="en-US"/>
          </w:rPr>
          <w:delText xml:space="preserve"> </w:delText>
        </w:r>
        <w:r w:rsidR="003C6C5C" w:rsidDel="006E074E">
          <w:rPr>
            <w:rFonts w:ascii="Arial" w:hAnsi="Arial" w:cs="Arial"/>
            <w:lang w:val="en-US"/>
          </w:rPr>
          <w:delText>are</w:delText>
        </w:r>
        <w:r w:rsidR="00DB4BC4" w:rsidRPr="00DB4BC4" w:rsidDel="006E074E">
          <w:rPr>
            <w:rFonts w:ascii="Arial" w:hAnsi="Arial" w:cs="Arial"/>
            <w:lang w:val="en-US"/>
          </w:rPr>
          <w:delText xml:space="preserve"> required for successful processing of </w:delText>
        </w:r>
        <w:r w:rsidR="003C6C5C" w:rsidDel="006E074E">
          <w:rPr>
            <w:rFonts w:ascii="Arial" w:hAnsi="Arial" w:cs="Arial"/>
            <w:lang w:val="en-US"/>
          </w:rPr>
          <w:delText>a</w:delText>
        </w:r>
        <w:r w:rsidR="00DB4BC4" w:rsidRPr="00DB4BC4" w:rsidDel="006E074E">
          <w:rPr>
            <w:rFonts w:ascii="Arial" w:hAnsi="Arial" w:cs="Arial"/>
            <w:lang w:val="en-US"/>
          </w:rPr>
          <w:delText xml:space="preserve"> PDU </w:delText>
        </w:r>
        <w:r w:rsidR="005C7417" w:rsidDel="006E074E">
          <w:rPr>
            <w:rFonts w:ascii="Arial" w:hAnsi="Arial" w:cs="Arial"/>
            <w:lang w:val="en-US"/>
          </w:rPr>
          <w:delText>S</w:delText>
        </w:r>
        <w:r w:rsidR="00DB4BC4" w:rsidRPr="00DB4BC4" w:rsidDel="006E074E">
          <w:rPr>
            <w:rFonts w:ascii="Arial" w:hAnsi="Arial" w:cs="Arial"/>
            <w:lang w:val="en-US"/>
          </w:rPr>
          <w:delText xml:space="preserve">et, is there a value in indicating </w:delText>
        </w:r>
        <w:r w:rsidR="003C6C5C" w:rsidDel="006E074E">
          <w:rPr>
            <w:rFonts w:ascii="Arial" w:hAnsi="Arial" w:cs="Arial"/>
            <w:lang w:val="en-US"/>
          </w:rPr>
          <w:delText xml:space="preserve">the </w:delText>
        </w:r>
        <w:r w:rsidR="00DB4BC4" w:rsidRPr="00DB4BC4" w:rsidDel="006E074E">
          <w:rPr>
            <w:rFonts w:ascii="Arial" w:hAnsi="Arial" w:cs="Arial"/>
            <w:lang w:val="en-US"/>
          </w:rPr>
          <w:delText xml:space="preserve">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information for the retransmitted PDU thus correlating it to the original PDU </w:delText>
        </w:r>
        <w:r w:rsidR="003C6C5C" w:rsidDel="006E074E">
          <w:rPr>
            <w:rFonts w:ascii="Arial" w:hAnsi="Arial" w:cs="Arial"/>
            <w:lang w:val="en-US"/>
          </w:rPr>
          <w:delText>S</w:delText>
        </w:r>
        <w:r w:rsidR="00DB4BC4" w:rsidRPr="00DB4BC4" w:rsidDel="006E074E">
          <w:rPr>
            <w:rFonts w:ascii="Arial" w:hAnsi="Arial" w:cs="Arial"/>
            <w:lang w:val="en-US"/>
          </w:rPr>
          <w:delText xml:space="preserve">et? Note that the field PSSize </w:delText>
        </w:r>
        <w:r w:rsidR="00D417E9" w:rsidDel="006E074E">
          <w:rPr>
            <w:rFonts w:ascii="Arial" w:hAnsi="Arial" w:cs="Arial"/>
            <w:lang w:val="en-US"/>
          </w:rPr>
          <w:delText xml:space="preserve">added to the original PDUs </w:delText>
        </w:r>
        <w:r w:rsidR="00DB4BC4" w:rsidRPr="00DB4BC4" w:rsidDel="006E074E">
          <w:rPr>
            <w:rFonts w:ascii="Arial" w:hAnsi="Arial" w:cs="Arial"/>
            <w:lang w:val="en-US"/>
          </w:rPr>
          <w:delText xml:space="preserve">in the </w:delText>
        </w:r>
        <w:r w:rsidR="00D417E9" w:rsidDel="006E074E">
          <w:rPr>
            <w:rFonts w:ascii="Arial" w:hAnsi="Arial" w:cs="Arial"/>
            <w:lang w:val="en-US"/>
          </w:rPr>
          <w:delText>source</w:delText>
        </w:r>
        <w:r w:rsidR="00DB4BC4" w:rsidRPr="00DB4BC4" w:rsidDel="006E074E">
          <w:rPr>
            <w:rFonts w:ascii="Arial" w:hAnsi="Arial" w:cs="Arial"/>
            <w:lang w:val="en-US"/>
          </w:rPr>
          <w:delText xml:space="preserve"> stream </w:delText>
        </w:r>
        <w:r w:rsidR="00D417E9" w:rsidDel="006E074E">
          <w:rPr>
            <w:rFonts w:ascii="Arial" w:hAnsi="Arial" w:cs="Arial"/>
            <w:lang w:val="en-US"/>
          </w:rPr>
          <w:delText>does</w:delText>
        </w:r>
        <w:r w:rsidR="00DB4BC4" w:rsidRPr="00DB4BC4" w:rsidDel="006E074E">
          <w:rPr>
            <w:rFonts w:ascii="Arial" w:hAnsi="Arial" w:cs="Arial"/>
            <w:lang w:val="en-US"/>
          </w:rPr>
          <w:delText xml:space="preserve"> not include the</w:delText>
        </w:r>
        <w:r w:rsidR="00D417E9" w:rsidDel="006E074E">
          <w:rPr>
            <w:rFonts w:ascii="Arial" w:hAnsi="Arial" w:cs="Arial"/>
            <w:lang w:val="en-US"/>
          </w:rPr>
          <w:delText xml:space="preserve"> size of the</w:delText>
        </w:r>
        <w:r w:rsidR="00DB4BC4" w:rsidRPr="00DB4BC4" w:rsidDel="006E074E">
          <w:rPr>
            <w:rFonts w:ascii="Arial" w:hAnsi="Arial" w:cs="Arial"/>
            <w:lang w:val="en-US"/>
          </w:rPr>
          <w:delText xml:space="preserve"> retransmitted </w:delText>
        </w:r>
        <w:r w:rsidR="00D417E9" w:rsidDel="006E074E">
          <w:rPr>
            <w:rFonts w:ascii="Arial" w:hAnsi="Arial" w:cs="Arial"/>
            <w:lang w:val="en-US"/>
          </w:rPr>
          <w:delText>PDUs</w:delText>
        </w:r>
        <w:r w:rsidR="00DB4BC4" w:rsidRPr="00DB4BC4" w:rsidDel="006E074E">
          <w:rPr>
            <w:rFonts w:ascii="Arial" w:hAnsi="Arial" w:cs="Arial"/>
            <w:lang w:val="en-US"/>
          </w:rPr>
          <w:delText>.</w:delText>
        </w:r>
        <w:commentRangeEnd w:id="67"/>
        <w:r w:rsidR="00DD5E27" w:rsidDel="006E074E">
          <w:rPr>
            <w:rStyle w:val="CommentReference"/>
            <w:rFonts w:ascii="Arial" w:hAnsi="Arial"/>
          </w:rPr>
          <w:commentReference w:id="67"/>
        </w:r>
      </w:del>
      <w:commentRangeEnd w:id="68"/>
      <w:r w:rsidR="00F8122E">
        <w:rPr>
          <w:rStyle w:val="CommentReference"/>
          <w:rFonts w:ascii="Arial" w:hAnsi="Arial"/>
        </w:rPr>
        <w:commentReference w:id="68"/>
      </w:r>
    </w:p>
    <w:p w14:paraId="1CDABCEA" w14:textId="0469A045" w:rsidR="00185434" w:rsidDel="006E074E" w:rsidRDefault="00185434" w:rsidP="000C7F10">
      <w:pPr>
        <w:pStyle w:val="Header"/>
        <w:tabs>
          <w:tab w:val="clear" w:pos="4153"/>
          <w:tab w:val="clear" w:pos="8306"/>
        </w:tabs>
        <w:spacing w:after="120"/>
        <w:rPr>
          <w:del w:id="70" w:author="Serhan Gül (r1)" w:date="2025-04-12T17:59:00Z" w16du:dateUtc="2025-04-12T15:59:00Z"/>
          <w:rFonts w:ascii="Arial" w:hAnsi="Arial" w:cs="Arial"/>
          <w:lang w:val="en-US"/>
        </w:rPr>
      </w:pPr>
    </w:p>
    <w:p w14:paraId="144788E1" w14:textId="4664CFA2" w:rsidR="00A30E03" w:rsidDel="006E074E" w:rsidRDefault="00750B5B" w:rsidP="000C7F10">
      <w:pPr>
        <w:spacing w:after="120"/>
        <w:rPr>
          <w:del w:id="71" w:author="Serhan Gül (r1)" w:date="2025-04-12T17:59:00Z" w16du:dateUtc="2025-04-12T15:59:00Z"/>
          <w:rFonts w:ascii="Arial" w:hAnsi="Arial" w:cs="Arial"/>
          <w:b/>
          <w:bCs/>
          <w:lang w:val="en-US"/>
        </w:rPr>
      </w:pPr>
      <w:del w:id="72" w:author="Serhan Gül (r1)" w:date="2025-04-12T17:59:00Z" w16du:dateUtc="2025-04-12T15:59:00Z">
        <w:r w:rsidRPr="006E040F" w:rsidDel="006E074E">
          <w:rPr>
            <w:rFonts w:ascii="Arial" w:hAnsi="Arial" w:cs="Arial"/>
            <w:b/>
            <w:bCs/>
            <w:lang w:val="en-US"/>
          </w:rPr>
          <w:delText xml:space="preserve">Option 2: </w:delText>
        </w:r>
        <w:r w:rsidDel="006E074E">
          <w:rPr>
            <w:rFonts w:ascii="Arial" w:hAnsi="Arial" w:cs="Arial"/>
            <w:b/>
            <w:bCs/>
            <w:lang w:val="en-US"/>
          </w:rPr>
          <w:delText>S</w:delText>
        </w:r>
        <w:r w:rsidRPr="006E040F" w:rsidDel="006E074E">
          <w:rPr>
            <w:rFonts w:ascii="Arial" w:hAnsi="Arial" w:cs="Arial"/>
            <w:b/>
            <w:bCs/>
            <w:lang w:val="en-US"/>
          </w:rPr>
          <w:delText>ource</w:delText>
        </w:r>
        <w:r w:rsidDel="006E074E">
          <w:rPr>
            <w:rFonts w:ascii="Arial" w:hAnsi="Arial" w:cs="Arial"/>
            <w:b/>
            <w:bCs/>
            <w:lang w:val="en-US"/>
          </w:rPr>
          <w:delText xml:space="preserve"> stream</w:delText>
        </w:r>
        <w:r w:rsidRPr="006E040F" w:rsidDel="006E074E">
          <w:rPr>
            <w:rFonts w:ascii="Arial" w:hAnsi="Arial" w:cs="Arial"/>
            <w:b/>
            <w:bCs/>
            <w:lang w:val="en-US"/>
          </w:rPr>
          <w:delText xml:space="preserve"> and retransmission stream </w:delText>
        </w:r>
        <w:r w:rsidDel="006E074E">
          <w:rPr>
            <w:rFonts w:ascii="Arial" w:hAnsi="Arial" w:cs="Arial"/>
            <w:b/>
            <w:bCs/>
            <w:lang w:val="en-US"/>
          </w:rPr>
          <w:delText>are mapped by the 5GC in</w:delText>
        </w:r>
        <w:r w:rsidRPr="006E040F" w:rsidDel="006E074E">
          <w:rPr>
            <w:rFonts w:ascii="Arial" w:hAnsi="Arial" w:cs="Arial"/>
            <w:b/>
            <w:bCs/>
            <w:lang w:val="en-US"/>
          </w:rPr>
          <w:delText>to different QoS flows.</w:delText>
        </w:r>
      </w:del>
    </w:p>
    <w:p w14:paraId="2B7B4D6E" w14:textId="247E58CA" w:rsidR="004F0D67" w:rsidRPr="006E040F" w:rsidDel="006E074E" w:rsidRDefault="004F0D67" w:rsidP="000C7F10">
      <w:pPr>
        <w:spacing w:after="120"/>
        <w:rPr>
          <w:del w:id="73" w:author="Serhan Gül (r1)" w:date="2025-04-12T17:59:00Z" w16du:dateUtc="2025-04-12T15:59:00Z"/>
          <w:rFonts w:ascii="Arial" w:hAnsi="Arial" w:cs="Arial"/>
          <w:b/>
          <w:bCs/>
          <w:lang w:val="en-US"/>
        </w:rPr>
      </w:pPr>
    </w:p>
    <w:p w14:paraId="4B04F22C" w14:textId="5EFEB5B0" w:rsidR="00A30E03" w:rsidDel="006E074E" w:rsidRDefault="00A30E03" w:rsidP="000C7F10">
      <w:pPr>
        <w:spacing w:after="120"/>
        <w:rPr>
          <w:del w:id="74" w:author="Serhan Gül (r1)" w:date="2025-04-12T17:59:00Z" w16du:dateUtc="2025-04-12T15:59:00Z"/>
          <w:rFonts w:ascii="Arial" w:hAnsi="Arial" w:cs="Arial"/>
          <w:lang w:val="en-US"/>
        </w:rPr>
      </w:pPr>
      <w:del w:id="75"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w:delText>
        </w:r>
        <w:r w:rsidRPr="00A25728" w:rsidDel="006E074E">
          <w:rPr>
            <w:rFonts w:ascii="Arial" w:hAnsi="Arial" w:cs="Arial"/>
            <w:b/>
            <w:bCs/>
            <w:u w:val="single"/>
            <w:lang w:val="en-US"/>
          </w:rPr>
          <w:delText>a</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 </w:delText>
        </w:r>
        <w:r w:rsidDel="006E074E">
          <w:rPr>
            <w:rFonts w:ascii="Arial" w:hAnsi="Arial" w:cs="Arial"/>
            <w:lang w:val="en-US"/>
          </w:rPr>
          <w:delText xml:space="preserve">both for the source stream and </w:delText>
        </w:r>
        <w:r w:rsidRPr="006E040F" w:rsidDel="006E074E">
          <w:rPr>
            <w:rFonts w:ascii="Arial" w:hAnsi="Arial" w:cs="Arial"/>
            <w:lang w:val="en-US"/>
          </w:rPr>
          <w:delText>retransmission stream</w:delText>
        </w:r>
        <w:r w:rsidDel="006E074E">
          <w:rPr>
            <w:rFonts w:ascii="Arial" w:hAnsi="Arial" w:cs="Arial"/>
            <w:lang w:val="en-US"/>
          </w:rPr>
          <w:delText>. However, they may be configured with different PDU Set QoS parameters (e.g. PSDB), i.e., the</w:delText>
        </w:r>
        <w:r w:rsidRPr="006E040F" w:rsidDel="006E074E">
          <w:rPr>
            <w:rFonts w:ascii="Arial" w:hAnsi="Arial" w:cs="Arial"/>
            <w:lang w:val="en-US"/>
          </w:rPr>
          <w:delText xml:space="preserve"> retransmission stream and source stream </w:delText>
        </w:r>
        <w:r w:rsidDel="006E074E">
          <w:rPr>
            <w:rFonts w:ascii="Arial" w:hAnsi="Arial" w:cs="Arial"/>
            <w:lang w:val="en-US"/>
          </w:rPr>
          <w:delText>may receive differentiated PDU Set handling.</w:delText>
        </w:r>
      </w:del>
    </w:p>
    <w:p w14:paraId="6B6DBEEC" w14:textId="6C8D0CC2" w:rsidR="004F0D67" w:rsidDel="006E074E" w:rsidRDefault="004F0D67" w:rsidP="000C7F10">
      <w:pPr>
        <w:spacing w:after="120"/>
        <w:rPr>
          <w:del w:id="76" w:author="Serhan Gül (r1)" w:date="2025-04-12T17:59:00Z" w16du:dateUtc="2025-04-12T15:59:00Z"/>
          <w:rFonts w:ascii="Arial" w:hAnsi="Arial" w:cs="Arial"/>
          <w:lang w:val="en-US"/>
        </w:rPr>
      </w:pPr>
    </w:p>
    <w:p w14:paraId="5A1292AF" w14:textId="59B4B1AC" w:rsidR="00750B5B" w:rsidRPr="004E1DC9" w:rsidDel="006E074E" w:rsidRDefault="00A30E03" w:rsidP="000C7F10">
      <w:pPr>
        <w:spacing w:after="120"/>
        <w:rPr>
          <w:del w:id="77" w:author="Serhan Gül (r1)" w:date="2025-04-12T17:59:00Z" w16du:dateUtc="2025-04-12T15:59:00Z"/>
          <w:rFonts w:ascii="Arial" w:hAnsi="Arial" w:cs="Arial"/>
          <w:lang w:val="en-US"/>
        </w:rPr>
      </w:pPr>
      <w:del w:id="78" w:author="Serhan Gül (r1)" w:date="2025-04-12T17:59:00Z" w16du:dateUtc="2025-04-12T15:59:00Z">
        <w:r w:rsidRPr="00A25728" w:rsidDel="006E074E">
          <w:rPr>
            <w:rFonts w:ascii="Arial" w:hAnsi="Arial" w:cs="Arial"/>
            <w:b/>
            <w:bCs/>
            <w:u w:val="single"/>
            <w:lang w:val="en-US"/>
          </w:rPr>
          <w:delText xml:space="preserve">Option </w:delText>
        </w:r>
        <w:r w:rsidDel="006E074E">
          <w:rPr>
            <w:rFonts w:ascii="Arial" w:hAnsi="Arial" w:cs="Arial"/>
            <w:b/>
            <w:bCs/>
            <w:u w:val="single"/>
            <w:lang w:val="en-US"/>
          </w:rPr>
          <w:delText>2b</w:delText>
        </w:r>
        <w:r w:rsidRPr="006E040F" w:rsidDel="006E074E">
          <w:rPr>
            <w:rFonts w:ascii="Arial" w:hAnsi="Arial" w:cs="Arial"/>
            <w:lang w:val="en-US"/>
          </w:rPr>
          <w:delText>:</w:delText>
        </w:r>
        <w:r w:rsidDel="006E074E">
          <w:rPr>
            <w:rFonts w:ascii="Arial" w:hAnsi="Arial" w:cs="Arial"/>
            <w:lang w:val="en-US"/>
          </w:rPr>
          <w:delText xml:space="preserve"> RTP sender enables </w:delText>
        </w:r>
        <w:r w:rsidRPr="00731D75" w:rsidDel="006E074E">
          <w:rPr>
            <w:rFonts w:ascii="Arial" w:hAnsi="Arial" w:cs="Arial"/>
            <w:lang w:val="en-US"/>
          </w:rPr>
          <w:delText>PDU Set</w:delText>
        </w:r>
        <w:r w:rsidRPr="006E040F" w:rsidDel="006E074E">
          <w:rPr>
            <w:rFonts w:ascii="Arial" w:hAnsi="Arial" w:cs="Arial"/>
            <w:lang w:val="en-US"/>
          </w:rPr>
          <w:delText xml:space="preserve"> marking</w:delText>
        </w:r>
        <w:r w:rsidDel="006E074E">
          <w:rPr>
            <w:rFonts w:ascii="Arial" w:hAnsi="Arial" w:cs="Arial"/>
            <w:lang w:val="en-US"/>
          </w:rPr>
          <w:delText xml:space="preserve"> only for the source stream and </w:delText>
        </w:r>
        <w:r w:rsidRPr="00B76756" w:rsidDel="006E074E">
          <w:rPr>
            <w:rFonts w:ascii="Arial" w:hAnsi="Arial" w:cs="Arial"/>
            <w:u w:val="single"/>
            <w:lang w:val="en-US"/>
          </w:rPr>
          <w:delText>not</w:delText>
        </w:r>
        <w:r w:rsidRPr="006E040F" w:rsidDel="006E074E">
          <w:rPr>
            <w:rFonts w:ascii="Arial" w:hAnsi="Arial" w:cs="Arial"/>
            <w:lang w:val="en-US"/>
          </w:rPr>
          <w:delText xml:space="preserve"> </w:delText>
        </w:r>
        <w:r w:rsidDel="006E074E">
          <w:rPr>
            <w:rFonts w:ascii="Arial" w:hAnsi="Arial" w:cs="Arial"/>
            <w:lang w:val="en-US"/>
          </w:rPr>
          <w:delText xml:space="preserve">for </w:delText>
        </w:r>
        <w:r w:rsidRPr="006E040F" w:rsidDel="006E074E">
          <w:rPr>
            <w:rFonts w:ascii="Arial" w:hAnsi="Arial" w:cs="Arial"/>
            <w:lang w:val="en-US"/>
          </w:rPr>
          <w:delText>the retransmission stream</w:delText>
        </w:r>
        <w:r w:rsidDel="006E074E">
          <w:rPr>
            <w:rFonts w:ascii="Arial" w:hAnsi="Arial" w:cs="Arial"/>
            <w:lang w:val="en-US"/>
          </w:rPr>
          <w:delText>. Then, PDU Set handling is applied only to the source stream, and the retransmission stream receives ordinary QoS handling.</w:delText>
        </w:r>
      </w:del>
    </w:p>
    <w:p w14:paraId="22267DB9" w14:textId="041109BA" w:rsidR="006C0FD9" w:rsidDel="006E074E" w:rsidRDefault="006C0FD9" w:rsidP="000C7F10">
      <w:pPr>
        <w:pStyle w:val="Header"/>
        <w:tabs>
          <w:tab w:val="clear" w:pos="4153"/>
          <w:tab w:val="clear" w:pos="8306"/>
        </w:tabs>
        <w:spacing w:after="120"/>
        <w:rPr>
          <w:del w:id="79" w:author="Serhan Gül (r1)" w:date="2025-04-12T17:59:00Z" w16du:dateUtc="2025-04-12T15:59:00Z"/>
          <w:rFonts w:ascii="Arial" w:hAnsi="Arial" w:cs="Arial"/>
          <w:lang w:val="en-US"/>
        </w:rPr>
      </w:pPr>
    </w:p>
    <w:p w14:paraId="66AC214F" w14:textId="054E7313" w:rsidR="0027724B" w:rsidDel="006E074E" w:rsidRDefault="00651919" w:rsidP="000C7F10">
      <w:pPr>
        <w:pStyle w:val="Header"/>
        <w:tabs>
          <w:tab w:val="clear" w:pos="4153"/>
          <w:tab w:val="clear" w:pos="8306"/>
        </w:tabs>
        <w:spacing w:after="120"/>
        <w:rPr>
          <w:del w:id="80" w:author="Serhan Gül (r1)" w:date="2025-04-12T17:59:00Z" w16du:dateUtc="2025-04-12T15:59:00Z"/>
          <w:rFonts w:ascii="Arial" w:hAnsi="Arial" w:cs="Arial"/>
          <w:lang w:val="en-US"/>
        </w:rPr>
      </w:pPr>
      <w:del w:id="81" w:author="Serhan Gül (r1)" w:date="2025-04-12T17:59:00Z" w16du:dateUtc="2025-04-12T15:59:00Z">
        <w:r w:rsidDel="006E074E">
          <w:rPr>
            <w:rFonts w:ascii="Arial" w:hAnsi="Arial" w:cs="Arial"/>
            <w:lang w:val="en-US"/>
          </w:rPr>
          <w:delText>Considering Option 1 and Option 2 above, SA4 kindly asks the following</w:delText>
        </w:r>
        <w:r w:rsidR="0027724B" w:rsidDel="006E074E">
          <w:rPr>
            <w:rFonts w:ascii="Arial" w:hAnsi="Arial" w:cs="Arial"/>
            <w:lang w:val="en-US"/>
          </w:rPr>
          <w:delText>:</w:delText>
        </w:r>
      </w:del>
    </w:p>
    <w:p w14:paraId="204BC3C2" w14:textId="4709AB42" w:rsidR="00A16C65" w:rsidRDefault="0027724B" w:rsidP="000C7F10">
      <w:pPr>
        <w:pStyle w:val="Header"/>
        <w:tabs>
          <w:tab w:val="clear" w:pos="4153"/>
          <w:tab w:val="clear" w:pos="8306"/>
        </w:tabs>
        <w:spacing w:before="60" w:after="120"/>
        <w:rPr>
          <w:ins w:id="82" w:author="Serhan Gül (r1)" w:date="2025-04-12T17:55:00Z" w16du:dateUtc="2025-04-12T15:55:00Z"/>
          <w:rFonts w:ascii="Arial" w:hAnsi="Arial" w:cs="Arial"/>
        </w:rPr>
      </w:pPr>
      <w:commentRangeStart w:id="83"/>
      <w:commentRangeStart w:id="84"/>
      <w:commentRangeStart w:id="85"/>
      <w:commentRangeStart w:id="86"/>
      <w:del w:id="87" w:author="Serhan Gül (r1)" w:date="2025-04-12T17:59:00Z" w16du:dateUtc="2025-04-12T15:59:00Z">
        <w:r w:rsidRPr="0027724B" w:rsidDel="006E074E">
          <w:rPr>
            <w:rFonts w:ascii="Arial" w:hAnsi="Arial" w:cs="Arial"/>
            <w:u w:val="single"/>
            <w:lang w:val="en-US"/>
          </w:rPr>
          <w:delText>Q</w:delText>
        </w:r>
        <w:r w:rsidR="00651919" w:rsidRPr="00D561D9" w:rsidDel="006E074E">
          <w:rPr>
            <w:rFonts w:ascii="Arial" w:hAnsi="Arial" w:cs="Arial"/>
            <w:u w:val="single"/>
            <w:lang w:val="en-US"/>
          </w:rPr>
          <w:delText>uestion to SA2</w:delText>
        </w:r>
        <w:commentRangeEnd w:id="83"/>
        <w:r w:rsidR="00FA3802" w:rsidDel="006E074E">
          <w:rPr>
            <w:rStyle w:val="CommentReference"/>
            <w:rFonts w:ascii="Arial" w:hAnsi="Arial"/>
          </w:rPr>
          <w:commentReference w:id="83"/>
        </w:r>
      </w:del>
      <w:commentRangeEnd w:id="84"/>
      <w:r w:rsidR="000B079C">
        <w:rPr>
          <w:rStyle w:val="CommentReference"/>
          <w:rFonts w:ascii="Arial" w:hAnsi="Arial"/>
        </w:rPr>
        <w:commentReference w:id="84"/>
      </w:r>
      <w:del w:id="88" w:author="Serhan Gül (r1)" w:date="2025-04-12T17:59:00Z" w16du:dateUtc="2025-04-12T15:59:00Z">
        <w:r w:rsidR="00651919" w:rsidDel="006E074E">
          <w:rPr>
            <w:rFonts w:ascii="Arial" w:hAnsi="Arial" w:cs="Arial"/>
            <w:lang w:val="en-US"/>
          </w:rPr>
          <w:delText>:</w:delText>
        </w:r>
        <w:r w:rsidDel="006E074E">
          <w:rPr>
            <w:rFonts w:ascii="Arial" w:hAnsi="Arial" w:cs="Arial"/>
            <w:lang w:val="en-US"/>
          </w:rPr>
          <w:delText xml:space="preserve"> </w:delText>
        </w:r>
        <w:r w:rsidR="00651919" w:rsidRPr="00651919" w:rsidDel="006E074E">
          <w:rPr>
            <w:rFonts w:ascii="Arial" w:hAnsi="Arial" w:cs="Arial"/>
            <w:lang w:val="en-US"/>
          </w:rPr>
          <w:delText xml:space="preserve">Does SA2 </w:delText>
        </w:r>
        <w:r w:rsidR="00651919" w:rsidDel="006E074E">
          <w:rPr>
            <w:rFonts w:ascii="Arial" w:hAnsi="Arial" w:cs="Arial"/>
            <w:lang w:val="en-US"/>
          </w:rPr>
          <w:delText xml:space="preserve">have </w:delText>
        </w:r>
        <w:r w:rsidR="00651919" w:rsidRPr="00651919" w:rsidDel="006E074E">
          <w:rPr>
            <w:rFonts w:ascii="Arial" w:hAnsi="Arial" w:cs="Arial"/>
            <w:lang w:val="en-US"/>
          </w:rPr>
          <w:delText>any</w:delText>
        </w:r>
        <w:r w:rsidR="0073786D" w:rsidDel="006E074E">
          <w:rPr>
            <w:rFonts w:ascii="Arial" w:hAnsi="Arial" w:cs="Arial"/>
            <w:lang w:val="en-US"/>
          </w:rPr>
          <w:delText xml:space="preserve"> concern or</w:delText>
        </w:r>
        <w:r w:rsidR="00DD4E5A" w:rsidDel="006E074E">
          <w:rPr>
            <w:rFonts w:ascii="Arial" w:hAnsi="Arial" w:cs="Arial"/>
            <w:lang w:val="en-US"/>
          </w:rPr>
          <w:delText xml:space="preserve"> other</w:delText>
        </w:r>
        <w:r w:rsidR="00651919" w:rsidRPr="00651919" w:rsidDel="006E074E">
          <w:rPr>
            <w:rFonts w:ascii="Arial" w:hAnsi="Arial" w:cs="Arial"/>
            <w:lang w:val="en-US"/>
          </w:rPr>
          <w:delText xml:space="preserve"> feedback on using</w:delText>
        </w:r>
        <w:r w:rsidR="0073786D" w:rsidDel="006E074E">
          <w:rPr>
            <w:rFonts w:ascii="Arial" w:hAnsi="Arial" w:cs="Arial"/>
            <w:lang w:val="en-US"/>
          </w:rPr>
          <w:delText xml:space="preserve"> the same vs</w:delText>
        </w:r>
        <w:r w:rsidR="00651919" w:rsidRPr="00651919" w:rsidDel="006E074E">
          <w:rPr>
            <w:rFonts w:ascii="Arial" w:hAnsi="Arial" w:cs="Arial"/>
            <w:lang w:val="en-US"/>
          </w:rPr>
          <w:delText xml:space="preserve"> different QoS flows for a</w:delText>
        </w:r>
        <w:r w:rsidR="00DD4E5A" w:rsidDel="006E074E">
          <w:rPr>
            <w:rFonts w:ascii="Arial" w:hAnsi="Arial" w:cs="Arial"/>
            <w:lang w:val="en-US"/>
          </w:rPr>
          <w:delText xml:space="preserve"> source </w:delText>
        </w:r>
        <w:r w:rsidR="00651919" w:rsidRPr="00651919" w:rsidDel="006E074E">
          <w:rPr>
            <w:rFonts w:ascii="Arial" w:hAnsi="Arial" w:cs="Arial"/>
            <w:lang w:val="en-US"/>
          </w:rPr>
          <w:delText>and retransmission stream</w:delText>
        </w:r>
        <w:r w:rsidR="00651919" w:rsidDel="006E074E">
          <w:rPr>
            <w:rFonts w:ascii="Arial" w:hAnsi="Arial" w:cs="Arial"/>
            <w:lang w:val="en-US"/>
          </w:rPr>
          <w:delText>?</w:delText>
        </w:r>
        <w:commentRangeEnd w:id="85"/>
        <w:r w:rsidR="00DD5E27" w:rsidDel="006E074E">
          <w:rPr>
            <w:rStyle w:val="CommentReference"/>
            <w:rFonts w:ascii="Arial" w:hAnsi="Arial"/>
          </w:rPr>
          <w:commentReference w:id="85"/>
        </w:r>
      </w:del>
      <w:commentRangeEnd w:id="86"/>
      <w:r w:rsidR="007C52D9">
        <w:rPr>
          <w:rStyle w:val="CommentReference"/>
          <w:rFonts w:ascii="Arial" w:hAnsi="Arial"/>
        </w:rPr>
        <w:commentReference w:id="86"/>
      </w:r>
      <w:moveToRangeStart w:id="89" w:author="Serhan Gül (r1)" w:date="2025-04-12T17:54:00Z" w:name="move195372875"/>
      <w:moveTo w:id="90" w:author="Serhan Gül (r1)" w:date="2025-04-12T17:54:00Z" w16du:dateUtc="2025-04-12T15:54:00Z">
        <w:del w:id="91" w:author="Serhan Gül (r1)" w:date="2025-04-12T18:02:00Z" w16du:dateUtc="2025-04-12T16:02:00Z">
          <w:r w:rsidR="006D6475" w:rsidRPr="006E040F" w:rsidDel="00BA5ABB">
            <w:rPr>
              <w:rFonts w:ascii="Arial" w:hAnsi="Arial" w:cs="Arial"/>
            </w:rPr>
            <w:delText xml:space="preserve">Currently, there is no mechanism to indicate to the 5G network whether an application </w:delText>
          </w:r>
          <w:r w:rsidR="006D6475" w:rsidDel="00BA5ABB">
            <w:rPr>
              <w:rFonts w:ascii="Arial" w:hAnsi="Arial" w:cs="Arial"/>
            </w:rPr>
            <w:delText>uses</w:delText>
          </w:r>
          <w:r w:rsidR="006D6475" w:rsidRPr="006E040F" w:rsidDel="00BA5ABB">
            <w:rPr>
              <w:rFonts w:ascii="Arial" w:hAnsi="Arial" w:cs="Arial"/>
            </w:rPr>
            <w:delText xml:space="preserve"> retransmission</w:delText>
          </w:r>
          <w:r w:rsidR="006D6475" w:rsidDel="00BA5ABB">
            <w:rPr>
              <w:rFonts w:ascii="Arial" w:hAnsi="Arial" w:cs="Arial"/>
            </w:rPr>
            <w:delText xml:space="preserve"> for any of its RTP streams</w:delText>
          </w:r>
          <w:r w:rsidR="006D6475" w:rsidRPr="006E040F" w:rsidDel="00BA5ABB">
            <w:rPr>
              <w:rFonts w:ascii="Arial" w:hAnsi="Arial" w:cs="Arial"/>
            </w:rPr>
            <w:delText>.</w:delText>
          </w:r>
        </w:del>
      </w:moveTo>
      <w:moveToRangeEnd w:id="89"/>
    </w:p>
    <w:p w14:paraId="5DD99CBE" w14:textId="1425BDEC" w:rsidR="00EA483D" w:rsidRDefault="00447AD8" w:rsidP="00F03423">
      <w:pPr>
        <w:pStyle w:val="Header"/>
        <w:spacing w:afterLines="60" w:after="144"/>
        <w:rPr>
          <w:ins w:id="92" w:author="Serhan Gül (r3)" w:date="2025-04-15T23:49:00Z" w16du:dateUtc="2025-04-15T21:49:00Z"/>
          <w:rFonts w:ascii="Arial" w:hAnsi="Arial" w:cs="Arial"/>
        </w:rPr>
      </w:pPr>
      <w:ins w:id="93" w:author="Serhan Gül (r3)" w:date="2025-04-15T23:23:00Z" w16du:dateUtc="2025-04-15T21:23:00Z">
        <w:r>
          <w:rPr>
            <w:rFonts w:ascii="Arial" w:hAnsi="Arial" w:cs="Arial"/>
          </w:rPr>
          <w:t xml:space="preserve">SA4 discussed </w:t>
        </w:r>
        <w:r w:rsidR="001B4DA3">
          <w:rPr>
            <w:rFonts w:ascii="Arial" w:hAnsi="Arial" w:cs="Arial"/>
          </w:rPr>
          <w:t xml:space="preserve">different </w:t>
        </w:r>
      </w:ins>
      <w:ins w:id="94" w:author="Serhan Gül (r3)" w:date="2025-04-15T23:24:00Z" w16du:dateUtc="2025-04-15T21:24:00Z">
        <w:r w:rsidR="003B20D5">
          <w:rPr>
            <w:rFonts w:ascii="Arial" w:hAnsi="Arial" w:cs="Arial"/>
          </w:rPr>
          <w:t xml:space="preserve">PDU Set </w:t>
        </w:r>
      </w:ins>
      <w:ins w:id="95" w:author="Serhan Gül (r3)" w:date="2025-04-15T23:23:00Z" w16du:dateUtc="2025-04-15T21:23:00Z">
        <w:r w:rsidR="001B4DA3">
          <w:rPr>
            <w:rFonts w:ascii="Arial" w:hAnsi="Arial" w:cs="Arial"/>
          </w:rPr>
          <w:t xml:space="preserve">marking </w:t>
        </w:r>
      </w:ins>
      <w:ins w:id="96" w:author="Serhan Gül (r3)" w:date="2025-04-15T23:25:00Z" w16du:dateUtc="2025-04-15T21:25:00Z">
        <w:r w:rsidR="003B20D5">
          <w:rPr>
            <w:rFonts w:ascii="Arial" w:hAnsi="Arial" w:cs="Arial"/>
          </w:rPr>
          <w:t>options for</w:t>
        </w:r>
      </w:ins>
      <w:ins w:id="97" w:author="Serhan Gül (r3)" w:date="2025-04-15T23:23:00Z" w16du:dateUtc="2025-04-15T21:23:00Z">
        <w:r w:rsidR="001B4DA3">
          <w:rPr>
            <w:rFonts w:ascii="Arial" w:hAnsi="Arial" w:cs="Arial"/>
          </w:rPr>
          <w:t xml:space="preserve"> source and retransmi</w:t>
        </w:r>
      </w:ins>
      <w:ins w:id="98" w:author="Serhan Gül (r3)" w:date="2025-04-15T23:26:00Z" w16du:dateUtc="2025-04-15T21:26:00Z">
        <w:r w:rsidR="00BA061A">
          <w:rPr>
            <w:rFonts w:ascii="Arial" w:hAnsi="Arial" w:cs="Arial"/>
          </w:rPr>
          <w:t>ssion</w:t>
        </w:r>
      </w:ins>
      <w:ins w:id="99" w:author="Serhan Gül (r3)" w:date="2025-04-15T23:23:00Z" w16du:dateUtc="2025-04-15T21:23:00Z">
        <w:r w:rsidR="001B4DA3">
          <w:rPr>
            <w:rFonts w:ascii="Arial" w:hAnsi="Arial" w:cs="Arial"/>
          </w:rPr>
          <w:t xml:space="preserve"> PDU</w:t>
        </w:r>
      </w:ins>
      <w:ins w:id="100" w:author="Serhan Gül (r3)" w:date="2025-04-15T23:48:00Z" w16du:dateUtc="2025-04-15T21:48:00Z">
        <w:r w:rsidR="00EA483D">
          <w:rPr>
            <w:rFonts w:ascii="Arial" w:hAnsi="Arial" w:cs="Arial"/>
          </w:rPr>
          <w:t>s</w:t>
        </w:r>
      </w:ins>
      <w:ins w:id="101" w:author="Serhan Gül (r3)" w:date="2025-04-15T23:49:00Z" w16du:dateUtc="2025-04-15T21:49:00Z">
        <w:r w:rsidR="00D6247B">
          <w:rPr>
            <w:rFonts w:ascii="Arial" w:hAnsi="Arial" w:cs="Arial"/>
          </w:rPr>
          <w:t xml:space="preserve"> and identified some </w:t>
        </w:r>
      </w:ins>
      <w:ins w:id="102" w:author="Serhan Gül (r3)" w:date="2025-04-15T23:50:00Z" w16du:dateUtc="2025-04-15T21:50:00Z">
        <w:r w:rsidR="009B7F6C">
          <w:rPr>
            <w:rFonts w:ascii="Arial" w:hAnsi="Arial" w:cs="Arial"/>
          </w:rPr>
          <w:t>approaches</w:t>
        </w:r>
      </w:ins>
      <w:ins w:id="103" w:author="Serhan Gül (r3)" w:date="2025-04-15T23:49:00Z" w16du:dateUtc="2025-04-15T21:49:00Z">
        <w:r w:rsidR="00D6247B">
          <w:rPr>
            <w:rFonts w:ascii="Arial" w:hAnsi="Arial" w:cs="Arial"/>
          </w:rPr>
          <w:t xml:space="preserve"> which may be preferable depending on the QoS flow mapping.</w:t>
        </w:r>
      </w:ins>
    </w:p>
    <w:p w14:paraId="16DDD728" w14:textId="49B35287" w:rsidR="00BA5ABB" w:rsidDel="006D2C9A" w:rsidRDefault="00A16C65" w:rsidP="00F03423">
      <w:pPr>
        <w:pStyle w:val="Header"/>
        <w:spacing w:afterLines="60" w:after="144"/>
        <w:rPr>
          <w:del w:id="104" w:author="Serhan Gül (r3)" w:date="2025-04-15T23:42:00Z" w16du:dateUtc="2025-04-15T21:42:00Z"/>
          <w:rFonts w:ascii="Arial" w:hAnsi="Arial" w:cs="Arial"/>
          <w:lang w:val="en-US"/>
        </w:rPr>
      </w:pPr>
      <w:ins w:id="105" w:author="Serhan Gül (r1)" w:date="2025-04-12T17:55:00Z" w16du:dateUtc="2025-04-12T15:55:00Z">
        <w:del w:id="106" w:author="Serhan Gül (r3)" w:date="2025-04-15T23:26:00Z" w16du:dateUtc="2025-04-15T21:26:00Z">
          <w:r w:rsidDel="00680E54">
            <w:rPr>
              <w:rFonts w:ascii="Arial" w:hAnsi="Arial" w:cs="Arial"/>
            </w:rPr>
            <w:delText xml:space="preserve">SA4 </w:delText>
          </w:r>
        </w:del>
      </w:ins>
      <w:ins w:id="107" w:author="Serhan Gül (r3)" w:date="2025-04-15T23:49:00Z" w16du:dateUtc="2025-04-15T21:49:00Z">
        <w:r w:rsidR="00D6247B">
          <w:rPr>
            <w:rFonts w:ascii="Arial" w:hAnsi="Arial" w:cs="Arial"/>
          </w:rPr>
          <w:t>O</w:t>
        </w:r>
      </w:ins>
      <w:ins w:id="108" w:author="Serhan Gül (r1)" w:date="2025-04-12T17:55:00Z" w16du:dateUtc="2025-04-12T15:55:00Z">
        <w:del w:id="109" w:author="Serhan Gül (r3)" w:date="2025-04-15T23:49:00Z" w16du:dateUtc="2025-04-15T21:49:00Z">
          <w:r w:rsidDel="00D6247B">
            <w:rPr>
              <w:rFonts w:ascii="Arial" w:hAnsi="Arial" w:cs="Arial"/>
            </w:rPr>
            <w:delText xml:space="preserve">believes that </w:delText>
          </w:r>
        </w:del>
      </w:ins>
      <w:ins w:id="110" w:author="Serhan Gül (r3)" w:date="2025-04-15T23:25:00Z" w16du:dateUtc="2025-04-15T21:25:00Z">
        <w:r w:rsidR="00680E54">
          <w:rPr>
            <w:rFonts w:ascii="Arial" w:hAnsi="Arial" w:cs="Arial"/>
          </w:rPr>
          <w:t>ne</w:t>
        </w:r>
      </w:ins>
      <w:ins w:id="111" w:author="Serhan Gül (r1)" w:date="2025-04-12T17:55:00Z" w16du:dateUtc="2025-04-12T15:55:00Z">
        <w:del w:id="112" w:author="Serhan Gül (r3)" w:date="2025-04-15T23:25:00Z" w16du:dateUtc="2025-04-15T21:25:00Z">
          <w:r w:rsidR="00B648C2" w:rsidDel="00680E54">
            <w:rPr>
              <w:rFonts w:ascii="Arial" w:hAnsi="Arial" w:cs="Arial"/>
            </w:rPr>
            <w:delText>it</w:delText>
          </w:r>
        </w:del>
      </w:ins>
      <w:ins w:id="113" w:author="Serhan Gül (r1)" w:date="2025-04-12T17:56:00Z" w16du:dateUtc="2025-04-12T15:56:00Z">
        <w:del w:id="114" w:author="Serhan Gül (r3)" w:date="2025-04-15T23:25:00Z" w16du:dateUtc="2025-04-15T21:25:00Z">
          <w:r w:rsidR="00B648C2" w:rsidDel="00680E54">
            <w:rPr>
              <w:rFonts w:ascii="Arial" w:hAnsi="Arial" w:cs="Arial"/>
            </w:rPr>
            <w:delText xml:space="preserve"> is</w:delText>
          </w:r>
        </w:del>
        <w:r w:rsidR="00B648C2">
          <w:rPr>
            <w:rFonts w:ascii="Arial" w:hAnsi="Arial" w:cs="Arial"/>
          </w:rPr>
          <w:t xml:space="preserve"> </w:t>
        </w:r>
        <w:del w:id="115" w:author="Serhan Gül (r3)" w:date="2025-04-15T23:49:00Z" w16du:dateUtc="2025-04-15T21:49:00Z">
          <w:r w:rsidR="00B648C2" w:rsidDel="009B7F6C">
            <w:rPr>
              <w:rFonts w:ascii="Arial" w:hAnsi="Arial" w:cs="Arial"/>
            </w:rPr>
            <w:delText>preferable</w:delText>
          </w:r>
        </w:del>
      </w:ins>
      <w:ins w:id="116" w:author="Serhan Gül (r3)" w:date="2025-04-15T23:50:00Z" w16du:dateUtc="2025-04-15T21:50:00Z">
        <w:r w:rsidR="009B7F6C">
          <w:rPr>
            <w:rFonts w:ascii="Arial" w:hAnsi="Arial" w:cs="Arial"/>
          </w:rPr>
          <w:t>such</w:t>
        </w:r>
      </w:ins>
      <w:ins w:id="117" w:author="Serhan Gül (r1)" w:date="2025-04-12T17:56:00Z" w16du:dateUtc="2025-04-12T15:56:00Z">
        <w:r w:rsidR="00B648C2">
          <w:rPr>
            <w:rFonts w:ascii="Arial" w:hAnsi="Arial" w:cs="Arial"/>
          </w:rPr>
          <w:t xml:space="preserve"> </w:t>
        </w:r>
      </w:ins>
      <w:ins w:id="118" w:author="Serhan Gül (r1)" w:date="2025-04-13T10:15:00Z" w16du:dateUtc="2025-04-13T08:15:00Z">
        <w:del w:id="119" w:author="Serhan Gül (r3)" w:date="2025-04-15T23:25:00Z" w16du:dateUtc="2025-04-15T21:25:00Z">
          <w:r w:rsidR="00731B12" w:rsidDel="00680E54">
            <w:rPr>
              <w:rFonts w:ascii="Arial" w:hAnsi="Arial" w:cs="Arial"/>
            </w:rPr>
            <w:delText>that</w:delText>
          </w:r>
        </w:del>
      </w:ins>
      <w:ins w:id="120" w:author="Serhan Gül (r3)" w:date="2025-04-15T23:50:00Z" w16du:dateUtc="2025-04-15T21:50:00Z">
        <w:r w:rsidR="009B7F6C">
          <w:rPr>
            <w:rFonts w:ascii="Arial" w:hAnsi="Arial" w:cs="Arial"/>
          </w:rPr>
          <w:t>approach</w:t>
        </w:r>
      </w:ins>
      <w:ins w:id="121" w:author="Serhan Gül (r3)" w:date="2025-04-15T23:25:00Z" w16du:dateUtc="2025-04-15T21:25:00Z">
        <w:r w:rsidR="00680E54">
          <w:rPr>
            <w:rFonts w:ascii="Arial" w:hAnsi="Arial" w:cs="Arial"/>
          </w:rPr>
          <w:t xml:space="preserve"> </w:t>
        </w:r>
      </w:ins>
      <w:ins w:id="122" w:author="Serhan Gül (r3)" w:date="2025-04-15T23:49:00Z" w16du:dateUtc="2025-04-15T21:49:00Z">
        <w:r w:rsidR="009B7F6C">
          <w:rPr>
            <w:rFonts w:ascii="Arial" w:hAnsi="Arial" w:cs="Arial"/>
          </w:rPr>
          <w:t xml:space="preserve">is </w:t>
        </w:r>
      </w:ins>
      <w:ins w:id="123" w:author="Serhan Gül (r3)" w:date="2025-04-15T23:39:00Z" w16du:dateUtc="2025-04-15T21:39:00Z">
        <w:r w:rsidR="009715E2">
          <w:rPr>
            <w:rFonts w:ascii="Arial" w:hAnsi="Arial" w:cs="Arial"/>
          </w:rPr>
          <w:t xml:space="preserve">to assign </w:t>
        </w:r>
        <w:r w:rsidR="009715E2">
          <w:rPr>
            <w:rFonts w:ascii="Arial" w:hAnsi="Arial" w:cs="Arial"/>
          </w:rPr>
          <w:t>source and retransmission streams to the same QoS flow</w:t>
        </w:r>
      </w:ins>
      <w:ins w:id="124" w:author="Serhan Gül (r3)" w:date="2025-04-15T23:41:00Z" w16du:dateUtc="2025-04-15T21:41:00Z">
        <w:r w:rsidR="00A4274B">
          <w:rPr>
            <w:rFonts w:ascii="Arial" w:hAnsi="Arial" w:cs="Arial"/>
          </w:rPr>
          <w:t xml:space="preserve"> and configure an</w:t>
        </w:r>
      </w:ins>
      <w:ins w:id="125" w:author="Serhan Gül (r3)" w:date="2025-04-15T23:35:00Z" w16du:dateUtc="2025-04-15T21:35:00Z">
        <w:r w:rsidR="00365B8C">
          <w:rPr>
            <w:rFonts w:ascii="Arial" w:hAnsi="Arial" w:cs="Arial"/>
          </w:rPr>
          <w:t xml:space="preserve"> </w:t>
        </w:r>
      </w:ins>
      <w:ins w:id="126" w:author="Serhan Gül (r1)" w:date="2025-04-13T10:15:00Z" w16du:dateUtc="2025-04-13T08:15:00Z">
        <w:del w:id="127" w:author="Serhan Gül (r3)" w:date="2025-04-15T23:35:00Z" w16du:dateUtc="2025-04-15T21:35:00Z">
          <w:r w:rsidR="00731B12" w:rsidDel="00365B8C">
            <w:rPr>
              <w:rFonts w:ascii="Arial" w:hAnsi="Arial" w:cs="Arial"/>
            </w:rPr>
            <w:delText xml:space="preserve"> </w:delText>
          </w:r>
        </w:del>
        <w:r w:rsidR="00731B12">
          <w:rPr>
            <w:rFonts w:ascii="Arial" w:hAnsi="Arial" w:cs="Arial"/>
          </w:rPr>
          <w:t>RTP sender</w:t>
        </w:r>
      </w:ins>
      <w:ins w:id="128" w:author="Serhan Gül (r3)" w:date="2025-04-15T23:41:00Z" w16du:dateUtc="2025-04-15T21:41:00Z">
        <w:r w:rsidR="00A4274B">
          <w:rPr>
            <w:rFonts w:ascii="Arial" w:hAnsi="Arial" w:cs="Arial"/>
          </w:rPr>
          <w:t xml:space="preserve"> to</w:t>
        </w:r>
      </w:ins>
      <w:ins w:id="129" w:author="Serhan Gül (r1)" w:date="2025-04-13T10:15:00Z" w16du:dateUtc="2025-04-13T08:15:00Z">
        <w:del w:id="130" w:author="Serhan Gül (r3)" w:date="2025-04-15T23:41:00Z" w16du:dateUtc="2025-04-15T21:41:00Z">
          <w:r w:rsidR="00731B12" w:rsidDel="00A4274B">
            <w:rPr>
              <w:rFonts w:ascii="Arial" w:hAnsi="Arial" w:cs="Arial"/>
            </w:rPr>
            <w:delText>s</w:delText>
          </w:r>
        </w:del>
        <w:r w:rsidR="00731B12">
          <w:rPr>
            <w:rFonts w:ascii="Arial" w:hAnsi="Arial" w:cs="Arial"/>
          </w:rPr>
          <w:t xml:space="preserve"> </w:t>
        </w:r>
      </w:ins>
      <w:commentRangeStart w:id="131"/>
      <w:commentRangeStart w:id="132"/>
      <w:ins w:id="133" w:author="Serhan Gül (r1)" w:date="2025-04-12T17:57:00Z" w16du:dateUtc="2025-04-12T15:57:00Z">
        <w:r w:rsidR="00D35D75" w:rsidRPr="006F5785">
          <w:rPr>
            <w:rFonts w:ascii="Arial" w:hAnsi="Arial" w:cs="Arial"/>
          </w:rPr>
          <w:t xml:space="preserve">apply PDU Set marking </w:t>
        </w:r>
      </w:ins>
      <w:ins w:id="134" w:author="Serhan Gül (r1)" w:date="2025-04-12T17:58:00Z" w16du:dateUtc="2025-04-12T15:58:00Z">
        <w:r w:rsidR="00D35D75" w:rsidRPr="006F5785">
          <w:rPr>
            <w:rFonts w:ascii="Arial" w:hAnsi="Arial" w:cs="Arial"/>
          </w:rPr>
          <w:t xml:space="preserve">only to </w:t>
        </w:r>
      </w:ins>
      <w:ins w:id="135" w:author="Serhan Gül (r3)" w:date="2025-04-15T23:26:00Z" w16du:dateUtc="2025-04-15T21:26:00Z">
        <w:r w:rsidR="00BA061A" w:rsidRPr="006F5785">
          <w:rPr>
            <w:rFonts w:ascii="Arial" w:hAnsi="Arial" w:cs="Arial"/>
          </w:rPr>
          <w:t xml:space="preserve">source </w:t>
        </w:r>
      </w:ins>
      <w:ins w:id="136" w:author="Serhan Gül (r1)" w:date="2025-04-12T17:58:00Z" w16du:dateUtc="2025-04-12T15:58:00Z">
        <w:r w:rsidR="00D35D75" w:rsidRPr="006F5785">
          <w:rPr>
            <w:rFonts w:ascii="Arial" w:hAnsi="Arial" w:cs="Arial"/>
          </w:rPr>
          <w:t xml:space="preserve">PDUs </w:t>
        </w:r>
        <w:del w:id="137" w:author="Serhan Gül (r3)" w:date="2025-04-15T23:26:00Z" w16du:dateUtc="2025-04-15T21:26:00Z">
          <w:r w:rsidR="00D35D75" w:rsidRPr="006F5785" w:rsidDel="00BA061A">
            <w:rPr>
              <w:rFonts w:ascii="Arial" w:hAnsi="Arial" w:cs="Arial"/>
            </w:rPr>
            <w:delText>sent in source stream</w:delText>
          </w:r>
        </w:del>
      </w:ins>
      <w:ins w:id="138" w:author="Serhan Gül (r1)" w:date="2025-04-13T10:15:00Z" w16du:dateUtc="2025-04-13T08:15:00Z">
        <w:del w:id="139" w:author="Serhan Gül (r3)" w:date="2025-04-15T23:26:00Z" w16du:dateUtc="2025-04-15T21:26:00Z">
          <w:r w:rsidR="00DD7695" w:rsidRPr="006F5785" w:rsidDel="00BA061A">
            <w:rPr>
              <w:rFonts w:ascii="Arial" w:hAnsi="Arial" w:cs="Arial"/>
            </w:rPr>
            <w:delText>s</w:delText>
          </w:r>
          <w:r w:rsidR="00731B12" w:rsidRPr="006F5785" w:rsidDel="00BA061A">
            <w:rPr>
              <w:rFonts w:ascii="Arial" w:hAnsi="Arial" w:cs="Arial"/>
            </w:rPr>
            <w:delText xml:space="preserve"> </w:delText>
          </w:r>
        </w:del>
        <w:del w:id="140" w:author="Serhan Gül (r3)" w:date="2025-04-15T23:34:00Z" w16du:dateUtc="2025-04-15T21:34:00Z">
          <w:r w:rsidR="00731B12" w:rsidRPr="006F5785" w:rsidDel="00D853CE">
            <w:rPr>
              <w:rFonts w:ascii="Arial" w:hAnsi="Arial" w:cs="Arial"/>
            </w:rPr>
            <w:delText xml:space="preserve">and that </w:delText>
          </w:r>
        </w:del>
      </w:ins>
      <w:ins w:id="141" w:author="Serhan Gül (r3)" w:date="2025-04-15T23:36:00Z" w16du:dateUtc="2025-04-15T21:36:00Z">
        <w:r w:rsidR="00774909" w:rsidRPr="006F5785">
          <w:rPr>
            <w:rFonts w:ascii="Arial" w:hAnsi="Arial" w:cs="Arial"/>
          </w:rPr>
          <w:t xml:space="preserve">of </w:t>
        </w:r>
      </w:ins>
      <w:ins w:id="142" w:author="Serhan Gül (r3)" w:date="2025-04-15T23:41:00Z" w16du:dateUtc="2025-04-15T21:41:00Z">
        <w:r w:rsidR="00A4274B" w:rsidRPr="006F5785">
          <w:rPr>
            <w:rFonts w:ascii="Arial" w:hAnsi="Arial" w:cs="Arial"/>
          </w:rPr>
          <w:t>a</w:t>
        </w:r>
      </w:ins>
      <w:ins w:id="143" w:author="Serhan Gül (r3)" w:date="2025-04-15T23:36:00Z" w16du:dateUtc="2025-04-15T21:36:00Z">
        <w:r w:rsidR="00774909" w:rsidRPr="006F5785">
          <w:rPr>
            <w:rFonts w:ascii="Arial" w:hAnsi="Arial" w:cs="Arial"/>
          </w:rPr>
          <w:t xml:space="preserve"> media flow.</w:t>
        </w:r>
      </w:ins>
      <w:ins w:id="144" w:author="Serhan Gül (r1)" w:date="2025-04-13T10:15:00Z" w16du:dateUtc="2025-04-13T08:15:00Z">
        <w:del w:id="145" w:author="Serhan Gül (r3)" w:date="2025-04-15T23:36:00Z" w16du:dateUtc="2025-04-15T21:36:00Z">
          <w:r w:rsidR="00731B12" w:rsidRPr="006F5785" w:rsidDel="00774909">
            <w:rPr>
              <w:rFonts w:ascii="Arial" w:hAnsi="Arial" w:cs="Arial"/>
            </w:rPr>
            <w:delText>the network transmits source and retransmission streams in the same QoS flow</w:delText>
          </w:r>
        </w:del>
      </w:ins>
      <w:commentRangeEnd w:id="131"/>
      <w:del w:id="146" w:author="Serhan Gül (r3)" w:date="2025-04-15T23:36:00Z" w16du:dateUtc="2025-04-15T21:36:00Z">
        <w:r w:rsidR="00576F9F" w:rsidRPr="006F5785" w:rsidDel="00774909">
          <w:rPr>
            <w:rStyle w:val="CommentReference"/>
            <w:rFonts w:ascii="Arial" w:hAnsi="Arial"/>
          </w:rPr>
          <w:commentReference w:id="131"/>
        </w:r>
        <w:commentRangeEnd w:id="132"/>
        <w:r w:rsidR="00E44376" w:rsidRPr="006F5785" w:rsidDel="00774909">
          <w:rPr>
            <w:rStyle w:val="CommentReference"/>
            <w:rFonts w:ascii="Arial" w:hAnsi="Arial"/>
          </w:rPr>
          <w:commentReference w:id="132"/>
        </w:r>
      </w:del>
      <w:ins w:id="147" w:author="Serhan Gül (r1)" w:date="2025-04-12T17:56:00Z" w16du:dateUtc="2025-04-12T15:56:00Z">
        <w:del w:id="148" w:author="Serhan Gül (r3)" w:date="2025-04-15T23:36:00Z" w16du:dateUtc="2025-04-15T21:36:00Z">
          <w:r w:rsidR="00B648C2" w:rsidRPr="006F5785" w:rsidDel="00774909">
            <w:rPr>
              <w:rFonts w:ascii="Arial" w:hAnsi="Arial" w:cs="Arial"/>
            </w:rPr>
            <w:delText>.</w:delText>
          </w:r>
        </w:del>
        <w:r w:rsidR="00B648C2">
          <w:rPr>
            <w:rFonts w:ascii="Arial" w:hAnsi="Arial" w:cs="Arial"/>
          </w:rPr>
          <w:t xml:space="preserve"> </w:t>
        </w:r>
      </w:ins>
      <w:ins w:id="149" w:author="Serhan Gül (r1)" w:date="2025-04-12T17:59:00Z" w16du:dateUtc="2025-04-12T15:59:00Z">
        <w:r w:rsidR="006E074E">
          <w:rPr>
            <w:rFonts w:ascii="Arial" w:hAnsi="Arial" w:cs="Arial"/>
          </w:rPr>
          <w:t>SA4 understands that</w:t>
        </w:r>
      </w:ins>
      <w:ins w:id="150" w:author="Serhan Gül (r1)" w:date="2025-04-13T10:16:00Z" w16du:dateUtc="2025-04-13T08:16:00Z">
        <w:r w:rsidR="00534085">
          <w:rPr>
            <w:rFonts w:ascii="Arial" w:hAnsi="Arial" w:cs="Arial"/>
          </w:rPr>
          <w:t xml:space="preserve"> this would </w:t>
        </w:r>
      </w:ins>
      <w:ins w:id="151" w:author="Serhan Gül (r3)" w:date="2025-04-15T23:41:00Z" w16du:dateUtc="2025-04-15T21:41:00Z">
        <w:r w:rsidR="004C1AB0">
          <w:rPr>
            <w:rFonts w:ascii="Arial" w:hAnsi="Arial" w:cs="Arial"/>
          </w:rPr>
          <w:t xml:space="preserve">result in </w:t>
        </w:r>
      </w:ins>
      <w:ins w:id="152" w:author="Serhan Gül (r1)" w:date="2025-04-13T10:16:00Z" w16du:dateUtc="2025-04-13T08:16:00Z">
        <w:del w:id="153" w:author="Serhan Gül (r3)" w:date="2025-04-15T23:41:00Z" w16du:dateUtc="2025-04-15T21:41:00Z">
          <w:r w:rsidR="00534085" w:rsidDel="004C1AB0">
            <w:rPr>
              <w:rFonts w:ascii="Arial" w:hAnsi="Arial" w:cs="Arial"/>
            </w:rPr>
            <w:delText>lead to</w:delText>
          </w:r>
        </w:del>
      </w:ins>
      <w:ins w:id="154" w:author="Serhan Gül (r1)" w:date="2025-04-13T10:17:00Z" w16du:dateUtc="2025-04-13T08:17:00Z">
        <w:del w:id="155" w:author="Serhan Gül (r3)" w:date="2025-04-15T23:41:00Z" w16du:dateUtc="2025-04-15T21:41:00Z">
          <w:r w:rsidR="00D61107" w:rsidDel="004C1AB0">
            <w:rPr>
              <w:rFonts w:ascii="Arial" w:hAnsi="Arial" w:cs="Arial"/>
            </w:rPr>
            <w:delText xml:space="preserve"> </w:delText>
          </w:r>
        </w:del>
        <w:del w:id="156" w:author="Serhan Gül (r3)" w:date="2025-04-15T23:36:00Z" w16du:dateUtc="2025-04-15T21:36:00Z">
          <w:r w:rsidR="00D61107" w:rsidDel="00774909">
            <w:rPr>
              <w:rFonts w:ascii="Arial" w:hAnsi="Arial" w:cs="Arial"/>
            </w:rPr>
            <w:delText>a</w:delText>
          </w:r>
        </w:del>
      </w:ins>
      <w:ins w:id="157" w:author="Serhan Gül (r1)" w:date="2025-04-12T17:59:00Z" w16du:dateUtc="2025-04-12T15:59:00Z">
        <w:del w:id="158" w:author="Serhan Gül (r3)" w:date="2025-04-15T23:36:00Z" w16du:dateUtc="2025-04-15T21:36:00Z">
          <w:r w:rsidR="006E074E" w:rsidDel="00774909">
            <w:rPr>
              <w:rFonts w:ascii="Arial" w:hAnsi="Arial" w:cs="Arial"/>
            </w:rPr>
            <w:delText xml:space="preserve"> </w:delText>
          </w:r>
        </w:del>
      </w:ins>
      <w:ins w:id="159" w:author="Serhan Gül (r1)" w:date="2025-04-12T17:58:00Z" w16du:dateUtc="2025-04-12T15:58:00Z">
        <w:r w:rsidR="00233D46">
          <w:rPr>
            <w:rFonts w:ascii="Arial" w:hAnsi="Arial" w:cs="Arial"/>
            <w:lang w:val="en-US"/>
          </w:rPr>
          <w:t>retransmi</w:t>
        </w:r>
      </w:ins>
      <w:ins w:id="160" w:author="Serhan Gül (r3)" w:date="2025-04-15T23:41:00Z" w16du:dateUtc="2025-04-15T21:41:00Z">
        <w:r w:rsidR="004C1AB0">
          <w:rPr>
            <w:rFonts w:ascii="Arial" w:hAnsi="Arial" w:cs="Arial"/>
            <w:lang w:val="en-US"/>
          </w:rPr>
          <w:t>ssion</w:t>
        </w:r>
      </w:ins>
      <w:ins w:id="161" w:author="Serhan Gül (r1)" w:date="2025-04-12T17:58:00Z" w16du:dateUtc="2025-04-12T15:58:00Z">
        <w:del w:id="162" w:author="Serhan Gül (r3)" w:date="2025-04-15T23:41:00Z" w16du:dateUtc="2025-04-15T21:41:00Z">
          <w:r w:rsidR="00233D46" w:rsidDel="004C1AB0">
            <w:rPr>
              <w:rFonts w:ascii="Arial" w:hAnsi="Arial" w:cs="Arial"/>
              <w:lang w:val="en-US"/>
            </w:rPr>
            <w:delText>tted</w:delText>
          </w:r>
        </w:del>
        <w:r w:rsidR="00233D46" w:rsidRPr="006E040F">
          <w:rPr>
            <w:rFonts w:ascii="Arial" w:hAnsi="Arial" w:cs="Arial"/>
            <w:lang w:val="en-US"/>
          </w:rPr>
          <w:t xml:space="preserve"> PDU</w:t>
        </w:r>
      </w:ins>
      <w:ins w:id="163" w:author="Serhan Gül (r3)" w:date="2025-04-15T23:36:00Z" w16du:dateUtc="2025-04-15T21:36:00Z">
        <w:r w:rsidR="00774909">
          <w:rPr>
            <w:rFonts w:ascii="Arial" w:hAnsi="Arial" w:cs="Arial"/>
            <w:lang w:val="en-US"/>
          </w:rPr>
          <w:t>s</w:t>
        </w:r>
      </w:ins>
      <w:ins w:id="164" w:author="Serhan Gül (r1)" w:date="2025-04-12T17:58:00Z" w16du:dateUtc="2025-04-12T15:58:00Z">
        <w:r w:rsidR="00233D46" w:rsidRPr="006E040F">
          <w:rPr>
            <w:rFonts w:ascii="Arial" w:hAnsi="Arial" w:cs="Arial"/>
            <w:lang w:val="en-US"/>
          </w:rPr>
          <w:t xml:space="preserve"> </w:t>
        </w:r>
      </w:ins>
      <w:ins w:id="165" w:author="Serhan Gül (r1)" w:date="2025-04-13T10:16:00Z" w16du:dateUtc="2025-04-13T08:16:00Z">
        <w:r w:rsidR="00534085">
          <w:rPr>
            <w:rFonts w:ascii="Arial" w:hAnsi="Arial" w:cs="Arial"/>
            <w:lang w:val="en-US"/>
          </w:rPr>
          <w:t>being</w:t>
        </w:r>
      </w:ins>
      <w:ins w:id="166" w:author="Serhan Gül (r1)" w:date="2025-04-12T17:58:00Z" w16du:dateUtc="2025-04-12T15:58:00Z">
        <w:r w:rsidR="00233D46" w:rsidRPr="006E040F">
          <w:rPr>
            <w:rFonts w:ascii="Arial" w:hAnsi="Arial" w:cs="Arial"/>
            <w:lang w:val="en-US"/>
          </w:rPr>
          <w:t xml:space="preserve"> marked </w:t>
        </w:r>
        <w:r w:rsidR="00233D46">
          <w:rPr>
            <w:rFonts w:ascii="Arial" w:hAnsi="Arial" w:cs="Arial"/>
            <w:lang w:val="en-US"/>
          </w:rPr>
          <w:t xml:space="preserve">by the 5GC </w:t>
        </w:r>
        <w:r w:rsidR="00233D46" w:rsidRPr="006E040F">
          <w:rPr>
            <w:rFonts w:ascii="Arial" w:hAnsi="Arial" w:cs="Arial"/>
            <w:lang w:val="en-US"/>
          </w:rPr>
          <w:t xml:space="preserve">into </w:t>
        </w:r>
      </w:ins>
      <w:ins w:id="167" w:author="Serhan Gül (r1)" w:date="2025-04-13T10:17:00Z" w16du:dateUtc="2025-04-13T08:17:00Z">
        <w:del w:id="168" w:author="Serhan Gül (r3)" w:date="2025-04-15T23:36:00Z" w16du:dateUtc="2025-04-15T21:36:00Z">
          <w:r w:rsidR="00D61107" w:rsidDel="00774909">
            <w:rPr>
              <w:rFonts w:ascii="Arial" w:hAnsi="Arial" w:cs="Arial"/>
              <w:lang w:val="en-US"/>
            </w:rPr>
            <w:delText xml:space="preserve">a </w:delText>
          </w:r>
        </w:del>
      </w:ins>
      <w:ins w:id="169" w:author="Serhan Gül (r1)" w:date="2025-04-12T17:58:00Z" w16du:dateUtc="2025-04-12T15:58:00Z">
        <w:r w:rsidR="00233D46" w:rsidRPr="006E040F">
          <w:rPr>
            <w:rFonts w:ascii="Arial" w:hAnsi="Arial" w:cs="Arial"/>
            <w:lang w:val="en-US"/>
          </w:rPr>
          <w:t>new PDU Set</w:t>
        </w:r>
      </w:ins>
      <w:ins w:id="170" w:author="Serhan Gül (r3)" w:date="2025-04-15T23:36:00Z" w16du:dateUtc="2025-04-15T21:36:00Z">
        <w:r w:rsidR="00774909">
          <w:rPr>
            <w:rFonts w:ascii="Arial" w:hAnsi="Arial" w:cs="Arial"/>
            <w:lang w:val="en-US"/>
          </w:rPr>
          <w:t>s</w:t>
        </w:r>
      </w:ins>
      <w:ins w:id="171" w:author="Serhan Gül (r3)" w:date="2025-04-15T23:42:00Z" w16du:dateUtc="2025-04-15T21:42:00Z">
        <w:r w:rsidR="004C1AB0">
          <w:rPr>
            <w:rFonts w:ascii="Arial" w:hAnsi="Arial" w:cs="Arial"/>
            <w:lang w:val="en-US"/>
          </w:rPr>
          <w:t xml:space="preserve"> </w:t>
        </w:r>
      </w:ins>
      <w:ins w:id="172" w:author="Serhan Gül (r1)" w:date="2025-04-12T17:58:00Z" w16du:dateUtc="2025-04-12T15:58:00Z">
        <w:del w:id="173" w:author="Serhan Gül (r3)" w:date="2025-04-15T23:42:00Z" w16du:dateUtc="2025-04-15T21:42:00Z">
          <w:r w:rsidR="00233D46" w:rsidRPr="006E040F" w:rsidDel="004C1AB0">
            <w:rPr>
              <w:rFonts w:ascii="Arial" w:hAnsi="Arial" w:cs="Arial"/>
              <w:lang w:val="en-US"/>
            </w:rPr>
            <w:delText xml:space="preserve"> that </w:delText>
          </w:r>
        </w:del>
        <w:r w:rsidR="00233D46" w:rsidRPr="006E040F">
          <w:rPr>
            <w:rFonts w:ascii="Arial" w:hAnsi="Arial" w:cs="Arial"/>
            <w:lang w:val="en-US"/>
          </w:rPr>
          <w:t>contain</w:t>
        </w:r>
      </w:ins>
      <w:ins w:id="174" w:author="Serhan Gül (r3)" w:date="2025-04-15T23:42:00Z" w16du:dateUtc="2025-04-15T21:42:00Z">
        <w:r w:rsidR="004C1AB0">
          <w:rPr>
            <w:rFonts w:ascii="Arial" w:hAnsi="Arial" w:cs="Arial"/>
            <w:lang w:val="en-US"/>
          </w:rPr>
          <w:t>ing</w:t>
        </w:r>
      </w:ins>
      <w:ins w:id="175" w:author="Serhan Gül (r1)" w:date="2025-04-12T17:58:00Z" w16du:dateUtc="2025-04-12T15:58:00Z">
        <w:del w:id="176" w:author="Serhan Gül (r3)" w:date="2025-04-15T23:42:00Z" w16du:dateUtc="2025-04-15T21:42:00Z">
          <w:r w:rsidR="00233D46" w:rsidRPr="006E040F" w:rsidDel="004C1AB0">
            <w:rPr>
              <w:rFonts w:ascii="Arial" w:hAnsi="Arial" w:cs="Arial"/>
              <w:lang w:val="en-US"/>
            </w:rPr>
            <w:delText>s</w:delText>
          </w:r>
        </w:del>
        <w:r w:rsidR="00233D46" w:rsidRPr="006E040F">
          <w:rPr>
            <w:rFonts w:ascii="Arial" w:hAnsi="Arial" w:cs="Arial"/>
            <w:lang w:val="en-US"/>
          </w:rPr>
          <w:t xml:space="preserve"> a single PDU</w:t>
        </w:r>
      </w:ins>
      <w:ins w:id="177" w:author="Serhan Gül (r3)" w:date="2025-04-16T00:06:00Z" w16du:dateUtc="2025-04-15T22:06:00Z">
        <w:r w:rsidR="00767746">
          <w:rPr>
            <w:rFonts w:ascii="Arial" w:hAnsi="Arial" w:cs="Arial"/>
            <w:lang w:val="en-US"/>
          </w:rPr>
          <w:t xml:space="preserve">, as they </w:t>
        </w:r>
      </w:ins>
      <w:ins w:id="178" w:author="Serhan Gül (r1)" w:date="2025-04-13T10:17:00Z" w16du:dateUtc="2025-04-13T08:17:00Z">
        <w:del w:id="179" w:author="Serhan Gül (r3)" w:date="2025-04-16T00:06:00Z" w16du:dateUtc="2025-04-15T22:06:00Z">
          <w:r w:rsidR="00534085" w:rsidDel="00767746">
            <w:rPr>
              <w:rFonts w:ascii="Arial" w:hAnsi="Arial" w:cs="Arial"/>
              <w:lang w:val="en-US"/>
            </w:rPr>
            <w:delText xml:space="preserve"> since</w:delText>
          </w:r>
        </w:del>
      </w:ins>
      <w:ins w:id="180" w:author="Serhan Gül (r3)" w:date="2025-04-15T23:22:00Z" w16du:dateUtc="2025-04-15T21:22:00Z">
        <w:r w:rsidR="002B08A9">
          <w:rPr>
            <w:rFonts w:ascii="Arial" w:hAnsi="Arial" w:cs="Arial"/>
            <w:lang w:val="en-US"/>
          </w:rPr>
          <w:t>would be</w:t>
        </w:r>
      </w:ins>
      <w:ins w:id="181" w:author="Serhan Gül (r1)" w:date="2025-04-13T10:17:00Z" w16du:dateUtc="2025-04-13T08:17:00Z">
        <w:del w:id="182" w:author="Serhan Gül (r3)" w:date="2025-04-15T23:22:00Z" w16du:dateUtc="2025-04-15T21:22:00Z">
          <w:r w:rsidR="00534085" w:rsidDel="002B08A9">
            <w:rPr>
              <w:rFonts w:ascii="Arial" w:hAnsi="Arial" w:cs="Arial"/>
              <w:lang w:val="en-US"/>
            </w:rPr>
            <w:delText xml:space="preserve"> </w:delText>
          </w:r>
          <w:r w:rsidR="00D61107" w:rsidDel="002B08A9">
            <w:rPr>
              <w:rFonts w:ascii="Arial" w:hAnsi="Arial" w:cs="Arial"/>
              <w:lang w:val="en-US"/>
            </w:rPr>
            <w:delText>it is</w:delText>
          </w:r>
        </w:del>
        <w:r w:rsidR="00D61107">
          <w:rPr>
            <w:rFonts w:ascii="Arial" w:hAnsi="Arial" w:cs="Arial"/>
            <w:lang w:val="en-US"/>
          </w:rPr>
          <w:t xml:space="preserve"> </w:t>
        </w:r>
        <w:del w:id="183" w:author="Serhan Gül (r3)" w:date="2025-04-16T00:06:00Z" w16du:dateUtc="2025-04-15T22:06:00Z">
          <w:r w:rsidR="00D61107" w:rsidDel="00B103F3">
            <w:rPr>
              <w:rFonts w:ascii="Arial" w:hAnsi="Arial" w:cs="Arial"/>
              <w:lang w:val="en-US"/>
            </w:rPr>
            <w:delText xml:space="preserve">an </w:delText>
          </w:r>
        </w:del>
        <w:r w:rsidR="00D61107">
          <w:rPr>
            <w:rFonts w:ascii="Arial" w:hAnsi="Arial" w:cs="Arial"/>
            <w:lang w:val="en-US"/>
          </w:rPr>
          <w:t>N6-unmarked PDU</w:t>
        </w:r>
      </w:ins>
      <w:ins w:id="184" w:author="Serhan Gül (r3)" w:date="2025-04-16T00:06:00Z" w16du:dateUtc="2025-04-15T22:06:00Z">
        <w:r w:rsidR="00B103F3">
          <w:rPr>
            <w:rFonts w:ascii="Arial" w:hAnsi="Arial" w:cs="Arial"/>
            <w:lang w:val="en-US"/>
          </w:rPr>
          <w:t>s</w:t>
        </w:r>
      </w:ins>
      <w:ins w:id="185" w:author="Serhan Gül (r1)" w:date="2025-04-12T17:59:00Z" w16du:dateUtc="2025-04-12T15:59:00Z">
        <w:r w:rsidR="00233D46">
          <w:rPr>
            <w:rFonts w:ascii="Arial" w:hAnsi="Arial" w:cs="Arial"/>
            <w:lang w:val="en-US"/>
          </w:rPr>
          <w:t>.</w:t>
        </w:r>
      </w:ins>
    </w:p>
    <w:p w14:paraId="3CEA868C" w14:textId="77777777" w:rsidR="00A66078" w:rsidRDefault="00A66078" w:rsidP="00417AE4">
      <w:pPr>
        <w:pStyle w:val="Header"/>
        <w:tabs>
          <w:tab w:val="clear" w:pos="4153"/>
          <w:tab w:val="clear" w:pos="8306"/>
        </w:tabs>
        <w:spacing w:before="60" w:after="120"/>
        <w:rPr>
          <w:ins w:id="186" w:author="Serhan Gül (r4)" w:date="2025-04-16T11:15:00Z" w16du:dateUtc="2025-04-16T09:15:00Z"/>
          <w:rFonts w:ascii="Arial" w:hAnsi="Arial" w:cs="Arial"/>
          <w:lang w:val="en-US"/>
        </w:rPr>
      </w:pPr>
    </w:p>
    <w:p w14:paraId="172D09D9" w14:textId="75C67469" w:rsidR="00102056" w:rsidRPr="00417AE4" w:rsidRDefault="006D2C9A" w:rsidP="00417AE4">
      <w:pPr>
        <w:pStyle w:val="Header"/>
        <w:tabs>
          <w:tab w:val="clear" w:pos="4153"/>
          <w:tab w:val="clear" w:pos="8306"/>
        </w:tabs>
        <w:spacing w:before="60" w:after="120"/>
        <w:rPr>
          <w:ins w:id="187" w:author="Serhan Gül (r3)" w:date="2025-04-15T23:37:00Z" w16du:dateUtc="2025-04-15T21:37:00Z"/>
          <w:rFonts w:ascii="Arial" w:hAnsi="Arial" w:cs="Arial"/>
          <w:lang w:val="en-US"/>
        </w:rPr>
      </w:pPr>
      <w:ins w:id="188" w:author="Serhan Gül (r4)" w:date="2025-04-16T11:10:00Z" w16du:dateUtc="2025-04-16T09:10:00Z">
        <w:r>
          <w:rPr>
            <w:rFonts w:ascii="Arial" w:hAnsi="Arial" w:cs="Arial"/>
            <w:lang w:val="en-US"/>
          </w:rPr>
          <w:t xml:space="preserve">If </w:t>
        </w:r>
      </w:ins>
      <w:ins w:id="189" w:author="Serhan Gül (r4)" w:date="2025-04-16T11:18:00Z" w16du:dateUtc="2025-04-16T09:18:00Z">
        <w:r w:rsidR="00892EFC">
          <w:rPr>
            <w:rFonts w:ascii="Arial" w:hAnsi="Arial" w:cs="Arial"/>
            <w:lang w:val="en-US"/>
          </w:rPr>
          <w:t>an</w:t>
        </w:r>
      </w:ins>
      <w:ins w:id="190" w:author="Serhan Gül (r4)" w:date="2025-04-16T11:17:00Z" w16du:dateUtc="2025-04-16T09:17:00Z">
        <w:r w:rsidR="00391633">
          <w:rPr>
            <w:rFonts w:ascii="Arial" w:hAnsi="Arial" w:cs="Arial"/>
            <w:lang w:val="en-US"/>
          </w:rPr>
          <w:t xml:space="preserve"> RTP sender uses PDU Se</w:t>
        </w:r>
        <w:r w:rsidR="0064646E">
          <w:rPr>
            <w:rFonts w:ascii="Arial" w:hAnsi="Arial" w:cs="Arial"/>
            <w:lang w:val="en-US"/>
          </w:rPr>
          <w:t xml:space="preserve">t marking both for </w:t>
        </w:r>
      </w:ins>
      <w:ins w:id="191" w:author="Serhan Gül (r4)" w:date="2025-04-16T11:10:00Z" w16du:dateUtc="2025-04-16T09:10:00Z">
        <w:r>
          <w:rPr>
            <w:rFonts w:ascii="Arial" w:hAnsi="Arial" w:cs="Arial"/>
            <w:lang w:val="en-US"/>
          </w:rPr>
          <w:t xml:space="preserve">source and retransmission </w:t>
        </w:r>
      </w:ins>
      <w:ins w:id="192" w:author="Serhan Gül (r4)" w:date="2025-04-16T11:17:00Z" w16du:dateUtc="2025-04-16T09:17:00Z">
        <w:r w:rsidR="0064646E">
          <w:rPr>
            <w:rFonts w:ascii="Arial" w:hAnsi="Arial" w:cs="Arial"/>
            <w:lang w:val="en-US"/>
          </w:rPr>
          <w:t xml:space="preserve">PDUs </w:t>
        </w:r>
      </w:ins>
      <w:ins w:id="193" w:author="Serhan Gül (r4)" w:date="2025-04-16T11:18:00Z" w16du:dateUtc="2025-04-16T09:18:00Z">
        <w:r w:rsidR="00892EFC">
          <w:rPr>
            <w:rFonts w:ascii="Arial" w:hAnsi="Arial" w:cs="Arial"/>
            <w:lang w:val="en-US"/>
          </w:rPr>
          <w:t xml:space="preserve">within </w:t>
        </w:r>
      </w:ins>
      <w:ins w:id="194" w:author="Serhan Gül (r4)" w:date="2025-04-16T11:11:00Z" w16du:dateUtc="2025-04-16T09:11:00Z">
        <w:r w:rsidR="005E6249">
          <w:rPr>
            <w:rFonts w:ascii="Arial" w:hAnsi="Arial" w:cs="Arial"/>
            <w:lang w:val="en-US"/>
          </w:rPr>
          <w:t xml:space="preserve">the same QoS flow, </w:t>
        </w:r>
      </w:ins>
      <w:ins w:id="195" w:author="Serhan Gül (r4)" w:date="2025-04-16T11:19:00Z" w16du:dateUtc="2025-04-16T09:19:00Z">
        <w:r w:rsidR="003B1BDE">
          <w:rPr>
            <w:rFonts w:ascii="Arial" w:hAnsi="Arial" w:cs="Arial"/>
            <w:lang w:val="en-US"/>
          </w:rPr>
          <w:t xml:space="preserve">they should </w:t>
        </w:r>
      </w:ins>
      <w:ins w:id="196" w:author="Serhan Gül (r4)" w:date="2025-04-16T11:11:00Z" w16du:dateUtc="2025-04-16T09:11:00Z">
        <w:r w:rsidR="005E6249">
          <w:rPr>
            <w:rFonts w:ascii="Arial" w:hAnsi="Arial" w:cs="Arial"/>
            <w:lang w:val="en-US"/>
          </w:rPr>
          <w:t>be marked into different PDU Sets</w:t>
        </w:r>
      </w:ins>
      <w:ins w:id="197" w:author="Serhan Gül (r4)" w:date="2025-04-16T11:13:00Z" w16du:dateUtc="2025-04-16T09:13:00Z">
        <w:r w:rsidR="00EF7B60">
          <w:rPr>
            <w:rFonts w:ascii="Arial" w:hAnsi="Arial" w:cs="Arial"/>
            <w:lang w:val="en-US"/>
          </w:rPr>
          <w:t xml:space="preserve"> to avoid </w:t>
        </w:r>
      </w:ins>
      <w:ins w:id="198" w:author="Serhan Gül (r4)" w:date="2025-04-16T11:14:00Z" w16du:dateUtc="2025-04-16T09:14:00Z">
        <w:r w:rsidR="00EF7B60">
          <w:rPr>
            <w:rFonts w:ascii="Arial" w:hAnsi="Arial" w:cs="Arial"/>
            <w:lang w:val="en-US"/>
          </w:rPr>
          <w:t>maintaining</w:t>
        </w:r>
      </w:ins>
      <w:ins w:id="199" w:author="Serhan Gül (r4)" w:date="2025-04-16T11:13:00Z" w16du:dateUtc="2025-04-16T09:13:00Z">
        <w:r w:rsidR="00EF7B60">
          <w:rPr>
            <w:rFonts w:ascii="Arial" w:hAnsi="Arial" w:cs="Arial"/>
            <w:lang w:val="en-US"/>
          </w:rPr>
          <w:t xml:space="preserve"> state, which</w:t>
        </w:r>
      </w:ins>
      <w:ins w:id="200" w:author="Serhan Gül (r4)" w:date="2025-04-16T11:19:00Z" w16du:dateUtc="2025-04-16T09:19:00Z">
        <w:r w:rsidR="00F132C1">
          <w:rPr>
            <w:rFonts w:ascii="Arial" w:hAnsi="Arial" w:cs="Arial"/>
            <w:lang w:val="en-US"/>
          </w:rPr>
          <w:t xml:space="preserve"> </w:t>
        </w:r>
        <w:r w:rsidR="003B1BDE">
          <w:rPr>
            <w:rFonts w:ascii="Arial" w:hAnsi="Arial" w:cs="Arial"/>
            <w:lang w:val="en-US"/>
          </w:rPr>
          <w:t>(</w:t>
        </w:r>
        <w:r w:rsidR="003B1BDE">
          <w:rPr>
            <w:rFonts w:ascii="Arial" w:hAnsi="Arial" w:cs="Arial"/>
            <w:lang w:val="en-US"/>
          </w:rPr>
          <w:t>according to the SA4 understanding</w:t>
        </w:r>
        <w:r w:rsidR="003B1BDE">
          <w:rPr>
            <w:rFonts w:ascii="Arial" w:hAnsi="Arial" w:cs="Arial"/>
            <w:lang w:val="en-US"/>
          </w:rPr>
          <w:t>)</w:t>
        </w:r>
      </w:ins>
      <w:ins w:id="201" w:author="Serhan Gül (r4)" w:date="2025-04-16T11:20:00Z" w16du:dateUtc="2025-04-16T09:20:00Z">
        <w:r w:rsidR="00F132C1" w:rsidRPr="00F132C1">
          <w:rPr>
            <w:rFonts w:ascii="Arial" w:hAnsi="Arial" w:cs="Arial"/>
            <w:lang w:val="en-US"/>
          </w:rPr>
          <w:t xml:space="preserve"> </w:t>
        </w:r>
        <w:r w:rsidR="00F132C1">
          <w:rPr>
            <w:rFonts w:ascii="Arial" w:hAnsi="Arial" w:cs="Arial"/>
            <w:lang w:val="en-US"/>
          </w:rPr>
          <w:t>may</w:t>
        </w:r>
      </w:ins>
      <w:ins w:id="202" w:author="Serhan Gül (r4)" w:date="2025-04-16T11:19:00Z" w16du:dateUtc="2025-04-16T09:19:00Z">
        <w:r w:rsidR="003B1BDE">
          <w:rPr>
            <w:rFonts w:ascii="Arial" w:hAnsi="Arial" w:cs="Arial"/>
            <w:lang w:val="en-US"/>
          </w:rPr>
          <w:t xml:space="preserve"> </w:t>
        </w:r>
      </w:ins>
      <w:ins w:id="203" w:author="Serhan Gül (r4)" w:date="2025-04-16T11:12:00Z" w16du:dateUtc="2025-04-16T09:12:00Z">
        <w:r w:rsidR="00486A73">
          <w:rPr>
            <w:rFonts w:ascii="Arial" w:hAnsi="Arial" w:cs="Arial"/>
            <w:lang w:val="en-US"/>
          </w:rPr>
          <w:t>make the RAN operation more complex</w:t>
        </w:r>
      </w:ins>
      <w:ins w:id="204" w:author="Serhan Gül (r4)" w:date="2025-04-16T11:19:00Z" w16du:dateUtc="2025-04-16T09:19:00Z">
        <w:r w:rsidR="003B1BDE">
          <w:rPr>
            <w:rFonts w:ascii="Arial" w:hAnsi="Arial" w:cs="Arial"/>
            <w:lang w:val="en-US"/>
          </w:rPr>
          <w:t>.</w:t>
        </w:r>
      </w:ins>
      <w:ins w:id="205" w:author="Serhan Gül (r4)" w:date="2025-04-16T11:15:00Z" w16du:dateUtc="2025-04-16T09:15:00Z">
        <w:r w:rsidR="00150227">
          <w:rPr>
            <w:rFonts w:ascii="Arial" w:hAnsi="Arial" w:cs="Arial"/>
            <w:lang w:val="en-US"/>
          </w:rPr>
          <w:t xml:space="preserve"> </w:t>
        </w:r>
      </w:ins>
    </w:p>
    <w:p w14:paraId="51085832" w14:textId="5B261352" w:rsidR="00B103F3" w:rsidRDefault="00C0734D" w:rsidP="00F03423">
      <w:pPr>
        <w:pStyle w:val="Header"/>
        <w:tabs>
          <w:tab w:val="clear" w:pos="4153"/>
          <w:tab w:val="clear" w:pos="8306"/>
        </w:tabs>
        <w:spacing w:afterLines="60" w:after="144"/>
        <w:rPr>
          <w:ins w:id="206" w:author="Serhan Gül (r3)" w:date="2025-04-16T00:07:00Z" w16du:dateUtc="2025-04-15T22:07:00Z"/>
          <w:rFonts w:ascii="Arial" w:hAnsi="Arial" w:cs="Arial"/>
        </w:rPr>
      </w:pPr>
      <w:ins w:id="207" w:author="Serhan Gül (r3)" w:date="2025-04-15T23:42:00Z" w16du:dateUtc="2025-04-15T21:42:00Z">
        <w:r>
          <w:rPr>
            <w:rFonts w:ascii="Arial" w:hAnsi="Arial" w:cs="Arial"/>
            <w:lang w:val="en-US"/>
          </w:rPr>
          <w:t xml:space="preserve">Another </w:t>
        </w:r>
      </w:ins>
      <w:ins w:id="208" w:author="Serhan Gül (r3)" w:date="2025-04-15T23:59:00Z" w16du:dateUtc="2025-04-15T21:59:00Z">
        <w:r w:rsidR="00B532F7">
          <w:rPr>
            <w:rFonts w:ascii="Arial" w:hAnsi="Arial" w:cs="Arial"/>
            <w:lang w:val="en-US"/>
          </w:rPr>
          <w:t xml:space="preserve">identified </w:t>
        </w:r>
      </w:ins>
      <w:ins w:id="209" w:author="Serhan Gül (r3)" w:date="2025-04-15T23:42:00Z" w16du:dateUtc="2025-04-15T21:42:00Z">
        <w:r>
          <w:rPr>
            <w:rFonts w:ascii="Arial" w:hAnsi="Arial" w:cs="Arial"/>
            <w:lang w:val="en-US"/>
          </w:rPr>
          <w:t>approach is to</w:t>
        </w:r>
      </w:ins>
      <w:ins w:id="210" w:author="Serhan Gül (r3)" w:date="2025-04-15T23:46:00Z" w16du:dateUtc="2025-04-15T21:46:00Z">
        <w:r w:rsidR="007B79F8">
          <w:rPr>
            <w:rFonts w:ascii="Arial" w:hAnsi="Arial" w:cs="Arial"/>
            <w:lang w:val="en-US"/>
          </w:rPr>
          <w:t xml:space="preserve"> configure an RTP sen</w:t>
        </w:r>
      </w:ins>
      <w:ins w:id="211" w:author="Serhan Gül (r3)" w:date="2025-04-15T23:47:00Z" w16du:dateUtc="2025-04-15T21:47:00Z">
        <w:r w:rsidR="007B79F8">
          <w:rPr>
            <w:rFonts w:ascii="Arial" w:hAnsi="Arial" w:cs="Arial"/>
            <w:lang w:val="en-US"/>
          </w:rPr>
          <w:t>der to</w:t>
        </w:r>
      </w:ins>
      <w:ins w:id="212" w:author="Serhan Gül (r3)" w:date="2025-04-15T23:46:00Z" w16du:dateUtc="2025-04-15T21:46:00Z">
        <w:r w:rsidR="007B79F8">
          <w:rPr>
            <w:rFonts w:ascii="Arial" w:hAnsi="Arial" w:cs="Arial"/>
            <w:lang w:val="en-US"/>
          </w:rPr>
          <w:t xml:space="preserve"> mark source and retransmission PDUs into different PDU Sets</w:t>
        </w:r>
      </w:ins>
      <w:ins w:id="213" w:author="Serhan Gül (r3)" w:date="2025-04-15T23:51:00Z" w16du:dateUtc="2025-04-15T21:51:00Z">
        <w:r w:rsidR="005B3E2D">
          <w:rPr>
            <w:rFonts w:ascii="Arial" w:hAnsi="Arial" w:cs="Arial"/>
            <w:lang w:val="en-US"/>
          </w:rPr>
          <w:t xml:space="preserve">, </w:t>
        </w:r>
      </w:ins>
      <w:ins w:id="214" w:author="Serhan Gül (r3)" w:date="2025-04-15T23:42:00Z" w16du:dateUtc="2025-04-15T21:42:00Z">
        <w:r>
          <w:rPr>
            <w:rFonts w:ascii="Arial" w:hAnsi="Arial" w:cs="Arial"/>
            <w:lang w:val="en-US"/>
          </w:rPr>
          <w:t>assign</w:t>
        </w:r>
      </w:ins>
      <w:ins w:id="215" w:author="Serhan Gül (r3)" w:date="2025-04-15T23:51:00Z" w16du:dateUtc="2025-04-15T21:51:00Z">
        <w:r w:rsidR="005B3E2D">
          <w:rPr>
            <w:rFonts w:ascii="Arial" w:hAnsi="Arial" w:cs="Arial"/>
            <w:lang w:val="en-US"/>
          </w:rPr>
          <w:t>ing</w:t>
        </w:r>
      </w:ins>
      <w:ins w:id="216" w:author="Serhan Gül (r3)" w:date="2025-04-15T23:42:00Z" w16du:dateUtc="2025-04-15T21:42:00Z">
        <w:r>
          <w:rPr>
            <w:rFonts w:ascii="Arial" w:hAnsi="Arial" w:cs="Arial"/>
            <w:lang w:val="en-US"/>
          </w:rPr>
          <w:t xml:space="preserve"> </w:t>
        </w:r>
      </w:ins>
      <w:ins w:id="217" w:author="Serhan Gül (r3)" w:date="2025-04-15T23:43:00Z" w16du:dateUtc="2025-04-15T21:43:00Z">
        <w:r>
          <w:rPr>
            <w:rFonts w:ascii="Arial" w:hAnsi="Arial" w:cs="Arial"/>
          </w:rPr>
          <w:t>source and retransmission streams</w:t>
        </w:r>
        <w:r>
          <w:rPr>
            <w:rFonts w:ascii="Arial" w:hAnsi="Arial" w:cs="Arial"/>
          </w:rPr>
          <w:t xml:space="preserve"> to </w:t>
        </w:r>
      </w:ins>
      <w:ins w:id="218" w:author="Serhan Gül (r3)" w:date="2025-04-15T23:47:00Z" w16du:dateUtc="2025-04-15T21:47:00Z">
        <w:r w:rsidR="007B79F8">
          <w:rPr>
            <w:rFonts w:ascii="Arial" w:hAnsi="Arial" w:cs="Arial"/>
          </w:rPr>
          <w:t>separate</w:t>
        </w:r>
      </w:ins>
      <w:ins w:id="219" w:author="Serhan Gül (r3)" w:date="2025-04-15T23:43:00Z" w16du:dateUtc="2025-04-15T21:43:00Z">
        <w:r>
          <w:rPr>
            <w:rFonts w:ascii="Arial" w:hAnsi="Arial" w:cs="Arial"/>
          </w:rPr>
          <w:t xml:space="preserve"> QoS flows</w:t>
        </w:r>
      </w:ins>
      <w:ins w:id="220" w:author="Serhan Gül (r3)" w:date="2025-04-15T23:46:00Z" w16du:dateUtc="2025-04-15T21:46:00Z">
        <w:r w:rsidR="00720A7C">
          <w:rPr>
            <w:rFonts w:ascii="Arial" w:hAnsi="Arial" w:cs="Arial"/>
          </w:rPr>
          <w:t xml:space="preserve">. </w:t>
        </w:r>
      </w:ins>
      <w:ins w:id="221" w:author="Serhan Gül (r3)" w:date="2025-04-16T00:07:00Z">
        <w:r w:rsidR="00D7462B" w:rsidRPr="00D7462B">
          <w:rPr>
            <w:rFonts w:ascii="Arial" w:hAnsi="Arial" w:cs="Arial"/>
          </w:rPr>
          <w:t>This can improve the timely delivery of retransmission PDUs by providing better QoS.</w:t>
        </w:r>
      </w:ins>
    </w:p>
    <w:p w14:paraId="5ECF34FE" w14:textId="00EE8295" w:rsidR="00740F23" w:rsidRDefault="00740F23" w:rsidP="00740F23">
      <w:pPr>
        <w:pStyle w:val="Header"/>
        <w:tabs>
          <w:tab w:val="clear" w:pos="4153"/>
          <w:tab w:val="clear" w:pos="8306"/>
        </w:tabs>
        <w:rPr>
          <w:moveTo w:id="222" w:author="Serhan Gül (r3)" w:date="2025-04-15T23:56:00Z" w16du:dateUtc="2025-04-15T21:56:00Z"/>
          <w:rFonts w:ascii="Arial" w:hAnsi="Arial" w:cs="Arial"/>
          <w:lang w:val="en-US"/>
        </w:rPr>
      </w:pPr>
      <w:moveToRangeStart w:id="223" w:author="Serhan Gül (r3)" w:date="2025-04-15T23:56:00Z" w:name="move195653786"/>
      <w:moveTo w:id="224" w:author="Serhan Gül (r3)" w:date="2025-04-15T23:56:00Z" w16du:dateUtc="2025-04-15T21:56:00Z">
        <w:r w:rsidRPr="006E040F">
          <w:rPr>
            <w:rFonts w:ascii="Arial" w:hAnsi="Arial" w:cs="Arial"/>
          </w:rPr>
          <w:t xml:space="preserve">Currently, </w:t>
        </w:r>
        <w:del w:id="225" w:author="Serhan Gül (r3)" w:date="2025-04-16T00:09:00Z" w16du:dateUtc="2025-04-15T22:09:00Z">
          <w:r w:rsidDel="005349EF">
            <w:rPr>
              <w:rFonts w:ascii="Arial" w:hAnsi="Arial" w:cs="Arial"/>
            </w:rPr>
            <w:delText>the RTC architecture defined in TS 26.506 has</w:delText>
          </w:r>
        </w:del>
      </w:moveTo>
      <w:ins w:id="226" w:author="Serhan Gül (r3)" w:date="2025-04-16T00:09:00Z" w16du:dateUtc="2025-04-15T22:09:00Z">
        <w:r w:rsidR="005349EF">
          <w:rPr>
            <w:rFonts w:ascii="Arial" w:hAnsi="Arial" w:cs="Arial"/>
          </w:rPr>
          <w:t>there is</w:t>
        </w:r>
      </w:ins>
      <w:moveTo w:id="227" w:author="Serhan Gül (r3)" w:date="2025-04-15T23:56:00Z" w16du:dateUtc="2025-04-15T21:56:00Z">
        <w:r>
          <w:rPr>
            <w:rFonts w:ascii="Arial" w:hAnsi="Arial" w:cs="Arial"/>
          </w:rPr>
          <w:t xml:space="preserve"> no</w:t>
        </w:r>
        <w:r w:rsidRPr="006E040F">
          <w:rPr>
            <w:rFonts w:ascii="Arial" w:hAnsi="Arial" w:cs="Arial"/>
          </w:rPr>
          <w:t xml:space="preserve"> mechanism to in</w:t>
        </w:r>
      </w:moveTo>
      <w:ins w:id="228" w:author="Serhan Gül (r3)" w:date="2025-04-16T00:10:00Z" w16du:dateUtc="2025-04-15T22:10:00Z">
        <w:r w:rsidR="001765F0">
          <w:rPr>
            <w:rFonts w:ascii="Arial" w:hAnsi="Arial" w:cs="Arial"/>
          </w:rPr>
          <w:t>form</w:t>
        </w:r>
      </w:ins>
      <w:moveTo w:id="229" w:author="Serhan Gül (r3)" w:date="2025-04-15T23:56:00Z" w16du:dateUtc="2025-04-15T21:56:00Z">
        <w:del w:id="230" w:author="Serhan Gül (r3)" w:date="2025-04-16T00:10:00Z" w16du:dateUtc="2025-04-15T22:10:00Z">
          <w:r w:rsidRPr="006E040F" w:rsidDel="001765F0">
            <w:rPr>
              <w:rFonts w:ascii="Arial" w:hAnsi="Arial" w:cs="Arial"/>
            </w:rPr>
            <w:delText>dicate</w:delText>
          </w:r>
        </w:del>
        <w:r w:rsidRPr="006E040F">
          <w:rPr>
            <w:rFonts w:ascii="Arial" w:hAnsi="Arial" w:cs="Arial"/>
          </w:rPr>
          <w:t xml:space="preserve"> </w:t>
        </w:r>
        <w:del w:id="231" w:author="Serhan Gül (r3)" w:date="2025-04-16T00:10:00Z" w16du:dateUtc="2025-04-15T22:10:00Z">
          <w:r w:rsidRPr="006E040F" w:rsidDel="001765F0">
            <w:rPr>
              <w:rFonts w:ascii="Arial" w:hAnsi="Arial" w:cs="Arial"/>
            </w:rPr>
            <w:delText xml:space="preserve">to </w:delText>
          </w:r>
        </w:del>
        <w:r w:rsidRPr="006E040F">
          <w:rPr>
            <w:rFonts w:ascii="Arial" w:hAnsi="Arial" w:cs="Arial"/>
          </w:rPr>
          <w:t xml:space="preserve">the 5G network whether an application </w:t>
        </w:r>
        <w:r>
          <w:rPr>
            <w:rFonts w:ascii="Arial" w:hAnsi="Arial" w:cs="Arial"/>
          </w:rPr>
          <w:t>uses</w:t>
        </w:r>
      </w:moveTo>
      <w:ins w:id="232" w:author="Serhan Gül (r3)" w:date="2025-04-15T23:57:00Z" w16du:dateUtc="2025-04-15T21:57:00Z">
        <w:r w:rsidR="00D31312">
          <w:rPr>
            <w:rFonts w:ascii="Arial" w:hAnsi="Arial" w:cs="Arial"/>
          </w:rPr>
          <w:t xml:space="preserve"> RTP</w:t>
        </w:r>
      </w:ins>
      <w:moveTo w:id="233" w:author="Serhan Gül (r3)" w:date="2025-04-15T23:56:00Z" w16du:dateUtc="2025-04-15T21:56:00Z">
        <w:r w:rsidRPr="006E040F">
          <w:rPr>
            <w:rFonts w:ascii="Arial" w:hAnsi="Arial" w:cs="Arial"/>
          </w:rPr>
          <w:t xml:space="preserve"> retransmission</w:t>
        </w:r>
        <w:r>
          <w:rPr>
            <w:rFonts w:ascii="Arial" w:hAnsi="Arial" w:cs="Arial"/>
          </w:rPr>
          <w:t xml:space="preserve"> </w:t>
        </w:r>
      </w:moveTo>
      <w:ins w:id="234" w:author="Serhan Gül (r3)" w:date="2025-04-15T23:57:00Z" w16du:dateUtc="2025-04-15T21:57:00Z">
        <w:r w:rsidR="00E34072">
          <w:rPr>
            <w:rFonts w:ascii="Arial" w:hAnsi="Arial" w:cs="Arial"/>
          </w:rPr>
          <w:t xml:space="preserve">(e.g. </w:t>
        </w:r>
      </w:ins>
      <w:ins w:id="235" w:author="Serhan Gül (r3)" w:date="2025-04-16T00:09:00Z" w16du:dateUtc="2025-04-15T22:09:00Z">
        <w:r w:rsidR="00BF3E79">
          <w:rPr>
            <w:rFonts w:ascii="Arial" w:hAnsi="Arial" w:cs="Arial"/>
          </w:rPr>
          <w:t xml:space="preserve">a </w:t>
        </w:r>
      </w:ins>
      <w:ins w:id="236" w:author="Serhan Gül (r3)" w:date="2025-04-15T23:57:00Z" w16du:dateUtc="2025-04-15T21:57:00Z">
        <w:r w:rsidR="00E34072">
          <w:rPr>
            <w:rFonts w:ascii="Arial" w:hAnsi="Arial" w:cs="Arial"/>
          </w:rPr>
          <w:t>flag</w:t>
        </w:r>
      </w:ins>
      <w:ins w:id="237" w:author="Serhan Gül (r3)" w:date="2025-04-15T23:58:00Z" w16du:dateUtc="2025-04-15T21:58:00Z">
        <w:r w:rsidR="005B641E">
          <w:rPr>
            <w:rFonts w:ascii="Arial" w:hAnsi="Arial" w:cs="Arial"/>
          </w:rPr>
          <w:t xml:space="preserve"> </w:t>
        </w:r>
      </w:ins>
      <w:ins w:id="238" w:author="Serhan Gül (r3)" w:date="2025-04-15T23:57:00Z" w16du:dateUtc="2025-04-15T21:57:00Z">
        <w:r w:rsidR="00E34072">
          <w:rPr>
            <w:rFonts w:ascii="Arial" w:hAnsi="Arial" w:cs="Arial"/>
          </w:rPr>
          <w:t>in the RTP HE for PDU Set marking</w:t>
        </w:r>
      </w:ins>
      <w:ins w:id="239" w:author="Serhan Gül (r3)" w:date="2025-04-15T23:58:00Z" w16du:dateUtc="2025-04-15T21:58:00Z">
        <w:r w:rsidR="00E34072">
          <w:rPr>
            <w:rFonts w:ascii="Arial" w:hAnsi="Arial" w:cs="Arial"/>
          </w:rPr>
          <w:t xml:space="preserve">) </w:t>
        </w:r>
      </w:ins>
      <w:ins w:id="240" w:author="Serhan Gül (r3)" w:date="2025-04-15T23:57:00Z" w16du:dateUtc="2025-04-15T21:57:00Z">
        <w:r w:rsidR="00E34072">
          <w:rPr>
            <w:rFonts w:ascii="Arial" w:hAnsi="Arial" w:cs="Arial"/>
          </w:rPr>
          <w:t xml:space="preserve">or </w:t>
        </w:r>
      </w:ins>
      <w:moveTo w:id="241" w:author="Serhan Gül (r3)" w:date="2025-04-15T23:56:00Z" w16du:dateUtc="2025-04-15T21:56:00Z">
        <w:del w:id="242" w:author="Serhan Gül (r3)" w:date="2025-04-15T23:57:00Z" w16du:dateUtc="2025-04-15T21:57:00Z">
          <w:r w:rsidDel="00D31312">
            <w:rPr>
              <w:rFonts w:ascii="Arial" w:hAnsi="Arial" w:cs="Arial"/>
            </w:rPr>
            <w:delText xml:space="preserve">for any of its RTP streams, neither </w:delText>
          </w:r>
        </w:del>
        <w:r>
          <w:rPr>
            <w:rFonts w:ascii="Arial" w:hAnsi="Arial" w:cs="Arial"/>
          </w:rPr>
          <w:t xml:space="preserve">any </w:t>
        </w:r>
        <w:del w:id="243" w:author="Serhan Gül (r3)" w:date="2025-04-15T23:57:00Z" w16du:dateUtc="2025-04-15T21:57:00Z">
          <w:r w:rsidDel="00D31312">
            <w:rPr>
              <w:rFonts w:ascii="Arial" w:hAnsi="Arial" w:cs="Arial"/>
            </w:rPr>
            <w:delText>other</w:delText>
          </w:r>
        </w:del>
      </w:moveTo>
      <w:ins w:id="244" w:author="Serhan Gül (r3)" w:date="2025-04-15T23:57:00Z" w16du:dateUtc="2025-04-15T21:57:00Z">
        <w:r w:rsidR="00D31312">
          <w:rPr>
            <w:rFonts w:ascii="Arial" w:hAnsi="Arial" w:cs="Arial"/>
          </w:rPr>
          <w:t>related</w:t>
        </w:r>
      </w:ins>
      <w:moveTo w:id="245" w:author="Serhan Gül (r3)" w:date="2025-04-15T23:56:00Z" w16du:dateUtc="2025-04-15T21:56:00Z">
        <w:r>
          <w:rPr>
            <w:rFonts w:ascii="Arial" w:hAnsi="Arial" w:cs="Arial"/>
          </w:rPr>
          <w:t xml:space="preserve"> information</w:t>
        </w:r>
      </w:moveTo>
      <w:ins w:id="246" w:author="Serhan Gül (r3)" w:date="2025-04-16T00:10:00Z" w16du:dateUtc="2025-04-15T22:10:00Z">
        <w:r w:rsidR="001765F0">
          <w:rPr>
            <w:rFonts w:ascii="Arial" w:hAnsi="Arial" w:cs="Arial"/>
          </w:rPr>
          <w:t>, such as</w:t>
        </w:r>
      </w:ins>
      <w:moveTo w:id="247" w:author="Serhan Gül (r3)" w:date="2025-04-15T23:56:00Z" w16du:dateUtc="2025-04-15T21:56:00Z">
        <w:del w:id="248" w:author="Serhan Gül (r3)" w:date="2025-04-16T00:10:00Z" w16du:dateUtc="2025-04-15T22:10:00Z">
          <w:r w:rsidDel="001765F0">
            <w:rPr>
              <w:rFonts w:ascii="Arial" w:hAnsi="Arial" w:cs="Arial"/>
            </w:rPr>
            <w:delText xml:space="preserve"> </w:delText>
          </w:r>
        </w:del>
        <w:del w:id="249" w:author="Serhan Gül (r3)" w:date="2025-04-15T23:57:00Z" w16du:dateUtc="2025-04-15T21:57:00Z">
          <w:r w:rsidDel="00D31312">
            <w:rPr>
              <w:rFonts w:ascii="Arial" w:hAnsi="Arial" w:cs="Arial"/>
            </w:rPr>
            <w:delText xml:space="preserve">related to RTP retransmission </w:delText>
          </w:r>
          <w:r w:rsidDel="00E34072">
            <w:rPr>
              <w:rFonts w:ascii="Arial" w:hAnsi="Arial" w:cs="Arial"/>
            </w:rPr>
            <w:delText xml:space="preserve">(e.g. flagging retransmitted PDUs in the RTP HE for PDU Set marking, </w:delText>
          </w:r>
        </w:del>
        <w:del w:id="250" w:author="Serhan Gül (r3)" w:date="2025-04-15T23:58:00Z" w16du:dateUtc="2025-04-15T21:58:00Z">
          <w:r w:rsidDel="00E34072">
            <w:rPr>
              <w:rFonts w:ascii="Arial" w:hAnsi="Arial" w:cs="Arial"/>
            </w:rPr>
            <w:delText>indicating</w:delText>
          </w:r>
        </w:del>
        <w:r>
          <w:rPr>
            <w:rFonts w:ascii="Arial" w:hAnsi="Arial" w:cs="Arial"/>
          </w:rPr>
          <w:t xml:space="preserve"> how long source packets are kept in the</w:t>
        </w:r>
      </w:moveTo>
      <w:ins w:id="251" w:author="Serhan Gül (r3)" w:date="2025-04-15T23:58:00Z" w16du:dateUtc="2025-04-15T21:58:00Z">
        <w:r w:rsidR="00E34072">
          <w:rPr>
            <w:rFonts w:ascii="Arial" w:hAnsi="Arial" w:cs="Arial"/>
          </w:rPr>
          <w:t xml:space="preserve"> RTP</w:t>
        </w:r>
      </w:ins>
      <w:moveTo w:id="252" w:author="Serhan Gül (r3)" w:date="2025-04-15T23:56:00Z" w16du:dateUtc="2025-04-15T21:56:00Z">
        <w:r>
          <w:rPr>
            <w:rFonts w:ascii="Arial" w:hAnsi="Arial" w:cs="Arial"/>
          </w:rPr>
          <w:t xml:space="preserve"> sender buffer for potential retransmission</w:t>
        </w:r>
        <w:del w:id="253" w:author="Serhan Gül (r3)" w:date="2025-04-16T00:10:00Z" w16du:dateUtc="2025-04-15T22:10:00Z">
          <w:r w:rsidDel="001765F0">
            <w:rPr>
              <w:rFonts w:ascii="Arial" w:hAnsi="Arial" w:cs="Arial"/>
            </w:rPr>
            <w:delText>)</w:delText>
          </w:r>
        </w:del>
        <w:r>
          <w:rPr>
            <w:rFonts w:ascii="Arial" w:hAnsi="Arial" w:cs="Arial"/>
          </w:rPr>
          <w:t>.</w:t>
        </w:r>
      </w:moveTo>
    </w:p>
    <w:moveToRangeEnd w:id="223"/>
    <w:p w14:paraId="7640AF1B" w14:textId="77777777" w:rsidR="00E15F31" w:rsidRDefault="00E15F31" w:rsidP="00F03423">
      <w:pPr>
        <w:pStyle w:val="Header"/>
        <w:tabs>
          <w:tab w:val="clear" w:pos="4153"/>
          <w:tab w:val="clear" w:pos="8306"/>
        </w:tabs>
        <w:spacing w:afterLines="60" w:after="144"/>
        <w:rPr>
          <w:rFonts w:ascii="Arial" w:hAnsi="Arial" w:cs="Arial"/>
          <w:lang w:val="en-US"/>
        </w:rPr>
      </w:pPr>
    </w:p>
    <w:p w14:paraId="61EE095E" w14:textId="3EACD16A" w:rsidR="004A04E7" w:rsidRDefault="00FA3802" w:rsidP="000C7F10">
      <w:pPr>
        <w:pStyle w:val="Header"/>
        <w:tabs>
          <w:tab w:val="clear" w:pos="4153"/>
          <w:tab w:val="clear" w:pos="8306"/>
        </w:tabs>
        <w:spacing w:after="120"/>
        <w:rPr>
          <w:ins w:id="254" w:author="Serhan Gül (r3)" w:date="2025-04-16T00:03:00Z" w16du:dateUtc="2025-04-15T22:03:00Z"/>
          <w:rFonts w:ascii="Arial" w:hAnsi="Arial" w:cs="Arial"/>
          <w:lang w:val="en-US"/>
        </w:rPr>
      </w:pPr>
      <w:commentRangeStart w:id="255"/>
      <w:commentRangeStart w:id="256"/>
      <w:ins w:id="257" w:author="Andrei Stoica (Lenovo)" w:date="2025-04-11T08:24:00Z">
        <w:r w:rsidRPr="008E6D51">
          <w:rPr>
            <w:rFonts w:ascii="Arial" w:hAnsi="Arial" w:cs="Arial"/>
            <w:u w:val="single"/>
            <w:lang w:val="en-US"/>
          </w:rPr>
          <w:t>Question to SA2</w:t>
        </w:r>
        <w:del w:id="258" w:author="Serhan Gül (r3)" w:date="2025-04-16T00:03:00Z" w16du:dateUtc="2025-04-15T22:03:00Z">
          <w:r w:rsidRPr="008E6D51" w:rsidDel="007D22B5">
            <w:rPr>
              <w:rFonts w:ascii="Arial" w:hAnsi="Arial" w:cs="Arial"/>
              <w:u w:val="single"/>
              <w:lang w:val="en-US"/>
            </w:rPr>
            <w:delText xml:space="preserve"> and RAN2</w:delText>
          </w:r>
        </w:del>
      </w:ins>
      <w:commentRangeEnd w:id="255"/>
      <w:ins w:id="259" w:author="Andrei Stoica (Lenovo)" w:date="2025-04-11T08:26:00Z">
        <w:del w:id="260" w:author="Serhan Gül (r3)" w:date="2025-04-16T00:03:00Z" w16du:dateUtc="2025-04-15T22:03:00Z">
          <w:r w:rsidR="00DF07B2" w:rsidDel="007D22B5">
            <w:rPr>
              <w:rStyle w:val="CommentReference"/>
              <w:rFonts w:ascii="Arial" w:hAnsi="Arial"/>
            </w:rPr>
            <w:commentReference w:id="255"/>
          </w:r>
        </w:del>
      </w:ins>
      <w:commentRangeEnd w:id="256"/>
      <w:del w:id="261" w:author="Serhan Gül (r3)" w:date="2025-04-16T00:03:00Z" w16du:dateUtc="2025-04-15T22:03:00Z">
        <w:r w:rsidR="008505AF" w:rsidDel="007D22B5">
          <w:rPr>
            <w:rStyle w:val="CommentReference"/>
            <w:rFonts w:ascii="Arial" w:hAnsi="Arial"/>
          </w:rPr>
          <w:commentReference w:id="256"/>
        </w:r>
      </w:del>
      <w:ins w:id="262" w:author="Andrei Stoica (Lenovo)" w:date="2025-04-11T08:24:00Z">
        <w:r>
          <w:rPr>
            <w:rFonts w:ascii="Arial" w:hAnsi="Arial" w:cs="Arial"/>
            <w:lang w:val="en-US"/>
          </w:rPr>
          <w:t xml:space="preserve">: </w:t>
        </w:r>
      </w:ins>
      <w:ins w:id="263" w:author="Serhan Gül (r3)" w:date="2025-04-15T23:53:00Z" w16du:dateUtc="2025-04-15T21:53:00Z">
        <w:r w:rsidR="002B2063">
          <w:rPr>
            <w:rFonts w:ascii="Arial" w:hAnsi="Arial" w:cs="Arial"/>
            <w:lang w:val="en-US"/>
          </w:rPr>
          <w:t xml:space="preserve">Considering the options identified above, </w:t>
        </w:r>
      </w:ins>
      <w:commentRangeStart w:id="264"/>
      <w:commentRangeStart w:id="265"/>
      <w:del w:id="266" w:author="Andrei Stoica (Lenovo)" w:date="2025-04-11T08:24:00Z">
        <w:r w:rsidR="00E8504D">
          <w:rPr>
            <w:rFonts w:ascii="Arial" w:hAnsi="Arial" w:cs="Arial"/>
            <w:lang w:val="en-US"/>
          </w:rPr>
          <w:delText>Also,</w:delText>
        </w:r>
        <w:r w:rsidR="006E3187">
          <w:rPr>
            <w:rFonts w:ascii="Arial" w:hAnsi="Arial" w:cs="Arial"/>
            <w:lang w:val="en-US"/>
          </w:rPr>
          <w:delText xml:space="preserve"> </w:delText>
        </w:r>
      </w:del>
      <w:del w:id="267" w:author="Serhan Gül (r3)" w:date="2025-04-16T00:02:00Z" w16du:dateUtc="2025-04-15T22:02:00Z">
        <w:r w:rsidR="006E3187" w:rsidDel="004A04E7">
          <w:rPr>
            <w:rFonts w:ascii="Arial" w:hAnsi="Arial" w:cs="Arial"/>
            <w:lang w:val="en-US"/>
          </w:rPr>
          <w:delText xml:space="preserve">SA4 </w:delText>
        </w:r>
        <w:r w:rsidR="00693FF5" w:rsidDel="004A04E7">
          <w:rPr>
            <w:rFonts w:ascii="Arial" w:hAnsi="Arial" w:cs="Arial"/>
            <w:lang w:val="en-US"/>
          </w:rPr>
          <w:delText>would</w:delText>
        </w:r>
      </w:del>
      <w:ins w:id="268" w:author="Andrei Stoica (Lenovo)" w:date="2025-04-12T14:36:00Z" w16du:dateUtc="2025-04-12T12:36:00Z">
        <w:del w:id="269" w:author="Serhan Gül (r3)" w:date="2025-04-16T00:02:00Z" w16du:dateUtc="2025-04-15T22:02:00Z">
          <w:r w:rsidR="00693FF5" w:rsidDel="004A04E7">
            <w:rPr>
              <w:rFonts w:ascii="Arial" w:hAnsi="Arial" w:cs="Arial"/>
              <w:lang w:val="en-US"/>
            </w:rPr>
            <w:delText xml:space="preserve"> </w:delText>
          </w:r>
        </w:del>
      </w:ins>
      <w:ins w:id="270" w:author="Andrei Stoica (Lenovo)" w:date="2025-04-11T08:24:00Z">
        <w:del w:id="271" w:author="Serhan Gül (r3)" w:date="2025-04-16T00:02:00Z" w16du:dateUtc="2025-04-15T22:02:00Z">
          <w:r w:rsidDel="004A04E7">
            <w:rPr>
              <w:rFonts w:ascii="Arial" w:hAnsi="Arial" w:cs="Arial"/>
              <w:lang w:val="en-US"/>
            </w:rPr>
            <w:delText>also</w:delText>
          </w:r>
          <w:r w:rsidR="00693FF5" w:rsidDel="004A04E7">
            <w:rPr>
              <w:rFonts w:ascii="Arial" w:hAnsi="Arial" w:cs="Arial"/>
              <w:lang w:val="en-US"/>
            </w:rPr>
            <w:delText xml:space="preserve"> </w:delText>
          </w:r>
        </w:del>
      </w:ins>
      <w:del w:id="272" w:author="Serhan Gül (r3)" w:date="2025-04-16T00:02:00Z" w16du:dateUtc="2025-04-15T22:02:00Z">
        <w:r w:rsidR="00693FF5" w:rsidDel="004A04E7">
          <w:rPr>
            <w:rFonts w:ascii="Arial" w:hAnsi="Arial" w:cs="Arial"/>
            <w:lang w:val="en-US"/>
          </w:rPr>
          <w:delText>like</w:delText>
        </w:r>
        <w:r w:rsidR="006E3187" w:rsidDel="004A04E7">
          <w:rPr>
            <w:rFonts w:ascii="Arial" w:hAnsi="Arial" w:cs="Arial"/>
            <w:lang w:val="en-US"/>
          </w:rPr>
          <w:delText xml:space="preserve"> to </w:delText>
        </w:r>
      </w:del>
      <w:ins w:id="273" w:author="Serhan Gül (r1)" w:date="2025-04-13T10:18:00Z" w16du:dateUtc="2025-04-13T08:18:00Z">
        <w:del w:id="274" w:author="Serhan Gül (r3)" w:date="2025-04-16T00:02:00Z" w16du:dateUtc="2025-04-15T22:02:00Z">
          <w:r w:rsidR="00D97AEF" w:rsidDel="004A04E7">
            <w:rPr>
              <w:rFonts w:ascii="Arial" w:hAnsi="Arial" w:cs="Arial"/>
              <w:lang w:val="en-US"/>
            </w:rPr>
            <w:delText xml:space="preserve">ask if there </w:delText>
          </w:r>
        </w:del>
        <w:r w:rsidR="00D97AEF">
          <w:rPr>
            <w:rFonts w:ascii="Arial" w:hAnsi="Arial" w:cs="Arial"/>
            <w:lang w:val="en-US"/>
          </w:rPr>
          <w:t>are</w:t>
        </w:r>
      </w:ins>
      <w:ins w:id="275" w:author="Serhan Gül (r3)" w:date="2025-04-16T00:02:00Z" w16du:dateUtc="2025-04-15T22:02:00Z">
        <w:r w:rsidR="004A04E7">
          <w:rPr>
            <w:rFonts w:ascii="Arial" w:hAnsi="Arial" w:cs="Arial"/>
            <w:lang w:val="en-US"/>
          </w:rPr>
          <w:t xml:space="preserve"> there</w:t>
        </w:r>
      </w:ins>
      <w:ins w:id="276" w:author="Serhan Gül (r1)" w:date="2025-04-13T10:18:00Z" w16du:dateUtc="2025-04-13T08:18:00Z">
        <w:r w:rsidR="00D97AEF">
          <w:rPr>
            <w:rFonts w:ascii="Arial" w:hAnsi="Arial" w:cs="Arial"/>
            <w:lang w:val="en-US"/>
          </w:rPr>
          <w:t xml:space="preserve"> </w:t>
        </w:r>
      </w:ins>
      <w:ins w:id="277" w:author="Serhan Gül (r1)" w:date="2025-04-13T10:19:00Z" w16du:dateUtc="2025-04-13T08:19:00Z">
        <w:r w:rsidR="00D97AEF">
          <w:rPr>
            <w:rFonts w:ascii="Arial" w:hAnsi="Arial" w:cs="Arial"/>
            <w:lang w:val="en-US"/>
          </w:rPr>
          <w:t>any benefits to provid</w:t>
        </w:r>
      </w:ins>
      <w:ins w:id="278" w:author="Serhan Gül (r3)" w:date="2025-04-16T00:02:00Z" w16du:dateUtc="2025-04-15T22:02:00Z">
        <w:r w:rsidR="009E30D2">
          <w:rPr>
            <w:rFonts w:ascii="Arial" w:hAnsi="Arial" w:cs="Arial"/>
            <w:lang w:val="en-US"/>
          </w:rPr>
          <w:t>ing</w:t>
        </w:r>
      </w:ins>
      <w:ins w:id="279" w:author="Serhan Gül (r1)" w:date="2025-04-13T10:19:00Z" w16du:dateUtc="2025-04-13T08:19:00Z">
        <w:del w:id="280" w:author="Serhan Gül (r3)" w:date="2025-04-16T00:02:00Z" w16du:dateUtc="2025-04-15T22:02:00Z">
          <w:r w:rsidR="00D97AEF" w:rsidDel="009E30D2">
            <w:rPr>
              <w:rFonts w:ascii="Arial" w:hAnsi="Arial" w:cs="Arial"/>
              <w:lang w:val="en-US"/>
            </w:rPr>
            <w:delText>e</w:delText>
          </w:r>
        </w:del>
        <w:r w:rsidR="00D97AEF">
          <w:rPr>
            <w:rFonts w:ascii="Arial" w:hAnsi="Arial" w:cs="Arial"/>
            <w:lang w:val="en-US"/>
          </w:rPr>
          <w:t xml:space="preserve"> application</w:t>
        </w:r>
        <w:r w:rsidR="0048441F">
          <w:rPr>
            <w:rFonts w:ascii="Arial" w:hAnsi="Arial" w:cs="Arial"/>
            <w:lang w:val="en-US"/>
          </w:rPr>
          <w:t>-</w:t>
        </w:r>
        <w:r w:rsidR="00D97AEF">
          <w:rPr>
            <w:rFonts w:ascii="Arial" w:hAnsi="Arial" w:cs="Arial"/>
            <w:lang w:val="en-US"/>
          </w:rPr>
          <w:t xml:space="preserve">layer retransmission information to the 5GC </w:t>
        </w:r>
        <w:del w:id="281" w:author="Serhan Gül (r3)" w:date="2025-04-16T00:03:00Z" w16du:dateUtc="2025-04-15T22:03:00Z">
          <w:r w:rsidR="00D97AEF" w:rsidDel="007D22B5">
            <w:rPr>
              <w:rFonts w:ascii="Arial" w:hAnsi="Arial" w:cs="Arial"/>
              <w:lang w:val="en-US"/>
            </w:rPr>
            <w:delText xml:space="preserve">and/or RAN </w:delText>
          </w:r>
        </w:del>
        <w:r w:rsidR="00D97AEF">
          <w:rPr>
            <w:rFonts w:ascii="Arial" w:hAnsi="Arial" w:cs="Arial"/>
            <w:lang w:val="en-US"/>
          </w:rPr>
          <w:t>when PDU Set based handling is enabled</w:t>
        </w:r>
      </w:ins>
      <w:ins w:id="282" w:author="Serhan Gül (r3)" w:date="2025-04-16T00:03:00Z" w16du:dateUtc="2025-04-15T22:03:00Z">
        <w:r w:rsidR="009E30D2">
          <w:rPr>
            <w:rFonts w:ascii="Arial" w:hAnsi="Arial" w:cs="Arial"/>
            <w:lang w:val="en-US"/>
          </w:rPr>
          <w:t>?</w:t>
        </w:r>
      </w:ins>
      <w:ins w:id="283" w:author="Serhan Gül (r1)" w:date="2025-04-13T10:19:00Z" w16du:dateUtc="2025-04-13T08:19:00Z">
        <w:del w:id="284" w:author="Serhan Gül (r3)" w:date="2025-04-16T00:03:00Z" w16du:dateUtc="2025-04-15T22:03:00Z">
          <w:r w:rsidR="0048441F" w:rsidDel="009E30D2">
            <w:rPr>
              <w:rFonts w:ascii="Arial" w:hAnsi="Arial" w:cs="Arial"/>
              <w:lang w:val="en-US"/>
            </w:rPr>
            <w:delText>.</w:delText>
          </w:r>
        </w:del>
        <w:r w:rsidR="0048441F">
          <w:rPr>
            <w:rFonts w:ascii="Arial" w:hAnsi="Arial" w:cs="Arial"/>
            <w:lang w:val="en-US"/>
          </w:rPr>
          <w:t xml:space="preserve"> If </w:t>
        </w:r>
      </w:ins>
      <w:ins w:id="285" w:author="Serhan Gül (r3)" w:date="2025-04-16T00:03:00Z" w16du:dateUtc="2025-04-15T22:03:00Z">
        <w:r w:rsidR="009E30D2">
          <w:rPr>
            <w:rFonts w:ascii="Arial" w:hAnsi="Arial" w:cs="Arial"/>
            <w:lang w:val="en-US"/>
          </w:rPr>
          <w:t>so</w:t>
        </w:r>
      </w:ins>
      <w:ins w:id="286" w:author="Serhan Gül (r1)" w:date="2025-04-13T10:19:00Z" w16du:dateUtc="2025-04-13T08:19:00Z">
        <w:del w:id="287" w:author="Serhan Gül (r3)" w:date="2025-04-16T00:03:00Z" w16du:dateUtc="2025-04-15T22:03:00Z">
          <w:r w:rsidR="0048441F" w:rsidDel="009E30D2">
            <w:rPr>
              <w:rFonts w:ascii="Arial" w:hAnsi="Arial" w:cs="Arial"/>
              <w:lang w:val="en-US"/>
            </w:rPr>
            <w:delText>that is the case</w:delText>
          </w:r>
        </w:del>
        <w:r w:rsidR="0048441F">
          <w:rPr>
            <w:rFonts w:ascii="Arial" w:hAnsi="Arial" w:cs="Arial"/>
            <w:lang w:val="en-US"/>
          </w:rPr>
          <w:t xml:space="preserve">, SA4 would like to </w:t>
        </w:r>
      </w:ins>
      <w:r w:rsidR="00265611">
        <w:rPr>
          <w:rFonts w:ascii="Arial" w:hAnsi="Arial" w:cs="Arial"/>
          <w:lang w:val="en-US"/>
        </w:rPr>
        <w:t xml:space="preserve">receive feedback </w:t>
      </w:r>
      <w:del w:id="288" w:author="Andrei Stoica (Lenovo)" w:date="2025-04-11T08:25:00Z">
        <w:r w:rsidR="00265611">
          <w:rPr>
            <w:rFonts w:ascii="Arial" w:hAnsi="Arial" w:cs="Arial"/>
            <w:lang w:val="en-US"/>
          </w:rPr>
          <w:delText xml:space="preserve">from SA2 and RAN2 </w:delText>
        </w:r>
      </w:del>
      <w:r w:rsidR="00ED5B3C">
        <w:rPr>
          <w:rFonts w:ascii="Arial" w:hAnsi="Arial" w:cs="Arial"/>
          <w:lang w:val="en-US"/>
        </w:rPr>
        <w:t>on</w:t>
      </w:r>
      <w:r w:rsidR="00265611">
        <w:rPr>
          <w:rFonts w:ascii="Arial" w:hAnsi="Arial" w:cs="Arial"/>
          <w:lang w:val="en-US"/>
        </w:rPr>
        <w:t xml:space="preserve"> </w:t>
      </w:r>
      <w:r w:rsidR="006E3187">
        <w:rPr>
          <w:rFonts w:ascii="Arial" w:hAnsi="Arial" w:cs="Arial"/>
          <w:lang w:val="en-US"/>
        </w:rPr>
        <w:t xml:space="preserve">what </w:t>
      </w:r>
      <w:del w:id="289" w:author="Serhan Gül (r3)" w:date="2025-04-15T23:54:00Z" w16du:dateUtc="2025-04-15T21:54:00Z">
        <w:r w:rsidR="006E3187" w:rsidRPr="005466EE" w:rsidDel="008A0EA1">
          <w:rPr>
            <w:rFonts w:ascii="Arial" w:hAnsi="Arial" w:cs="Arial"/>
            <w:lang w:val="en-US"/>
          </w:rPr>
          <w:delText>information</w:delText>
        </w:r>
        <w:r w:rsidR="006E3187" w:rsidDel="008A0EA1">
          <w:rPr>
            <w:rFonts w:ascii="Arial" w:hAnsi="Arial" w:cs="Arial"/>
            <w:lang w:val="en-US"/>
          </w:rPr>
          <w:delText xml:space="preserve"> </w:delText>
        </w:r>
      </w:del>
      <w:ins w:id="290" w:author="Serhan Gül (r3)" w:date="2025-04-16T00:03:00Z" w16du:dateUtc="2025-04-15T22:03:00Z">
        <w:r w:rsidR="007D22B5">
          <w:rPr>
            <w:rFonts w:ascii="Arial" w:hAnsi="Arial" w:cs="Arial"/>
            <w:lang w:val="en-US"/>
          </w:rPr>
          <w:t>type of</w:t>
        </w:r>
      </w:ins>
      <w:ins w:id="291" w:author="Serhan Gül (r3)" w:date="2025-04-15T23:54:00Z" w16du:dateUtc="2025-04-15T21:54:00Z">
        <w:r w:rsidR="008A0EA1">
          <w:rPr>
            <w:rFonts w:ascii="Arial" w:hAnsi="Arial" w:cs="Arial"/>
            <w:lang w:val="en-US"/>
          </w:rPr>
          <w:t xml:space="preserve"> </w:t>
        </w:r>
      </w:ins>
      <w:del w:id="292" w:author="Serhan Gül (r1)" w:date="2025-04-13T10:19:00Z" w16du:dateUtc="2025-04-13T08:19:00Z">
        <w:r w:rsidR="006E3187" w:rsidDel="0048441F">
          <w:rPr>
            <w:rFonts w:ascii="Arial" w:hAnsi="Arial" w:cs="Arial"/>
            <w:lang w:val="en-US"/>
          </w:rPr>
          <w:delText>(if any)</w:delText>
        </w:r>
        <w:r w:rsidR="006E3187" w:rsidRPr="005466EE" w:rsidDel="0048441F">
          <w:rPr>
            <w:rFonts w:ascii="Arial" w:hAnsi="Arial" w:cs="Arial"/>
            <w:lang w:val="en-US"/>
          </w:rPr>
          <w:delText xml:space="preserve"> </w:delText>
        </w:r>
      </w:del>
      <w:del w:id="293" w:author="Serhan Gül (r3)" w:date="2025-04-15T23:54:00Z" w16du:dateUtc="2025-04-15T21:54:00Z">
        <w:r w:rsidR="006E3187" w:rsidDel="008A0EA1">
          <w:rPr>
            <w:rFonts w:ascii="Arial" w:hAnsi="Arial" w:cs="Arial"/>
            <w:lang w:val="en-US"/>
          </w:rPr>
          <w:delText>on</w:delText>
        </w:r>
        <w:r w:rsidR="006E3187" w:rsidRPr="005466EE" w:rsidDel="008A0EA1">
          <w:rPr>
            <w:rFonts w:ascii="Arial" w:hAnsi="Arial" w:cs="Arial"/>
            <w:lang w:val="en-US"/>
          </w:rPr>
          <w:delText xml:space="preserve"> </w:delText>
        </w:r>
      </w:del>
      <w:r w:rsidR="006E3187" w:rsidRPr="005466EE">
        <w:rPr>
          <w:rFonts w:ascii="Arial" w:hAnsi="Arial" w:cs="Arial"/>
          <w:lang w:val="en-US"/>
        </w:rPr>
        <w:t>application-layer retransmission</w:t>
      </w:r>
      <w:ins w:id="294" w:author="Serhan Gül (r3)" w:date="2025-04-15T23:54:00Z" w16du:dateUtc="2025-04-15T21:54:00Z">
        <w:r w:rsidR="008A0EA1">
          <w:rPr>
            <w:rFonts w:ascii="Arial" w:hAnsi="Arial" w:cs="Arial"/>
            <w:lang w:val="en-US"/>
          </w:rPr>
          <w:t xml:space="preserve"> information</w:t>
        </w:r>
      </w:ins>
      <w:del w:id="295" w:author="Serhan Gül (r3)" w:date="2025-04-15T23:54:00Z" w16du:dateUtc="2025-04-15T21:54:00Z">
        <w:r w:rsidR="006E3187" w:rsidRPr="005466EE" w:rsidDel="008A0EA1">
          <w:rPr>
            <w:rFonts w:ascii="Arial" w:hAnsi="Arial" w:cs="Arial"/>
            <w:lang w:val="en-US"/>
          </w:rPr>
          <w:delText>s</w:delText>
        </w:r>
      </w:del>
      <w:r w:rsidR="006E3187" w:rsidRPr="005466EE">
        <w:rPr>
          <w:rFonts w:ascii="Arial" w:hAnsi="Arial" w:cs="Arial"/>
          <w:lang w:val="en-US"/>
        </w:rPr>
        <w:t xml:space="preserve"> would be beneficial for </w:t>
      </w:r>
      <w:r w:rsidR="006E3187">
        <w:rPr>
          <w:rFonts w:ascii="Arial" w:hAnsi="Arial" w:cs="Arial"/>
          <w:lang w:val="en-US"/>
        </w:rPr>
        <w:t xml:space="preserve">PDU </w:t>
      </w:r>
      <w:r w:rsidR="006E3187" w:rsidRPr="005466EE">
        <w:rPr>
          <w:rFonts w:ascii="Arial" w:hAnsi="Arial" w:cs="Arial"/>
          <w:lang w:val="en-US"/>
        </w:rPr>
        <w:t>Set</w:t>
      </w:r>
      <w:r w:rsidR="006E3187">
        <w:rPr>
          <w:rFonts w:ascii="Arial" w:hAnsi="Arial" w:cs="Arial"/>
          <w:lang w:val="en-US"/>
        </w:rPr>
        <w:t xml:space="preserve"> based </w:t>
      </w:r>
      <w:del w:id="296" w:author="Serhan Gül (r1)" w:date="2025-04-13T10:20:00Z" w16du:dateUtc="2025-04-13T08:20:00Z">
        <w:r w:rsidR="006E3187" w:rsidDel="0048441F">
          <w:rPr>
            <w:rFonts w:ascii="Arial" w:hAnsi="Arial" w:cs="Arial"/>
            <w:lang w:val="en-US"/>
          </w:rPr>
          <w:delText>QoS</w:delText>
        </w:r>
        <w:r w:rsidR="006E3187" w:rsidRPr="005466EE" w:rsidDel="0048441F">
          <w:rPr>
            <w:rFonts w:ascii="Arial" w:hAnsi="Arial" w:cs="Arial"/>
            <w:lang w:val="en-US"/>
          </w:rPr>
          <w:delText xml:space="preserve"> </w:delText>
        </w:r>
      </w:del>
      <w:r w:rsidR="006E3187" w:rsidRPr="005466EE">
        <w:rPr>
          <w:rFonts w:ascii="Arial" w:hAnsi="Arial" w:cs="Arial"/>
          <w:lang w:val="en-US"/>
        </w:rPr>
        <w:t>handling</w:t>
      </w:r>
      <w:r w:rsidR="006E3187">
        <w:rPr>
          <w:rFonts w:ascii="Arial" w:hAnsi="Arial" w:cs="Arial"/>
          <w:lang w:val="en-US"/>
        </w:rPr>
        <w:t xml:space="preserve"> in the </w:t>
      </w:r>
      <w:r w:rsidR="00693FF5">
        <w:rPr>
          <w:rFonts w:ascii="Arial" w:hAnsi="Arial" w:cs="Arial"/>
          <w:lang w:val="en-US"/>
        </w:rPr>
        <w:t>5GC</w:t>
      </w:r>
      <w:del w:id="297" w:author="Serhan Gül (r3)" w:date="2025-04-16T00:04:00Z" w16du:dateUtc="2025-04-15T22:04:00Z">
        <w:r w:rsidR="00693FF5" w:rsidDel="007D22B5">
          <w:rPr>
            <w:rFonts w:ascii="Arial" w:hAnsi="Arial" w:cs="Arial"/>
            <w:lang w:val="en-US"/>
          </w:rPr>
          <w:delText xml:space="preserve"> and/or RAN</w:delText>
        </w:r>
      </w:del>
      <w:r w:rsidR="006E3187" w:rsidRPr="005466EE">
        <w:rPr>
          <w:rFonts w:ascii="Arial" w:hAnsi="Arial" w:cs="Arial"/>
          <w:lang w:val="en-US"/>
        </w:rPr>
        <w:t>.</w:t>
      </w:r>
      <w:commentRangeEnd w:id="264"/>
      <w:r w:rsidR="00DD5E27">
        <w:rPr>
          <w:rStyle w:val="CommentReference"/>
          <w:rFonts w:ascii="Arial" w:hAnsi="Arial"/>
        </w:rPr>
        <w:commentReference w:id="264"/>
      </w:r>
      <w:commentRangeEnd w:id="265"/>
      <w:r w:rsidR="00963237">
        <w:rPr>
          <w:rStyle w:val="CommentReference"/>
          <w:rFonts w:ascii="Arial" w:hAnsi="Arial"/>
        </w:rPr>
        <w:commentReference w:id="265"/>
      </w:r>
    </w:p>
    <w:p w14:paraId="5D422557" w14:textId="5028EC56" w:rsidR="007D22B5" w:rsidRDefault="007D22B5" w:rsidP="007D22B5">
      <w:pPr>
        <w:pStyle w:val="Header"/>
        <w:tabs>
          <w:tab w:val="clear" w:pos="4153"/>
          <w:tab w:val="clear" w:pos="8306"/>
        </w:tabs>
        <w:spacing w:after="120"/>
        <w:rPr>
          <w:ins w:id="298" w:author="Serhan Gül (r3)" w:date="2025-04-16T00:03:00Z" w16du:dateUtc="2025-04-15T22:03:00Z"/>
          <w:rFonts w:ascii="Arial" w:hAnsi="Arial" w:cs="Arial"/>
          <w:lang w:val="en-US"/>
        </w:rPr>
      </w:pPr>
      <w:commentRangeStart w:id="299"/>
      <w:commentRangeStart w:id="300"/>
      <w:ins w:id="301" w:author="Serhan Gül (r3)" w:date="2025-04-16T00:03:00Z" w16du:dateUtc="2025-04-15T22:03:00Z">
        <w:r w:rsidRPr="008E6D51">
          <w:rPr>
            <w:rFonts w:ascii="Arial" w:hAnsi="Arial" w:cs="Arial"/>
            <w:u w:val="single"/>
            <w:lang w:val="en-US"/>
          </w:rPr>
          <w:t>Question to RAN2</w:t>
        </w:r>
        <w:commentRangeEnd w:id="299"/>
        <w:r>
          <w:rPr>
            <w:rStyle w:val="CommentReference"/>
            <w:rFonts w:ascii="Arial" w:hAnsi="Arial"/>
          </w:rPr>
          <w:commentReference w:id="299"/>
        </w:r>
        <w:commentRangeEnd w:id="300"/>
        <w:r>
          <w:rPr>
            <w:rStyle w:val="CommentReference"/>
            <w:rFonts w:ascii="Arial" w:hAnsi="Arial"/>
          </w:rPr>
          <w:commentReference w:id="300"/>
        </w:r>
        <w:r>
          <w:rPr>
            <w:rFonts w:ascii="Arial" w:hAnsi="Arial" w:cs="Arial"/>
            <w:lang w:val="en-US"/>
          </w:rPr>
          <w:t xml:space="preserve">: Considering the options identified above, </w:t>
        </w:r>
        <w:commentRangeStart w:id="302"/>
        <w:commentRangeStart w:id="303"/>
        <w:r>
          <w:rPr>
            <w:rFonts w:ascii="Arial" w:hAnsi="Arial" w:cs="Arial"/>
            <w:lang w:val="en-US"/>
          </w:rPr>
          <w:t>are there any benefits to providing application-layer retransmission information to the RAN when PDU Set based handling is enabled? If so, SA4 would like to receive feedback on what type of</w:t>
        </w:r>
        <w:r>
          <w:rPr>
            <w:rFonts w:ascii="Arial" w:hAnsi="Arial" w:cs="Arial"/>
            <w:lang w:val="en-US"/>
          </w:rPr>
          <w:t xml:space="preserve"> </w:t>
        </w:r>
        <w:r w:rsidRPr="005466EE">
          <w:rPr>
            <w:rFonts w:ascii="Arial" w:hAnsi="Arial" w:cs="Arial"/>
            <w:lang w:val="en-US"/>
          </w:rPr>
          <w:t>application-layer retransmission</w:t>
        </w:r>
        <w:r>
          <w:rPr>
            <w:rFonts w:ascii="Arial" w:hAnsi="Arial" w:cs="Arial"/>
            <w:lang w:val="en-US"/>
          </w:rPr>
          <w:t xml:space="preserve"> information</w:t>
        </w:r>
        <w:r w:rsidRPr="005466EE">
          <w:rPr>
            <w:rFonts w:ascii="Arial" w:hAnsi="Arial" w:cs="Arial"/>
            <w:lang w:val="en-US"/>
          </w:rPr>
          <w:t xml:space="preserve"> would be beneficial for </w:t>
        </w:r>
        <w:r>
          <w:rPr>
            <w:rFonts w:ascii="Arial" w:hAnsi="Arial" w:cs="Arial"/>
            <w:lang w:val="en-US"/>
          </w:rPr>
          <w:t xml:space="preserve">PDU </w:t>
        </w:r>
        <w:r w:rsidRPr="005466EE">
          <w:rPr>
            <w:rFonts w:ascii="Arial" w:hAnsi="Arial" w:cs="Arial"/>
            <w:lang w:val="en-US"/>
          </w:rPr>
          <w:t>Set</w:t>
        </w:r>
        <w:r>
          <w:rPr>
            <w:rFonts w:ascii="Arial" w:hAnsi="Arial" w:cs="Arial"/>
            <w:lang w:val="en-US"/>
          </w:rPr>
          <w:t xml:space="preserve"> based </w:t>
        </w:r>
        <w:r w:rsidRPr="005466EE">
          <w:rPr>
            <w:rFonts w:ascii="Arial" w:hAnsi="Arial" w:cs="Arial"/>
            <w:lang w:val="en-US"/>
          </w:rPr>
          <w:t>handling</w:t>
        </w:r>
        <w:r>
          <w:rPr>
            <w:rFonts w:ascii="Arial" w:hAnsi="Arial" w:cs="Arial"/>
            <w:lang w:val="en-US"/>
          </w:rPr>
          <w:t xml:space="preserve"> in the RAN</w:t>
        </w:r>
        <w:r w:rsidRPr="005466EE">
          <w:rPr>
            <w:rFonts w:ascii="Arial" w:hAnsi="Arial" w:cs="Arial"/>
            <w:lang w:val="en-US"/>
          </w:rPr>
          <w:t>.</w:t>
        </w:r>
        <w:commentRangeEnd w:id="302"/>
        <w:r>
          <w:rPr>
            <w:rStyle w:val="CommentReference"/>
            <w:rFonts w:ascii="Arial" w:hAnsi="Arial"/>
          </w:rPr>
          <w:commentReference w:id="302"/>
        </w:r>
        <w:commentRangeEnd w:id="303"/>
        <w:r>
          <w:rPr>
            <w:rStyle w:val="CommentReference"/>
            <w:rFonts w:ascii="Arial" w:hAnsi="Arial"/>
          </w:rPr>
          <w:commentReference w:id="303"/>
        </w:r>
      </w:ins>
    </w:p>
    <w:p w14:paraId="114C120E" w14:textId="178147F3" w:rsidR="00394378" w:rsidRPr="007D22B5" w:rsidDel="007D22B5" w:rsidRDefault="00394378" w:rsidP="004A04E7">
      <w:pPr>
        <w:rPr>
          <w:del w:id="304" w:author="Serhan Gül (r3)" w:date="2025-04-16T00:03:00Z" w16du:dateUtc="2025-04-15T22:03:00Z"/>
          <w:u w:val="single"/>
          <w:lang w:val="en-US"/>
        </w:rPr>
      </w:pPr>
    </w:p>
    <w:p w14:paraId="784DED00" w14:textId="7AA61F9F" w:rsidR="006C0FD9" w:rsidDel="00740F23" w:rsidRDefault="00980BE4">
      <w:pPr>
        <w:pStyle w:val="Header"/>
        <w:tabs>
          <w:tab w:val="clear" w:pos="4153"/>
          <w:tab w:val="clear" w:pos="8306"/>
        </w:tabs>
        <w:rPr>
          <w:ins w:id="305" w:author="Serhan Gül (r1)" w:date="2025-04-13T10:18:00Z" w16du:dateUtc="2025-04-13T08:18:00Z"/>
          <w:moveFrom w:id="306" w:author="Serhan Gül (r3)" w:date="2025-04-15T23:56:00Z" w16du:dateUtc="2025-04-15T21:56:00Z"/>
          <w:rFonts w:ascii="Arial" w:hAnsi="Arial" w:cs="Arial"/>
          <w:lang w:val="en-US"/>
        </w:rPr>
      </w:pPr>
      <w:moveFromRangeStart w:id="307" w:author="Serhan Gül (r3)" w:date="2025-04-15T23:56:00Z" w:name="move195653786"/>
      <w:moveFrom w:id="308" w:author="Serhan Gül (r3)" w:date="2025-04-15T23:56:00Z" w16du:dateUtc="2025-04-15T21:56:00Z">
        <w:ins w:id="309" w:author="Serhan Gül (r1)" w:date="2025-04-13T10:18:00Z" w16du:dateUtc="2025-04-13T08:18:00Z">
          <w:r w:rsidRPr="006E040F" w:rsidDel="00740F23">
            <w:rPr>
              <w:rFonts w:ascii="Arial" w:hAnsi="Arial" w:cs="Arial"/>
            </w:rPr>
            <w:lastRenderedPageBreak/>
            <w:t xml:space="preserve">Currently, </w:t>
          </w:r>
          <w:r w:rsidDel="00740F23">
            <w:rPr>
              <w:rFonts w:ascii="Arial" w:hAnsi="Arial" w:cs="Arial"/>
            </w:rPr>
            <w:t>the RTC architecture defined in TS 26.506 has no</w:t>
          </w:r>
          <w:r w:rsidRPr="006E040F" w:rsidDel="00740F23">
            <w:rPr>
              <w:rFonts w:ascii="Arial" w:hAnsi="Arial" w:cs="Arial"/>
            </w:rPr>
            <w:t xml:space="preserve"> mechanism to indicate to the 5G network whether an application </w:t>
          </w:r>
          <w:r w:rsidDel="00740F23">
            <w:rPr>
              <w:rFonts w:ascii="Arial" w:hAnsi="Arial" w:cs="Arial"/>
            </w:rPr>
            <w:t>uses</w:t>
          </w:r>
          <w:r w:rsidRPr="006E040F" w:rsidDel="00740F23">
            <w:rPr>
              <w:rFonts w:ascii="Arial" w:hAnsi="Arial" w:cs="Arial"/>
            </w:rPr>
            <w:t xml:space="preserve"> retransmission</w:t>
          </w:r>
          <w:r w:rsidDel="00740F23">
            <w:rPr>
              <w:rFonts w:ascii="Arial" w:hAnsi="Arial" w:cs="Arial"/>
            </w:rPr>
            <w:t xml:space="preserve"> for any of its RTP streams, neither any other information related to RTP retransmission</w:t>
          </w:r>
        </w:ins>
        <w:ins w:id="310" w:author="Serhan Gül (r1)" w:date="2025-04-13T10:20:00Z" w16du:dateUtc="2025-04-13T08:20:00Z">
          <w:r w:rsidR="005C2C70" w:rsidDel="00740F23">
            <w:rPr>
              <w:rFonts w:ascii="Arial" w:hAnsi="Arial" w:cs="Arial"/>
            </w:rPr>
            <w:t xml:space="preserve"> (e.g.</w:t>
          </w:r>
        </w:ins>
        <w:ins w:id="311" w:author="Serhan Gül (r1)" w:date="2025-04-13T10:45:00Z" w16du:dateUtc="2025-04-13T08:45:00Z">
          <w:r w:rsidR="00061C11" w:rsidDel="00740F23">
            <w:rPr>
              <w:rFonts w:ascii="Arial" w:hAnsi="Arial" w:cs="Arial"/>
            </w:rPr>
            <w:t xml:space="preserve"> </w:t>
          </w:r>
          <w:r w:rsidR="0023285E" w:rsidDel="00740F23">
            <w:rPr>
              <w:rFonts w:ascii="Arial" w:hAnsi="Arial" w:cs="Arial"/>
            </w:rPr>
            <w:t>flagging retransmitted</w:t>
          </w:r>
          <w:r w:rsidR="00061C11" w:rsidDel="00740F23">
            <w:rPr>
              <w:rFonts w:ascii="Arial" w:hAnsi="Arial" w:cs="Arial"/>
            </w:rPr>
            <w:t xml:space="preserve"> PDU</w:t>
          </w:r>
          <w:r w:rsidR="0023285E" w:rsidDel="00740F23">
            <w:rPr>
              <w:rFonts w:ascii="Arial" w:hAnsi="Arial" w:cs="Arial"/>
            </w:rPr>
            <w:t>s in the RTP HE for PDU Set marking</w:t>
          </w:r>
          <w:r w:rsidR="00061C11" w:rsidDel="00740F23">
            <w:rPr>
              <w:rFonts w:ascii="Arial" w:hAnsi="Arial" w:cs="Arial"/>
            </w:rPr>
            <w:t>,</w:t>
          </w:r>
          <w:r w:rsidR="0023285E" w:rsidDel="00740F23">
            <w:rPr>
              <w:rFonts w:ascii="Arial" w:hAnsi="Arial" w:cs="Arial"/>
            </w:rPr>
            <w:t xml:space="preserve"> indicat</w:t>
          </w:r>
          <w:r w:rsidR="00BB1C5A" w:rsidDel="00740F23">
            <w:rPr>
              <w:rFonts w:ascii="Arial" w:hAnsi="Arial" w:cs="Arial"/>
            </w:rPr>
            <w:t>ing</w:t>
          </w:r>
        </w:ins>
        <w:ins w:id="312" w:author="Serhan Gül (r1)" w:date="2025-04-13T10:20:00Z" w16du:dateUtc="2025-04-13T08:20:00Z">
          <w:r w:rsidR="005C2C70" w:rsidDel="00740F23">
            <w:rPr>
              <w:rFonts w:ascii="Arial" w:hAnsi="Arial" w:cs="Arial"/>
            </w:rPr>
            <w:t xml:space="preserve"> how long source packets are kept in </w:t>
          </w:r>
        </w:ins>
        <w:ins w:id="313" w:author="Serhan Gül (r1)" w:date="2025-04-13T10:21:00Z" w16du:dateUtc="2025-04-13T08:21:00Z">
          <w:r w:rsidR="005C2C70" w:rsidDel="00740F23">
            <w:rPr>
              <w:rFonts w:ascii="Arial" w:hAnsi="Arial" w:cs="Arial"/>
            </w:rPr>
            <w:t>the sender buffer for potential retransmission).</w:t>
          </w:r>
        </w:ins>
      </w:moveFrom>
    </w:p>
    <w:moveFromRangeEnd w:id="307"/>
    <w:p w14:paraId="5B3A78B2" w14:textId="77777777" w:rsidR="00980BE4" w:rsidRPr="006C0FD9" w:rsidRDefault="00980BE4">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w:t>
      </w:r>
      <w:commentRangeStart w:id="314"/>
      <w:commentRangeStart w:id="315"/>
      <w:r w:rsidRPr="000F4E43">
        <w:rPr>
          <w:rFonts w:ascii="Arial" w:hAnsi="Arial" w:cs="Arial"/>
          <w:b/>
        </w:rPr>
        <w:t>. Actions:</w:t>
      </w:r>
      <w:commentRangeEnd w:id="314"/>
      <w:r w:rsidR="00DD5E27">
        <w:rPr>
          <w:rStyle w:val="CommentReference"/>
          <w:rFonts w:ascii="Arial" w:hAnsi="Arial"/>
        </w:rPr>
        <w:commentReference w:id="314"/>
      </w:r>
      <w:commentRangeEnd w:id="315"/>
      <w:r w:rsidR="0084752A">
        <w:rPr>
          <w:rStyle w:val="CommentReference"/>
          <w:rFonts w:ascii="Arial" w:hAnsi="Arial"/>
        </w:rPr>
        <w:commentReference w:id="315"/>
      </w:r>
    </w:p>
    <w:p w14:paraId="7BF3A47C" w14:textId="529F11AC"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r w:rsidR="00B47CE5">
        <w:rPr>
          <w:rFonts w:ascii="Arial" w:hAnsi="Arial" w:cs="Arial"/>
          <w:b/>
          <w:color w:val="000000"/>
        </w:rPr>
        <w:t>, RAN2</w:t>
      </w:r>
    </w:p>
    <w:p w14:paraId="52B87A12" w14:textId="6D68A785" w:rsidR="00B06FD3" w:rsidRPr="0019560D" w:rsidRDefault="00463675" w:rsidP="0019560D">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SA2</w:t>
      </w:r>
      <w:r w:rsidR="0019560D">
        <w:rPr>
          <w:rFonts w:ascii="Arial" w:hAnsi="Arial" w:cs="Arial"/>
          <w:color w:val="000000"/>
        </w:rPr>
        <w:t xml:space="preserve"> and RAN2</w:t>
      </w:r>
      <w:r w:rsidR="00DA04BE">
        <w:rPr>
          <w:rFonts w:ascii="Arial" w:hAnsi="Arial" w:cs="Arial"/>
          <w:color w:val="000000"/>
        </w:rPr>
        <w:t xml:space="preserve"> </w:t>
      </w:r>
      <w:r>
        <w:rPr>
          <w:rFonts w:ascii="Arial" w:hAnsi="Arial" w:cs="Arial"/>
          <w:color w:val="000000"/>
        </w:rPr>
        <w:t xml:space="preserve">to </w:t>
      </w:r>
      <w:r w:rsidR="00DA04BE">
        <w:rPr>
          <w:rFonts w:ascii="Arial" w:hAnsi="Arial" w:cs="Arial"/>
          <w:color w:val="000000"/>
        </w:rPr>
        <w:t xml:space="preserve">take the above information into account </w:t>
      </w:r>
      <w:r w:rsidR="0019560D">
        <w:rPr>
          <w:rFonts w:ascii="Arial" w:hAnsi="Arial" w:cs="Arial"/>
          <w:color w:val="000000"/>
        </w:rPr>
        <w:t xml:space="preserve">and provide </w:t>
      </w:r>
      <w:r w:rsidR="00EB21EE">
        <w:rPr>
          <w:rFonts w:ascii="Arial" w:hAnsi="Arial" w:cs="Arial"/>
          <w:color w:val="000000"/>
        </w:rPr>
        <w:t>answers to the above question</w:t>
      </w:r>
      <w:ins w:id="316" w:author="Serhan Gül (r3)" w:date="2025-04-16T00:04:00Z" w16du:dateUtc="2025-04-15T22:04:00Z">
        <w:r w:rsidR="00C3653C">
          <w:rPr>
            <w:rFonts w:ascii="Arial" w:hAnsi="Arial" w:cs="Arial"/>
            <w:color w:val="000000"/>
          </w:rPr>
          <w:t>s</w:t>
        </w:r>
      </w:ins>
      <w:del w:id="317" w:author="Serhan Gül (r1)" w:date="2025-04-13T10:21:00Z" w16du:dateUtc="2025-04-13T08:21:00Z">
        <w:r w:rsidR="00EB21EE" w:rsidDel="00FD2F55">
          <w:rPr>
            <w:rFonts w:ascii="Arial" w:hAnsi="Arial" w:cs="Arial"/>
            <w:color w:val="000000"/>
          </w:rPr>
          <w:delText>s</w:delText>
        </w:r>
      </w:del>
      <w:r w:rsidR="00807559">
        <w:rPr>
          <w:rFonts w:ascii="Arial" w:hAnsi="Arial" w:cs="Arial"/>
          <w:color w:val="000000"/>
        </w:rPr>
        <w:t xml:space="preserve">. SA4 welcomes </w:t>
      </w:r>
      <w:r w:rsidR="0019560D">
        <w:rPr>
          <w:rFonts w:ascii="Arial" w:hAnsi="Arial" w:cs="Arial"/>
          <w:color w:val="000000"/>
        </w:rPr>
        <w:t>any</w:t>
      </w:r>
      <w:r w:rsidR="00EB21EE">
        <w:rPr>
          <w:rFonts w:ascii="Arial" w:hAnsi="Arial" w:cs="Arial"/>
          <w:color w:val="000000"/>
        </w:rPr>
        <w:t xml:space="preserve"> additional</w:t>
      </w:r>
      <w:r w:rsidR="0019560D">
        <w:rPr>
          <w:rFonts w:ascii="Arial" w:hAnsi="Arial" w:cs="Arial"/>
          <w:color w:val="000000"/>
        </w:rPr>
        <w:t xml:space="preserve"> feedback</w:t>
      </w:r>
      <w:r w:rsidR="00D5495B">
        <w:rPr>
          <w:rFonts w:ascii="Arial" w:hAnsi="Arial" w:cs="Arial"/>
          <w:color w:val="000000"/>
        </w:rPr>
        <w:t xml:space="preserve"> on </w:t>
      </w:r>
      <w:r w:rsidR="00CC540F">
        <w:rPr>
          <w:rFonts w:ascii="Arial" w:hAnsi="Arial" w:cs="Arial"/>
          <w:color w:val="000000"/>
        </w:rPr>
        <w:t xml:space="preserve">potential usage and </w:t>
      </w:r>
      <w:r w:rsidR="009C3667">
        <w:rPr>
          <w:rFonts w:ascii="Arial" w:hAnsi="Arial" w:cs="Arial"/>
          <w:color w:val="000000"/>
        </w:rPr>
        <w:t xml:space="preserve">value of </w:t>
      </w:r>
      <w:del w:id="318" w:author="Serhan Gül (r3)" w:date="2025-04-16T00:01:00Z" w16du:dateUtc="2025-04-15T22:01:00Z">
        <w:r w:rsidR="00D50F5B" w:rsidDel="00B56564">
          <w:rPr>
            <w:rFonts w:ascii="Arial" w:hAnsi="Arial" w:cs="Arial"/>
            <w:color w:val="000000"/>
          </w:rPr>
          <w:delText>signaling</w:delText>
        </w:r>
        <w:r w:rsidR="00D5495B" w:rsidDel="00B56564">
          <w:rPr>
            <w:rFonts w:ascii="Arial" w:hAnsi="Arial" w:cs="Arial"/>
            <w:color w:val="000000"/>
          </w:rPr>
          <w:delText xml:space="preserve"> </w:delText>
        </w:r>
      </w:del>
      <w:r w:rsidR="00D50F5B">
        <w:rPr>
          <w:rFonts w:ascii="Arial" w:hAnsi="Arial" w:cs="Arial"/>
          <w:color w:val="000000"/>
        </w:rPr>
        <w:t>RTP</w:t>
      </w:r>
      <w:r w:rsidR="00D5495B">
        <w:rPr>
          <w:rFonts w:ascii="Arial" w:hAnsi="Arial" w:cs="Arial"/>
          <w:color w:val="000000"/>
        </w:rPr>
        <w:t xml:space="preserve"> retransmission related information</w:t>
      </w:r>
      <w:r w:rsidR="0074300E">
        <w:rPr>
          <w:rFonts w:ascii="Arial" w:hAnsi="Arial" w:cs="Arial"/>
          <w:color w:val="000000"/>
        </w:rPr>
        <w:t xml:space="preserve"> </w:t>
      </w:r>
      <w:del w:id="319" w:author="Serhan Gül (r3)" w:date="2025-04-16T00:01:00Z" w16du:dateUtc="2025-04-15T22:01:00Z">
        <w:r w:rsidR="0074300E" w:rsidDel="00B56564">
          <w:rPr>
            <w:rFonts w:ascii="Arial" w:hAnsi="Arial" w:cs="Arial"/>
            <w:color w:val="000000"/>
          </w:rPr>
          <w:delText xml:space="preserve">to the </w:delText>
        </w:r>
        <w:r w:rsidR="00D5495B" w:rsidDel="00B56564">
          <w:rPr>
            <w:rFonts w:ascii="Arial" w:hAnsi="Arial" w:cs="Arial"/>
            <w:color w:val="000000"/>
          </w:rPr>
          <w:delText>network.</w:delText>
        </w:r>
      </w:del>
      <w:ins w:id="320" w:author="Serhan Gül (r3)" w:date="2025-04-16T00:01:00Z" w16du:dateUtc="2025-04-15T22:01:00Z">
        <w:r w:rsidR="00B56564">
          <w:rPr>
            <w:rFonts w:ascii="Arial" w:hAnsi="Arial" w:cs="Arial"/>
            <w:color w:val="000000"/>
          </w:rPr>
          <w:t>in the 5GC and/or RAN.</w:t>
        </w:r>
      </w:ins>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headerReference w:type="default" r:id="rId17"/>
      <w:footerReference w:type="default" r:id="rId18"/>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i Stoica (Lenovo)" w:date="2025-04-11T08:28:00Z" w:initials="RAS">
    <w:p w14:paraId="05173745" w14:textId="77777777" w:rsidR="002B52AE" w:rsidRDefault="00DF07B2" w:rsidP="002B52AE">
      <w:pPr>
        <w:pStyle w:val="CommentText"/>
        <w:jc w:val="left"/>
      </w:pPr>
      <w:r>
        <w:rPr>
          <w:rStyle w:val="CommentReference"/>
        </w:rPr>
        <w:annotationRef/>
      </w:r>
      <w:r w:rsidR="002B52AE">
        <w:t>I believe is better to focus the description and question on the key aspect.</w:t>
      </w:r>
    </w:p>
    <w:p w14:paraId="66B016A0" w14:textId="77777777" w:rsidR="002B52AE" w:rsidRDefault="002B52AE" w:rsidP="002B52AE">
      <w:pPr>
        <w:pStyle w:val="CommentText"/>
        <w:jc w:val="left"/>
      </w:pPr>
    </w:p>
    <w:p w14:paraId="752C944C" w14:textId="77777777" w:rsidR="002B52AE" w:rsidRDefault="002B52AE" w:rsidP="002B52AE">
      <w:pPr>
        <w:pStyle w:val="CommentText"/>
        <w:jc w:val="left"/>
      </w:pPr>
      <w:r>
        <w:t>Are there any benefits to provide application layer RTX information to the 5GC and RAN when PDU Set handling is enabled? And if so, what information on app layer RTX would be beneficial for PDU Set QoS handling by RAN and 5GC</w:t>
      </w:r>
    </w:p>
  </w:comment>
  <w:comment w:id="2" w:author="Serhan Gül (r1)" w:date="2025-04-13T10:25:00Z" w:initials="SG">
    <w:p w14:paraId="30F4DE85" w14:textId="77777777" w:rsidR="00F657EF" w:rsidRDefault="00F657EF" w:rsidP="00F657EF">
      <w:r>
        <w:rPr>
          <w:rStyle w:val="CommentReference"/>
        </w:rPr>
        <w:annotationRef/>
      </w:r>
      <w:r>
        <w:rPr>
          <w:rFonts w:ascii="Arial" w:hAnsi="Arial"/>
          <w:color w:val="000000"/>
        </w:rPr>
        <w:t>Thanks. Amended to convey the SA4 preference (may need further discussion) and focus on the key aspect we want to check with SA2 and RAN2.</w:t>
      </w:r>
    </w:p>
  </w:comment>
  <w:comment w:id="0" w:author="Rufael Mekuria" w:date="2025-04-11T11:33:00Z" w:initials="RM">
    <w:p w14:paraId="1FF8C026" w14:textId="033D4E8D" w:rsidR="00DD5E27" w:rsidRDefault="00DD5E27">
      <w:pPr>
        <w:pStyle w:val="CommentText"/>
      </w:pPr>
      <w:r>
        <w:rPr>
          <w:rStyle w:val="CommentReference"/>
        </w:rPr>
        <w:annotationRef/>
      </w:r>
      <w:r>
        <w:t>Need more discussion of the options, retransmission may be relevant for SA2 also for the context of QUIC. Need to clearly identify if any new functionality from SA2/RAN is needed.</w:t>
      </w:r>
    </w:p>
  </w:comment>
  <w:comment w:id="54" w:author="Rufael Mekuria" w:date="2025-04-11T11:35:00Z" w:initials="RM">
    <w:p w14:paraId="02E449AA" w14:textId="698230EF" w:rsidR="00DD5E27" w:rsidRDefault="00DD5E27">
      <w:pPr>
        <w:pStyle w:val="CommentText"/>
      </w:pPr>
      <w:r>
        <w:rPr>
          <w:rStyle w:val="CommentReference"/>
        </w:rPr>
        <w:annotationRef/>
      </w:r>
      <w:r>
        <w:t>I think this is supported already in SA4 and SA2 using RTP HE</w:t>
      </w:r>
    </w:p>
  </w:comment>
  <w:comment w:id="55" w:author="Serhan Gül (r1)" w:date="2025-04-13T10:28:00Z" w:initials="SG">
    <w:p w14:paraId="56C55BFF" w14:textId="77777777" w:rsidR="00D03853" w:rsidRDefault="004A594B" w:rsidP="00D03853">
      <w:r>
        <w:rPr>
          <w:rStyle w:val="CommentReference"/>
        </w:rPr>
        <w:annotationRef/>
      </w:r>
      <w:r w:rsidR="00D03853">
        <w:rPr>
          <w:rFonts w:ascii="Arial" w:hAnsi="Arial"/>
        </w:rPr>
        <w:t>Yes, actually all of these options are supported, that’s why I listed them as options. The question is what makes the most sense from service and network pov. Perhaps that is what we need to answer in the discussion and include here a distilled version or the SA4 preferred option. This is what I tried to do with the edits. As I understand from the comments to 573 that Option 1b seems to be the best option (may still need discussion).</w:t>
      </w:r>
    </w:p>
  </w:comment>
  <w:comment w:id="59" w:author="Rufael Mekuria" w:date="2025-04-11T11:35:00Z" w:initials="RM">
    <w:p w14:paraId="429C2DC3" w14:textId="2DAB95FC" w:rsidR="00DD5E27" w:rsidRDefault="00DD5E27">
      <w:pPr>
        <w:pStyle w:val="CommentText"/>
      </w:pPr>
      <w:r>
        <w:rPr>
          <w:rStyle w:val="CommentReference"/>
        </w:rPr>
        <w:annotationRef/>
      </w:r>
      <w:r>
        <w:t>I think this is supported already in SA4 and SA2 using RTP HE</w:t>
      </w:r>
    </w:p>
  </w:comment>
  <w:comment w:id="60" w:author="Serhan Gül (r1)" w:date="2025-04-13T10:29:00Z" w:initials="SG">
    <w:p w14:paraId="56D969C4" w14:textId="77777777" w:rsidR="004D1289" w:rsidRDefault="004D1289" w:rsidP="004D1289">
      <w:r>
        <w:rPr>
          <w:rStyle w:val="CommentReference"/>
        </w:rPr>
        <w:annotationRef/>
      </w:r>
      <w:r>
        <w:rPr>
          <w:rFonts w:ascii="Arial" w:hAnsi="Arial"/>
        </w:rPr>
        <w:t>yes, see the previous comment.</w:t>
      </w:r>
    </w:p>
  </w:comment>
  <w:comment w:id="67" w:author="Rufael Mekuria" w:date="2025-04-11T11:36:00Z" w:initials="RM">
    <w:p w14:paraId="596C82E4" w14:textId="0A4AC6BC" w:rsidR="00DD5E27" w:rsidRDefault="00DD5E27">
      <w:pPr>
        <w:pStyle w:val="CommentText"/>
      </w:pPr>
      <w:r>
        <w:rPr>
          <w:rStyle w:val="CommentReference"/>
        </w:rPr>
        <w:annotationRef/>
      </w:r>
      <w:r>
        <w:t>What is SA2 supposed to answer, this depends on the media service we can only ask more generic questions about QoS handling in retransmission cases. So need more concrete question</w:t>
      </w:r>
    </w:p>
  </w:comment>
  <w:comment w:id="68" w:author="Serhan Gül (r1)" w:date="2025-04-13T10:30:00Z" w:initials="SG">
    <w:p w14:paraId="2215910F" w14:textId="77777777" w:rsidR="00F8122E" w:rsidRDefault="00F8122E" w:rsidP="00F8122E">
      <w:r>
        <w:rPr>
          <w:rStyle w:val="CommentReference"/>
        </w:rPr>
        <w:annotationRef/>
      </w:r>
      <w:r>
        <w:rPr>
          <w:rFonts w:ascii="Arial" w:hAnsi="Arial"/>
          <w:color w:val="000000"/>
        </w:rPr>
        <w:t>Removed the question and focused on the key aspect/question.</w:t>
      </w:r>
    </w:p>
  </w:comment>
  <w:comment w:id="83" w:author="Andrei Stoica (Lenovo)" w:date="2025-04-11T08:24:00Z" w:initials="RAS">
    <w:p w14:paraId="0F600040" w14:textId="0C77D9E7" w:rsidR="00FA3802" w:rsidRDefault="00FA3802" w:rsidP="00FA3802">
      <w:pPr>
        <w:pStyle w:val="CommentText"/>
        <w:jc w:val="left"/>
      </w:pPr>
      <w:r>
        <w:rPr>
          <w:rStyle w:val="CommentReference"/>
        </w:rPr>
        <w:annotationRef/>
      </w:r>
      <w:r>
        <w:rPr>
          <w:lang w:val="en-US"/>
        </w:rPr>
        <w:t>Shouldn’t we be replying to this…? Recall SA2 came back to us regarding marked/unmarked PDU Set QoS requirements.</w:t>
      </w:r>
    </w:p>
  </w:comment>
  <w:comment w:id="84" w:author="Serhan Gül (r1)" w:date="2025-04-13T10:35:00Z" w:initials="SG">
    <w:p w14:paraId="2C3449D6" w14:textId="77777777" w:rsidR="000B079C" w:rsidRDefault="000B079C" w:rsidP="000B079C">
      <w:r>
        <w:rPr>
          <w:rStyle w:val="CommentReference"/>
        </w:rPr>
        <w:annotationRef/>
      </w:r>
      <w:r>
        <w:rPr>
          <w:rFonts w:ascii="Arial" w:hAnsi="Arial"/>
          <w:color w:val="000000"/>
        </w:rPr>
        <w:t xml:space="preserve">Good point. Since source and RTX streams are associated to the same media flow, it seems that mapping them to the same QoS flow is more logical. Comments provided for 573 also point to such mapping, so I included this as our preferred option. Let me know if you think we need more discussion on this or need to provide any nuances in the LS. </w:t>
      </w:r>
    </w:p>
  </w:comment>
  <w:comment w:id="85" w:author="Rufael Mekuria" w:date="2025-04-11T11:38:00Z" w:initials="RM">
    <w:p w14:paraId="75F5AFB3" w14:textId="095CD124" w:rsidR="00DD5E27" w:rsidRDefault="00DD5E27">
      <w:pPr>
        <w:pStyle w:val="CommentText"/>
      </w:pPr>
      <w:r>
        <w:rPr>
          <w:rStyle w:val="CommentReference"/>
        </w:rPr>
        <w:annotationRef/>
      </w:r>
      <w:r>
        <w:t>It is supported or it is not supported in SA2 in R19 using separate QoS flow is supported for multiplexed RTP so not sure what SA2 need to answer why would they have a concern on their own solution ?</w:t>
      </w:r>
    </w:p>
  </w:comment>
  <w:comment w:id="86" w:author="Serhan Gül (r1)" w:date="2025-04-13T10:36:00Z" w:initials="SG">
    <w:p w14:paraId="33936581" w14:textId="77777777" w:rsidR="007C52D9" w:rsidRDefault="007C52D9" w:rsidP="007C52D9">
      <w:r>
        <w:rPr>
          <w:rStyle w:val="CommentReference"/>
        </w:rPr>
        <w:annotationRef/>
      </w:r>
      <w:r>
        <w:rPr>
          <w:rFonts w:ascii="Arial" w:hAnsi="Arial"/>
          <w:color w:val="000000"/>
        </w:rPr>
        <w:t>Amended this to convey our preference in terms of QoS flow mapping.</w:t>
      </w:r>
    </w:p>
  </w:comment>
  <w:comment w:id="131" w:author="Srinivas G" w:date="2025-04-14T18:27:00Z" w:initials="SG 2">
    <w:p w14:paraId="6F7483FA" w14:textId="77777777" w:rsidR="00576F9F" w:rsidRDefault="00576F9F" w:rsidP="00576F9F">
      <w:pPr>
        <w:pStyle w:val="CommentText"/>
        <w:jc w:val="left"/>
      </w:pPr>
      <w:r>
        <w:rPr>
          <w:rStyle w:val="CommentReference"/>
        </w:rPr>
        <w:annotationRef/>
      </w:r>
      <w:r>
        <w:t>Why are we restricting the PDU Set Marking to only source stream PDUs but not for retransmitted PDUs? Having the PDU Set Marking information for both source and retransmitted PDUs helps the network whether they are sent in the same QOS flow or different QoS flows.</w:t>
      </w:r>
    </w:p>
    <w:p w14:paraId="05859281" w14:textId="77777777" w:rsidR="00576F9F" w:rsidRDefault="00576F9F" w:rsidP="00576F9F">
      <w:pPr>
        <w:pStyle w:val="CommentText"/>
        <w:jc w:val="left"/>
      </w:pPr>
      <w:r>
        <w:t>This will also resolve the conflict of a PDU being treated with PDU Set QoS requirements.</w:t>
      </w:r>
    </w:p>
  </w:comment>
  <w:comment w:id="132" w:author="Serhan Gül" w:date="2025-04-15T01:25:00Z" w:initials="SG">
    <w:p w14:paraId="4456BEB6" w14:textId="77777777" w:rsidR="003F650A" w:rsidRDefault="00E44376" w:rsidP="003F650A">
      <w:r>
        <w:rPr>
          <w:rStyle w:val="CommentReference"/>
        </w:rPr>
        <w:annotationRef/>
      </w:r>
      <w:r w:rsidR="003F650A">
        <w:rPr>
          <w:rFonts w:ascii="Arial" w:hAnsi="Arial"/>
        </w:rPr>
        <w:t>According to the analysis in 573r1, applying PDU Set marking to only source PDUs seems more viable for network operation. If marking is applied to RTX PDUs and they are marked into the same PDU Set as their source PDUs, RAN would have to keep state of the source PDUs (which might have been transmitted a while ago) to associate them with RTX PDUs. We have not identified any benefit of doing that.</w:t>
      </w:r>
    </w:p>
    <w:p w14:paraId="4EDF3671" w14:textId="77777777" w:rsidR="003F650A" w:rsidRDefault="003F650A" w:rsidP="003F650A">
      <w:r>
        <w:rPr>
          <w:rFonts w:ascii="Arial" w:hAnsi="Arial"/>
        </w:rPr>
        <w:t>Marking RTX PDUs into a different PDU Set than the source also seems like a bad idea, since they are essentially form a logical unit with the source PDUs to reconstruct a single ADU (e.g. a video frame).</w:t>
      </w:r>
    </w:p>
    <w:p w14:paraId="64385D39" w14:textId="77777777" w:rsidR="003F650A" w:rsidRDefault="003F650A" w:rsidP="003F650A"/>
    <w:p w14:paraId="615D3B2E" w14:textId="77777777" w:rsidR="003F650A" w:rsidRDefault="003F650A" w:rsidP="003F650A">
      <w:r>
        <w:rPr>
          <w:rFonts w:ascii="Arial" w:hAnsi="Arial"/>
        </w:rPr>
        <w:t xml:space="preserve">That said, I understand the concern about a single PDU marked into a PDU Set (assuming that RTX PDUs are sent in the same QoS flow as the source ones and N6-unmarked PDUs are marked into PDU Sets by the 5GC) and e.g. a PSDB potentially much larger than a typical PDB is applied to that 1-PDU PDU Set. The same issue arises with other N6-unmarked PDUs as well though, so that logic may require further optimizations on the network side. I’m not sure if other solutions discussed in 573 present better alternatives. </w:t>
      </w:r>
    </w:p>
    <w:p w14:paraId="50B44DFE" w14:textId="77777777" w:rsidR="003F650A" w:rsidRDefault="003F650A" w:rsidP="003F650A"/>
    <w:p w14:paraId="1260E2E0" w14:textId="77777777" w:rsidR="003F650A" w:rsidRDefault="003F650A" w:rsidP="003F650A">
      <w:r>
        <w:rPr>
          <w:rFonts w:ascii="Arial" w:hAnsi="Arial"/>
        </w:rPr>
        <w:t>I’m open to discussing pros and cons more extensively based on the discussion in 573.</w:t>
      </w:r>
    </w:p>
  </w:comment>
  <w:comment w:id="255" w:author="Andrei Stoica (Lenovo)" w:date="2025-04-11T08:26:00Z" w:initials="RAS">
    <w:p w14:paraId="1EE90918" w14:textId="7B39843C" w:rsidR="00DF07B2" w:rsidRDefault="00DF07B2" w:rsidP="00DF07B2">
      <w:pPr>
        <w:pStyle w:val="CommentText"/>
        <w:jc w:val="left"/>
      </w:pPr>
      <w:r>
        <w:rPr>
          <w:rStyle w:val="CommentReference"/>
        </w:rPr>
        <w:annotationRef/>
      </w:r>
      <w:r>
        <w:rPr>
          <w:lang w:val="en-US"/>
        </w:rPr>
        <w:t>I believe this is the key question, the rest seems to be topics we could handle.</w:t>
      </w:r>
    </w:p>
  </w:comment>
  <w:comment w:id="256" w:author="Serhan Gül (r1)" w:date="2025-04-13T10:37:00Z" w:initials="SG">
    <w:p w14:paraId="2D49D282" w14:textId="77777777" w:rsidR="008505AF" w:rsidRDefault="008505AF" w:rsidP="008505AF">
      <w:r>
        <w:rPr>
          <w:rStyle w:val="CommentReference"/>
        </w:rPr>
        <w:annotationRef/>
      </w:r>
      <w:r>
        <w:rPr>
          <w:rFonts w:ascii="Arial" w:hAnsi="Arial"/>
          <w:color w:val="000000"/>
        </w:rPr>
        <w:t>Agree. Focused on this question and provided information on the current state of SA4 specs.</w:t>
      </w:r>
    </w:p>
  </w:comment>
  <w:comment w:id="264" w:author="Rufael Mekuria" w:date="2025-04-11T11:39:00Z" w:initials="RM">
    <w:p w14:paraId="4192D7B3" w14:textId="19438C9F" w:rsidR="00DD5E27" w:rsidRDefault="00DD5E27">
      <w:pPr>
        <w:pStyle w:val="CommentText"/>
      </w:pPr>
      <w:r>
        <w:rPr>
          <w:rStyle w:val="CommentReference"/>
        </w:rPr>
        <w:annotationRef/>
      </w:r>
      <w:r>
        <w:t>Not sure what type of feedback is anticipated.</w:t>
      </w:r>
    </w:p>
  </w:comment>
  <w:comment w:id="265" w:author="Serhan Gül (r1)" w:date="2025-04-13T10:41:00Z" w:initials="SG">
    <w:p w14:paraId="5E57BB78" w14:textId="77777777" w:rsidR="00963237" w:rsidRDefault="00963237" w:rsidP="00963237">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299" w:author="Andrei Stoica (Lenovo)" w:date="2025-04-11T08:26:00Z" w:initials="RAS">
    <w:p w14:paraId="4D9F6920" w14:textId="77777777" w:rsidR="007D22B5" w:rsidRDefault="007D22B5" w:rsidP="007D22B5">
      <w:pPr>
        <w:pStyle w:val="CommentText"/>
        <w:jc w:val="left"/>
      </w:pPr>
      <w:r>
        <w:rPr>
          <w:rStyle w:val="CommentReference"/>
        </w:rPr>
        <w:annotationRef/>
      </w:r>
      <w:r>
        <w:rPr>
          <w:lang w:val="en-US"/>
        </w:rPr>
        <w:t>I believe this is the key question, the rest seems to be topics we could handle.</w:t>
      </w:r>
    </w:p>
  </w:comment>
  <w:comment w:id="300" w:author="Serhan Gül (r1)" w:date="2025-04-13T10:37:00Z" w:initials="SG">
    <w:p w14:paraId="7790C764" w14:textId="77777777" w:rsidR="007D22B5" w:rsidRDefault="007D22B5" w:rsidP="007D22B5">
      <w:r>
        <w:rPr>
          <w:rStyle w:val="CommentReference"/>
        </w:rPr>
        <w:annotationRef/>
      </w:r>
      <w:r>
        <w:rPr>
          <w:rFonts w:ascii="Arial" w:hAnsi="Arial"/>
          <w:color w:val="000000"/>
        </w:rPr>
        <w:t>Agree. Focused on this question and provided information on the current state of SA4 specs.</w:t>
      </w:r>
    </w:p>
  </w:comment>
  <w:comment w:id="302" w:author="Rufael Mekuria" w:date="2025-04-11T11:39:00Z" w:initials="RM">
    <w:p w14:paraId="083E2E35" w14:textId="77777777" w:rsidR="007D22B5" w:rsidRDefault="007D22B5" w:rsidP="007D22B5">
      <w:pPr>
        <w:pStyle w:val="CommentText"/>
      </w:pPr>
      <w:r>
        <w:rPr>
          <w:rStyle w:val="CommentReference"/>
        </w:rPr>
        <w:annotationRef/>
      </w:r>
      <w:r>
        <w:t>Not sure what type of feedback is anticipated.</w:t>
      </w:r>
    </w:p>
  </w:comment>
  <w:comment w:id="303" w:author="Serhan Gül (r1)" w:date="2025-04-13T10:41:00Z" w:initials="SG">
    <w:p w14:paraId="547F69DD" w14:textId="77777777" w:rsidR="007D22B5" w:rsidRDefault="007D22B5" w:rsidP="007D22B5">
      <w:r>
        <w:rPr>
          <w:rStyle w:val="CommentReference"/>
        </w:rPr>
        <w:annotationRef/>
      </w:r>
      <w:r>
        <w:rPr>
          <w:rFonts w:ascii="Arial" w:hAnsi="Arial"/>
          <w:color w:val="000000"/>
        </w:rPr>
        <w:t>I tried to improve the question. We would like to understand whether there is any benefit in terms of PDU Set based handling in the network, if any info on RTP retransmission is provided to the network. This could be as simple as marking a PDU as a retransmitted one.</w:t>
      </w:r>
    </w:p>
  </w:comment>
  <w:comment w:id="314" w:author="Rufael Mekuria" w:date="2025-04-11T11:39:00Z" w:initials="RM">
    <w:p w14:paraId="27AB2ECE" w14:textId="47042F0F" w:rsidR="00DD5E27" w:rsidRDefault="00DD5E27">
      <w:pPr>
        <w:pStyle w:val="CommentText"/>
      </w:pPr>
      <w:r>
        <w:rPr>
          <w:rStyle w:val="CommentReference"/>
        </w:rPr>
        <w:annotationRef/>
      </w:r>
      <w:r>
        <w:t>I really think it is better to do the work in SA4, from my understanding all these features are supported in SA2.</w:t>
      </w:r>
    </w:p>
  </w:comment>
  <w:comment w:id="315" w:author="Serhan Gül (r1)" w:date="2025-04-13T10:44:00Z" w:initials="SG">
    <w:p w14:paraId="27D9BA2F" w14:textId="77777777" w:rsidR="0084752A" w:rsidRDefault="0084752A" w:rsidP="0084752A">
      <w:r>
        <w:rPr>
          <w:rStyle w:val="CommentReference"/>
        </w:rPr>
        <w:annotationRef/>
      </w:r>
      <w:r>
        <w:rPr>
          <w:rFonts w:ascii="Arial" w:hAnsi="Arial"/>
          <w:color w:val="000000"/>
        </w:rPr>
        <w:t>Yes, I think SA2 does not need any new feature in terms of QoS flow mapping. The question is if any further information provided by the app on retransmissions can be useful for the network operation and thus potentially improve the service.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2C944C" w15:done="0"/>
  <w15:commentEx w15:paraId="30F4DE85" w15:paraIdParent="752C944C" w15:done="0"/>
  <w15:commentEx w15:paraId="1FF8C026" w15:done="0"/>
  <w15:commentEx w15:paraId="02E449AA" w15:done="0"/>
  <w15:commentEx w15:paraId="56C55BFF" w15:paraIdParent="02E449AA" w15:done="0"/>
  <w15:commentEx w15:paraId="429C2DC3" w15:done="0"/>
  <w15:commentEx w15:paraId="56D969C4" w15:paraIdParent="429C2DC3" w15:done="0"/>
  <w15:commentEx w15:paraId="596C82E4" w15:done="0"/>
  <w15:commentEx w15:paraId="2215910F" w15:paraIdParent="596C82E4" w15:done="0"/>
  <w15:commentEx w15:paraId="0F600040" w15:done="0"/>
  <w15:commentEx w15:paraId="2C3449D6" w15:paraIdParent="0F600040" w15:done="0"/>
  <w15:commentEx w15:paraId="75F5AFB3" w15:done="0"/>
  <w15:commentEx w15:paraId="33936581" w15:paraIdParent="75F5AFB3" w15:done="0"/>
  <w15:commentEx w15:paraId="05859281" w15:done="0"/>
  <w15:commentEx w15:paraId="1260E2E0" w15:paraIdParent="05859281" w15:done="0"/>
  <w15:commentEx w15:paraId="1EE90918" w15:done="0"/>
  <w15:commentEx w15:paraId="2D49D282" w15:paraIdParent="1EE90918" w15:done="0"/>
  <w15:commentEx w15:paraId="4192D7B3" w15:done="0"/>
  <w15:commentEx w15:paraId="5E57BB78" w15:paraIdParent="4192D7B3" w15:done="0"/>
  <w15:commentEx w15:paraId="4D9F6920" w15:done="0"/>
  <w15:commentEx w15:paraId="7790C764" w15:paraIdParent="4D9F6920" w15:done="0"/>
  <w15:commentEx w15:paraId="083E2E35" w15:done="0"/>
  <w15:commentEx w15:paraId="547F69DD" w15:paraIdParent="083E2E35" w15:done="0"/>
  <w15:commentEx w15:paraId="27AB2ECE" w15:done="0"/>
  <w15:commentEx w15:paraId="27D9BA2F" w15:paraIdParent="27AB2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5C7" w16cex:dateUtc="2025-04-11T06:28:00Z"/>
  <w16cex:commentExtensible w16cex:durableId="474EE15D" w16cex:dateUtc="2025-04-13T08:25:00Z"/>
  <w16cex:commentExtensible w16cex:durableId="3699E8D4" w16cex:dateUtc="2025-04-13T08:28:00Z"/>
  <w16cex:commentExtensible w16cex:durableId="76B12C10" w16cex:dateUtc="2025-04-13T08:29:00Z"/>
  <w16cex:commentExtensible w16cex:durableId="2705EABD" w16cex:dateUtc="2025-04-13T08:30:00Z"/>
  <w16cex:commentExtensible w16cex:durableId="3E686AB2" w16cex:dateUtc="2025-04-11T06:24:00Z"/>
  <w16cex:commentExtensible w16cex:durableId="7BBA24B2" w16cex:dateUtc="2025-04-13T08:35:00Z"/>
  <w16cex:commentExtensible w16cex:durableId="109FDB41" w16cex:dateUtc="2025-04-13T08:36:00Z"/>
  <w16cex:commentExtensible w16cex:durableId="41957A0A" w16cex:dateUtc="2025-04-14T22:27:00Z"/>
  <w16cex:commentExtensible w16cex:durableId="762D62D5" w16cex:dateUtc="2025-04-14T23:25:00Z"/>
  <w16cex:commentExtensible w16cex:durableId="5358D5E3" w16cex:dateUtc="2025-04-11T06:26:00Z"/>
  <w16cex:commentExtensible w16cex:durableId="6766701F" w16cex:dateUtc="2025-04-13T08:37:00Z"/>
  <w16cex:commentExtensible w16cex:durableId="6C447BB3" w16cex:dateUtc="2025-04-13T08:41:00Z"/>
  <w16cex:commentExtensible w16cex:durableId="10D6A4AD" w16cex:dateUtc="2025-04-11T06:26:00Z"/>
  <w16cex:commentExtensible w16cex:durableId="42F4CF68" w16cex:dateUtc="2025-04-13T08:37:00Z"/>
  <w16cex:commentExtensible w16cex:durableId="77039766" w16cex:dateUtc="2025-04-13T08:41:00Z"/>
  <w16cex:commentExtensible w16cex:durableId="40699FAF" w16cex:dateUtc="2025-04-13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2C944C" w16cid:durableId="7FC835C7"/>
  <w16cid:commentId w16cid:paraId="30F4DE85" w16cid:durableId="474EE15D"/>
  <w16cid:commentId w16cid:paraId="1FF8C026" w16cid:durableId="5E827DC7"/>
  <w16cid:commentId w16cid:paraId="02E449AA" w16cid:durableId="02E449AA"/>
  <w16cid:commentId w16cid:paraId="56C55BFF" w16cid:durableId="3699E8D4"/>
  <w16cid:commentId w16cid:paraId="429C2DC3" w16cid:durableId="429C2DC3"/>
  <w16cid:commentId w16cid:paraId="56D969C4" w16cid:durableId="76B12C10"/>
  <w16cid:commentId w16cid:paraId="596C82E4" w16cid:durableId="596C82E4"/>
  <w16cid:commentId w16cid:paraId="2215910F" w16cid:durableId="2705EABD"/>
  <w16cid:commentId w16cid:paraId="0F600040" w16cid:durableId="3E686AB2"/>
  <w16cid:commentId w16cid:paraId="2C3449D6" w16cid:durableId="7BBA24B2"/>
  <w16cid:commentId w16cid:paraId="75F5AFB3" w16cid:durableId="75F5AFB3"/>
  <w16cid:commentId w16cid:paraId="33936581" w16cid:durableId="109FDB41"/>
  <w16cid:commentId w16cid:paraId="05859281" w16cid:durableId="41957A0A"/>
  <w16cid:commentId w16cid:paraId="1260E2E0" w16cid:durableId="762D62D5"/>
  <w16cid:commentId w16cid:paraId="1EE90918" w16cid:durableId="5358D5E3"/>
  <w16cid:commentId w16cid:paraId="2D49D282" w16cid:durableId="6766701F"/>
  <w16cid:commentId w16cid:paraId="4192D7B3" w16cid:durableId="4192D7B3"/>
  <w16cid:commentId w16cid:paraId="5E57BB78" w16cid:durableId="6C447BB3"/>
  <w16cid:commentId w16cid:paraId="4D9F6920" w16cid:durableId="10D6A4AD"/>
  <w16cid:commentId w16cid:paraId="7790C764" w16cid:durableId="42F4CF68"/>
  <w16cid:commentId w16cid:paraId="083E2E35" w16cid:durableId="7E98095C"/>
  <w16cid:commentId w16cid:paraId="547F69DD" w16cid:durableId="77039766"/>
  <w16cid:commentId w16cid:paraId="27AB2ECE" w16cid:durableId="27AB2ECE"/>
  <w16cid:commentId w16cid:paraId="27D9BA2F" w16cid:durableId="40699F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CC05" w14:textId="77777777" w:rsidR="00AA7A32" w:rsidRDefault="00AA7A32">
      <w:r>
        <w:separator/>
      </w:r>
    </w:p>
  </w:endnote>
  <w:endnote w:type="continuationSeparator" w:id="0">
    <w:p w14:paraId="70D7278D" w14:textId="77777777" w:rsidR="00AA7A32" w:rsidRDefault="00AA7A32">
      <w:r>
        <w:continuationSeparator/>
      </w:r>
    </w:p>
  </w:endnote>
  <w:endnote w:type="continuationNotice" w:id="1">
    <w:p w14:paraId="0CFD1325" w14:textId="77777777" w:rsidR="00AA7A32" w:rsidRDefault="00AA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4F21" w14:textId="77777777" w:rsidR="008B182F" w:rsidRDefault="008B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6447" w14:textId="77777777" w:rsidR="00AA7A32" w:rsidRDefault="00AA7A32">
      <w:r>
        <w:separator/>
      </w:r>
    </w:p>
  </w:footnote>
  <w:footnote w:type="continuationSeparator" w:id="0">
    <w:p w14:paraId="0EF9D8ED" w14:textId="77777777" w:rsidR="00AA7A32" w:rsidRDefault="00AA7A32">
      <w:r>
        <w:continuationSeparator/>
      </w:r>
    </w:p>
  </w:footnote>
  <w:footnote w:type="continuationNotice" w:id="1">
    <w:p w14:paraId="0308E55A" w14:textId="77777777" w:rsidR="00AA7A32" w:rsidRDefault="00AA7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703" w14:textId="77777777" w:rsidR="008B182F" w:rsidRDefault="008B1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597650">
    <w:abstractNumId w:val="17"/>
  </w:num>
  <w:num w:numId="2" w16cid:durableId="1782139818">
    <w:abstractNumId w:val="16"/>
  </w:num>
  <w:num w:numId="3" w16cid:durableId="719397725">
    <w:abstractNumId w:val="15"/>
  </w:num>
  <w:num w:numId="4" w16cid:durableId="1269657162">
    <w:abstractNumId w:val="12"/>
  </w:num>
  <w:num w:numId="5" w16cid:durableId="985281516">
    <w:abstractNumId w:val="9"/>
  </w:num>
  <w:num w:numId="6" w16cid:durableId="144200543">
    <w:abstractNumId w:val="7"/>
  </w:num>
  <w:num w:numId="7" w16cid:durableId="1553007448">
    <w:abstractNumId w:val="6"/>
  </w:num>
  <w:num w:numId="8" w16cid:durableId="1346522323">
    <w:abstractNumId w:val="5"/>
  </w:num>
  <w:num w:numId="9" w16cid:durableId="1338269010">
    <w:abstractNumId w:val="4"/>
  </w:num>
  <w:num w:numId="10" w16cid:durableId="449670608">
    <w:abstractNumId w:val="8"/>
  </w:num>
  <w:num w:numId="11" w16cid:durableId="181015774">
    <w:abstractNumId w:val="3"/>
  </w:num>
  <w:num w:numId="12" w16cid:durableId="1649895762">
    <w:abstractNumId w:val="2"/>
  </w:num>
  <w:num w:numId="13" w16cid:durableId="1037314397">
    <w:abstractNumId w:val="1"/>
  </w:num>
  <w:num w:numId="14" w16cid:durableId="780078289">
    <w:abstractNumId w:val="0"/>
  </w:num>
  <w:num w:numId="15" w16cid:durableId="1295982052">
    <w:abstractNumId w:val="10"/>
  </w:num>
  <w:num w:numId="16" w16cid:durableId="2080666477">
    <w:abstractNumId w:val="13"/>
  </w:num>
  <w:num w:numId="17" w16cid:durableId="1716007092">
    <w:abstractNumId w:val="18"/>
  </w:num>
  <w:num w:numId="18" w16cid:durableId="309284752">
    <w:abstractNumId w:val="14"/>
  </w:num>
  <w:num w:numId="19" w16cid:durableId="337781523">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Andrei Stoica (Lenovo)">
    <w15:presenceInfo w15:providerId="None" w15:userId="Andrei Stoica (Lenovo)"/>
  </w15:person>
  <w15:person w15:author="Serhan Gül (r1)">
    <w15:presenceInfo w15:providerId="None" w15:userId="Serhan Gül (r1)"/>
  </w15:person>
  <w15:person w15:author="Serhan Gül (r3)">
    <w15:presenceInfo w15:providerId="None" w15:userId="Serhan Gül (r3)"/>
  </w15:person>
  <w15:person w15:author="Srinivas G">
    <w15:presenceInfo w15:providerId="None" w15:userId="Srinivas G"/>
  </w15:person>
  <w15:person w15:author="Serhan Gül">
    <w15:presenceInfo w15:providerId="None" w15:userId="Serhan Gül"/>
  </w15:person>
  <w15:person w15:author="Serhan Gül (r4)">
    <w15:presenceInfo w15:providerId="None" w15:userId="Serhan Gül (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7BCF"/>
    <w:rsid w:val="000138DC"/>
    <w:rsid w:val="00024340"/>
    <w:rsid w:val="00027ACA"/>
    <w:rsid w:val="00033FA1"/>
    <w:rsid w:val="000504A9"/>
    <w:rsid w:val="0005683E"/>
    <w:rsid w:val="00061460"/>
    <w:rsid w:val="00061C11"/>
    <w:rsid w:val="00095DC5"/>
    <w:rsid w:val="00097462"/>
    <w:rsid w:val="000A11E6"/>
    <w:rsid w:val="000A6006"/>
    <w:rsid w:val="000B079C"/>
    <w:rsid w:val="000B1AA1"/>
    <w:rsid w:val="000C5915"/>
    <w:rsid w:val="000C7F10"/>
    <w:rsid w:val="000E11F6"/>
    <w:rsid w:val="000F4E43"/>
    <w:rsid w:val="000F52FD"/>
    <w:rsid w:val="00102056"/>
    <w:rsid w:val="00105899"/>
    <w:rsid w:val="00120963"/>
    <w:rsid w:val="00122BA8"/>
    <w:rsid w:val="0012381F"/>
    <w:rsid w:val="0012743E"/>
    <w:rsid w:val="00130F25"/>
    <w:rsid w:val="001400D4"/>
    <w:rsid w:val="00150227"/>
    <w:rsid w:val="00150AB6"/>
    <w:rsid w:val="00156A43"/>
    <w:rsid w:val="001608BF"/>
    <w:rsid w:val="00160E89"/>
    <w:rsid w:val="00165C82"/>
    <w:rsid w:val="00166DF0"/>
    <w:rsid w:val="00170072"/>
    <w:rsid w:val="00172076"/>
    <w:rsid w:val="001734EB"/>
    <w:rsid w:val="00174B5F"/>
    <w:rsid w:val="001765F0"/>
    <w:rsid w:val="00177E15"/>
    <w:rsid w:val="0018532C"/>
    <w:rsid w:val="00185434"/>
    <w:rsid w:val="0019560D"/>
    <w:rsid w:val="001A4AF7"/>
    <w:rsid w:val="001B4DA3"/>
    <w:rsid w:val="001B7B14"/>
    <w:rsid w:val="001C46C7"/>
    <w:rsid w:val="001E49CC"/>
    <w:rsid w:val="001E60FD"/>
    <w:rsid w:val="001E6DBD"/>
    <w:rsid w:val="001E729A"/>
    <w:rsid w:val="001F6498"/>
    <w:rsid w:val="00200D2A"/>
    <w:rsid w:val="0022084B"/>
    <w:rsid w:val="0022741D"/>
    <w:rsid w:val="0023285E"/>
    <w:rsid w:val="00233D46"/>
    <w:rsid w:val="0024201B"/>
    <w:rsid w:val="00253119"/>
    <w:rsid w:val="00265611"/>
    <w:rsid w:val="0027390A"/>
    <w:rsid w:val="00275301"/>
    <w:rsid w:val="00275FF1"/>
    <w:rsid w:val="0027724B"/>
    <w:rsid w:val="00293FA1"/>
    <w:rsid w:val="00297C98"/>
    <w:rsid w:val="002B083C"/>
    <w:rsid w:val="002B08A9"/>
    <w:rsid w:val="002B2063"/>
    <w:rsid w:val="002B52AE"/>
    <w:rsid w:val="002B7408"/>
    <w:rsid w:val="002C7A0B"/>
    <w:rsid w:val="002E5688"/>
    <w:rsid w:val="002E7B27"/>
    <w:rsid w:val="002F6054"/>
    <w:rsid w:val="00317EE3"/>
    <w:rsid w:val="00324107"/>
    <w:rsid w:val="00326B06"/>
    <w:rsid w:val="003305ED"/>
    <w:rsid w:val="003378FB"/>
    <w:rsid w:val="003429BF"/>
    <w:rsid w:val="00347947"/>
    <w:rsid w:val="00364C1B"/>
    <w:rsid w:val="00365B8C"/>
    <w:rsid w:val="003663C4"/>
    <w:rsid w:val="00367678"/>
    <w:rsid w:val="00374DC3"/>
    <w:rsid w:val="003832C0"/>
    <w:rsid w:val="00386FF1"/>
    <w:rsid w:val="003901E1"/>
    <w:rsid w:val="00390FFD"/>
    <w:rsid w:val="00391633"/>
    <w:rsid w:val="00394378"/>
    <w:rsid w:val="003A6AEB"/>
    <w:rsid w:val="003B1BDE"/>
    <w:rsid w:val="003B20D5"/>
    <w:rsid w:val="003C6C5C"/>
    <w:rsid w:val="003E0195"/>
    <w:rsid w:val="003E0745"/>
    <w:rsid w:val="003F282E"/>
    <w:rsid w:val="003F31BF"/>
    <w:rsid w:val="003F650A"/>
    <w:rsid w:val="003F69D2"/>
    <w:rsid w:val="00401229"/>
    <w:rsid w:val="0040218A"/>
    <w:rsid w:val="00406C34"/>
    <w:rsid w:val="00415E3F"/>
    <w:rsid w:val="004170CE"/>
    <w:rsid w:val="00417AE4"/>
    <w:rsid w:val="00421D7B"/>
    <w:rsid w:val="004234FF"/>
    <w:rsid w:val="004252E7"/>
    <w:rsid w:val="004343D4"/>
    <w:rsid w:val="00435F98"/>
    <w:rsid w:val="00445241"/>
    <w:rsid w:val="00447AD8"/>
    <w:rsid w:val="004567C2"/>
    <w:rsid w:val="00456D7C"/>
    <w:rsid w:val="00463675"/>
    <w:rsid w:val="0048441F"/>
    <w:rsid w:val="00486A73"/>
    <w:rsid w:val="004932B8"/>
    <w:rsid w:val="004A04E7"/>
    <w:rsid w:val="004A594B"/>
    <w:rsid w:val="004B1A6C"/>
    <w:rsid w:val="004B43FA"/>
    <w:rsid w:val="004B6D78"/>
    <w:rsid w:val="004B79D3"/>
    <w:rsid w:val="004C00F8"/>
    <w:rsid w:val="004C0CD3"/>
    <w:rsid w:val="004C1AB0"/>
    <w:rsid w:val="004C2A09"/>
    <w:rsid w:val="004C3F5A"/>
    <w:rsid w:val="004C4DCF"/>
    <w:rsid w:val="004D1289"/>
    <w:rsid w:val="004D3196"/>
    <w:rsid w:val="004E1DC9"/>
    <w:rsid w:val="004E6831"/>
    <w:rsid w:val="004F0D67"/>
    <w:rsid w:val="004F442F"/>
    <w:rsid w:val="00507006"/>
    <w:rsid w:val="005135B1"/>
    <w:rsid w:val="00532C15"/>
    <w:rsid w:val="00534085"/>
    <w:rsid w:val="00534386"/>
    <w:rsid w:val="005349EF"/>
    <w:rsid w:val="00546A3D"/>
    <w:rsid w:val="00553C03"/>
    <w:rsid w:val="00556EC8"/>
    <w:rsid w:val="0056005F"/>
    <w:rsid w:val="00576F9F"/>
    <w:rsid w:val="00577558"/>
    <w:rsid w:val="0057765E"/>
    <w:rsid w:val="00584B08"/>
    <w:rsid w:val="005959C6"/>
    <w:rsid w:val="00596447"/>
    <w:rsid w:val="005A06D0"/>
    <w:rsid w:val="005B3E2D"/>
    <w:rsid w:val="005B641E"/>
    <w:rsid w:val="005B75B3"/>
    <w:rsid w:val="005C18A2"/>
    <w:rsid w:val="005C2C70"/>
    <w:rsid w:val="005C7417"/>
    <w:rsid w:val="005C7A64"/>
    <w:rsid w:val="005E5C97"/>
    <w:rsid w:val="005E6249"/>
    <w:rsid w:val="005E7969"/>
    <w:rsid w:val="005F46F1"/>
    <w:rsid w:val="00606247"/>
    <w:rsid w:val="00615177"/>
    <w:rsid w:val="00617168"/>
    <w:rsid w:val="0064586E"/>
    <w:rsid w:val="00646278"/>
    <w:rsid w:val="0064646E"/>
    <w:rsid w:val="00646BF0"/>
    <w:rsid w:val="00651919"/>
    <w:rsid w:val="00654758"/>
    <w:rsid w:val="00661767"/>
    <w:rsid w:val="006679FE"/>
    <w:rsid w:val="00675D3A"/>
    <w:rsid w:val="0067621C"/>
    <w:rsid w:val="006807A2"/>
    <w:rsid w:val="00680E54"/>
    <w:rsid w:val="0068622A"/>
    <w:rsid w:val="00687A0B"/>
    <w:rsid w:val="00693048"/>
    <w:rsid w:val="00693FF5"/>
    <w:rsid w:val="006C0FD9"/>
    <w:rsid w:val="006C11FD"/>
    <w:rsid w:val="006C3DDD"/>
    <w:rsid w:val="006D0B09"/>
    <w:rsid w:val="006D1169"/>
    <w:rsid w:val="006D2C9A"/>
    <w:rsid w:val="006D5331"/>
    <w:rsid w:val="006D6475"/>
    <w:rsid w:val="006D6A1B"/>
    <w:rsid w:val="006E074E"/>
    <w:rsid w:val="006E17C7"/>
    <w:rsid w:val="006E3187"/>
    <w:rsid w:val="006E32C7"/>
    <w:rsid w:val="006F1FDD"/>
    <w:rsid w:val="006F5785"/>
    <w:rsid w:val="007032C5"/>
    <w:rsid w:val="007116E4"/>
    <w:rsid w:val="0071572E"/>
    <w:rsid w:val="00715A13"/>
    <w:rsid w:val="00717235"/>
    <w:rsid w:val="00720A7C"/>
    <w:rsid w:val="00726FC3"/>
    <w:rsid w:val="00731B12"/>
    <w:rsid w:val="0073312A"/>
    <w:rsid w:val="0073786D"/>
    <w:rsid w:val="00740F23"/>
    <w:rsid w:val="0074300E"/>
    <w:rsid w:val="00750B5B"/>
    <w:rsid w:val="00765325"/>
    <w:rsid w:val="00765533"/>
    <w:rsid w:val="00767746"/>
    <w:rsid w:val="00773E2A"/>
    <w:rsid w:val="0077485D"/>
    <w:rsid w:val="00774909"/>
    <w:rsid w:val="007862CD"/>
    <w:rsid w:val="00787CAC"/>
    <w:rsid w:val="007B7796"/>
    <w:rsid w:val="007B79F8"/>
    <w:rsid w:val="007C52D9"/>
    <w:rsid w:val="007D22B5"/>
    <w:rsid w:val="007D5A98"/>
    <w:rsid w:val="007D68B2"/>
    <w:rsid w:val="007D7750"/>
    <w:rsid w:val="007F6418"/>
    <w:rsid w:val="00807559"/>
    <w:rsid w:val="00836FA3"/>
    <w:rsid w:val="00837EC9"/>
    <w:rsid w:val="0084752A"/>
    <w:rsid w:val="008505AF"/>
    <w:rsid w:val="00851436"/>
    <w:rsid w:val="008527CA"/>
    <w:rsid w:val="008538AC"/>
    <w:rsid w:val="0087169C"/>
    <w:rsid w:val="008725E4"/>
    <w:rsid w:val="00881292"/>
    <w:rsid w:val="00884B27"/>
    <w:rsid w:val="00892EFC"/>
    <w:rsid w:val="0089666F"/>
    <w:rsid w:val="008A0EA1"/>
    <w:rsid w:val="008A40B8"/>
    <w:rsid w:val="008B182F"/>
    <w:rsid w:val="008D420A"/>
    <w:rsid w:val="008D4B8A"/>
    <w:rsid w:val="008E1BFE"/>
    <w:rsid w:val="008E6385"/>
    <w:rsid w:val="008E6D51"/>
    <w:rsid w:val="008F3528"/>
    <w:rsid w:val="00901DD6"/>
    <w:rsid w:val="0090241A"/>
    <w:rsid w:val="0090582E"/>
    <w:rsid w:val="00906166"/>
    <w:rsid w:val="00912DB5"/>
    <w:rsid w:val="00923E7C"/>
    <w:rsid w:val="00936C74"/>
    <w:rsid w:val="00961AE5"/>
    <w:rsid w:val="00962245"/>
    <w:rsid w:val="00963237"/>
    <w:rsid w:val="0096477B"/>
    <w:rsid w:val="009715E2"/>
    <w:rsid w:val="00980BE4"/>
    <w:rsid w:val="009832FD"/>
    <w:rsid w:val="00993A91"/>
    <w:rsid w:val="009A5E06"/>
    <w:rsid w:val="009B6618"/>
    <w:rsid w:val="009B7F6C"/>
    <w:rsid w:val="009C2CEE"/>
    <w:rsid w:val="009C3667"/>
    <w:rsid w:val="009D03A3"/>
    <w:rsid w:val="009D2D6A"/>
    <w:rsid w:val="009D5943"/>
    <w:rsid w:val="009E30D2"/>
    <w:rsid w:val="009E78C0"/>
    <w:rsid w:val="009F6E85"/>
    <w:rsid w:val="00A1406A"/>
    <w:rsid w:val="00A16C65"/>
    <w:rsid w:val="00A30623"/>
    <w:rsid w:val="00A30E03"/>
    <w:rsid w:val="00A418E1"/>
    <w:rsid w:val="00A4274B"/>
    <w:rsid w:val="00A50248"/>
    <w:rsid w:val="00A53C1E"/>
    <w:rsid w:val="00A66078"/>
    <w:rsid w:val="00A6740D"/>
    <w:rsid w:val="00A7348D"/>
    <w:rsid w:val="00A80464"/>
    <w:rsid w:val="00A94A08"/>
    <w:rsid w:val="00AA33D7"/>
    <w:rsid w:val="00AA7A32"/>
    <w:rsid w:val="00AB77A9"/>
    <w:rsid w:val="00AC079B"/>
    <w:rsid w:val="00AC2ED0"/>
    <w:rsid w:val="00AC3840"/>
    <w:rsid w:val="00AC6EE6"/>
    <w:rsid w:val="00AD1203"/>
    <w:rsid w:val="00AD51BB"/>
    <w:rsid w:val="00AE25F0"/>
    <w:rsid w:val="00AE489C"/>
    <w:rsid w:val="00B06FD3"/>
    <w:rsid w:val="00B072CF"/>
    <w:rsid w:val="00B103F3"/>
    <w:rsid w:val="00B144F4"/>
    <w:rsid w:val="00B20A95"/>
    <w:rsid w:val="00B41BE1"/>
    <w:rsid w:val="00B47CE5"/>
    <w:rsid w:val="00B5120A"/>
    <w:rsid w:val="00B532F7"/>
    <w:rsid w:val="00B56564"/>
    <w:rsid w:val="00B648C2"/>
    <w:rsid w:val="00B7251B"/>
    <w:rsid w:val="00B768FC"/>
    <w:rsid w:val="00B76EF1"/>
    <w:rsid w:val="00B76F07"/>
    <w:rsid w:val="00B860C8"/>
    <w:rsid w:val="00B95571"/>
    <w:rsid w:val="00BA061A"/>
    <w:rsid w:val="00BA5ABB"/>
    <w:rsid w:val="00BB1C5A"/>
    <w:rsid w:val="00BB65F3"/>
    <w:rsid w:val="00BC049B"/>
    <w:rsid w:val="00BC0A5D"/>
    <w:rsid w:val="00BC0F48"/>
    <w:rsid w:val="00BC6735"/>
    <w:rsid w:val="00BE77EC"/>
    <w:rsid w:val="00BF3E79"/>
    <w:rsid w:val="00BF718A"/>
    <w:rsid w:val="00BF7EE2"/>
    <w:rsid w:val="00C0734D"/>
    <w:rsid w:val="00C144F1"/>
    <w:rsid w:val="00C165D1"/>
    <w:rsid w:val="00C2261F"/>
    <w:rsid w:val="00C3653C"/>
    <w:rsid w:val="00C422B6"/>
    <w:rsid w:val="00C6246B"/>
    <w:rsid w:val="00C6700A"/>
    <w:rsid w:val="00C70EF2"/>
    <w:rsid w:val="00C908BE"/>
    <w:rsid w:val="00C91F53"/>
    <w:rsid w:val="00C961C9"/>
    <w:rsid w:val="00CA2FB0"/>
    <w:rsid w:val="00CA485A"/>
    <w:rsid w:val="00CA77AA"/>
    <w:rsid w:val="00CB49EA"/>
    <w:rsid w:val="00CC30FB"/>
    <w:rsid w:val="00CC540F"/>
    <w:rsid w:val="00CD2DC1"/>
    <w:rsid w:val="00CE6BC2"/>
    <w:rsid w:val="00CF319B"/>
    <w:rsid w:val="00D03853"/>
    <w:rsid w:val="00D06D54"/>
    <w:rsid w:val="00D17804"/>
    <w:rsid w:val="00D31312"/>
    <w:rsid w:val="00D35D75"/>
    <w:rsid w:val="00D417E9"/>
    <w:rsid w:val="00D50F5B"/>
    <w:rsid w:val="00D53018"/>
    <w:rsid w:val="00D5495B"/>
    <w:rsid w:val="00D561D9"/>
    <w:rsid w:val="00D609FB"/>
    <w:rsid w:val="00D61107"/>
    <w:rsid w:val="00D6247B"/>
    <w:rsid w:val="00D627BA"/>
    <w:rsid w:val="00D676CD"/>
    <w:rsid w:val="00D72400"/>
    <w:rsid w:val="00D7462B"/>
    <w:rsid w:val="00D74975"/>
    <w:rsid w:val="00D853CE"/>
    <w:rsid w:val="00D960B4"/>
    <w:rsid w:val="00D9765B"/>
    <w:rsid w:val="00D97AEF"/>
    <w:rsid w:val="00DA04BE"/>
    <w:rsid w:val="00DA5361"/>
    <w:rsid w:val="00DB4BC4"/>
    <w:rsid w:val="00DC2AA6"/>
    <w:rsid w:val="00DD1557"/>
    <w:rsid w:val="00DD15FB"/>
    <w:rsid w:val="00DD4E5A"/>
    <w:rsid w:val="00DD5E27"/>
    <w:rsid w:val="00DD7695"/>
    <w:rsid w:val="00DE09E5"/>
    <w:rsid w:val="00DE4445"/>
    <w:rsid w:val="00DF07B2"/>
    <w:rsid w:val="00E15F31"/>
    <w:rsid w:val="00E16BBB"/>
    <w:rsid w:val="00E20604"/>
    <w:rsid w:val="00E34072"/>
    <w:rsid w:val="00E4207B"/>
    <w:rsid w:val="00E44376"/>
    <w:rsid w:val="00E52071"/>
    <w:rsid w:val="00E5294D"/>
    <w:rsid w:val="00E550BC"/>
    <w:rsid w:val="00E66D9D"/>
    <w:rsid w:val="00E72B30"/>
    <w:rsid w:val="00E74B9D"/>
    <w:rsid w:val="00E76827"/>
    <w:rsid w:val="00E82B4B"/>
    <w:rsid w:val="00E8504D"/>
    <w:rsid w:val="00E8594D"/>
    <w:rsid w:val="00EA021B"/>
    <w:rsid w:val="00EA11F9"/>
    <w:rsid w:val="00EA19B5"/>
    <w:rsid w:val="00EA483D"/>
    <w:rsid w:val="00EA68B1"/>
    <w:rsid w:val="00EB21EE"/>
    <w:rsid w:val="00EC5C90"/>
    <w:rsid w:val="00ED5B3C"/>
    <w:rsid w:val="00EE14C7"/>
    <w:rsid w:val="00EE1F35"/>
    <w:rsid w:val="00EF7B60"/>
    <w:rsid w:val="00F010FD"/>
    <w:rsid w:val="00F016D8"/>
    <w:rsid w:val="00F032F6"/>
    <w:rsid w:val="00F03423"/>
    <w:rsid w:val="00F03F8D"/>
    <w:rsid w:val="00F0649B"/>
    <w:rsid w:val="00F07F42"/>
    <w:rsid w:val="00F12248"/>
    <w:rsid w:val="00F132C1"/>
    <w:rsid w:val="00F16771"/>
    <w:rsid w:val="00F16C83"/>
    <w:rsid w:val="00F20CD7"/>
    <w:rsid w:val="00F402D0"/>
    <w:rsid w:val="00F444DE"/>
    <w:rsid w:val="00F473D2"/>
    <w:rsid w:val="00F47B06"/>
    <w:rsid w:val="00F64C8B"/>
    <w:rsid w:val="00F65015"/>
    <w:rsid w:val="00F657EF"/>
    <w:rsid w:val="00F80824"/>
    <w:rsid w:val="00F8122E"/>
    <w:rsid w:val="00F83D23"/>
    <w:rsid w:val="00F9216C"/>
    <w:rsid w:val="00F9363A"/>
    <w:rsid w:val="00F970B2"/>
    <w:rsid w:val="00FA3802"/>
    <w:rsid w:val="00FA7933"/>
    <w:rsid w:val="00FB5478"/>
    <w:rsid w:val="00FB6DC7"/>
    <w:rsid w:val="00FC2EF0"/>
    <w:rsid w:val="00FC3E08"/>
    <w:rsid w:val="00FC6862"/>
    <w:rsid w:val="00FD2F55"/>
    <w:rsid w:val="00FD43F9"/>
    <w:rsid w:val="00FD5554"/>
    <w:rsid w:val="00FE4B17"/>
    <w:rsid w:val="00FF48B4"/>
    <w:rsid w:val="09E53819"/>
    <w:rsid w:val="1BD2F476"/>
    <w:rsid w:val="25CA6895"/>
    <w:rsid w:val="2DB337BE"/>
    <w:rsid w:val="500D099B"/>
    <w:rsid w:val="7C8779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8388BFE-BDEF-4578-BB4F-4FBA44F5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F070D56-19E3-4658-A140-9E60CA501D27}">
  <ds:schemaRefs>
    <ds:schemaRef ds:uri="http://schemas.microsoft.com/sharepoint/v3/contenttype/forms"/>
  </ds:schemaRefs>
</ds:datastoreItem>
</file>

<file path=customXml/itemProps2.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4.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F7A8C9-136C-4A86-A610-E7586FC6527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6695</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7204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(r4)</cp:lastModifiedBy>
  <cp:revision>8</cp:revision>
  <cp:lastPrinted>2002-04-23T16:10:00Z</cp:lastPrinted>
  <dcterms:created xsi:type="dcterms:W3CDTF">2025-04-16T09:16:00Z</dcterms:created>
  <dcterms:modified xsi:type="dcterms:W3CDTF">2025-04-16T09:20:00Z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y fmtid="{D5CDD505-2E9C-101B-9397-08002B2CF9AE}" pid="4" name="MSIP_Label_4d2f777e-4347-4fc6-823a-b44ab313546a_Enabled">
    <vt:lpwstr>true</vt:lpwstr>
  </property>
  <property fmtid="{D5CDD505-2E9C-101B-9397-08002B2CF9AE}" pid="5" name="MSIP_Label_4d2f777e-4347-4fc6-823a-b44ab313546a_SetDate">
    <vt:lpwstr>2025-04-14T22:32:14Z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ebad396c-6bf3-4440-ab2d-ac1a50724669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