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CAE2" w14:textId="4FD0D768" w:rsidR="00FA391C" w:rsidRPr="00FA391C" w:rsidRDefault="00FA391C" w:rsidP="00FA391C">
      <w:pPr>
        <w:widowControl w:val="0"/>
        <w:tabs>
          <w:tab w:val="right" w:pos="9639"/>
        </w:tabs>
        <w:spacing w:after="0"/>
        <w:rPr>
          <w:rFonts w:ascii="Arial" w:hAnsi="Arial"/>
          <w:b/>
          <w:i/>
          <w:noProof/>
          <w:sz w:val="24"/>
          <w14:ligatures w14:val="none"/>
        </w:rPr>
      </w:pPr>
      <w:r w:rsidRPr="00FA391C">
        <w:rPr>
          <w:rFonts w:ascii="Arial" w:hAnsi="Arial"/>
          <w:b/>
          <w:noProof/>
          <w:sz w:val="24"/>
          <w14:ligatures w14:val="none"/>
        </w:rPr>
        <w:t>3GPP TSG-SA WG4 Meeting #131-bis-e</w:t>
      </w:r>
      <w:r w:rsidRPr="00FA391C">
        <w:rPr>
          <w:rFonts w:ascii="Arial" w:hAnsi="Arial"/>
          <w:b/>
          <w:i/>
          <w:noProof/>
          <w:sz w:val="24"/>
          <w14:ligatures w14:val="none"/>
        </w:rPr>
        <w:tab/>
      </w:r>
      <w:r w:rsidRPr="00FA391C">
        <w:rPr>
          <w:rFonts w:ascii="Arial" w:hAnsi="Arial"/>
          <w:b/>
          <w:noProof/>
          <w:sz w:val="24"/>
          <w14:ligatures w14:val="none"/>
        </w:rPr>
        <w:t>S4-25</w:t>
      </w:r>
      <w:r w:rsidR="003423FC">
        <w:rPr>
          <w:rFonts w:ascii="Arial" w:hAnsi="Arial"/>
          <w:b/>
          <w:noProof/>
          <w:sz w:val="24"/>
          <w14:ligatures w14:val="none"/>
        </w:rPr>
        <w:t>0</w:t>
      </w:r>
      <w:r w:rsidR="009A30BB">
        <w:rPr>
          <w:rFonts w:ascii="Arial" w:hAnsi="Arial"/>
          <w:b/>
          <w:noProof/>
          <w:sz w:val="24"/>
          <w14:ligatures w14:val="none"/>
        </w:rPr>
        <w:t>544</w:t>
      </w:r>
    </w:p>
    <w:p w14:paraId="70C15467" w14:textId="73DD7A0E" w:rsidR="00E34425" w:rsidRPr="00FA391C" w:rsidRDefault="00FA391C" w:rsidP="00FA391C">
      <w:pPr>
        <w:widowControl w:val="0"/>
        <w:spacing w:after="0"/>
        <w:rPr>
          <w:rFonts w:ascii="Arial" w:hAnsi="Arial"/>
          <w:b/>
          <w:noProof/>
          <w:sz w:val="24"/>
          <w14:ligatures w14:val="none"/>
        </w:rPr>
      </w:pPr>
      <w:r w:rsidRPr="00FA391C">
        <w:rPr>
          <w:rFonts w:ascii="Arial" w:hAnsi="Arial"/>
          <w:b/>
          <w:noProof/>
          <w:sz w:val="24"/>
          <w14:ligatures w14:val="none"/>
        </w:rPr>
        <w:t>Online, 11 – 17 April 2025</w:t>
      </w:r>
      <w:r w:rsidR="00E34425" w:rsidRPr="000E7234">
        <w:rPr>
          <w:rFonts w:ascii="Arial" w:eastAsia="SimSun" w:hAnsi="Arial"/>
          <w:b/>
          <w:sz w:val="24"/>
        </w:rPr>
        <w:tab/>
      </w:r>
    </w:p>
    <w:p w14:paraId="43CFD5A6" w14:textId="77777777" w:rsidR="00E34425" w:rsidRPr="000E7234" w:rsidRDefault="00E34425" w:rsidP="00E34425">
      <w:pPr>
        <w:widowControl w:val="0"/>
        <w:pBdr>
          <w:bottom w:val="single" w:sz="4" w:space="1" w:color="auto"/>
        </w:pBdr>
        <w:tabs>
          <w:tab w:val="right" w:pos="9639"/>
        </w:tabs>
        <w:spacing w:after="0"/>
        <w:rPr>
          <w:rFonts w:ascii="Arial" w:eastAsia="SimSun" w:hAnsi="Arial" w:cs="Arial"/>
          <w:bCs/>
          <w:sz w:val="24"/>
          <w:szCs w:val="24"/>
        </w:rPr>
      </w:pPr>
    </w:p>
    <w:p w14:paraId="1744203E" w14:textId="77777777" w:rsidR="00E34425" w:rsidRPr="000E7234" w:rsidRDefault="00E34425" w:rsidP="00E34425">
      <w:pPr>
        <w:spacing w:after="120"/>
        <w:outlineLvl w:val="0"/>
        <w:rPr>
          <w:rFonts w:ascii="Arial" w:eastAsia="SimSun" w:hAnsi="Arial"/>
          <w:b/>
          <w:sz w:val="24"/>
        </w:rPr>
      </w:pPr>
    </w:p>
    <w:p w14:paraId="2B95A352" w14:textId="77777777" w:rsidR="00E34425" w:rsidRPr="000E7234" w:rsidRDefault="00E34425" w:rsidP="00E34425">
      <w:pPr>
        <w:spacing w:after="120"/>
        <w:ind w:left="1985" w:hanging="1985"/>
        <w:rPr>
          <w:rFonts w:ascii="Arial" w:eastAsia="SimSun" w:hAnsi="Arial" w:cs="Arial"/>
          <w:b/>
          <w:bCs/>
        </w:rPr>
      </w:pPr>
      <w:r w:rsidRPr="000E7234">
        <w:rPr>
          <w:rFonts w:ascii="Arial" w:eastAsia="SimSun" w:hAnsi="Arial" w:cs="Arial"/>
          <w:b/>
          <w:bCs/>
        </w:rPr>
        <w:t>Source:</w:t>
      </w:r>
      <w:r w:rsidRPr="000E7234">
        <w:rPr>
          <w:rFonts w:ascii="Arial" w:eastAsia="SimSun" w:hAnsi="Arial" w:cs="Arial"/>
          <w:b/>
          <w:bCs/>
        </w:rPr>
        <w:tab/>
        <w:t>Nokia</w:t>
      </w:r>
    </w:p>
    <w:p w14:paraId="26A74E7E" w14:textId="2FA7ED4F"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Title:</w:t>
      </w:r>
      <w:r w:rsidRPr="000E7234">
        <w:rPr>
          <w:rFonts w:ascii="Arial" w:eastAsia="SimSun" w:hAnsi="Arial" w:cs="Arial"/>
          <w:b/>
          <w:bCs/>
          <w:lang w:val="en-US"/>
        </w:rPr>
        <w:tab/>
        <w:t>[</w:t>
      </w:r>
      <w:r w:rsidR="00D92DE2">
        <w:rPr>
          <w:rFonts w:ascii="Arial" w:eastAsia="SimSun" w:hAnsi="Arial" w:cs="Arial"/>
          <w:b/>
          <w:bCs/>
          <w:lang w:val="en-US"/>
        </w:rPr>
        <w:t>SR_IMS</w:t>
      </w:r>
      <w:r w:rsidRPr="000E7234">
        <w:rPr>
          <w:rFonts w:ascii="Arial" w:eastAsia="SimSun" w:hAnsi="Arial" w:cs="Arial"/>
          <w:b/>
          <w:bCs/>
          <w:lang w:val="en-US"/>
        </w:rPr>
        <w:t xml:space="preserve">] pCR </w:t>
      </w:r>
      <w:r w:rsidR="007E5E7E" w:rsidRPr="007E5E7E">
        <w:rPr>
          <w:rFonts w:ascii="Arial" w:eastAsia="SimSun" w:hAnsi="Arial" w:cs="Arial"/>
          <w:b/>
          <w:bCs/>
          <w:lang w:val="en-US"/>
        </w:rPr>
        <w:t>Foveated optimizations for Split Rendering</w:t>
      </w:r>
    </w:p>
    <w:p w14:paraId="7B7AF91C" w14:textId="7F8B52E2"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Spec:</w:t>
      </w:r>
      <w:r w:rsidRPr="000E7234">
        <w:rPr>
          <w:rFonts w:ascii="Arial" w:eastAsia="SimSun" w:hAnsi="Arial" w:cs="Arial"/>
          <w:b/>
          <w:bCs/>
          <w:lang w:val="en-US"/>
        </w:rPr>
        <w:tab/>
      </w:r>
      <w:r w:rsidRPr="00A211F5">
        <w:rPr>
          <w:rFonts w:ascii="Arial" w:eastAsia="SimSun" w:hAnsi="Arial" w:cs="Arial"/>
          <w:b/>
          <w:bCs/>
          <w:lang w:val="en-US"/>
        </w:rPr>
        <w:t>3GPP TR 26.</w:t>
      </w:r>
      <w:r w:rsidR="00AA39F0" w:rsidRPr="00A211F5">
        <w:rPr>
          <w:rFonts w:ascii="Arial" w:eastAsia="SimSun" w:hAnsi="Arial" w:cs="Arial"/>
          <w:b/>
          <w:bCs/>
          <w:lang w:val="en-US"/>
        </w:rPr>
        <w:t>567</w:t>
      </w:r>
      <w:r w:rsidRPr="00A211F5">
        <w:rPr>
          <w:rFonts w:ascii="Arial" w:eastAsia="SimSun" w:hAnsi="Arial" w:cs="Arial"/>
          <w:b/>
          <w:bCs/>
          <w:lang w:val="en-US"/>
        </w:rPr>
        <w:t xml:space="preserve"> v</w:t>
      </w:r>
      <w:r w:rsidR="00E25A15" w:rsidRPr="00A211F5">
        <w:rPr>
          <w:rFonts w:ascii="Arial" w:eastAsia="SimSun" w:hAnsi="Arial" w:cs="Arial"/>
          <w:b/>
          <w:bCs/>
          <w:lang w:val="en-US"/>
        </w:rPr>
        <w:t>1</w:t>
      </w:r>
      <w:r w:rsidRPr="00A211F5">
        <w:rPr>
          <w:rFonts w:ascii="Arial" w:eastAsia="SimSun" w:hAnsi="Arial" w:cs="Arial"/>
          <w:b/>
          <w:bCs/>
          <w:lang w:val="en-US"/>
        </w:rPr>
        <w:t>.</w:t>
      </w:r>
      <w:r w:rsidR="00E25A15" w:rsidRPr="00A211F5">
        <w:rPr>
          <w:rFonts w:ascii="Arial" w:eastAsia="SimSun" w:hAnsi="Arial" w:cs="Arial"/>
          <w:b/>
          <w:bCs/>
          <w:lang w:val="en-US"/>
        </w:rPr>
        <w:t>0</w:t>
      </w:r>
      <w:r w:rsidRPr="00A211F5">
        <w:rPr>
          <w:rFonts w:ascii="Arial" w:eastAsia="SimSun" w:hAnsi="Arial" w:cs="Arial"/>
          <w:b/>
          <w:bCs/>
          <w:lang w:val="en-US"/>
        </w:rPr>
        <w:t>.</w:t>
      </w:r>
      <w:r w:rsidR="00E25A15" w:rsidRPr="00A211F5">
        <w:rPr>
          <w:rFonts w:ascii="Arial" w:eastAsia="SimSun" w:hAnsi="Arial" w:cs="Arial"/>
          <w:b/>
          <w:bCs/>
          <w:lang w:val="en-US"/>
        </w:rPr>
        <w:t>0</w:t>
      </w:r>
    </w:p>
    <w:p w14:paraId="37B38FFF" w14:textId="210A87E6"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Agenda item:</w:t>
      </w:r>
      <w:r w:rsidRPr="000E7234">
        <w:rPr>
          <w:rFonts w:ascii="Arial" w:eastAsia="SimSun" w:hAnsi="Arial" w:cs="Arial"/>
          <w:b/>
          <w:bCs/>
          <w:lang w:val="en-US"/>
        </w:rPr>
        <w:tab/>
      </w:r>
      <w:r w:rsidR="00FA391C">
        <w:rPr>
          <w:rFonts w:ascii="Arial" w:eastAsia="SimSun" w:hAnsi="Arial" w:cs="Arial"/>
          <w:b/>
          <w:bCs/>
          <w:lang w:val="en-US"/>
        </w:rPr>
        <w:t>10</w:t>
      </w:r>
      <w:r w:rsidR="00D4513F">
        <w:rPr>
          <w:rFonts w:ascii="Arial" w:eastAsia="SimSun" w:hAnsi="Arial" w:cs="Arial"/>
          <w:b/>
          <w:bCs/>
          <w:lang w:val="en-US"/>
        </w:rPr>
        <w:t>.5</w:t>
      </w:r>
    </w:p>
    <w:p w14:paraId="7EA807F8" w14:textId="77777777" w:rsidR="00E34425" w:rsidRPr="000E7234" w:rsidRDefault="00E34425" w:rsidP="00E34425">
      <w:pPr>
        <w:spacing w:after="120"/>
        <w:ind w:left="1985" w:hanging="1985"/>
        <w:rPr>
          <w:rFonts w:ascii="Arial" w:eastAsia="SimSun" w:hAnsi="Arial" w:cs="Arial"/>
          <w:b/>
          <w:bCs/>
          <w:lang w:val="en-US"/>
        </w:rPr>
      </w:pPr>
      <w:r w:rsidRPr="000E7234">
        <w:rPr>
          <w:rFonts w:ascii="Arial" w:eastAsia="SimSun" w:hAnsi="Arial" w:cs="Arial"/>
          <w:b/>
          <w:bCs/>
          <w:lang w:val="en-US"/>
        </w:rPr>
        <w:t>Document for:</w:t>
      </w:r>
      <w:r w:rsidRPr="000E7234">
        <w:rPr>
          <w:rFonts w:ascii="Arial" w:eastAsia="SimSun" w:hAnsi="Arial" w:cs="Arial"/>
          <w:b/>
          <w:bCs/>
          <w:lang w:val="en-US"/>
        </w:rPr>
        <w:tab/>
        <w:t>Discussion and agreement</w:t>
      </w:r>
    </w:p>
    <w:p w14:paraId="0F46A93C" w14:textId="77777777" w:rsidR="00E34425" w:rsidRPr="000E7234" w:rsidRDefault="00E34425" w:rsidP="00E34425">
      <w:pPr>
        <w:pBdr>
          <w:bottom w:val="single" w:sz="12" w:space="1" w:color="auto"/>
        </w:pBdr>
        <w:spacing w:after="120"/>
        <w:ind w:left="1985" w:hanging="1985"/>
        <w:rPr>
          <w:rFonts w:ascii="Arial" w:eastAsia="SimSun" w:hAnsi="Arial" w:cs="Arial"/>
          <w:b/>
          <w:bCs/>
          <w:lang w:val="en-US"/>
        </w:rPr>
      </w:pPr>
    </w:p>
    <w:p w14:paraId="24D72B41" w14:textId="124ADAC5" w:rsidR="00E34425" w:rsidRPr="00D92DE2" w:rsidRDefault="00E34425" w:rsidP="00D92DE2">
      <w:pPr>
        <w:pStyle w:val="ListParagraph"/>
        <w:numPr>
          <w:ilvl w:val="0"/>
          <w:numId w:val="1"/>
        </w:numPr>
        <w:spacing w:after="120"/>
        <w:rPr>
          <w:rFonts w:ascii="Arial" w:eastAsia="SimSun" w:hAnsi="Arial"/>
          <w:b/>
          <w:lang w:val="en-US"/>
        </w:rPr>
      </w:pPr>
      <w:r w:rsidRPr="00D92DE2">
        <w:rPr>
          <w:rFonts w:ascii="Arial" w:eastAsia="SimSun" w:hAnsi="Arial"/>
          <w:b/>
          <w:lang w:val="en-US"/>
        </w:rPr>
        <w:t>Introduction</w:t>
      </w:r>
    </w:p>
    <w:p w14:paraId="05F2A082" w14:textId="08F43E91" w:rsidR="00427877" w:rsidRDefault="00D92DE2" w:rsidP="00D92DE2">
      <w:pPr>
        <w:spacing w:after="120"/>
        <w:rPr>
          <w:rFonts w:ascii="Arial" w:eastAsia="SimSun" w:hAnsi="Arial"/>
          <w:bCs/>
          <w:lang w:val="en-US"/>
        </w:rPr>
      </w:pPr>
      <w:r>
        <w:rPr>
          <w:rFonts w:ascii="Arial" w:eastAsia="SimSun" w:hAnsi="Arial"/>
          <w:bCs/>
          <w:lang w:val="en-US"/>
        </w:rPr>
        <w:t>XR devices are increasingly capable of gaze tracking, which can be used for interaction and visual optimizations</w:t>
      </w:r>
      <w:r w:rsidR="00AA3AC0">
        <w:rPr>
          <w:rFonts w:ascii="Arial" w:eastAsia="SimSun" w:hAnsi="Arial"/>
          <w:bCs/>
          <w:lang w:val="en-US"/>
        </w:rPr>
        <w:t>. Foveated rendering and foveated video encoding</w:t>
      </w:r>
      <w:r w:rsidR="00D63322">
        <w:rPr>
          <w:rFonts w:ascii="Arial" w:eastAsia="SimSun" w:hAnsi="Arial"/>
          <w:bCs/>
          <w:lang w:val="en-US"/>
        </w:rPr>
        <w:t>, which leverage</w:t>
      </w:r>
      <w:r w:rsidR="00A87D45">
        <w:rPr>
          <w:rFonts w:ascii="Arial" w:eastAsia="SimSun" w:hAnsi="Arial"/>
          <w:bCs/>
          <w:lang w:val="en-US"/>
        </w:rPr>
        <w:t xml:space="preserve"> non uniform </w:t>
      </w:r>
      <w:hyperlink r:id="rId10" w:history="1">
        <w:r w:rsidR="00A87D45" w:rsidRPr="00A87D45">
          <w:rPr>
            <w:rStyle w:val="Hyperlink"/>
            <w:rFonts w:ascii="Arial" w:eastAsia="SimSun" w:hAnsi="Arial"/>
            <w:bCs/>
            <w:lang w:val="en-US"/>
          </w:rPr>
          <w:t>visual acuity</w:t>
        </w:r>
      </w:hyperlink>
      <w:r w:rsidR="00A87D45">
        <w:rPr>
          <w:rFonts w:ascii="Arial" w:eastAsia="SimSun" w:hAnsi="Arial"/>
          <w:bCs/>
          <w:lang w:val="en-US"/>
        </w:rPr>
        <w:t xml:space="preserve"> (foveated vision) </w:t>
      </w:r>
      <w:r w:rsidR="00AA3AC0">
        <w:rPr>
          <w:rFonts w:ascii="Arial" w:eastAsia="SimSun" w:hAnsi="Arial"/>
          <w:bCs/>
          <w:lang w:val="en-US"/>
        </w:rPr>
        <w:t>are two such optimizations which are relevant for split rendering scenarios.</w:t>
      </w:r>
      <w:r w:rsidR="00D63322">
        <w:rPr>
          <w:rFonts w:ascii="Arial" w:eastAsia="SimSun" w:hAnsi="Arial"/>
          <w:bCs/>
          <w:lang w:val="en-US"/>
        </w:rPr>
        <w:t xml:space="preserve"> Foveated rendering techniques</w:t>
      </w:r>
      <w:r w:rsidR="00A87D45">
        <w:rPr>
          <w:rFonts w:ascii="Arial" w:eastAsia="SimSun" w:hAnsi="Arial"/>
          <w:bCs/>
          <w:lang w:val="en-US"/>
        </w:rPr>
        <w:t>,</w:t>
      </w:r>
      <w:r w:rsidR="00D63322">
        <w:rPr>
          <w:rFonts w:ascii="Arial" w:eastAsia="SimSun" w:hAnsi="Arial"/>
          <w:bCs/>
          <w:lang w:val="en-US"/>
        </w:rPr>
        <w:t xml:space="preserve"> when rendering a frame, assign rendering resources in a spatially varying manner such that the area where the user is looking, i.e. where the user gaze is tracked, is rendered with the highest quality. </w:t>
      </w:r>
      <w:r w:rsidR="00A87D45">
        <w:rPr>
          <w:rFonts w:ascii="Arial" w:eastAsia="SimSun" w:hAnsi="Arial"/>
          <w:bCs/>
          <w:lang w:val="en-US"/>
        </w:rPr>
        <w:t>Foveated encoding techniques apply the same paradigm to video encoding, assigning highest bit budget in a frame to the gaze location</w:t>
      </w:r>
      <w:r w:rsidR="00427877">
        <w:rPr>
          <w:rFonts w:ascii="Arial" w:eastAsia="SimSun" w:hAnsi="Arial"/>
          <w:bCs/>
          <w:lang w:val="en-US"/>
        </w:rPr>
        <w:t xml:space="preserve">. </w:t>
      </w:r>
      <w:r w:rsidR="003E0E9D">
        <w:rPr>
          <w:rFonts w:ascii="Arial" w:eastAsia="SimSun" w:hAnsi="Arial"/>
          <w:bCs/>
          <w:lang w:val="en-US"/>
        </w:rPr>
        <w:t xml:space="preserve">Typically, this is achieved by using so called importance maps which divide a frame into different zones with different importance to allocation different rendering or encoding resource budgets differentially. As an example, NVIDIA </w:t>
      </w:r>
      <w:r w:rsidR="001D1222">
        <w:rPr>
          <w:rFonts w:ascii="Arial" w:eastAsia="SimSun" w:hAnsi="Arial"/>
          <w:bCs/>
          <w:lang w:val="en-US"/>
        </w:rPr>
        <w:t xml:space="preserve">dynamic foveated rendering, used via the </w:t>
      </w:r>
      <w:hyperlink r:id="rId11" w:history="1">
        <w:r w:rsidR="001D1222" w:rsidRPr="001D1222">
          <w:rPr>
            <w:rStyle w:val="Hyperlink"/>
            <w:rFonts w:ascii="Arial" w:eastAsia="SimSun" w:hAnsi="Arial"/>
            <w:bCs/>
            <w:lang w:val="en-US"/>
          </w:rPr>
          <w:t>Variable Shading Rate API</w:t>
        </w:r>
      </w:hyperlink>
      <w:r w:rsidR="001D1222">
        <w:rPr>
          <w:rFonts w:ascii="Arial" w:eastAsia="SimSun" w:hAnsi="Arial"/>
          <w:bCs/>
          <w:lang w:val="en-US"/>
        </w:rPr>
        <w:t xml:space="preserve"> feature, by default divides the frame into three zones: High quality, medium quality and low quality. </w:t>
      </w:r>
      <w:r w:rsidR="00233D12">
        <w:rPr>
          <w:rFonts w:ascii="Arial" w:eastAsia="SimSun" w:hAnsi="Arial"/>
          <w:bCs/>
          <w:lang w:val="en-US"/>
        </w:rPr>
        <w:t xml:space="preserve">For easy usage, the size of these zones and the quality levels are saved as presets or profiles. </w:t>
      </w:r>
    </w:p>
    <w:p w14:paraId="01711C8B" w14:textId="77777777" w:rsidR="001D1222" w:rsidRDefault="001D1222" w:rsidP="001D1222">
      <w:pPr>
        <w:keepNext/>
        <w:spacing w:after="120"/>
      </w:pPr>
      <w:r w:rsidRPr="001D1222">
        <w:rPr>
          <w:rFonts w:ascii="Arial" w:eastAsia="SimSun" w:hAnsi="Arial"/>
          <w:bCs/>
          <w:noProof/>
          <w:lang w:val="en-US"/>
        </w:rPr>
        <w:drawing>
          <wp:inline distT="0" distB="0" distL="0" distR="0" wp14:anchorId="3DEA2E75" wp14:editId="3FF7F81F">
            <wp:extent cx="5040173" cy="3528060"/>
            <wp:effectExtent l="0" t="0" r="0" b="0"/>
            <wp:docPr id="7481295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12958" name="Picture 1" descr="A screenshot of a computer&#10;&#10;AI-generated content may be incorrect."/>
                    <pic:cNvPicPr/>
                  </pic:nvPicPr>
                  <pic:blipFill rotWithShape="1">
                    <a:blip r:embed="rId12"/>
                    <a:srcRect r="12062"/>
                    <a:stretch/>
                  </pic:blipFill>
                  <pic:spPr bwMode="auto">
                    <a:xfrm>
                      <a:off x="0" y="0"/>
                      <a:ext cx="5040173" cy="3528060"/>
                    </a:xfrm>
                    <a:prstGeom prst="rect">
                      <a:avLst/>
                    </a:prstGeom>
                    <a:ln>
                      <a:noFill/>
                    </a:ln>
                    <a:extLst>
                      <a:ext uri="{53640926-AAD7-44D8-BBD7-CCE9431645EC}">
                        <a14:shadowObscured xmlns:a14="http://schemas.microsoft.com/office/drawing/2010/main"/>
                      </a:ext>
                    </a:extLst>
                  </pic:spPr>
                </pic:pic>
              </a:graphicData>
            </a:graphic>
          </wp:inline>
        </w:drawing>
      </w:r>
    </w:p>
    <w:p w14:paraId="0D5358F9" w14:textId="0B127687" w:rsidR="001D1222" w:rsidRDefault="001D1222" w:rsidP="001D1222">
      <w:pPr>
        <w:pStyle w:val="Caption"/>
        <w:rPr>
          <w:rFonts w:ascii="Arial" w:eastAsia="SimSun" w:hAnsi="Arial"/>
          <w:bCs/>
          <w:lang w:val="en-US"/>
        </w:rPr>
      </w:pPr>
      <w:r>
        <w:t xml:space="preserve">Figure </w:t>
      </w:r>
      <w:r>
        <w:fldChar w:fldCharType="begin"/>
      </w:r>
      <w:r>
        <w:instrText xml:space="preserve"> SEQ Figure \* ARABIC </w:instrText>
      </w:r>
      <w:r>
        <w:fldChar w:fldCharType="separate"/>
      </w:r>
      <w:r>
        <w:rPr>
          <w:noProof/>
        </w:rPr>
        <w:t>1</w:t>
      </w:r>
      <w:r>
        <w:fldChar w:fldCharType="end"/>
      </w:r>
      <w:r>
        <w:t xml:space="preserve"> NVIDA VRS based foveated rendering illustration</w:t>
      </w:r>
      <w:r w:rsidR="00227B97">
        <w:t>.</w:t>
      </w:r>
      <w:r>
        <w:t xml:space="preserve">  Source: </w:t>
      </w:r>
      <w:hyperlink r:id="rId13" w:history="1">
        <w:r w:rsidRPr="001D1222">
          <w:rPr>
            <w:rStyle w:val="Hyperlink"/>
          </w:rPr>
          <w:t>Easy VRS Integration with Eye Tracking</w:t>
        </w:r>
      </w:hyperlink>
    </w:p>
    <w:p w14:paraId="0D79BCC0" w14:textId="28C031C1" w:rsidR="00D92DE2" w:rsidRDefault="00317D05" w:rsidP="00D92DE2">
      <w:pPr>
        <w:spacing w:after="120"/>
        <w:rPr>
          <w:rFonts w:ascii="Arial" w:eastAsia="SimSun" w:hAnsi="Arial"/>
          <w:bCs/>
          <w:lang w:val="en-US"/>
        </w:rPr>
      </w:pPr>
      <w:r>
        <w:rPr>
          <w:rFonts w:ascii="Arial" w:eastAsia="SimSun" w:hAnsi="Arial"/>
          <w:bCs/>
          <w:lang w:val="en-US"/>
        </w:rPr>
        <w:t>In split rendering use cases, w</w:t>
      </w:r>
      <w:r w:rsidR="00D92DE2">
        <w:rPr>
          <w:rFonts w:ascii="Arial" w:eastAsia="SimSun" w:hAnsi="Arial"/>
          <w:bCs/>
          <w:lang w:val="en-US"/>
        </w:rPr>
        <w:t xml:space="preserve">hen gaze data is available from a </w:t>
      </w:r>
      <w:r>
        <w:rPr>
          <w:rFonts w:ascii="Arial" w:eastAsia="SimSun" w:hAnsi="Arial"/>
          <w:bCs/>
          <w:lang w:val="en-US"/>
        </w:rPr>
        <w:t>UE</w:t>
      </w:r>
      <w:r w:rsidR="00D92DE2">
        <w:rPr>
          <w:rFonts w:ascii="Arial" w:eastAsia="SimSun" w:hAnsi="Arial"/>
          <w:bCs/>
          <w:lang w:val="en-US"/>
        </w:rPr>
        <w:t xml:space="preserve">, it can be </w:t>
      </w:r>
      <w:r>
        <w:rPr>
          <w:rFonts w:ascii="Arial" w:eastAsia="SimSun" w:hAnsi="Arial"/>
          <w:bCs/>
          <w:lang w:val="en-US"/>
        </w:rPr>
        <w:t xml:space="preserve">sent to the MF to be used for </w:t>
      </w:r>
      <w:r w:rsidR="00E060B5">
        <w:rPr>
          <w:rFonts w:ascii="Arial" w:eastAsia="SimSun" w:hAnsi="Arial"/>
          <w:bCs/>
          <w:lang w:val="en-US"/>
        </w:rPr>
        <w:t xml:space="preserve">foveated </w:t>
      </w:r>
      <w:r>
        <w:rPr>
          <w:rFonts w:ascii="Arial" w:eastAsia="SimSun" w:hAnsi="Arial"/>
          <w:bCs/>
          <w:lang w:val="en-US"/>
        </w:rPr>
        <w:t xml:space="preserve">rendering and </w:t>
      </w:r>
      <w:r w:rsidR="00E060B5">
        <w:rPr>
          <w:rFonts w:ascii="Arial" w:eastAsia="SimSun" w:hAnsi="Arial"/>
          <w:bCs/>
          <w:lang w:val="en-US"/>
        </w:rPr>
        <w:t xml:space="preserve">foveated </w:t>
      </w:r>
      <w:r>
        <w:rPr>
          <w:rFonts w:ascii="Arial" w:eastAsia="SimSun" w:hAnsi="Arial"/>
          <w:bCs/>
          <w:lang w:val="en-US"/>
        </w:rPr>
        <w:t>encoding</w:t>
      </w:r>
      <w:r w:rsidR="00E060B5">
        <w:rPr>
          <w:rFonts w:ascii="Arial" w:eastAsia="SimSun" w:hAnsi="Arial"/>
          <w:bCs/>
          <w:lang w:val="en-US"/>
        </w:rPr>
        <w:t xml:space="preserve">. </w:t>
      </w:r>
      <w:r w:rsidR="00AA3AC0">
        <w:rPr>
          <w:rFonts w:ascii="Arial" w:eastAsia="SimSun" w:hAnsi="Arial"/>
          <w:bCs/>
          <w:lang w:val="en-US"/>
        </w:rPr>
        <w:t>For a given perceptual quality, these optimizations may help in reducing server rendering resource usage and downstream channel capacity usage</w:t>
      </w:r>
      <w:r w:rsidR="009744C0">
        <w:rPr>
          <w:rFonts w:ascii="Arial" w:eastAsia="SimSun" w:hAnsi="Arial"/>
          <w:bCs/>
          <w:lang w:val="en-US"/>
        </w:rPr>
        <w:t xml:space="preserve">. </w:t>
      </w:r>
    </w:p>
    <w:p w14:paraId="37F2C142" w14:textId="5E0767BD" w:rsidR="00AA3AC0" w:rsidRDefault="009744C0" w:rsidP="6CA92546">
      <w:pPr>
        <w:spacing w:after="120"/>
        <w:rPr>
          <w:rFonts w:ascii="Arial" w:eastAsia="SimSun" w:hAnsi="Arial"/>
          <w:lang w:val="en-US"/>
        </w:rPr>
      </w:pPr>
      <w:r w:rsidRPr="6CA92546">
        <w:rPr>
          <w:rFonts w:ascii="Arial" w:eastAsia="SimSun" w:hAnsi="Arial"/>
          <w:lang w:val="en-US"/>
        </w:rPr>
        <w:lastRenderedPageBreak/>
        <w:t xml:space="preserve">Devices with eye tracking functionality may provide gaze data </w:t>
      </w:r>
      <w:r w:rsidR="00FD7879" w:rsidRPr="6CA92546">
        <w:rPr>
          <w:rFonts w:ascii="Arial" w:eastAsia="SimSun" w:hAnsi="Arial"/>
          <w:lang w:val="en-US"/>
        </w:rPr>
        <w:t>via</w:t>
      </w:r>
      <w:r w:rsidR="1D7D2F1D" w:rsidRPr="6CA92546">
        <w:rPr>
          <w:rFonts w:ascii="Arial" w:eastAsia="SimSun" w:hAnsi="Arial"/>
          <w:lang w:val="en-US"/>
        </w:rPr>
        <w:t xml:space="preserve"> an API</w:t>
      </w:r>
      <w:r w:rsidR="00FD7879" w:rsidRPr="6CA92546">
        <w:rPr>
          <w:rFonts w:ascii="Arial" w:eastAsia="SimSun" w:hAnsi="Arial"/>
          <w:lang w:val="en-US"/>
        </w:rPr>
        <w:t xml:space="preserve"> to an XR runti</w:t>
      </w:r>
      <w:r w:rsidR="70CF2349" w:rsidRPr="6CA92546">
        <w:rPr>
          <w:rFonts w:ascii="Arial" w:eastAsia="SimSun" w:hAnsi="Arial"/>
          <w:lang w:val="en-US"/>
        </w:rPr>
        <w:t>m</w:t>
      </w:r>
      <w:r w:rsidR="00FD7879" w:rsidRPr="6CA92546">
        <w:rPr>
          <w:rFonts w:ascii="Arial" w:eastAsia="SimSun" w:hAnsi="Arial"/>
          <w:lang w:val="en-US"/>
        </w:rPr>
        <w:t>e which exposes it to the application. For example, OpenXR pro</w:t>
      </w:r>
      <w:r w:rsidR="00C11A9B" w:rsidRPr="6CA92546">
        <w:rPr>
          <w:rFonts w:ascii="Arial" w:eastAsia="SimSun" w:hAnsi="Arial"/>
          <w:lang w:val="en-US"/>
        </w:rPr>
        <w:t xml:space="preserve">vides gaze data via the extension </w:t>
      </w:r>
      <w:hyperlink r:id="rId14" w:anchor="XR_EXT_eye_gaze_interaction">
        <w:r w:rsidR="00C11A9B" w:rsidRPr="6CA92546">
          <w:rPr>
            <w:rStyle w:val="Hyperlink"/>
            <w:rFonts w:ascii="Arial" w:eastAsia="SimSun" w:hAnsi="Arial"/>
            <w:lang w:val="en-US"/>
          </w:rPr>
          <w:t>XR_EXT_eye_gaze_interaction</w:t>
        </w:r>
      </w:hyperlink>
      <w:r w:rsidR="00EC1662" w:rsidRPr="6CA92546">
        <w:rPr>
          <w:rFonts w:ascii="Arial" w:eastAsia="SimSun" w:hAnsi="Arial"/>
          <w:lang w:val="en-US"/>
        </w:rPr>
        <w:t xml:space="preserve">. The gaze data is available as eye pose which includes orientation and position of the tracked eyes in an XR space. </w:t>
      </w:r>
      <w:r w:rsidR="001B7DB5" w:rsidRPr="6CA92546">
        <w:rPr>
          <w:rFonts w:ascii="Arial" w:eastAsia="SimSun" w:hAnsi="Arial"/>
          <w:lang w:val="en-US"/>
        </w:rPr>
        <w:t>The available gaze data, if it is predicted for a future frame render time, may also contain information about the confidence in prediction of the (pose of) gaze sample.</w:t>
      </w:r>
    </w:p>
    <w:p w14:paraId="6DA328E3" w14:textId="5F4D72C1" w:rsidR="00E34425" w:rsidRPr="00F5093D" w:rsidRDefault="00E34425" w:rsidP="00F5093D">
      <w:pPr>
        <w:pStyle w:val="ListParagraph"/>
        <w:numPr>
          <w:ilvl w:val="0"/>
          <w:numId w:val="1"/>
        </w:numPr>
        <w:spacing w:after="120"/>
        <w:rPr>
          <w:rFonts w:ascii="Arial" w:eastAsia="SimSun" w:hAnsi="Arial"/>
          <w:b/>
          <w:lang w:val="en-US"/>
        </w:rPr>
      </w:pPr>
      <w:r w:rsidRPr="00F5093D">
        <w:rPr>
          <w:rFonts w:ascii="Arial" w:eastAsia="SimSun" w:hAnsi="Arial"/>
          <w:b/>
          <w:lang w:val="en-US"/>
        </w:rPr>
        <w:t>Reason for Change</w:t>
      </w:r>
    </w:p>
    <w:p w14:paraId="7FB19194" w14:textId="2E466707" w:rsidR="00380121" w:rsidRPr="00380121" w:rsidRDefault="00EC1662" w:rsidP="00380121">
      <w:pPr>
        <w:spacing w:after="120"/>
        <w:rPr>
          <w:rFonts w:ascii="Arial" w:eastAsia="SimSun" w:hAnsi="Arial"/>
          <w:bCs/>
          <w:lang w:val="en-US"/>
        </w:rPr>
      </w:pPr>
      <w:r>
        <w:rPr>
          <w:rFonts w:ascii="Arial" w:eastAsia="SimSun" w:hAnsi="Arial"/>
          <w:bCs/>
          <w:lang w:val="en-US"/>
        </w:rPr>
        <w:t>To enable gaze</w:t>
      </w:r>
      <w:r w:rsidR="00710E66">
        <w:rPr>
          <w:rFonts w:ascii="Arial" w:eastAsia="SimSun" w:hAnsi="Arial"/>
          <w:bCs/>
          <w:lang w:val="en-US"/>
        </w:rPr>
        <w:t>-</w:t>
      </w:r>
      <w:r>
        <w:rPr>
          <w:rFonts w:ascii="Arial" w:eastAsia="SimSun" w:hAnsi="Arial"/>
          <w:bCs/>
          <w:lang w:val="en-US"/>
        </w:rPr>
        <w:t>based optimizations in rendering and encoding processes in SR_IMS</w:t>
      </w:r>
      <w:r w:rsidR="0068058B">
        <w:rPr>
          <w:rFonts w:ascii="Arial" w:eastAsia="SimSun" w:hAnsi="Arial"/>
          <w:bCs/>
          <w:lang w:val="en-US"/>
        </w:rPr>
        <w:t>.</w:t>
      </w:r>
    </w:p>
    <w:p w14:paraId="17443B02" w14:textId="14A00077" w:rsidR="00380121" w:rsidRPr="00380121" w:rsidRDefault="00E34425" w:rsidP="00380121">
      <w:pPr>
        <w:pStyle w:val="ListParagraph"/>
        <w:numPr>
          <w:ilvl w:val="0"/>
          <w:numId w:val="1"/>
        </w:numPr>
        <w:spacing w:after="120"/>
        <w:rPr>
          <w:rFonts w:ascii="Arial" w:eastAsia="SimSun" w:hAnsi="Arial"/>
          <w:b/>
          <w:lang w:val="en-US"/>
        </w:rPr>
      </w:pPr>
      <w:r w:rsidRPr="00380121">
        <w:rPr>
          <w:rFonts w:ascii="Arial" w:eastAsia="SimSun" w:hAnsi="Arial"/>
          <w:b/>
          <w:lang w:val="en-US"/>
        </w:rPr>
        <w:t>Proposal</w:t>
      </w:r>
    </w:p>
    <w:p w14:paraId="56F113D1" w14:textId="45BF50E1" w:rsidR="00E34425" w:rsidRPr="003E0E9D" w:rsidRDefault="00E34425" w:rsidP="00E34425">
      <w:pPr>
        <w:rPr>
          <w:rFonts w:ascii="Arial" w:eastAsia="SimSun" w:hAnsi="Arial"/>
          <w:lang w:val="en-US"/>
        </w:rPr>
      </w:pPr>
      <w:r w:rsidRPr="003E0E9D">
        <w:rPr>
          <w:rFonts w:ascii="Arial" w:eastAsia="SimSun" w:hAnsi="Arial"/>
          <w:lang w:val="en-US"/>
        </w:rPr>
        <w:t>It is proposed to agree the following changes to TR 26.</w:t>
      </w:r>
      <w:r w:rsidR="00AA39F0" w:rsidRPr="003E0E9D">
        <w:rPr>
          <w:rFonts w:ascii="Arial" w:eastAsia="SimSun" w:hAnsi="Arial"/>
          <w:lang w:val="en-US"/>
        </w:rPr>
        <w:t>567</w:t>
      </w:r>
      <w:r w:rsidRPr="003E0E9D">
        <w:rPr>
          <w:rFonts w:ascii="Arial" w:eastAsia="SimSun" w:hAnsi="Arial"/>
          <w:lang w:val="en-US"/>
        </w:rPr>
        <w:t xml:space="preserve"> v.</w:t>
      </w:r>
      <w:r w:rsidR="00860459" w:rsidRPr="003E0E9D">
        <w:rPr>
          <w:rFonts w:ascii="Arial" w:eastAsia="SimSun" w:hAnsi="Arial"/>
          <w:lang w:val="en-US"/>
        </w:rPr>
        <w:t>1</w:t>
      </w:r>
      <w:r w:rsidRPr="003E0E9D">
        <w:rPr>
          <w:rFonts w:ascii="Arial" w:eastAsia="SimSun" w:hAnsi="Arial"/>
          <w:lang w:val="en-US"/>
        </w:rPr>
        <w:t>.</w:t>
      </w:r>
      <w:r w:rsidR="00860459" w:rsidRPr="003E0E9D">
        <w:rPr>
          <w:rFonts w:ascii="Arial" w:eastAsia="SimSun" w:hAnsi="Arial"/>
          <w:lang w:val="en-US"/>
        </w:rPr>
        <w:t>0</w:t>
      </w:r>
      <w:r w:rsidR="00D4513F" w:rsidRPr="003E0E9D">
        <w:rPr>
          <w:rFonts w:ascii="Arial" w:eastAsia="SimSun" w:hAnsi="Arial"/>
          <w:lang w:val="en-US"/>
        </w:rPr>
        <w:t>.</w:t>
      </w:r>
      <w:r w:rsidR="00860459" w:rsidRPr="003E0E9D">
        <w:rPr>
          <w:rFonts w:ascii="Arial" w:eastAsia="SimSun" w:hAnsi="Arial"/>
          <w:lang w:val="en-US"/>
        </w:rPr>
        <w:t>0</w:t>
      </w:r>
      <w:r w:rsidRPr="003E0E9D">
        <w:rPr>
          <w:rFonts w:ascii="Arial" w:eastAsia="SimSun" w:hAnsi="Arial"/>
          <w:lang w:val="en-US"/>
        </w:rPr>
        <w:t>.</w:t>
      </w:r>
    </w:p>
    <w:p w14:paraId="63421498" w14:textId="77777777" w:rsidR="00380121" w:rsidRPr="000E7234" w:rsidRDefault="00380121" w:rsidP="00E34425">
      <w:pPr>
        <w:rPr>
          <w:rFonts w:eastAsia="SimSun"/>
          <w:lang w:val="en-US"/>
        </w:rPr>
      </w:pPr>
    </w:p>
    <w:p w14:paraId="29B97846" w14:textId="63B2F920" w:rsidR="00380121" w:rsidRPr="00FB308C" w:rsidRDefault="00380121" w:rsidP="003801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 * First Change</w:t>
      </w:r>
      <w:r w:rsidR="00F271FE">
        <w:rPr>
          <w:rFonts w:ascii="Arial" w:hAnsi="Arial" w:cs="Arial"/>
          <w:color w:val="0000FF"/>
          <w:sz w:val="28"/>
          <w:szCs w:val="28"/>
          <w:lang w:val="en-US"/>
          <w14:ligatures w14:val="none"/>
        </w:rPr>
        <w:t xml:space="preserve"> All new text</w:t>
      </w:r>
      <w:r>
        <w:rPr>
          <w:rFonts w:ascii="Arial" w:hAnsi="Arial" w:cs="Arial"/>
          <w:color w:val="0000FF"/>
          <w:sz w:val="28"/>
          <w:szCs w:val="28"/>
          <w:lang w:val="en-US"/>
          <w14:ligatures w14:val="none"/>
        </w:rPr>
        <w:t xml:space="preserve"> </w:t>
      </w:r>
      <w:r w:rsidRPr="00FB308C">
        <w:rPr>
          <w:rFonts w:ascii="Arial" w:hAnsi="Arial" w:cs="Arial"/>
          <w:color w:val="0000FF"/>
          <w:sz w:val="28"/>
          <w:szCs w:val="28"/>
          <w:lang w:val="en-US"/>
          <w14:ligatures w14:val="none"/>
        </w:rPr>
        <w:t>* * * *</w:t>
      </w:r>
    </w:p>
    <w:p w14:paraId="02B9F331" w14:textId="2B54FCE8" w:rsidR="00421F69" w:rsidRDefault="00421F69" w:rsidP="00421F69">
      <w:pPr>
        <w:pStyle w:val="paragraph"/>
        <w:spacing w:before="180" w:beforeAutospacing="0" w:after="0" w:afterAutospacing="0"/>
        <w:ind w:left="1125" w:hanging="1125"/>
        <w:textAlignment w:val="baseline"/>
        <w:rPr>
          <w:rStyle w:val="normaltextrun"/>
          <w:rFonts w:ascii="Arial" w:eastAsiaTheme="majorEastAsia" w:hAnsi="Arial" w:cs="Arial"/>
          <w:sz w:val="32"/>
          <w:szCs w:val="32"/>
          <w:lang w:val="en-GB"/>
        </w:rPr>
      </w:pPr>
      <w:r>
        <w:rPr>
          <w:rStyle w:val="normaltextrun"/>
          <w:rFonts w:ascii="Arial" w:eastAsiaTheme="majorEastAsia" w:hAnsi="Arial" w:cs="Arial"/>
          <w:sz w:val="32"/>
          <w:szCs w:val="32"/>
          <w:lang w:val="en-GB"/>
        </w:rPr>
        <w:t>A.2.X</w:t>
      </w:r>
      <w:r>
        <w:rPr>
          <w:rStyle w:val="tabchar"/>
          <w:rFonts w:eastAsiaTheme="majorEastAsia"/>
          <w:sz w:val="32"/>
          <w:szCs w:val="32"/>
        </w:rPr>
        <w:t xml:space="preserve"> </w:t>
      </w:r>
      <w:r>
        <w:rPr>
          <w:rStyle w:val="normaltextrun"/>
          <w:rFonts w:ascii="Arial" w:eastAsiaTheme="majorEastAsia" w:hAnsi="Arial" w:cs="Arial"/>
          <w:sz w:val="32"/>
          <w:szCs w:val="32"/>
          <w:lang w:val="en-GB"/>
        </w:rPr>
        <w:t xml:space="preserve">Foveated optimizations. </w:t>
      </w:r>
    </w:p>
    <w:p w14:paraId="1DE9C604" w14:textId="4ED0AFF6" w:rsidR="00421F69" w:rsidRDefault="00421F69" w:rsidP="6CA92546">
      <w:pPr>
        <w:pStyle w:val="paragraph"/>
        <w:spacing w:before="180" w:beforeAutospacing="0" w:after="0" w:afterAutospacing="0"/>
        <w:textAlignment w:val="baseline"/>
        <w:rPr>
          <w:rStyle w:val="normaltextrun"/>
          <w:rFonts w:eastAsiaTheme="majorEastAsia"/>
          <w:sz w:val="20"/>
          <w:szCs w:val="20"/>
          <w:lang w:val="en-GB"/>
        </w:rPr>
      </w:pPr>
      <w:r w:rsidRPr="6CA92546">
        <w:rPr>
          <w:rStyle w:val="normaltextrun"/>
          <w:rFonts w:eastAsiaTheme="majorEastAsia"/>
          <w:sz w:val="20"/>
          <w:szCs w:val="20"/>
          <w:lang w:val="en-GB"/>
        </w:rPr>
        <w:t>Gaze based optimizations like foveated rendering and foveated encoding reduce resource usage and improve user experience for a given resource usage. When gaze data is available and the SR-DCMTSI client and MF</w:t>
      </w:r>
      <w:r w:rsidR="4C37D33E" w:rsidRPr="6CA92546">
        <w:rPr>
          <w:rStyle w:val="normaltextrun"/>
          <w:rFonts w:eastAsiaTheme="majorEastAsia"/>
          <w:sz w:val="20"/>
          <w:szCs w:val="20"/>
          <w:lang w:val="en-GB"/>
        </w:rPr>
        <w:t xml:space="preserve"> or </w:t>
      </w:r>
      <w:r w:rsidRPr="6CA92546">
        <w:rPr>
          <w:rStyle w:val="normaltextrun"/>
          <w:rFonts w:eastAsiaTheme="majorEastAsia"/>
          <w:sz w:val="20"/>
          <w:szCs w:val="20"/>
          <w:lang w:val="en-GB"/>
        </w:rPr>
        <w:t>DC-AS agree to use gaze data for gaze-based optimizations in rendering and encoding. For gaze-based optimizations in rendering and encoding, the SR-DCMTSI client and the MF agree on an optimization profile during session negotiation</w:t>
      </w:r>
      <w:r w:rsidR="00FD0AC4" w:rsidRPr="6CA92546">
        <w:rPr>
          <w:rStyle w:val="normaltextrun"/>
          <w:rFonts w:eastAsiaTheme="majorEastAsia"/>
          <w:sz w:val="20"/>
          <w:szCs w:val="20"/>
          <w:lang w:val="en-GB"/>
        </w:rPr>
        <w:t xml:space="preserve"> from a selection of appropriate profiles. An optimization profile provides importance maps based on the gaze position for foveated rendering and encoding</w:t>
      </w:r>
      <w:r w:rsidR="0032244B" w:rsidRPr="6CA92546">
        <w:rPr>
          <w:rStyle w:val="normaltextrun"/>
          <w:rFonts w:eastAsiaTheme="majorEastAsia"/>
          <w:sz w:val="20"/>
          <w:szCs w:val="20"/>
          <w:lang w:val="en-GB"/>
        </w:rPr>
        <w:t xml:space="preserve">. </w:t>
      </w:r>
      <w:ins w:id="0" w:author="Gazi Illahi (Nokia)" w:date="2025-04-16T12:02:00Z" w16du:dateUtc="2025-04-16T09:02:00Z">
        <w:r w:rsidR="00A54E0B">
          <w:rPr>
            <w:rStyle w:val="normaltextrun"/>
            <w:rFonts w:eastAsiaTheme="majorEastAsia"/>
            <w:sz w:val="20"/>
            <w:szCs w:val="20"/>
            <w:lang w:val="en-GB"/>
          </w:rPr>
          <w:t>An importance map</w:t>
        </w:r>
      </w:ins>
      <w:ins w:id="1" w:author="Gazi Illahi (Nokia)" w:date="2025-04-16T12:03:00Z" w16du:dateUtc="2025-04-16T09:03:00Z">
        <w:r w:rsidR="00A54E0B">
          <w:rPr>
            <w:rStyle w:val="normaltextrun"/>
            <w:rFonts w:eastAsiaTheme="majorEastAsia"/>
            <w:sz w:val="20"/>
            <w:szCs w:val="20"/>
            <w:lang w:val="en-GB"/>
          </w:rPr>
          <w:t xml:space="preserve"> provides</w:t>
        </w:r>
      </w:ins>
      <w:ins w:id="2" w:author="Gazi Illahi (Nokia)" w:date="2025-04-16T12:04:00Z" w16du:dateUtc="2025-04-16T09:04:00Z">
        <w:r w:rsidR="00A54E0B">
          <w:rPr>
            <w:rStyle w:val="normaltextrun"/>
            <w:rFonts w:eastAsiaTheme="majorEastAsia"/>
            <w:sz w:val="20"/>
            <w:szCs w:val="20"/>
            <w:lang w:val="en-GB"/>
          </w:rPr>
          <w:t xml:space="preserve"> quality information for different regions of a frame, their size and </w:t>
        </w:r>
      </w:ins>
      <w:ins w:id="3" w:author="Gazi Illahi (Nokia)" w:date="2025-04-16T12:05:00Z" w16du:dateUtc="2025-04-16T09:05:00Z">
        <w:r w:rsidR="00A54E0B">
          <w:rPr>
            <w:rStyle w:val="normaltextrun"/>
            <w:rFonts w:eastAsiaTheme="majorEastAsia"/>
            <w:sz w:val="20"/>
            <w:szCs w:val="20"/>
            <w:lang w:val="en-GB"/>
          </w:rPr>
          <w:t>location with reference to a gaze point.</w:t>
        </w:r>
      </w:ins>
    </w:p>
    <w:p w14:paraId="616DEBFF" w14:textId="68D966B5" w:rsidR="00F271FE" w:rsidRDefault="00F271FE" w:rsidP="00421F69">
      <w:pPr>
        <w:pStyle w:val="paragraph"/>
        <w:spacing w:before="180" w:beforeAutospacing="0" w:after="0" w:afterAutospacing="0"/>
        <w:textAlignment w:val="baseline"/>
        <w:rPr>
          <w:rStyle w:val="normaltextrun"/>
          <w:rFonts w:eastAsiaTheme="majorEastAsia"/>
          <w:sz w:val="20"/>
          <w:szCs w:val="20"/>
          <w:lang w:val="en-GB"/>
        </w:rPr>
      </w:pPr>
      <w:r>
        <w:rPr>
          <w:rStyle w:val="normaltextrun"/>
          <w:rFonts w:eastAsiaTheme="majorEastAsia"/>
          <w:sz w:val="20"/>
          <w:szCs w:val="20"/>
          <w:lang w:val="en-GB"/>
        </w:rPr>
        <w:t>During a split rendering session, the optimization profile being used may need to be adapted or a switch to a different profile may be desired</w:t>
      </w:r>
      <w:r w:rsidR="001633A3">
        <w:rPr>
          <w:rStyle w:val="normaltextrun"/>
          <w:rFonts w:eastAsiaTheme="majorEastAsia"/>
          <w:sz w:val="20"/>
          <w:szCs w:val="20"/>
          <w:lang w:val="en-GB"/>
        </w:rPr>
        <w:t xml:space="preserve"> based on, for example, user preference, network conditions, monitored QoE etc</w:t>
      </w:r>
    </w:p>
    <w:p w14:paraId="65DB4F25" w14:textId="77777777" w:rsidR="00F271FE" w:rsidRDefault="00F271FE" w:rsidP="00421F69">
      <w:pPr>
        <w:pStyle w:val="paragraph"/>
        <w:spacing w:before="180" w:beforeAutospacing="0" w:after="0" w:afterAutospacing="0"/>
        <w:textAlignment w:val="baseline"/>
        <w:rPr>
          <w:rStyle w:val="normaltextrun"/>
          <w:rFonts w:eastAsiaTheme="majorEastAsia"/>
          <w:sz w:val="20"/>
          <w:szCs w:val="20"/>
          <w:lang w:val="en-GB"/>
        </w:rPr>
      </w:pPr>
    </w:p>
    <w:p w14:paraId="0AE4EA44" w14:textId="3BE35531" w:rsidR="001633A3" w:rsidRDefault="00F271FE" w:rsidP="001633A3">
      <w:pPr>
        <w:ind w:left="1125" w:hanging="1125"/>
        <w:textAlignment w:val="baseline"/>
        <w:rPr>
          <w:rFonts w:ascii="Arial" w:hAnsi="Arial" w:cs="Arial"/>
          <w:sz w:val="28"/>
          <w:szCs w:val="28"/>
          <w:lang w:val="en-US"/>
          <w14:ligatures w14:val="none"/>
        </w:rPr>
      </w:pPr>
      <w:r w:rsidRPr="00F271FE">
        <w:rPr>
          <w:rFonts w:ascii="Arial" w:hAnsi="Arial" w:cs="Arial"/>
          <w:sz w:val="28"/>
          <w:szCs w:val="28"/>
          <w14:ligatures w14:val="none"/>
        </w:rPr>
        <w:t>A.2.</w:t>
      </w:r>
      <w:r w:rsidR="00047A5A" w:rsidRPr="009838A9">
        <w:rPr>
          <w:rFonts w:ascii="Arial" w:hAnsi="Arial" w:cs="Arial"/>
          <w:sz w:val="28"/>
          <w:szCs w:val="28"/>
          <w:highlight w:val="yellow"/>
          <w14:ligatures w14:val="none"/>
        </w:rPr>
        <w:t>X</w:t>
      </w:r>
      <w:r w:rsidRPr="00F271FE">
        <w:rPr>
          <w:rFonts w:ascii="Arial" w:hAnsi="Arial" w:cs="Arial"/>
          <w:sz w:val="28"/>
          <w:szCs w:val="28"/>
          <w14:ligatures w14:val="none"/>
        </w:rPr>
        <w:t>.1</w:t>
      </w:r>
      <w:r w:rsidRPr="00F271FE">
        <w:rPr>
          <w:sz w:val="28"/>
          <w:szCs w:val="28"/>
          <w:lang w:val="en-US"/>
          <w14:ligatures w14:val="none"/>
        </w:rPr>
        <w:t xml:space="preserve"> </w:t>
      </w:r>
      <w:r w:rsidRPr="00F271FE">
        <w:rPr>
          <w:rFonts w:ascii="Arial" w:hAnsi="Arial" w:cs="Arial"/>
          <w:sz w:val="28"/>
          <w:szCs w:val="28"/>
          <w14:ligatures w14:val="none"/>
        </w:rPr>
        <w:t>Configuration format</w:t>
      </w:r>
      <w:r w:rsidRPr="00F271FE">
        <w:rPr>
          <w:rFonts w:ascii="Arial" w:hAnsi="Arial" w:cs="Arial"/>
          <w:sz w:val="28"/>
          <w:szCs w:val="28"/>
          <w:lang w:val="en-US"/>
          <w14:ligatures w14:val="none"/>
        </w:rPr>
        <w:t> </w:t>
      </w:r>
    </w:p>
    <w:p w14:paraId="769F81A9" w14:textId="1FC49397" w:rsidR="001633A3" w:rsidRDefault="00860459" w:rsidP="001633A3">
      <w:pPr>
        <w:rPr>
          <w:lang w:val="en-US"/>
        </w:rPr>
      </w:pPr>
      <w:r>
        <w:rPr>
          <w:lang w:val="en-US"/>
        </w:rPr>
        <w:t>To use</w:t>
      </w:r>
      <w:r w:rsidR="001633A3">
        <w:rPr>
          <w:lang w:val="en-US"/>
        </w:rPr>
        <w:t xml:space="preserve"> </w:t>
      </w:r>
      <w:r w:rsidR="00047A5A">
        <w:rPr>
          <w:lang w:val="en-US"/>
        </w:rPr>
        <w:t>gaze-based</w:t>
      </w:r>
      <w:r w:rsidR="001633A3">
        <w:rPr>
          <w:lang w:val="en-US"/>
        </w:rPr>
        <w:t xml:space="preserve"> optimization</w:t>
      </w:r>
      <w:r>
        <w:rPr>
          <w:lang w:val="en-US"/>
        </w:rPr>
        <w:t>s</w:t>
      </w:r>
      <w:r w:rsidR="00047A5A">
        <w:rPr>
          <w:lang w:val="en-US"/>
        </w:rPr>
        <w:t xml:space="preserve"> of rendering and encoding, the split rendering configuration</w:t>
      </w:r>
      <w:r w:rsidR="001633A3">
        <w:rPr>
          <w:lang w:val="en-US"/>
        </w:rPr>
        <w:t xml:space="preserve"> shall </w:t>
      </w:r>
      <w:r w:rsidR="00047A5A">
        <w:rPr>
          <w:lang w:val="en-US"/>
        </w:rPr>
        <w:t>indicate the gaze-based optimization profile used in the extra configurations field of the split rendering configuration format specified in clause 5.4.2.4 and illustrated in Annex A.1.3. The configuration shall be JSON formatted and conform to the format in Table A.2.</w:t>
      </w:r>
      <w:r w:rsidR="00047A5A" w:rsidRPr="009838A9">
        <w:rPr>
          <w:highlight w:val="yellow"/>
          <w:lang w:val="en-US"/>
        </w:rPr>
        <w:t>X</w:t>
      </w:r>
      <w:r w:rsidR="00047A5A">
        <w:rPr>
          <w:lang w:val="en-US"/>
        </w:rPr>
        <w:t>.1-1</w:t>
      </w:r>
      <w:r>
        <w:rPr>
          <w:lang w:val="en-US"/>
        </w:rPr>
        <w:t>. A gaze-based optimization profile contain</w:t>
      </w:r>
      <w:r w:rsidR="0071160E">
        <w:rPr>
          <w:lang w:val="en-US"/>
        </w:rPr>
        <w:t>s</w:t>
      </w:r>
      <w:r>
        <w:rPr>
          <w:lang w:val="en-US"/>
        </w:rPr>
        <w:t xml:space="preserve"> importance maps for the rendering and encoding a frame according to varying qualities based on the reported gaze location.</w:t>
      </w:r>
    </w:p>
    <w:p w14:paraId="0F74183A" w14:textId="5DF73DF7" w:rsidR="009838A9" w:rsidRPr="001D4239" w:rsidRDefault="009838A9" w:rsidP="001D4239">
      <w:pPr>
        <w:pStyle w:val="TH"/>
        <w:rPr>
          <w14:ligatures w14:val="none"/>
        </w:rPr>
      </w:pPr>
      <w:r w:rsidRPr="001D4239">
        <w:rPr>
          <w14:ligatures w14:val="none"/>
        </w:rPr>
        <w:t xml:space="preserve">Table </w:t>
      </w:r>
      <w:r w:rsidR="001D4239">
        <w:rPr>
          <w:lang w:val="en-US"/>
        </w:rPr>
        <w:t>A.2.</w:t>
      </w:r>
      <w:r w:rsidR="001D4239" w:rsidRPr="009838A9">
        <w:rPr>
          <w:highlight w:val="yellow"/>
          <w:lang w:val="en-US"/>
        </w:rPr>
        <w:t>X</w:t>
      </w:r>
      <w:r w:rsidR="001D4239">
        <w:rPr>
          <w:lang w:val="en-US"/>
        </w:rPr>
        <w:t>.1-1 Configuration format for gaze-based optimization profile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047A5A" w:rsidRPr="007D1CBB" w14:paraId="12CFBF5A"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ABDB588" w14:textId="77777777" w:rsidR="00047A5A" w:rsidRPr="007D1CBB" w:rsidRDefault="00047A5A" w:rsidP="007C38ED">
            <w:pPr>
              <w:pStyle w:val="TAH"/>
            </w:pPr>
            <w:r w:rsidRPr="007D1CBB">
              <w:t>Name</w:t>
            </w:r>
          </w:p>
        </w:tc>
        <w:tc>
          <w:tcPr>
            <w:tcW w:w="137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AEA0EC1" w14:textId="77777777" w:rsidR="00047A5A" w:rsidRPr="007D1CBB" w:rsidRDefault="00047A5A" w:rsidP="007C38ED">
            <w:pPr>
              <w:pStyle w:val="TAH"/>
            </w:pPr>
            <w:r w:rsidRPr="007D1CBB">
              <w:t>Type</w:t>
            </w:r>
          </w:p>
        </w:tc>
        <w:tc>
          <w:tcPr>
            <w:tcW w:w="17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044E59E" w14:textId="77777777" w:rsidR="00047A5A" w:rsidRPr="007D1CBB" w:rsidRDefault="00047A5A" w:rsidP="007C38ED">
            <w:pPr>
              <w:pStyle w:val="TAH"/>
            </w:pPr>
            <w:r w:rsidRPr="007D1CBB">
              <w:t>Cardinality</w:t>
            </w:r>
          </w:p>
        </w:tc>
        <w:tc>
          <w:tcPr>
            <w:tcW w:w="364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E29C0A1" w14:textId="77777777" w:rsidR="00047A5A" w:rsidRPr="007D1CBB" w:rsidRDefault="00047A5A" w:rsidP="007C38ED">
            <w:pPr>
              <w:pStyle w:val="TAH"/>
            </w:pPr>
            <w:r w:rsidRPr="007D1CBB">
              <w:t>Description</w:t>
            </w:r>
          </w:p>
        </w:tc>
      </w:tr>
      <w:tr w:rsidR="00047A5A" w:rsidRPr="007D1CBB" w14:paraId="405F875F"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46EC9186" w14:textId="5B6525C1" w:rsidR="00047A5A" w:rsidRPr="007D1CBB" w:rsidRDefault="00047A5A" w:rsidP="007C38ED">
            <w:pPr>
              <w:pStyle w:val="TAL"/>
            </w:pPr>
            <w:r>
              <w:t>gazeOptProfile</w:t>
            </w:r>
          </w:p>
        </w:tc>
        <w:tc>
          <w:tcPr>
            <w:tcW w:w="1372" w:type="dxa"/>
            <w:tcBorders>
              <w:top w:val="single" w:sz="4" w:space="0" w:color="auto"/>
              <w:left w:val="single" w:sz="4" w:space="0" w:color="auto"/>
              <w:bottom w:val="single" w:sz="4" w:space="0" w:color="auto"/>
              <w:right w:val="single" w:sz="4" w:space="0" w:color="auto"/>
            </w:tcBorders>
            <w:hideMark/>
          </w:tcPr>
          <w:p w14:paraId="7C97937F" w14:textId="54AE9D6C" w:rsidR="00047A5A" w:rsidRPr="007D1CBB" w:rsidRDefault="00047A5A" w:rsidP="007C38ED">
            <w:pPr>
              <w:pStyle w:val="TAL"/>
            </w:pPr>
            <w:r>
              <w:t>Object</w:t>
            </w:r>
          </w:p>
        </w:tc>
        <w:tc>
          <w:tcPr>
            <w:tcW w:w="1751" w:type="dxa"/>
            <w:tcBorders>
              <w:top w:val="single" w:sz="4" w:space="0" w:color="auto"/>
              <w:left w:val="single" w:sz="4" w:space="0" w:color="auto"/>
              <w:bottom w:val="single" w:sz="4" w:space="0" w:color="auto"/>
              <w:right w:val="single" w:sz="4" w:space="0" w:color="auto"/>
            </w:tcBorders>
            <w:hideMark/>
          </w:tcPr>
          <w:p w14:paraId="5E027CD3" w14:textId="5132EF33" w:rsidR="00047A5A" w:rsidRPr="007D1CBB" w:rsidRDefault="00047A5A" w:rsidP="007C38ED">
            <w:pPr>
              <w:pStyle w:val="TAL"/>
            </w:pPr>
            <w:r w:rsidRPr="007D1CBB">
              <w:t>1..</w:t>
            </w:r>
            <w:r>
              <w:t>N</w:t>
            </w:r>
          </w:p>
        </w:tc>
        <w:tc>
          <w:tcPr>
            <w:tcW w:w="3649" w:type="dxa"/>
            <w:tcBorders>
              <w:top w:val="single" w:sz="4" w:space="0" w:color="auto"/>
              <w:left w:val="single" w:sz="4" w:space="0" w:color="auto"/>
              <w:bottom w:val="single" w:sz="4" w:space="0" w:color="auto"/>
              <w:right w:val="single" w:sz="4" w:space="0" w:color="auto"/>
            </w:tcBorders>
            <w:hideMark/>
          </w:tcPr>
          <w:p w14:paraId="207B9713" w14:textId="1EF6155F" w:rsidR="00047A5A" w:rsidRPr="007D1CBB" w:rsidRDefault="00047A5A" w:rsidP="007C38ED">
            <w:pPr>
              <w:pStyle w:val="TAL"/>
            </w:pPr>
            <w:r>
              <w:t>An object corresponding to a gaze</w:t>
            </w:r>
            <w:r w:rsidR="00860459">
              <w:t>-</w:t>
            </w:r>
            <w:r>
              <w:t>based profile. It may be only an identifier such as a URI/N or it may comprise all information needed to use the profile</w:t>
            </w:r>
          </w:p>
        </w:tc>
      </w:tr>
    </w:tbl>
    <w:p w14:paraId="312E32FA" w14:textId="77777777" w:rsidR="00047A5A" w:rsidRDefault="00047A5A" w:rsidP="001633A3">
      <w:pPr>
        <w:rPr>
          <w:lang w:val="en-US"/>
        </w:rPr>
      </w:pPr>
    </w:p>
    <w:p w14:paraId="5CB075CC" w14:textId="1BFA15F0" w:rsidR="00F271FE" w:rsidRPr="00F271FE" w:rsidRDefault="00F271FE" w:rsidP="00F271FE">
      <w:pPr>
        <w:ind w:left="1125" w:hanging="1125"/>
        <w:textAlignment w:val="baseline"/>
        <w:rPr>
          <w:rFonts w:ascii="Arial" w:hAnsi="Arial" w:cs="Arial"/>
          <w:sz w:val="28"/>
          <w:szCs w:val="28"/>
          <w:lang w:val="en-US"/>
          <w14:ligatures w14:val="none"/>
        </w:rPr>
      </w:pPr>
      <w:r w:rsidRPr="00F271FE">
        <w:rPr>
          <w:rFonts w:ascii="Arial" w:hAnsi="Arial" w:cs="Arial"/>
          <w:sz w:val="28"/>
          <w:szCs w:val="28"/>
          <w14:ligatures w14:val="none"/>
        </w:rPr>
        <w:t>A.2.</w:t>
      </w:r>
      <w:r w:rsidR="009838A9" w:rsidRPr="009838A9">
        <w:rPr>
          <w:rFonts w:ascii="Arial" w:hAnsi="Arial" w:cs="Arial"/>
          <w:sz w:val="28"/>
          <w:szCs w:val="28"/>
          <w:highlight w:val="yellow"/>
          <w14:ligatures w14:val="none"/>
        </w:rPr>
        <w:t>X</w:t>
      </w:r>
      <w:r w:rsidRPr="00F271FE">
        <w:rPr>
          <w:rFonts w:ascii="Arial" w:hAnsi="Arial" w:cs="Arial"/>
          <w:sz w:val="28"/>
          <w:szCs w:val="28"/>
          <w14:ligatures w14:val="none"/>
        </w:rPr>
        <w:t>.2</w:t>
      </w:r>
      <w:r w:rsidRPr="00F271FE">
        <w:rPr>
          <w:rFonts w:ascii="Arial" w:hAnsi="Arial" w:cs="Arial"/>
          <w:sz w:val="28"/>
          <w:szCs w:val="28"/>
          <w:lang w:val="en-US"/>
          <w14:ligatures w14:val="none"/>
        </w:rPr>
        <w:t xml:space="preserve"> </w:t>
      </w:r>
      <w:r w:rsidRPr="00F271FE">
        <w:rPr>
          <w:rFonts w:ascii="Arial" w:hAnsi="Arial" w:cs="Arial"/>
          <w:sz w:val="28"/>
          <w:szCs w:val="28"/>
          <w14:ligatures w14:val="none"/>
        </w:rPr>
        <w:t>Metadata format</w:t>
      </w:r>
      <w:r w:rsidRPr="00F271FE">
        <w:rPr>
          <w:rFonts w:ascii="Arial" w:hAnsi="Arial" w:cs="Arial"/>
          <w:sz w:val="28"/>
          <w:szCs w:val="28"/>
          <w:lang w:val="en-US"/>
          <w14:ligatures w14:val="none"/>
        </w:rPr>
        <w:t> </w:t>
      </w:r>
    </w:p>
    <w:p w14:paraId="20CCCDF7" w14:textId="72014A73" w:rsidR="00860459" w:rsidRDefault="00860459" w:rsidP="00860459">
      <w:pPr>
        <w:rPr>
          <w:lang w:val="en-US"/>
        </w:rPr>
      </w:pPr>
      <w:r>
        <w:rPr>
          <w:lang w:val="en-US"/>
        </w:rPr>
        <w:t>Adapting gaze-based optimization being in use in a split rendering session shall follow the general network procedures specified in clause 7.3.1. The metadata message to adapt the gaze-based optimization profile shall conform to the format specified in clause 5.4.3 and shall have the type indicated as “urn:3gpp:split</w:t>
      </w:r>
      <w:r w:rsidR="009838A9">
        <w:rPr>
          <w:lang w:val="en-US"/>
        </w:rPr>
        <w:t>-rendering:v1:asrp:gaze_opt_adapt”. Depending on the implementation and the adaptation needed, the payload may indicate a switch to a new gaze optimization profile or modification of parameters of the current profile. The message shall conform to the format in Table A.2.</w:t>
      </w:r>
      <w:r w:rsidR="009838A9" w:rsidRPr="009838A9">
        <w:rPr>
          <w:highlight w:val="yellow"/>
          <w:lang w:val="en-US"/>
        </w:rPr>
        <w:t>X</w:t>
      </w:r>
      <w:r w:rsidR="009838A9">
        <w:rPr>
          <w:lang w:val="en-US"/>
        </w:rPr>
        <w:t>.2-1</w:t>
      </w:r>
      <w:r>
        <w:rPr>
          <w:lang w:val="en-US"/>
        </w:rPr>
        <w:t xml:space="preserve"> </w:t>
      </w:r>
    </w:p>
    <w:p w14:paraId="79D8ED71" w14:textId="787449AB" w:rsidR="001D4239" w:rsidRPr="001D4239" w:rsidRDefault="001D4239" w:rsidP="001D4239">
      <w:pPr>
        <w:pStyle w:val="TH"/>
        <w:rPr>
          <w14:ligatures w14:val="none"/>
        </w:rPr>
      </w:pPr>
      <w:r w:rsidRPr="001D4239">
        <w:rPr>
          <w14:ligatures w14:val="none"/>
        </w:rPr>
        <w:lastRenderedPageBreak/>
        <w:t xml:space="preserve">Table </w:t>
      </w:r>
      <w:r>
        <w:rPr>
          <w:lang w:val="en-US"/>
        </w:rPr>
        <w:t>A.2.</w:t>
      </w:r>
      <w:r w:rsidRPr="009838A9">
        <w:rPr>
          <w:highlight w:val="yellow"/>
          <w:lang w:val="en-US"/>
        </w:rPr>
        <w:t>X</w:t>
      </w:r>
      <w:r>
        <w:rPr>
          <w:lang w:val="en-US"/>
        </w:rPr>
        <w:t>.2-1 Metadata message format for gaze-based optimization adaptation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9838A9" w:rsidRPr="007D1CBB" w14:paraId="7426A0FC"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16B01C7" w14:textId="77777777" w:rsidR="009838A9" w:rsidRPr="007D1CBB" w:rsidRDefault="009838A9" w:rsidP="007C38ED">
            <w:pPr>
              <w:pStyle w:val="TAH"/>
            </w:pPr>
            <w:r w:rsidRPr="007D1CBB">
              <w:t>Name</w:t>
            </w:r>
          </w:p>
        </w:tc>
        <w:tc>
          <w:tcPr>
            <w:tcW w:w="137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13011E6" w14:textId="77777777" w:rsidR="009838A9" w:rsidRPr="007D1CBB" w:rsidRDefault="009838A9" w:rsidP="007C38ED">
            <w:pPr>
              <w:pStyle w:val="TAH"/>
            </w:pPr>
            <w:r w:rsidRPr="007D1CBB">
              <w:t>Type</w:t>
            </w:r>
          </w:p>
        </w:tc>
        <w:tc>
          <w:tcPr>
            <w:tcW w:w="17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C2B7FE5" w14:textId="77777777" w:rsidR="009838A9" w:rsidRPr="007D1CBB" w:rsidRDefault="009838A9" w:rsidP="007C38ED">
            <w:pPr>
              <w:pStyle w:val="TAH"/>
            </w:pPr>
            <w:r w:rsidRPr="007D1CBB">
              <w:t>Cardinality</w:t>
            </w:r>
          </w:p>
        </w:tc>
        <w:tc>
          <w:tcPr>
            <w:tcW w:w="3649"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BD637C7" w14:textId="77777777" w:rsidR="009838A9" w:rsidRPr="007D1CBB" w:rsidRDefault="009838A9" w:rsidP="007C38ED">
            <w:pPr>
              <w:pStyle w:val="TAH"/>
            </w:pPr>
            <w:r w:rsidRPr="007D1CBB">
              <w:t>Description</w:t>
            </w:r>
          </w:p>
        </w:tc>
      </w:tr>
      <w:tr w:rsidR="009838A9" w:rsidRPr="007D1CBB" w14:paraId="523C3927"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08FADFA2" w14:textId="77777777" w:rsidR="009838A9" w:rsidRPr="007D1CBB" w:rsidRDefault="009838A9" w:rsidP="007C38ED">
            <w:pPr>
              <w:pStyle w:val="TAL"/>
            </w:pPr>
            <w:r w:rsidRPr="007D1CBB">
              <w:t>id</w:t>
            </w:r>
          </w:p>
        </w:tc>
        <w:tc>
          <w:tcPr>
            <w:tcW w:w="1372" w:type="dxa"/>
            <w:tcBorders>
              <w:top w:val="single" w:sz="4" w:space="0" w:color="auto"/>
              <w:left w:val="single" w:sz="4" w:space="0" w:color="auto"/>
              <w:bottom w:val="single" w:sz="4" w:space="0" w:color="auto"/>
              <w:right w:val="single" w:sz="4" w:space="0" w:color="auto"/>
            </w:tcBorders>
            <w:hideMark/>
          </w:tcPr>
          <w:p w14:paraId="1B61F58A" w14:textId="77777777" w:rsidR="009838A9" w:rsidRPr="007D1CBB" w:rsidRDefault="009838A9" w:rsidP="007C38E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18155EA4" w14:textId="77777777" w:rsidR="009838A9" w:rsidRPr="007D1CBB" w:rsidRDefault="009838A9" w:rsidP="007C38E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06DC7334" w14:textId="77777777" w:rsidR="009838A9" w:rsidRPr="007D1CBB" w:rsidRDefault="009838A9" w:rsidP="007C38ED">
            <w:pPr>
              <w:pStyle w:val="TAL"/>
            </w:pPr>
            <w:r w:rsidRPr="007D1CBB">
              <w:t>A unique identifier of the message in the scope of the data channel session.</w:t>
            </w:r>
          </w:p>
        </w:tc>
      </w:tr>
      <w:tr w:rsidR="009838A9" w:rsidRPr="007D1CBB" w14:paraId="096D6F11"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6B696DE6" w14:textId="77777777" w:rsidR="009838A9" w:rsidRPr="007D1CBB" w:rsidRDefault="009838A9" w:rsidP="007C38ED">
            <w:pPr>
              <w:pStyle w:val="TAL"/>
            </w:pPr>
            <w:r w:rsidRPr="007D1CBB">
              <w:t>type</w:t>
            </w:r>
          </w:p>
        </w:tc>
        <w:tc>
          <w:tcPr>
            <w:tcW w:w="1372" w:type="dxa"/>
            <w:tcBorders>
              <w:top w:val="single" w:sz="4" w:space="0" w:color="auto"/>
              <w:left w:val="single" w:sz="4" w:space="0" w:color="auto"/>
              <w:bottom w:val="single" w:sz="4" w:space="0" w:color="auto"/>
              <w:right w:val="single" w:sz="4" w:space="0" w:color="auto"/>
            </w:tcBorders>
            <w:hideMark/>
          </w:tcPr>
          <w:p w14:paraId="46A9FD80" w14:textId="77777777" w:rsidR="009838A9" w:rsidRPr="007D1CBB" w:rsidRDefault="009838A9" w:rsidP="007C38E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026EF58A" w14:textId="77777777" w:rsidR="009838A9" w:rsidRPr="007D1CBB" w:rsidRDefault="009838A9" w:rsidP="007C38E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75CE6108" w14:textId="0D936D89" w:rsidR="009838A9" w:rsidRPr="007D1CBB" w:rsidRDefault="009838A9" w:rsidP="007C38ED">
            <w:pPr>
              <w:pStyle w:val="TAL"/>
            </w:pPr>
            <w:r w:rsidRPr="007D1CBB">
              <w:t>urn:3gpp:split-rendering:v1:asrp:</w:t>
            </w:r>
            <w:r w:rsidR="001D4239">
              <w:rPr>
                <w:lang w:val="en-US"/>
              </w:rPr>
              <w:t>:asrp:gaze_opt_adapt</w:t>
            </w:r>
          </w:p>
        </w:tc>
      </w:tr>
      <w:tr w:rsidR="009838A9" w:rsidRPr="007D1CBB" w14:paraId="4253EC85"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464A8CA8" w14:textId="77777777" w:rsidR="009838A9" w:rsidRPr="007D1CBB" w:rsidRDefault="009838A9" w:rsidP="007C38ED">
            <w:pPr>
              <w:pStyle w:val="TAL"/>
            </w:pPr>
            <w:r w:rsidRPr="007D1CBB">
              <w:t>message</w:t>
            </w:r>
          </w:p>
        </w:tc>
        <w:tc>
          <w:tcPr>
            <w:tcW w:w="1372" w:type="dxa"/>
            <w:tcBorders>
              <w:top w:val="single" w:sz="4" w:space="0" w:color="auto"/>
              <w:left w:val="single" w:sz="4" w:space="0" w:color="auto"/>
              <w:bottom w:val="single" w:sz="4" w:space="0" w:color="auto"/>
              <w:right w:val="single" w:sz="4" w:space="0" w:color="auto"/>
            </w:tcBorders>
            <w:hideMark/>
          </w:tcPr>
          <w:p w14:paraId="3502ECB0" w14:textId="77777777" w:rsidR="009838A9" w:rsidRPr="007D1CBB" w:rsidRDefault="009838A9" w:rsidP="007C38ED">
            <w:pPr>
              <w:pStyle w:val="TAL"/>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4C3EE5BE" w14:textId="77777777" w:rsidR="009838A9" w:rsidRPr="007D1CBB" w:rsidRDefault="009838A9" w:rsidP="007C38E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40080A4" w14:textId="77777777" w:rsidR="009838A9" w:rsidRPr="007D1CBB" w:rsidRDefault="009838A9" w:rsidP="007C38ED">
            <w:pPr>
              <w:pStyle w:val="TAL"/>
            </w:pPr>
            <w:r w:rsidRPr="007D1CBB">
              <w:t xml:space="preserve">Message content </w:t>
            </w:r>
          </w:p>
        </w:tc>
      </w:tr>
      <w:tr w:rsidR="009838A9" w:rsidRPr="007D1CBB" w14:paraId="0C583230"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28A57519" w14:textId="77777777" w:rsidR="009838A9" w:rsidRPr="007D1CBB" w:rsidRDefault="009838A9" w:rsidP="007C38ED">
            <w:pPr>
              <w:pStyle w:val="TAL"/>
            </w:pPr>
            <w:r w:rsidRPr="007D1CBB">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6E89FE32" w14:textId="77777777" w:rsidR="009838A9" w:rsidRPr="007D1CBB" w:rsidRDefault="009838A9" w:rsidP="007C38E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3EE9B442" w14:textId="77777777" w:rsidR="009838A9" w:rsidRPr="007D1CBB" w:rsidRDefault="009838A9" w:rsidP="007C38E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6B517A1" w14:textId="6E108756" w:rsidR="009838A9" w:rsidRPr="007D1CBB" w:rsidRDefault="009838A9" w:rsidP="007C38ED">
            <w:pPr>
              <w:pStyle w:val="TAL"/>
            </w:pPr>
            <w:r w:rsidRPr="007D1CBB">
              <w:t xml:space="preserve">An identifier of the subtype of the message, it may </w:t>
            </w:r>
            <w:r w:rsidR="001D4239">
              <w:t>indicate a switch in optimization profile (SwitchOptProf) or a change in parameters of the optimization profile (ModOptProf)</w:t>
            </w:r>
          </w:p>
        </w:tc>
      </w:tr>
      <w:tr w:rsidR="009838A9" w:rsidRPr="007D1CBB" w14:paraId="598C10A6" w14:textId="77777777" w:rsidTr="007C38ED">
        <w:trPr>
          <w:jc w:val="center"/>
        </w:trPr>
        <w:tc>
          <w:tcPr>
            <w:tcW w:w="2244" w:type="dxa"/>
            <w:tcBorders>
              <w:top w:val="single" w:sz="4" w:space="0" w:color="auto"/>
              <w:left w:val="single" w:sz="4" w:space="0" w:color="auto"/>
              <w:bottom w:val="single" w:sz="4" w:space="0" w:color="auto"/>
              <w:right w:val="single" w:sz="4" w:space="0" w:color="auto"/>
            </w:tcBorders>
            <w:hideMark/>
          </w:tcPr>
          <w:p w14:paraId="2E8A25D8" w14:textId="61C6BA78" w:rsidR="009838A9" w:rsidRPr="007D1CBB" w:rsidRDefault="009838A9" w:rsidP="007C38ED">
            <w:pPr>
              <w:pStyle w:val="TAL"/>
            </w:pPr>
            <w:r w:rsidRPr="007D1CBB">
              <w:t xml:space="preserve">    </w:t>
            </w:r>
            <w:r w:rsidR="001D4239">
              <w:t>gazeOptProfile</w:t>
            </w:r>
          </w:p>
        </w:tc>
        <w:tc>
          <w:tcPr>
            <w:tcW w:w="1372" w:type="dxa"/>
            <w:tcBorders>
              <w:top w:val="single" w:sz="4" w:space="0" w:color="auto"/>
              <w:left w:val="single" w:sz="4" w:space="0" w:color="auto"/>
              <w:bottom w:val="single" w:sz="4" w:space="0" w:color="auto"/>
              <w:right w:val="single" w:sz="4" w:space="0" w:color="auto"/>
            </w:tcBorders>
            <w:hideMark/>
          </w:tcPr>
          <w:p w14:paraId="04DA911C" w14:textId="3AE2A2B6" w:rsidR="009838A9" w:rsidRPr="007D1CBB" w:rsidRDefault="001D4239" w:rsidP="007C38ED">
            <w:pPr>
              <w:pStyle w:val="TAL"/>
            </w:pPr>
            <w:r>
              <w:t>Object</w:t>
            </w:r>
          </w:p>
        </w:tc>
        <w:tc>
          <w:tcPr>
            <w:tcW w:w="1751" w:type="dxa"/>
            <w:tcBorders>
              <w:top w:val="single" w:sz="4" w:space="0" w:color="auto"/>
              <w:left w:val="single" w:sz="4" w:space="0" w:color="auto"/>
              <w:bottom w:val="single" w:sz="4" w:space="0" w:color="auto"/>
              <w:right w:val="single" w:sz="4" w:space="0" w:color="auto"/>
            </w:tcBorders>
            <w:hideMark/>
          </w:tcPr>
          <w:p w14:paraId="4FFD9725" w14:textId="77777777" w:rsidR="009838A9" w:rsidRPr="007D1CBB" w:rsidRDefault="009838A9" w:rsidP="007C38E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4E9C3437" w14:textId="75BAB3C1" w:rsidR="009838A9" w:rsidRPr="007D1CBB" w:rsidRDefault="001D4239" w:rsidP="007C38ED">
            <w:pPr>
              <w:pStyle w:val="TAL"/>
            </w:pPr>
            <w:r>
              <w:t>An object corresponding to a gaze-based profile. It may be only an identifier such as a URI/N or it may comprise all information needed to use the profile. If the message subtype is to switch a profile, this contains or points to the gazeOptProf to switch to. If the message subtype is ModOptProfile, this contains or points to a modified version of the current optimization profile.</w:t>
            </w:r>
          </w:p>
        </w:tc>
      </w:tr>
    </w:tbl>
    <w:p w14:paraId="01E335D4" w14:textId="77777777" w:rsidR="00F271FE" w:rsidRPr="00F271FE" w:rsidRDefault="00F271FE" w:rsidP="00F271FE">
      <w:pPr>
        <w:ind w:left="1125" w:hanging="1125"/>
        <w:textAlignment w:val="baseline"/>
        <w:rPr>
          <w:sz w:val="24"/>
          <w:szCs w:val="24"/>
          <w:lang w:val="en-US"/>
          <w14:ligatures w14:val="none"/>
        </w:rPr>
      </w:pPr>
    </w:p>
    <w:p w14:paraId="71558D37" w14:textId="77777777" w:rsidR="00F271FE" w:rsidRDefault="00F271FE" w:rsidP="00421F69">
      <w:pPr>
        <w:pStyle w:val="paragraph"/>
        <w:spacing w:before="180" w:beforeAutospacing="0" w:after="0" w:afterAutospacing="0"/>
        <w:textAlignment w:val="baseline"/>
      </w:pPr>
    </w:p>
    <w:p w14:paraId="5BD882F7" w14:textId="6ABE8367" w:rsidR="00F271FE" w:rsidRPr="00FB308C" w:rsidRDefault="00F271FE" w:rsidP="00F271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14:ligatures w14:val="none"/>
        </w:rPr>
      </w:pPr>
      <w:r w:rsidRPr="00FB308C">
        <w:rPr>
          <w:rFonts w:ascii="Arial" w:hAnsi="Arial" w:cs="Arial"/>
          <w:color w:val="0000FF"/>
          <w:sz w:val="28"/>
          <w:szCs w:val="28"/>
          <w:lang w:val="en-US"/>
          <w14:ligatures w14:val="none"/>
        </w:rPr>
        <w:t xml:space="preserve">* * * </w:t>
      </w:r>
      <w:r>
        <w:rPr>
          <w:rFonts w:ascii="Arial" w:hAnsi="Arial" w:cs="Arial"/>
          <w:color w:val="0000FF"/>
          <w:sz w:val="28"/>
          <w:szCs w:val="28"/>
          <w:lang w:val="en-US"/>
          <w14:ligatures w14:val="none"/>
        </w:rPr>
        <w:t>End</w:t>
      </w:r>
      <w:r w:rsidRPr="00FB308C">
        <w:rPr>
          <w:rFonts w:ascii="Arial" w:hAnsi="Arial" w:cs="Arial"/>
          <w:color w:val="0000FF"/>
          <w:sz w:val="28"/>
          <w:szCs w:val="28"/>
          <w:lang w:val="en-US"/>
          <w14:ligatures w14:val="none"/>
        </w:rPr>
        <w:t xml:space="preserve"> Change</w:t>
      </w:r>
      <w:r>
        <w:rPr>
          <w:rFonts w:ascii="Arial" w:hAnsi="Arial" w:cs="Arial"/>
          <w:color w:val="0000FF"/>
          <w:sz w:val="28"/>
          <w:szCs w:val="28"/>
          <w:lang w:val="en-US"/>
          <w14:ligatures w14:val="none"/>
        </w:rPr>
        <w:t xml:space="preserve">s </w:t>
      </w:r>
      <w:r w:rsidRPr="00FB308C">
        <w:rPr>
          <w:rFonts w:ascii="Arial" w:hAnsi="Arial" w:cs="Arial"/>
          <w:color w:val="0000FF"/>
          <w:sz w:val="28"/>
          <w:szCs w:val="28"/>
          <w:lang w:val="en-US"/>
          <w14:ligatures w14:val="none"/>
        </w:rPr>
        <w:t>* * * *</w:t>
      </w:r>
    </w:p>
    <w:p w14:paraId="446020FC" w14:textId="499B1190" w:rsidR="00FF768C" w:rsidRDefault="00FF768C"/>
    <w:sectPr w:rsidR="00FF768C" w:rsidSect="001A3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6067F"/>
    <w:multiLevelType w:val="hybridMultilevel"/>
    <w:tmpl w:val="C6B23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41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
    <w15:presenceInfo w15:providerId="None" w15:userId="Gazi Illa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55E"/>
    <w:rsid w:val="00047A5A"/>
    <w:rsid w:val="000A6C87"/>
    <w:rsid w:val="001633A3"/>
    <w:rsid w:val="001A3E48"/>
    <w:rsid w:val="001B1E95"/>
    <w:rsid w:val="001B7DB5"/>
    <w:rsid w:val="001D1222"/>
    <w:rsid w:val="001D4239"/>
    <w:rsid w:val="001F2D8F"/>
    <w:rsid w:val="00227B97"/>
    <w:rsid w:val="00233D12"/>
    <w:rsid w:val="00246113"/>
    <w:rsid w:val="00317D05"/>
    <w:rsid w:val="0032244B"/>
    <w:rsid w:val="003423FC"/>
    <w:rsid w:val="00380121"/>
    <w:rsid w:val="003E0E9D"/>
    <w:rsid w:val="00421F69"/>
    <w:rsid w:val="00427877"/>
    <w:rsid w:val="00530D94"/>
    <w:rsid w:val="0054786B"/>
    <w:rsid w:val="0068058B"/>
    <w:rsid w:val="00710E66"/>
    <w:rsid w:val="0071160E"/>
    <w:rsid w:val="00723DA1"/>
    <w:rsid w:val="007E5E7E"/>
    <w:rsid w:val="007F2ACA"/>
    <w:rsid w:val="00860459"/>
    <w:rsid w:val="00872E23"/>
    <w:rsid w:val="008B4EF2"/>
    <w:rsid w:val="008D0089"/>
    <w:rsid w:val="008E015C"/>
    <w:rsid w:val="00941EFC"/>
    <w:rsid w:val="0095259B"/>
    <w:rsid w:val="009744C0"/>
    <w:rsid w:val="009838A9"/>
    <w:rsid w:val="009A30BB"/>
    <w:rsid w:val="009A3F10"/>
    <w:rsid w:val="009D186B"/>
    <w:rsid w:val="00A211F5"/>
    <w:rsid w:val="00A54E0B"/>
    <w:rsid w:val="00A77BB9"/>
    <w:rsid w:val="00A87D45"/>
    <w:rsid w:val="00AA39F0"/>
    <w:rsid w:val="00AA3AC0"/>
    <w:rsid w:val="00AB60FE"/>
    <w:rsid w:val="00B10259"/>
    <w:rsid w:val="00BF271C"/>
    <w:rsid w:val="00C043EB"/>
    <w:rsid w:val="00C11A9B"/>
    <w:rsid w:val="00C32BE2"/>
    <w:rsid w:val="00C3795C"/>
    <w:rsid w:val="00C55532"/>
    <w:rsid w:val="00CB691D"/>
    <w:rsid w:val="00D17964"/>
    <w:rsid w:val="00D4513F"/>
    <w:rsid w:val="00D52AF5"/>
    <w:rsid w:val="00D63322"/>
    <w:rsid w:val="00D75380"/>
    <w:rsid w:val="00D92DE2"/>
    <w:rsid w:val="00DD055E"/>
    <w:rsid w:val="00E060B5"/>
    <w:rsid w:val="00E25A15"/>
    <w:rsid w:val="00E34425"/>
    <w:rsid w:val="00E84043"/>
    <w:rsid w:val="00EC1662"/>
    <w:rsid w:val="00EE0C8F"/>
    <w:rsid w:val="00F271FE"/>
    <w:rsid w:val="00F5093D"/>
    <w:rsid w:val="00FA391C"/>
    <w:rsid w:val="00FB2C37"/>
    <w:rsid w:val="00FD0AC4"/>
    <w:rsid w:val="00FD7879"/>
    <w:rsid w:val="00FE0CFD"/>
    <w:rsid w:val="00FF768C"/>
    <w:rsid w:val="0904A6E1"/>
    <w:rsid w:val="1D7D2F1D"/>
    <w:rsid w:val="4C37D33E"/>
    <w:rsid w:val="6CA92546"/>
    <w:rsid w:val="6EE86949"/>
    <w:rsid w:val="70CF2349"/>
  </w:rsids>
  <m:mathPr>
    <m:mathFont m:val="Cambria Math"/>
    <m:brkBin m:val="before"/>
    <m:brkBinSub m:val="--"/>
    <m:smallFrac m:val="0"/>
    <m:dispDef/>
    <m:lMargin m:val="0"/>
    <m:rMargin m:val="0"/>
    <m:defJc m:val="centerGroup"/>
    <m:wrapIndent m:val="1440"/>
    <m:intLim m:val="subSup"/>
    <m:naryLim m:val="undOvr"/>
  </m:mathPr>
  <w:themeFontLang w:val="en-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620E"/>
  <w15:chartTrackingRefBased/>
  <w15:docId w15:val="{C6229D54-9C49-4DC2-98FA-19DD6884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HAnsi" w:hAnsi="CG Times (W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425"/>
    <w:pPr>
      <w:spacing w:after="180"/>
    </w:pPr>
    <w:rPr>
      <w:rFonts w:ascii="Times New Roman" w:eastAsia="Times New Roman" w:hAnsi="Times New Roman"/>
      <w:kern w:val="0"/>
      <w:lang w:val="en-GB"/>
    </w:rPr>
  </w:style>
  <w:style w:type="paragraph" w:styleId="Heading1">
    <w:name w:val="heading 1"/>
    <w:basedOn w:val="Normal"/>
    <w:next w:val="Normal"/>
    <w:link w:val="Heading1Char"/>
    <w:uiPriority w:val="9"/>
    <w:qFormat/>
    <w:rsid w:val="00DD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5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5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05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05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05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05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05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5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5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05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05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05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05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05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0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0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055E"/>
    <w:rPr>
      <w:i/>
      <w:iCs/>
      <w:color w:val="404040" w:themeColor="text1" w:themeTint="BF"/>
    </w:rPr>
  </w:style>
  <w:style w:type="paragraph" w:styleId="ListParagraph">
    <w:name w:val="List Paragraph"/>
    <w:basedOn w:val="Normal"/>
    <w:uiPriority w:val="34"/>
    <w:qFormat/>
    <w:rsid w:val="00DD055E"/>
    <w:pPr>
      <w:ind w:left="720"/>
      <w:contextualSpacing/>
    </w:pPr>
  </w:style>
  <w:style w:type="character" w:styleId="IntenseEmphasis">
    <w:name w:val="Intense Emphasis"/>
    <w:basedOn w:val="DefaultParagraphFont"/>
    <w:uiPriority w:val="21"/>
    <w:qFormat/>
    <w:rsid w:val="00DD055E"/>
    <w:rPr>
      <w:i/>
      <w:iCs/>
      <w:color w:val="0F4761" w:themeColor="accent1" w:themeShade="BF"/>
    </w:rPr>
  </w:style>
  <w:style w:type="paragraph" w:styleId="IntenseQuote">
    <w:name w:val="Intense Quote"/>
    <w:basedOn w:val="Normal"/>
    <w:next w:val="Normal"/>
    <w:link w:val="IntenseQuoteChar"/>
    <w:uiPriority w:val="30"/>
    <w:qFormat/>
    <w:rsid w:val="00DD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55E"/>
    <w:rPr>
      <w:i/>
      <w:iCs/>
      <w:color w:val="0F4761" w:themeColor="accent1" w:themeShade="BF"/>
    </w:rPr>
  </w:style>
  <w:style w:type="character" w:styleId="IntenseReference">
    <w:name w:val="Intense Reference"/>
    <w:basedOn w:val="DefaultParagraphFont"/>
    <w:uiPriority w:val="32"/>
    <w:qFormat/>
    <w:rsid w:val="00DD055E"/>
    <w:rPr>
      <w:b/>
      <w:bCs/>
      <w:smallCaps/>
      <w:color w:val="0F4761" w:themeColor="accent1" w:themeShade="BF"/>
      <w:spacing w:val="5"/>
    </w:rPr>
  </w:style>
  <w:style w:type="paragraph" w:customStyle="1" w:styleId="CRCoverPage">
    <w:name w:val="CR Cover Page"/>
    <w:qFormat/>
    <w:rsid w:val="00E34425"/>
    <w:pPr>
      <w:spacing w:after="120"/>
    </w:pPr>
    <w:rPr>
      <w:rFonts w:ascii="Arial" w:eastAsia="Times New Roman" w:hAnsi="Arial"/>
      <w:kern w:val="0"/>
      <w:lang w:val="en-GB"/>
    </w:rPr>
  </w:style>
  <w:style w:type="character" w:styleId="Hyperlink">
    <w:name w:val="Hyperlink"/>
    <w:basedOn w:val="DefaultParagraphFont"/>
    <w:uiPriority w:val="99"/>
    <w:unhideWhenUsed/>
    <w:rsid w:val="00A87D45"/>
    <w:rPr>
      <w:color w:val="467886" w:themeColor="hyperlink"/>
      <w:u w:val="single"/>
    </w:rPr>
  </w:style>
  <w:style w:type="character" w:styleId="UnresolvedMention">
    <w:name w:val="Unresolved Mention"/>
    <w:basedOn w:val="DefaultParagraphFont"/>
    <w:uiPriority w:val="99"/>
    <w:semiHidden/>
    <w:unhideWhenUsed/>
    <w:rsid w:val="00A87D45"/>
    <w:rPr>
      <w:color w:val="605E5C"/>
      <w:shd w:val="clear" w:color="auto" w:fill="E1DFDD"/>
    </w:rPr>
  </w:style>
  <w:style w:type="paragraph" w:customStyle="1" w:styleId="paragraph">
    <w:name w:val="paragraph"/>
    <w:basedOn w:val="Normal"/>
    <w:rsid w:val="00421F69"/>
    <w:pPr>
      <w:spacing w:before="100" w:beforeAutospacing="1" w:after="100" w:afterAutospacing="1"/>
    </w:pPr>
    <w:rPr>
      <w:sz w:val="24"/>
      <w:szCs w:val="24"/>
      <w:lang w:val="en-US"/>
    </w:rPr>
  </w:style>
  <w:style w:type="character" w:customStyle="1" w:styleId="normaltextrun">
    <w:name w:val="normaltextrun"/>
    <w:basedOn w:val="DefaultParagraphFont"/>
    <w:rsid w:val="00421F69"/>
  </w:style>
  <w:style w:type="character" w:customStyle="1" w:styleId="tabchar">
    <w:name w:val="tabchar"/>
    <w:basedOn w:val="DefaultParagraphFont"/>
    <w:rsid w:val="00421F69"/>
  </w:style>
  <w:style w:type="character" w:customStyle="1" w:styleId="eop">
    <w:name w:val="eop"/>
    <w:basedOn w:val="DefaultParagraphFont"/>
    <w:rsid w:val="00421F69"/>
  </w:style>
  <w:style w:type="paragraph" w:customStyle="1" w:styleId="TAL">
    <w:name w:val="TAL"/>
    <w:basedOn w:val="Normal"/>
    <w:rsid w:val="00047A5A"/>
    <w:pPr>
      <w:keepNext/>
      <w:keepLines/>
      <w:spacing w:after="0"/>
    </w:pPr>
    <w:rPr>
      <w:rFonts w:ascii="Arial" w:eastAsiaTheme="minorEastAsia" w:hAnsi="Arial"/>
      <w:sz w:val="18"/>
    </w:rPr>
  </w:style>
  <w:style w:type="paragraph" w:customStyle="1" w:styleId="TAH">
    <w:name w:val="TAH"/>
    <w:basedOn w:val="Normal"/>
    <w:rsid w:val="00047A5A"/>
    <w:pPr>
      <w:keepNext/>
      <w:keepLines/>
      <w:spacing w:after="0"/>
      <w:jc w:val="center"/>
    </w:pPr>
    <w:rPr>
      <w:rFonts w:ascii="Arial" w:eastAsiaTheme="minorEastAsia" w:hAnsi="Arial"/>
      <w:b/>
      <w:sz w:val="18"/>
    </w:rPr>
  </w:style>
  <w:style w:type="paragraph" w:styleId="Caption">
    <w:name w:val="caption"/>
    <w:basedOn w:val="Normal"/>
    <w:next w:val="Normal"/>
    <w:uiPriority w:val="35"/>
    <w:unhideWhenUsed/>
    <w:qFormat/>
    <w:rsid w:val="009838A9"/>
    <w:pPr>
      <w:spacing w:after="200"/>
    </w:pPr>
    <w:rPr>
      <w:i/>
      <w:iCs/>
      <w:color w:val="0E2841" w:themeColor="text2"/>
      <w:sz w:val="18"/>
      <w:szCs w:val="18"/>
    </w:rPr>
  </w:style>
  <w:style w:type="paragraph" w:customStyle="1" w:styleId="TH">
    <w:name w:val="TH"/>
    <w:basedOn w:val="Normal"/>
    <w:link w:val="THChar"/>
    <w:qFormat/>
    <w:rsid w:val="001D4239"/>
    <w:pPr>
      <w:keepNext/>
      <w:keepLines/>
      <w:spacing w:before="60"/>
      <w:jc w:val="center"/>
    </w:pPr>
    <w:rPr>
      <w:rFonts w:ascii="Arial" w:eastAsiaTheme="minorEastAsia" w:hAnsi="Arial"/>
      <w:b/>
    </w:rPr>
  </w:style>
  <w:style w:type="character" w:customStyle="1" w:styleId="THChar">
    <w:name w:val="TH Char"/>
    <w:link w:val="TH"/>
    <w:qFormat/>
    <w:rsid w:val="001D4239"/>
    <w:rPr>
      <w:rFonts w:ascii="Arial" w:eastAsiaTheme="minorEastAsia" w:hAnsi="Arial"/>
      <w:b/>
      <w:kern w:val="0"/>
      <w:lang w:val="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kern w:val="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32BE2"/>
    <w:rPr>
      <w:rFonts w:ascii="Times New Roman" w:eastAsia="Times New Roman" w:hAnsi="Times New Roman"/>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2360">
      <w:bodyDiv w:val="1"/>
      <w:marLeft w:val="0"/>
      <w:marRight w:val="0"/>
      <w:marTop w:val="0"/>
      <w:marBottom w:val="0"/>
      <w:divBdr>
        <w:top w:val="none" w:sz="0" w:space="0" w:color="auto"/>
        <w:left w:val="none" w:sz="0" w:space="0" w:color="auto"/>
        <w:bottom w:val="none" w:sz="0" w:space="0" w:color="auto"/>
        <w:right w:val="none" w:sz="0" w:space="0" w:color="auto"/>
      </w:divBdr>
      <w:divsChild>
        <w:div w:id="755250403">
          <w:marLeft w:val="0"/>
          <w:marRight w:val="0"/>
          <w:marTop w:val="0"/>
          <w:marBottom w:val="0"/>
          <w:divBdr>
            <w:top w:val="none" w:sz="0" w:space="0" w:color="auto"/>
            <w:left w:val="none" w:sz="0" w:space="0" w:color="auto"/>
            <w:bottom w:val="none" w:sz="0" w:space="0" w:color="auto"/>
            <w:right w:val="none" w:sz="0" w:space="0" w:color="auto"/>
          </w:divBdr>
          <w:divsChild>
            <w:div w:id="67916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19000">
      <w:bodyDiv w:val="1"/>
      <w:marLeft w:val="0"/>
      <w:marRight w:val="0"/>
      <w:marTop w:val="0"/>
      <w:marBottom w:val="0"/>
      <w:divBdr>
        <w:top w:val="none" w:sz="0" w:space="0" w:color="auto"/>
        <w:left w:val="none" w:sz="0" w:space="0" w:color="auto"/>
        <w:bottom w:val="none" w:sz="0" w:space="0" w:color="auto"/>
        <w:right w:val="none" w:sz="0" w:space="0" w:color="auto"/>
      </w:divBdr>
      <w:divsChild>
        <w:div w:id="327368996">
          <w:marLeft w:val="0"/>
          <w:marRight w:val="0"/>
          <w:marTop w:val="0"/>
          <w:marBottom w:val="0"/>
          <w:divBdr>
            <w:top w:val="none" w:sz="0" w:space="0" w:color="auto"/>
            <w:left w:val="none" w:sz="0" w:space="0" w:color="auto"/>
            <w:bottom w:val="none" w:sz="0" w:space="0" w:color="auto"/>
            <w:right w:val="none" w:sz="0" w:space="0" w:color="auto"/>
          </w:divBdr>
          <w:divsChild>
            <w:div w:id="286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88997">
      <w:bodyDiv w:val="1"/>
      <w:marLeft w:val="0"/>
      <w:marRight w:val="0"/>
      <w:marTop w:val="0"/>
      <w:marBottom w:val="0"/>
      <w:divBdr>
        <w:top w:val="none" w:sz="0" w:space="0" w:color="auto"/>
        <w:left w:val="none" w:sz="0" w:space="0" w:color="auto"/>
        <w:bottom w:val="none" w:sz="0" w:space="0" w:color="auto"/>
        <w:right w:val="none" w:sz="0" w:space="0" w:color="auto"/>
      </w:divBdr>
      <w:divsChild>
        <w:div w:id="1921712342">
          <w:marLeft w:val="0"/>
          <w:marRight w:val="0"/>
          <w:marTop w:val="0"/>
          <w:marBottom w:val="0"/>
          <w:divBdr>
            <w:top w:val="none" w:sz="0" w:space="0" w:color="auto"/>
            <w:left w:val="none" w:sz="0" w:space="0" w:color="auto"/>
            <w:bottom w:val="none" w:sz="0" w:space="0" w:color="auto"/>
            <w:right w:val="none" w:sz="0" w:space="0" w:color="auto"/>
          </w:divBdr>
          <w:divsChild>
            <w:div w:id="13615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2775">
      <w:bodyDiv w:val="1"/>
      <w:marLeft w:val="0"/>
      <w:marRight w:val="0"/>
      <w:marTop w:val="0"/>
      <w:marBottom w:val="0"/>
      <w:divBdr>
        <w:top w:val="none" w:sz="0" w:space="0" w:color="auto"/>
        <w:left w:val="none" w:sz="0" w:space="0" w:color="auto"/>
        <w:bottom w:val="none" w:sz="0" w:space="0" w:color="auto"/>
        <w:right w:val="none" w:sz="0" w:space="0" w:color="auto"/>
      </w:divBdr>
      <w:divsChild>
        <w:div w:id="1183711757">
          <w:marLeft w:val="0"/>
          <w:marRight w:val="0"/>
          <w:marTop w:val="0"/>
          <w:marBottom w:val="0"/>
          <w:divBdr>
            <w:top w:val="none" w:sz="0" w:space="0" w:color="auto"/>
            <w:left w:val="none" w:sz="0" w:space="0" w:color="auto"/>
            <w:bottom w:val="none" w:sz="0" w:space="0" w:color="auto"/>
            <w:right w:val="none" w:sz="0" w:space="0" w:color="auto"/>
          </w:divBdr>
          <w:divsChild>
            <w:div w:id="136540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36591">
      <w:bodyDiv w:val="1"/>
      <w:marLeft w:val="0"/>
      <w:marRight w:val="0"/>
      <w:marTop w:val="0"/>
      <w:marBottom w:val="0"/>
      <w:divBdr>
        <w:top w:val="none" w:sz="0" w:space="0" w:color="auto"/>
        <w:left w:val="none" w:sz="0" w:space="0" w:color="auto"/>
        <w:bottom w:val="none" w:sz="0" w:space="0" w:color="auto"/>
        <w:right w:val="none" w:sz="0" w:space="0" w:color="auto"/>
      </w:divBdr>
    </w:div>
    <w:div w:id="953907628">
      <w:bodyDiv w:val="1"/>
      <w:marLeft w:val="0"/>
      <w:marRight w:val="0"/>
      <w:marTop w:val="0"/>
      <w:marBottom w:val="0"/>
      <w:divBdr>
        <w:top w:val="none" w:sz="0" w:space="0" w:color="auto"/>
        <w:left w:val="none" w:sz="0" w:space="0" w:color="auto"/>
        <w:bottom w:val="none" w:sz="0" w:space="0" w:color="auto"/>
        <w:right w:val="none" w:sz="0" w:space="0" w:color="auto"/>
      </w:divBdr>
    </w:div>
    <w:div w:id="1073236201">
      <w:bodyDiv w:val="1"/>
      <w:marLeft w:val="0"/>
      <w:marRight w:val="0"/>
      <w:marTop w:val="0"/>
      <w:marBottom w:val="0"/>
      <w:divBdr>
        <w:top w:val="none" w:sz="0" w:space="0" w:color="auto"/>
        <w:left w:val="none" w:sz="0" w:space="0" w:color="auto"/>
        <w:bottom w:val="none" w:sz="0" w:space="0" w:color="auto"/>
        <w:right w:val="none" w:sz="0" w:space="0" w:color="auto"/>
      </w:divBdr>
    </w:div>
    <w:div w:id="1332369421">
      <w:bodyDiv w:val="1"/>
      <w:marLeft w:val="0"/>
      <w:marRight w:val="0"/>
      <w:marTop w:val="0"/>
      <w:marBottom w:val="0"/>
      <w:divBdr>
        <w:top w:val="none" w:sz="0" w:space="0" w:color="auto"/>
        <w:left w:val="none" w:sz="0" w:space="0" w:color="auto"/>
        <w:bottom w:val="none" w:sz="0" w:space="0" w:color="auto"/>
        <w:right w:val="none" w:sz="0" w:space="0" w:color="auto"/>
      </w:divBdr>
    </w:div>
    <w:div w:id="1761099677">
      <w:bodyDiv w:val="1"/>
      <w:marLeft w:val="0"/>
      <w:marRight w:val="0"/>
      <w:marTop w:val="0"/>
      <w:marBottom w:val="0"/>
      <w:divBdr>
        <w:top w:val="none" w:sz="0" w:space="0" w:color="auto"/>
        <w:left w:val="none" w:sz="0" w:space="0" w:color="auto"/>
        <w:bottom w:val="none" w:sz="0" w:space="0" w:color="auto"/>
        <w:right w:val="none" w:sz="0" w:space="0" w:color="auto"/>
      </w:divBdr>
      <w:divsChild>
        <w:div w:id="309067799">
          <w:marLeft w:val="0"/>
          <w:marRight w:val="0"/>
          <w:marTop w:val="0"/>
          <w:marBottom w:val="0"/>
          <w:divBdr>
            <w:top w:val="none" w:sz="0" w:space="0" w:color="auto"/>
            <w:left w:val="none" w:sz="0" w:space="0" w:color="auto"/>
            <w:bottom w:val="none" w:sz="0" w:space="0" w:color="auto"/>
            <w:right w:val="none" w:sz="0" w:space="0" w:color="auto"/>
          </w:divBdr>
          <w:divsChild>
            <w:div w:id="10256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3099">
      <w:bodyDiv w:val="1"/>
      <w:marLeft w:val="0"/>
      <w:marRight w:val="0"/>
      <w:marTop w:val="0"/>
      <w:marBottom w:val="0"/>
      <w:divBdr>
        <w:top w:val="none" w:sz="0" w:space="0" w:color="auto"/>
        <w:left w:val="none" w:sz="0" w:space="0" w:color="auto"/>
        <w:bottom w:val="none" w:sz="0" w:space="0" w:color="auto"/>
        <w:right w:val="none" w:sz="0" w:space="0" w:color="auto"/>
      </w:divBdr>
    </w:div>
    <w:div w:id="1970697852">
      <w:bodyDiv w:val="1"/>
      <w:marLeft w:val="0"/>
      <w:marRight w:val="0"/>
      <w:marTop w:val="0"/>
      <w:marBottom w:val="0"/>
      <w:divBdr>
        <w:top w:val="none" w:sz="0" w:space="0" w:color="auto"/>
        <w:left w:val="none" w:sz="0" w:space="0" w:color="auto"/>
        <w:bottom w:val="none" w:sz="0" w:space="0" w:color="auto"/>
        <w:right w:val="none" w:sz="0" w:space="0" w:color="auto"/>
      </w:divBdr>
      <w:divsChild>
        <w:div w:id="680158281">
          <w:marLeft w:val="0"/>
          <w:marRight w:val="0"/>
          <w:marTop w:val="0"/>
          <w:marBottom w:val="0"/>
          <w:divBdr>
            <w:top w:val="none" w:sz="0" w:space="0" w:color="auto"/>
            <w:left w:val="none" w:sz="0" w:space="0" w:color="auto"/>
            <w:bottom w:val="none" w:sz="0" w:space="0" w:color="auto"/>
            <w:right w:val="none" w:sz="0" w:space="0" w:color="auto"/>
          </w:divBdr>
          <w:divsChild>
            <w:div w:id="12237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8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veloper.nvidia.com/blog/vrs-wrapp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developer.nvidia.com/blog/vrs-wrapper/"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en.wikipedia.org/wiki/Visual_acu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gistry.khronos.org/OpenXR/specs/1.0/html/xrspe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BQIBPLLIMM24-1585705811-388</_dlc_DocId>
    <_dlc_DocIdUrl xmlns="71c5aaf6-e6ce-465b-b873-5148d2a4c105">
      <Url>https://nokia.sharepoint.com/sites/3gpp-sa4/_layouts/15/DocIdRedir.aspx?ID=BQIBPLLIMM24-1585705811-388</Url>
      <Description>BQIBPLLIMM24-1585705811-388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A6D0B9-491C-4D78-8D27-27933E6AF3A8}">
  <ds:schemaRefs>
    <ds:schemaRef ds:uri="Microsoft.SharePoint.Taxonomy.ContentTypeSync"/>
  </ds:schemaRefs>
</ds:datastoreItem>
</file>

<file path=customXml/itemProps2.xml><?xml version="1.0" encoding="utf-8"?>
<ds:datastoreItem xmlns:ds="http://schemas.openxmlformats.org/officeDocument/2006/customXml" ds:itemID="{95298247-F6F0-4F6B-99E5-28655FB0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8FE58-2972-4277-8C23-21619494D9AE}">
  <ds:schemaRefs>
    <ds:schemaRef ds:uri="http://schemas.microsoft.com/office/2006/documentManagement/types"/>
    <ds:schemaRef ds:uri="71c5aaf6-e6ce-465b-b873-5148d2a4c105"/>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2226bf7a-e821-439f-96cc-8e088fb7172d"/>
    <ds:schemaRef ds:uri="f69af25d-a6cd-4f42-a8e7-6e41198fde4e"/>
    <ds:schemaRef ds:uri="http://www.w3.org/XML/1998/namespace"/>
    <ds:schemaRef ds:uri="http://purl.org/dc/dcmitype/"/>
  </ds:schemaRefs>
</ds:datastoreItem>
</file>

<file path=customXml/itemProps4.xml><?xml version="1.0" encoding="utf-8"?>
<ds:datastoreItem xmlns:ds="http://schemas.openxmlformats.org/officeDocument/2006/customXml" ds:itemID="{16EA2C50-CC77-44CD-A700-5B16599B3E7A}">
  <ds:schemaRefs>
    <ds:schemaRef ds:uri="http://schemas.microsoft.com/sharepoint/v3/contenttype/forms"/>
  </ds:schemaRefs>
</ds:datastoreItem>
</file>

<file path=customXml/itemProps5.xml><?xml version="1.0" encoding="utf-8"?>
<ds:datastoreItem xmlns:ds="http://schemas.openxmlformats.org/officeDocument/2006/customXml" ds:itemID="{630D67C8-1EDA-4142-AF36-9B7A2BA498E3}">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Gazi Illahi (Nokia)</cp:lastModifiedBy>
  <cp:revision>5</cp:revision>
  <dcterms:created xsi:type="dcterms:W3CDTF">2025-04-08T09:42:00Z</dcterms:created>
  <dcterms:modified xsi:type="dcterms:W3CDTF">2025-04-16T09:05:00Z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02266b03-ec61-424d-b7f8-9dc1681ae8d9</vt:lpwstr>
  </property>
</Properties>
</file>